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3AB1" w14:textId="77777777" w:rsidR="00A546BB" w:rsidRDefault="00EC5BF2">
      <w:pPr>
        <w:pStyle w:val="ac"/>
        <w:tabs>
          <w:tab w:val="right" w:pos="9639"/>
        </w:tabs>
        <w:rPr>
          <w:bCs/>
          <w:i/>
          <w:sz w:val="24"/>
          <w:szCs w:val="24"/>
          <w:lang w:eastAsia="zh-CN"/>
        </w:rPr>
      </w:pPr>
      <w:proofErr w:type="spellStart"/>
      <w:r>
        <w:rPr>
          <w:bCs/>
          <w:sz w:val="24"/>
          <w:szCs w:val="24"/>
        </w:rPr>
        <w:t>3GPP</w:t>
      </w:r>
      <w:proofErr w:type="spellEnd"/>
      <w:r>
        <w:rPr>
          <w:bCs/>
          <w:sz w:val="24"/>
          <w:szCs w:val="24"/>
        </w:rPr>
        <w:t xml:space="preserve"> TSG-RAN </w:t>
      </w:r>
      <w:proofErr w:type="spellStart"/>
      <w:r>
        <w:rPr>
          <w:bCs/>
          <w:sz w:val="24"/>
          <w:szCs w:val="24"/>
        </w:rPr>
        <w:t>WG2</w:t>
      </w:r>
      <w:proofErr w:type="spellEnd"/>
      <w:r>
        <w:rPr>
          <w:bCs/>
          <w:sz w:val="24"/>
          <w:szCs w:val="24"/>
        </w:rPr>
        <w:t xml:space="preserve">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R2</w:t>
      </w:r>
      <w:proofErr w:type="spellEnd"/>
      <w:r>
        <w:rPr>
          <w:bCs/>
          <w:sz w:val="24"/>
          <w:szCs w:val="24"/>
        </w:rPr>
        <w:t>-2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proofErr w:type="spellStart"/>
      <w:r>
        <w:rPr>
          <w:rFonts w:hint="eastAsia"/>
          <w:bCs/>
          <w:sz w:val="24"/>
          <w:szCs w:val="24"/>
          <w:lang w:eastAsia="zh-CN"/>
        </w:rPr>
        <w:t>xxxxx</w:t>
      </w:r>
      <w:proofErr w:type="spellEnd"/>
    </w:p>
    <w:p w14:paraId="642C5C2F" w14:textId="77777777" w:rsidR="00A546BB" w:rsidRDefault="00EC5BF2">
      <w:pPr>
        <w:pStyle w:val="ac"/>
        <w:tabs>
          <w:tab w:val="right" w:pos="9639"/>
        </w:tabs>
        <w:rPr>
          <w:bCs/>
          <w:sz w:val="24"/>
          <w:szCs w:val="24"/>
          <w:lang w:eastAsia="zh-CN"/>
        </w:rPr>
      </w:pPr>
      <w:proofErr w:type="gramStart"/>
      <w:r>
        <w:rPr>
          <w:rFonts w:hint="eastAsia"/>
          <w:bCs/>
          <w:sz w:val="24"/>
          <w:szCs w:val="24"/>
          <w:lang w:val="en-US" w:eastAsia="zh-CN"/>
        </w:rPr>
        <w:t>Athens</w:t>
      </w:r>
      <w:r>
        <w:rPr>
          <w:bCs/>
          <w:sz w:val="24"/>
          <w:szCs w:val="24"/>
          <w:lang w:eastAsia="zh-CN"/>
        </w:rPr>
        <w:t>,</w:t>
      </w:r>
      <w:r>
        <w:rPr>
          <w:rFonts w:hint="eastAsia"/>
          <w:bCs/>
          <w:sz w:val="24"/>
          <w:szCs w:val="24"/>
          <w:lang w:val="en-US" w:eastAsia="zh-CN"/>
        </w:rPr>
        <w:t>Greece</w:t>
      </w:r>
      <w:proofErr w:type="gramEnd"/>
      <w:r>
        <w:rPr>
          <w:rFonts w:hint="eastAsia"/>
          <w:bCs/>
          <w:sz w:val="24"/>
          <w:szCs w:val="24"/>
          <w:lang w:val="en-US" w:eastAsia="zh-CN"/>
        </w:rPr>
        <w:t>,</w:t>
      </w:r>
      <w:r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</w:t>
      </w:r>
      <w:r>
        <w:rPr>
          <w:rFonts w:eastAsia="等线" w:hint="eastAsia"/>
          <w:sz w:val="24"/>
          <w:szCs w:val="24"/>
          <w:lang w:val="en-US" w:eastAsia="zh-CN"/>
        </w:rPr>
        <w:t>27</w:t>
      </w:r>
      <w:proofErr w:type="spellStart"/>
      <w:r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  <w:lang w:val="en-US" w:eastAsia="zh-CN"/>
        </w:rPr>
        <w:t>Mar 3</w:t>
      </w:r>
      <w:r>
        <w:rPr>
          <w:rFonts w:hint="eastAsia"/>
          <w:sz w:val="24"/>
          <w:szCs w:val="24"/>
          <w:vertAlign w:val="superscript"/>
          <w:lang w:val="en-US" w:eastAsia="zh-CN"/>
        </w:rPr>
        <w:t>rd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3</w:t>
      </w:r>
    </w:p>
    <w:p w14:paraId="14D966A5" w14:textId="77777777" w:rsidR="00A546BB" w:rsidRDefault="00A546BB">
      <w:pPr>
        <w:pStyle w:val="ac"/>
        <w:rPr>
          <w:bCs/>
          <w:sz w:val="24"/>
        </w:rPr>
      </w:pPr>
    </w:p>
    <w:p w14:paraId="73438D2C" w14:textId="77777777" w:rsidR="00A546BB" w:rsidRDefault="00EC5BF2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/>
          <w:b/>
          <w:bCs/>
          <w:sz w:val="24"/>
          <w:lang w:eastAsia="zh-CN"/>
        </w:rPr>
        <w:t>6.</w:t>
      </w:r>
      <w:r>
        <w:rPr>
          <w:rFonts w:eastAsia="宋体" w:cs="Arial" w:hint="eastAsia"/>
          <w:b/>
          <w:bCs/>
          <w:sz w:val="24"/>
          <w:lang w:val="en-US" w:eastAsia="zh-CN"/>
        </w:rPr>
        <w:t>7.4</w:t>
      </w:r>
    </w:p>
    <w:p w14:paraId="018BCAE6" w14:textId="77777777" w:rsidR="00A546BB" w:rsidRDefault="00EC5BF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 Corporation</w:t>
      </w:r>
    </w:p>
    <w:p w14:paraId="6AF37B0C" w14:textId="77777777" w:rsidR="00A546BB" w:rsidRDefault="00EC5BF2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bookmarkStart w:id="0" w:name="OLE_LINK2"/>
      <w:bookmarkStart w:id="1" w:name="OLE_LINK1"/>
      <w:r>
        <w:rPr>
          <w:rFonts w:ascii="Arial" w:hAnsi="Arial" w:cs="Arial"/>
          <w:b/>
          <w:bCs/>
          <w:sz w:val="24"/>
        </w:rPr>
        <w:tab/>
      </w:r>
      <w:bookmarkEnd w:id="0"/>
      <w:bookmarkEnd w:id="1"/>
      <w:r>
        <w:rPr>
          <w:rFonts w:ascii="Arial" w:hAnsi="Arial" w:cs="Arial"/>
          <w:b/>
          <w:bCs/>
          <w:sz w:val="24"/>
        </w:rPr>
        <w:t>[</w:t>
      </w:r>
      <w:proofErr w:type="spellStart"/>
      <w:r>
        <w:rPr>
          <w:rFonts w:ascii="Arial" w:hAnsi="Arial" w:cs="Arial"/>
          <w:b/>
          <w:bCs/>
          <w:sz w:val="24"/>
        </w:rPr>
        <w:t>AT</w:t>
      </w:r>
      <w:proofErr w:type="gramStart"/>
      <w:r>
        <w:rPr>
          <w:rFonts w:ascii="Arial" w:hAnsi="Arial" w:cs="Arial"/>
          <w:b/>
          <w:bCs/>
          <w:sz w:val="24"/>
        </w:rPr>
        <w:t>1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21</w:t>
      </w:r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 w:hint="eastAsia"/>
          <w:b/>
          <w:bCs/>
          <w:sz w:val="24"/>
          <w:lang w:eastAsia="zh-CN"/>
        </w:rPr>
        <w:t>40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hAnsi="Arial" w:cs="Arial"/>
          <w:b/>
          <w:bCs/>
          <w:sz w:val="24"/>
        </w:rPr>
        <w:t xml:space="preserve">][POS] 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TAT timers in </w:t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RRC_INACTIVE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4"/>
        </w:rPr>
        <w:t>(</w:t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  <w:proofErr w:type="spellEnd"/>
      <w:r>
        <w:rPr>
          <w:rFonts w:ascii="Arial" w:hAnsi="Arial" w:cs="Arial"/>
          <w:b/>
          <w:bCs/>
          <w:sz w:val="24"/>
        </w:rPr>
        <w:t>)</w:t>
      </w:r>
    </w:p>
    <w:p w14:paraId="19C45C9F" w14:textId="77777777" w:rsidR="00A546BB" w:rsidRDefault="00EC5BF2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proofErr w:type="spellStart"/>
      <w:r>
        <w:rPr>
          <w:rFonts w:ascii="Arial" w:hAnsi="Arial" w:cs="Arial"/>
          <w:b/>
          <w:bCs/>
          <w:sz w:val="24"/>
        </w:rPr>
        <w:t>WID</w:t>
      </w:r>
      <w:proofErr w:type="spellEnd"/>
      <w:r>
        <w:rPr>
          <w:rFonts w:ascii="Arial" w:hAnsi="Arial" w:cs="Arial"/>
          <w:b/>
          <w:bCs/>
          <w:sz w:val="24"/>
        </w:rPr>
        <w:t>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NR_pos_enh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D21F5F0" w14:textId="77777777" w:rsidR="00A546BB" w:rsidRDefault="00EC5BF2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AE4B82D" w14:textId="77777777" w:rsidR="00A546BB" w:rsidRDefault="00EC5BF2">
      <w:pPr>
        <w:pStyle w:val="1"/>
      </w:pPr>
      <w:r>
        <w:t>1</w:t>
      </w:r>
      <w:r>
        <w:tab/>
        <w:t>Introduction</w:t>
      </w:r>
    </w:p>
    <w:p w14:paraId="737A74D4" w14:textId="77777777" w:rsidR="00A546BB" w:rsidRDefault="00EC5BF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3BE0EB17" w14:textId="77777777" w:rsidR="00A546BB" w:rsidRDefault="00EC5BF2">
      <w:pPr>
        <w:pStyle w:val="EmailDiscussion"/>
      </w:pPr>
      <w:r>
        <w:t>[</w:t>
      </w:r>
      <w:proofErr w:type="spellStart"/>
      <w:r>
        <w:t>AT</w:t>
      </w:r>
      <w:proofErr w:type="gramStart"/>
      <w:r>
        <w:t>121</w:t>
      </w:r>
      <w:proofErr w:type="spellEnd"/>
      <w:r>
        <w:t>][</w:t>
      </w:r>
      <w:proofErr w:type="gramEnd"/>
      <w:r>
        <w:t xml:space="preserve">404][POS] TAT timers in </w:t>
      </w:r>
      <w:proofErr w:type="spellStart"/>
      <w:r>
        <w:t>RRC_INACTIVE</w:t>
      </w:r>
      <w:proofErr w:type="spellEnd"/>
      <w:r>
        <w:t xml:space="preserve"> (</w:t>
      </w:r>
      <w:proofErr w:type="spellStart"/>
      <w:r>
        <w:t>ZTE</w:t>
      </w:r>
      <w:proofErr w:type="spellEnd"/>
      <w:r>
        <w:t>)</w:t>
      </w:r>
    </w:p>
    <w:p w14:paraId="3EA7B7C8" w14:textId="77777777" w:rsidR="00A546BB" w:rsidRDefault="00EC5BF2">
      <w:pPr>
        <w:pStyle w:val="EmailDiscussion2"/>
      </w:pPr>
      <w:r>
        <w:tab/>
        <w:t xml:space="preserve">Scope: Discuss the CR in </w:t>
      </w:r>
      <w:proofErr w:type="spellStart"/>
      <w:r>
        <w:t>R2</w:t>
      </w:r>
      <w:proofErr w:type="spellEnd"/>
      <w:r>
        <w:t>-2300935 and converge on a consensus version of the agreeable parts.</w:t>
      </w:r>
    </w:p>
    <w:p w14:paraId="4342591C" w14:textId="77777777" w:rsidR="00A546BB" w:rsidRDefault="00EC5BF2">
      <w:pPr>
        <w:pStyle w:val="EmailDiscussion2"/>
      </w:pPr>
      <w:r>
        <w:tab/>
        <w:t>Intended outcome: Agreeable CR</w:t>
      </w:r>
    </w:p>
    <w:p w14:paraId="63615EC3" w14:textId="77777777" w:rsidR="00A546BB" w:rsidRDefault="00EC5BF2">
      <w:pPr>
        <w:pStyle w:val="EmailDiscussion2"/>
      </w:pPr>
      <w:r>
        <w:tab/>
        <w:t xml:space="preserve">Deadline: Wednesday 2023-03-01 1900 </w:t>
      </w:r>
      <w:proofErr w:type="spellStart"/>
      <w:r>
        <w:t>EET</w:t>
      </w:r>
      <w:proofErr w:type="spellEnd"/>
    </w:p>
    <w:p w14:paraId="297D45A5" w14:textId="77777777" w:rsidR="00A546BB" w:rsidRDefault="00EC5BF2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5E58682" w14:textId="77777777" w:rsidR="00A546BB" w:rsidRDefault="00EC5BF2">
      <w:r>
        <w:t xml:space="preserve">Respondents to the email discussion are kindly asked to fill in the following table.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A546BB" w14:paraId="18CF219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294" w14:textId="77777777" w:rsidR="00A546BB" w:rsidRDefault="00EC5B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A15" w14:textId="77777777" w:rsidR="00A546BB" w:rsidRDefault="00EC5B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A546BB" w:rsidRPr="00875B1C" w14:paraId="544B616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CE7" w14:textId="77777777" w:rsidR="00A546BB" w:rsidRDefault="00EC5BF2">
            <w:pPr>
              <w:pStyle w:val="TAC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BF6" w14:textId="77777777" w:rsidR="00A546BB" w:rsidRDefault="00EC5BF2">
            <w:pPr>
              <w:pStyle w:val="TAC"/>
              <w:rPr>
                <w:lang w:val="fr-CA" w:eastAsia="zh-CN"/>
              </w:rPr>
            </w:pPr>
            <w:r>
              <w:rPr>
                <w:lang w:val="fr-CA" w:eastAsia="zh-CN"/>
              </w:rPr>
              <w:t>Liu yang (</w:t>
            </w:r>
            <w:r>
              <w:rPr>
                <w:rFonts w:hint="eastAsia"/>
                <w:lang w:val="fr-CA" w:eastAsia="zh-CN"/>
              </w:rPr>
              <w:t>l</w:t>
            </w:r>
            <w:r>
              <w:rPr>
                <w:lang w:val="fr-CA" w:eastAsia="zh-CN"/>
              </w:rPr>
              <w:t>iuyangbj@oppo.com)</w:t>
            </w:r>
          </w:p>
        </w:tc>
      </w:tr>
      <w:tr w:rsidR="00A546BB" w14:paraId="44CFDA5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4E0" w14:textId="77777777" w:rsidR="00A546BB" w:rsidRDefault="00EC5BF2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FE2" w14:textId="77777777" w:rsidR="00A546BB" w:rsidRDefault="00EC5B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inghao Guo (</w:t>
            </w:r>
            <w:proofErr w:type="spellStart"/>
            <w:r>
              <w:rPr>
                <w:lang w:val="en-US" w:eastAsia="zh-CN"/>
              </w:rPr>
              <w:t>yinghao</w:t>
            </w:r>
            <w:r>
              <w:rPr>
                <w:rFonts w:hint="eastAsia"/>
                <w:lang w:val="en-US" w:eastAsia="zh-CN"/>
              </w:rPr>
              <w:t>guo</w:t>
            </w:r>
            <w:r>
              <w:rPr>
                <w:lang w:val="en-US" w:eastAsia="zh-CN"/>
              </w:rPr>
              <w:t>@huawei.com</w:t>
            </w:r>
            <w:proofErr w:type="spellEnd"/>
            <w:r>
              <w:rPr>
                <w:lang w:val="en-US" w:eastAsia="zh-CN"/>
              </w:rPr>
              <w:t>)</w:t>
            </w:r>
          </w:p>
        </w:tc>
      </w:tr>
      <w:tr w:rsidR="00A546BB" w:rsidRPr="00875B1C" w14:paraId="378948C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241" w14:textId="77777777" w:rsidR="00A546BB" w:rsidRDefault="00EC5BF2">
            <w:pPr>
              <w:pStyle w:val="TAC"/>
              <w:jc w:val="left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Samsung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1F8" w14:textId="77777777" w:rsidR="00A546BB" w:rsidRDefault="00EC5BF2">
            <w:pPr>
              <w:pStyle w:val="TAC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 xml:space="preserve">Taeseop </w:t>
            </w:r>
            <w:r>
              <w:rPr>
                <w:rFonts w:eastAsia="Malgun Gothic"/>
                <w:lang w:val="sv-SE" w:eastAsia="ko-KR"/>
              </w:rPr>
              <w:t>Lee (taeseop.lee@samsung.com)</w:t>
            </w:r>
          </w:p>
        </w:tc>
      </w:tr>
      <w:tr w:rsidR="00A546BB" w14:paraId="2A24F2A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972" w14:textId="77777777" w:rsidR="00A546BB" w:rsidRDefault="00EC5BF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LG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4A0" w14:textId="77777777" w:rsidR="00A546BB" w:rsidRPr="00875B1C" w:rsidRDefault="00EC5BF2">
            <w:pPr>
              <w:pStyle w:val="TAC"/>
              <w:rPr>
                <w:lang w:val="en-US" w:eastAsia="zh-CN"/>
              </w:rPr>
            </w:pPr>
            <w:proofErr w:type="spellStart"/>
            <w:r w:rsidRPr="00875B1C">
              <w:rPr>
                <w:lang w:val="en-US" w:eastAsia="zh-CN"/>
              </w:rPr>
              <w:t>Jonggil</w:t>
            </w:r>
            <w:proofErr w:type="spellEnd"/>
            <w:r w:rsidRPr="00875B1C">
              <w:rPr>
                <w:lang w:val="en-US" w:eastAsia="zh-CN"/>
              </w:rPr>
              <w:t xml:space="preserve"> Nam (</w:t>
            </w:r>
            <w:proofErr w:type="spellStart"/>
            <w:r w:rsidRPr="00875B1C">
              <w:rPr>
                <w:lang w:val="en-US" w:eastAsia="zh-CN"/>
              </w:rPr>
              <w:t>jonggil.nam@lge.com</w:t>
            </w:r>
            <w:proofErr w:type="spellEnd"/>
            <w:r w:rsidRPr="00875B1C">
              <w:rPr>
                <w:lang w:val="en-US" w:eastAsia="zh-CN"/>
              </w:rPr>
              <w:t>)</w:t>
            </w:r>
          </w:p>
        </w:tc>
      </w:tr>
      <w:tr w:rsidR="00A546BB" w:rsidRPr="00875B1C" w14:paraId="1C52F39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25C" w14:textId="77777777" w:rsidR="00A546BB" w:rsidRDefault="00EC5BF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v</w:t>
            </w:r>
            <w:r>
              <w:rPr>
                <w:lang w:val="sv-SE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9E2" w14:textId="77777777" w:rsidR="00A546BB" w:rsidRDefault="00EC5BF2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Xiang Pan (</w:t>
            </w:r>
            <w:r>
              <w:rPr>
                <w:rFonts w:hint="eastAsia"/>
                <w:lang w:val="sv-SE" w:eastAsia="zh-CN"/>
              </w:rPr>
              <w:t>p</w:t>
            </w:r>
            <w:r>
              <w:rPr>
                <w:lang w:val="sv-SE" w:eastAsia="zh-CN"/>
              </w:rPr>
              <w:t>anxiang@vivo.com)</w:t>
            </w:r>
          </w:p>
        </w:tc>
      </w:tr>
      <w:tr w:rsidR="00A546BB" w14:paraId="6913065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FB7" w14:textId="77777777" w:rsidR="00A546BB" w:rsidRDefault="00EC5BF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X</w:t>
            </w:r>
            <w:r>
              <w:rPr>
                <w:lang w:val="sv-SE" w:eastAsia="zh-CN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35E" w14:textId="77777777" w:rsidR="00A546BB" w:rsidRPr="00875B1C" w:rsidRDefault="00EC5BF2">
            <w:pPr>
              <w:pStyle w:val="TAC"/>
              <w:rPr>
                <w:lang w:val="en-US" w:eastAsia="zh-CN"/>
              </w:rPr>
            </w:pPr>
            <w:proofErr w:type="spellStart"/>
            <w:r w:rsidRPr="00875B1C">
              <w:rPr>
                <w:lang w:val="en-US" w:eastAsia="zh-CN"/>
              </w:rPr>
              <w:t>Xiaolong</w:t>
            </w:r>
            <w:proofErr w:type="spellEnd"/>
            <w:r w:rsidRPr="00875B1C">
              <w:rPr>
                <w:lang w:val="en-US" w:eastAsia="zh-CN"/>
              </w:rPr>
              <w:t xml:space="preserve"> Li (</w:t>
            </w:r>
            <w:proofErr w:type="spellStart"/>
            <w:r w:rsidRPr="00875B1C">
              <w:rPr>
                <w:lang w:val="en-US" w:eastAsia="zh-CN"/>
              </w:rPr>
              <w:t>lixiaolong1@xiaomi.com</w:t>
            </w:r>
            <w:proofErr w:type="spellEnd"/>
            <w:r w:rsidRPr="00875B1C">
              <w:rPr>
                <w:lang w:val="en-US" w:eastAsia="zh-CN"/>
              </w:rPr>
              <w:t>)</w:t>
            </w:r>
          </w:p>
        </w:tc>
      </w:tr>
      <w:tr w:rsidR="00A546BB" w14:paraId="3FDBC98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64C" w14:textId="77777777" w:rsidR="00A546BB" w:rsidRDefault="00EC5BF2">
            <w:pPr>
              <w:pStyle w:val="TAC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ECA" w14:textId="77777777" w:rsidR="00A546BB" w:rsidRDefault="00EC5B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 Pan(</w:t>
            </w:r>
            <w:proofErr w:type="spellStart"/>
            <w:r>
              <w:rPr>
                <w:rFonts w:hint="eastAsia"/>
                <w:lang w:val="en-US" w:eastAsia="zh-CN"/>
              </w:rPr>
              <w:t>pan.yu24@zte.com.cn</w:t>
            </w:r>
            <w:proofErr w:type="spellEnd"/>
            <w:r>
              <w:rPr>
                <w:rFonts w:hint="eastAsia"/>
                <w:lang w:val="en-US" w:eastAsia="zh-CN"/>
              </w:rPr>
              <w:t>)</w:t>
            </w:r>
          </w:p>
        </w:tc>
      </w:tr>
      <w:tr w:rsidR="00A546BB" w:rsidRPr="002A2A7A" w14:paraId="42D034A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A54" w14:textId="57B3FEAC" w:rsidR="00A546BB" w:rsidRDefault="00785551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3FF" w14:textId="2EEF9081" w:rsidR="00A546BB" w:rsidRDefault="0078555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Ritesh.shreevastav@ericsson.com</w:t>
            </w:r>
          </w:p>
        </w:tc>
      </w:tr>
      <w:tr w:rsidR="00A546BB" w:rsidRPr="002A2A7A" w14:paraId="491A74A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E3B" w14:textId="240BE225" w:rsidR="00A546BB" w:rsidRDefault="005B4C79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A6C" w14:textId="76EF5D8F" w:rsidR="00A546BB" w:rsidRDefault="005B4C79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lijianxiang@catt.cn</w:t>
            </w:r>
          </w:p>
        </w:tc>
      </w:tr>
      <w:tr w:rsidR="00A546BB" w:rsidRPr="002A2A7A" w14:paraId="2AE01E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03F" w14:textId="77777777" w:rsidR="00A546BB" w:rsidRDefault="00A546BB">
            <w:pPr>
              <w:pStyle w:val="TAC"/>
              <w:jc w:val="left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87C" w14:textId="77777777" w:rsidR="00A546BB" w:rsidRDefault="00A546BB">
            <w:pPr>
              <w:pStyle w:val="TAC"/>
              <w:rPr>
                <w:lang w:val="sv-SE" w:eastAsia="ko-KR"/>
              </w:rPr>
            </w:pPr>
          </w:p>
        </w:tc>
      </w:tr>
    </w:tbl>
    <w:p w14:paraId="72F8F2E1" w14:textId="77777777" w:rsidR="00A546BB" w:rsidRDefault="00A546BB">
      <w:pPr>
        <w:rPr>
          <w:lang w:val="sv-SE" w:eastAsia="zh-CN"/>
        </w:rPr>
      </w:pPr>
    </w:p>
    <w:p w14:paraId="538A8491" w14:textId="77777777" w:rsidR="00A546BB" w:rsidRDefault="00EC5BF2">
      <w:pPr>
        <w:pStyle w:val="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2" w:name="OLE_LINK19"/>
    <w:bookmarkStart w:id="3" w:name="OLE_LINK20"/>
    <w:p w14:paraId="040C9EFF" w14:textId="77777777" w:rsidR="00A546BB" w:rsidRDefault="00EC5BF2">
      <w:pPr>
        <w:pStyle w:val="EX"/>
        <w:numPr>
          <w:ilvl w:val="0"/>
          <w:numId w:val="2"/>
        </w:numPr>
        <w:spacing w:after="60" w:line="240" w:lineRule="auto"/>
        <w:rPr>
          <w:lang w:eastAsia="ja-JP"/>
        </w:rPr>
      </w:pPr>
      <w:r>
        <w:fldChar w:fldCharType="begin"/>
      </w:r>
      <w:r>
        <w:instrText xml:space="preserve"> HYPERLINK "file:///C:\\Users\\mtk16923\\Documents\\3GPP%20Meetings\\202302-03%20-%20RAN2_121,%20Athens\\Extracts\\R2-2300936%20Correction%20to%20MAC%20spec%20for%20positioning.doc" \o "C:Usersmtk16923Documents3GPP Meetings202302-03 - RAN2_121, AthensExtractsR2-2300936 Correction to MAC spec for positioning.doc" </w:instrText>
      </w:r>
      <w:r>
        <w:fldChar w:fldCharType="separate"/>
      </w:r>
      <w:proofErr w:type="spellStart"/>
      <w:r>
        <w:rPr>
          <w:rStyle w:val="af5"/>
        </w:rPr>
        <w:t>R2</w:t>
      </w:r>
      <w:proofErr w:type="spellEnd"/>
      <w:r>
        <w:rPr>
          <w:rStyle w:val="af5"/>
        </w:rPr>
        <w:t>-2300936</w:t>
      </w:r>
      <w:r>
        <w:rPr>
          <w:rStyle w:val="af5"/>
        </w:rPr>
        <w:fldChar w:fldCharType="end"/>
      </w:r>
      <w:r>
        <w:tab/>
        <w:t>Correction to MAC spec for positioning</w:t>
      </w:r>
      <w:r>
        <w:tab/>
      </w:r>
      <w:proofErr w:type="spellStart"/>
      <w:r>
        <w:t>ZTE</w:t>
      </w:r>
      <w:proofErr w:type="spellEnd"/>
      <w:r>
        <w:t xml:space="preserve"> Corporation</w:t>
      </w:r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38.321</w:t>
      </w:r>
      <w:r>
        <w:tab/>
        <w:t>17.3.0</w:t>
      </w:r>
      <w:r>
        <w:tab/>
        <w:t>1536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bookmarkEnd w:id="2"/>
    <w:bookmarkEnd w:id="3"/>
    <w:p w14:paraId="733C5AD3" w14:textId="77777777" w:rsidR="00A546BB" w:rsidRDefault="00EC5BF2">
      <w:pPr>
        <w:pStyle w:val="1"/>
        <w:numPr>
          <w:ilvl w:val="0"/>
          <w:numId w:val="3"/>
        </w:numPr>
      </w:pPr>
      <w:r>
        <w:t>Discussion</w:t>
      </w:r>
    </w:p>
    <w:p w14:paraId="6D7547B6" w14:textId="77777777" w:rsidR="00A546BB" w:rsidRDefault="00EC5BF2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4.1. First change in </w:t>
      </w:r>
      <w:proofErr w:type="spellStart"/>
      <w:r>
        <w:rPr>
          <w:rFonts w:hint="eastAsia"/>
          <w:lang w:val="en-US" w:eastAsia="zh-CN"/>
        </w:rPr>
        <w:t>R2</w:t>
      </w:r>
      <w:proofErr w:type="spellEnd"/>
      <w:r>
        <w:rPr>
          <w:rFonts w:hint="eastAsia"/>
          <w:lang w:val="en-US" w:eastAsia="zh-CN"/>
        </w:rPr>
        <w:t>-2300936</w:t>
      </w:r>
    </w:p>
    <w:p w14:paraId="474D0315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[1], the contribution provides MAC changes on TA maintenance in </w:t>
      </w:r>
      <w:proofErr w:type="spellStart"/>
      <w:r>
        <w:rPr>
          <w:rFonts w:hint="eastAsia"/>
          <w:lang w:val="en-US" w:eastAsia="zh-CN"/>
        </w:rPr>
        <w:t>RRC_INACTIVE</w:t>
      </w:r>
      <w:proofErr w:type="spellEnd"/>
      <w:r>
        <w:rPr>
          <w:rFonts w:hint="eastAsia"/>
          <w:lang w:val="en-US" w:eastAsia="zh-CN"/>
        </w:rPr>
        <w:t xml:space="preserve">. The first change is that: </w:t>
      </w:r>
    </w:p>
    <w:p w14:paraId="707C211B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In spec 38.321 section 5.2, the MAC entity shall not perform any uplink transmission except the RA Preamble and </w:t>
      </w:r>
      <w:proofErr w:type="spellStart"/>
      <w:r>
        <w:rPr>
          <w:lang w:val="en-US" w:eastAsia="zh-CN"/>
        </w:rPr>
        <w:t>MSGA</w:t>
      </w:r>
      <w:proofErr w:type="spellEnd"/>
      <w:r>
        <w:rPr>
          <w:lang w:val="en-US" w:eastAsia="zh-CN"/>
        </w:rPr>
        <w:t xml:space="preserve"> transmission for a Serving Cell only when the </w:t>
      </w:r>
      <w:proofErr w:type="spellStart"/>
      <w:r>
        <w:rPr>
          <w:lang w:val="en-US" w:eastAsia="zh-CN"/>
        </w:rPr>
        <w:t>timeAlignmentTimer</w:t>
      </w:r>
      <w:proofErr w:type="spellEnd"/>
      <w:r>
        <w:rPr>
          <w:lang w:val="en-US" w:eastAsia="zh-CN"/>
        </w:rPr>
        <w:t xml:space="preserve"> is not running and CG-</w:t>
      </w:r>
      <w:proofErr w:type="spellStart"/>
      <w:r>
        <w:rPr>
          <w:lang w:val="en-US" w:eastAsia="zh-CN"/>
        </w:rPr>
        <w:t>SDT</w:t>
      </w:r>
      <w:proofErr w:type="spellEnd"/>
      <w:r>
        <w:rPr>
          <w:lang w:val="en-US" w:eastAsia="zh-CN"/>
        </w:rPr>
        <w:t xml:space="preserve"> procedure is </w:t>
      </w:r>
      <w:r>
        <w:rPr>
          <w:lang w:val="en-US" w:eastAsia="zh-CN"/>
        </w:rPr>
        <w:lastRenderedPageBreak/>
        <w:t xml:space="preserve">not ongoing and SRS transmission in </w:t>
      </w:r>
      <w:proofErr w:type="spellStart"/>
      <w:r>
        <w:rPr>
          <w:lang w:val="en-US" w:eastAsia="zh-CN"/>
        </w:rPr>
        <w:t>RRC_INACTIVE</w:t>
      </w:r>
      <w:proofErr w:type="spellEnd"/>
      <w:r>
        <w:rPr>
          <w:lang w:val="en-US" w:eastAsia="zh-CN"/>
        </w:rPr>
        <w:t xml:space="preserve"> is not on-going. Therefore, the legacy wording ‘or’ should be changed to ‘and’.</w:t>
      </w:r>
    </w:p>
    <w:p w14:paraId="650EF8E6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The proposed change is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546BB" w14:paraId="7363E8BC" w14:textId="77777777">
        <w:tc>
          <w:tcPr>
            <w:tcW w:w="9857" w:type="dxa"/>
          </w:tcPr>
          <w:p w14:paraId="0A6F8592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lang w:eastAsia="zh-CN"/>
              </w:rPr>
              <w:t xml:space="preserve">The MAC entity shall not perform any uplink transmission on a Serving Cell except the </w:t>
            </w:r>
            <w:proofErr w:type="gramStart"/>
            <w:r>
              <w:rPr>
                <w:lang w:eastAsia="zh-CN"/>
              </w:rPr>
              <w:t>Random Access</w:t>
            </w:r>
            <w:proofErr w:type="gramEnd"/>
            <w:r>
              <w:rPr>
                <w:lang w:eastAsia="zh-CN"/>
              </w:rPr>
              <w:t xml:space="preserve"> Preamble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transmission when the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associated with the TAG to which this Serving Cell belongs</w:t>
            </w:r>
            <w:r>
              <w:rPr>
                <w:lang w:eastAsia="zh-CN"/>
              </w:rPr>
              <w:t xml:space="preserve"> is not running,</w:t>
            </w:r>
            <w:r>
              <w:rPr>
                <w:iCs/>
                <w:lang w:eastAsia="zh-CN"/>
              </w:rPr>
              <w:t xml:space="preserve"> </w:t>
            </w:r>
            <w:r>
              <w:t>CG-</w:t>
            </w:r>
            <w:proofErr w:type="spellStart"/>
            <w:r>
              <w:t>SDT</w:t>
            </w:r>
            <w:proofErr w:type="spellEnd"/>
            <w:r>
              <w:t xml:space="preserve"> procedure is not ongoing </w:t>
            </w:r>
            <w:del w:id="4" w:author="ZTE_Liuyu" w:date="2023-02-13T16:12:00Z">
              <w:r>
                <w:rPr>
                  <w:lang w:val="en-US"/>
                </w:rPr>
                <w:delText>or</w:delText>
              </w:r>
            </w:del>
            <w:ins w:id="5" w:author="ZTE_Liuyu" w:date="2023-02-13T16:12:00Z">
              <w:r>
                <w:rPr>
                  <w:rFonts w:hint="eastAsia"/>
                  <w:lang w:val="en-US" w:eastAsia="zh-CN"/>
                </w:rPr>
                <w:t>and</w:t>
              </w:r>
            </w:ins>
            <w:r>
              <w:t xml:space="preserve">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 is not on-going</w:t>
            </w:r>
            <w:r>
              <w:rPr>
                <w:lang w:eastAsia="zh-CN"/>
              </w:rPr>
              <w:t>.</w:t>
            </w:r>
          </w:p>
        </w:tc>
      </w:tr>
    </w:tbl>
    <w:p w14:paraId="5AE46510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Companies are invited to provide comments on this change.</w:t>
      </w:r>
    </w:p>
    <w:p w14:paraId="0705FEE4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rPr>
          <w:b/>
          <w:bCs/>
          <w:lang w:val="en-US" w:eastAsia="zh-CN"/>
        </w:rPr>
      </w:pPr>
      <w:proofErr w:type="spellStart"/>
      <w:r>
        <w:rPr>
          <w:rFonts w:hint="eastAsia"/>
          <w:b/>
          <w:bCs/>
          <w:lang w:val="en-US" w:eastAsia="zh-CN"/>
        </w:rPr>
        <w:t>Q1</w:t>
      </w:r>
      <w:proofErr w:type="spellEnd"/>
      <w:r>
        <w:rPr>
          <w:rFonts w:hint="eastAsia"/>
          <w:b/>
          <w:bCs/>
          <w:lang w:val="en-US" w:eastAsia="zh-CN"/>
        </w:rPr>
        <w:t>: Do you agree with the change above</w:t>
      </w:r>
      <w:r>
        <w:rPr>
          <w:rFonts w:hint="eastAsia"/>
          <w:b/>
          <w:bCs/>
          <w:lang w:val="en-US" w:eastAsia="zh-CN"/>
        </w:rPr>
        <w:t>？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85"/>
        <w:gridCol w:w="6253"/>
      </w:tblGrid>
      <w:tr w:rsidR="00A546BB" w14:paraId="3BC0D026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102FC5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056238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Yes/ 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95ED63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46BB" w14:paraId="53D872E9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BD5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5E7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B93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UE uplink transmission condition could be reasonably </w:t>
            </w:r>
            <w:proofErr w:type="spellStart"/>
            <w:r>
              <w:rPr>
                <w:lang w:eastAsia="zh-CN"/>
              </w:rPr>
              <w:t>relexed</w:t>
            </w:r>
            <w:proofErr w:type="spellEnd"/>
          </w:p>
        </w:tc>
      </w:tr>
      <w:tr w:rsidR="00A546BB" w14:paraId="094B1914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A70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3B4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223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147EC7BC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802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0DB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OK 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A04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Essential correction.</w:t>
            </w:r>
          </w:p>
        </w:tc>
      </w:tr>
      <w:tr w:rsidR="00A546BB" w14:paraId="79C2703F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753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58D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OK, but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95D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Agree with the change, but we see multiple statements on UL transmission depending on conditions of TAT, CG-</w:t>
            </w:r>
            <w:proofErr w:type="spellStart"/>
            <w:r>
              <w:t>SDT</w:t>
            </w:r>
            <w:proofErr w:type="spellEnd"/>
            <w:r>
              <w:t xml:space="preserve"> and SRS timers in chapter 5.2 in TS 38.321 as below; </w:t>
            </w:r>
          </w:p>
          <w:tbl>
            <w:tblPr>
              <w:tblStyle w:val="af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945"/>
            </w:tblGrid>
            <w:tr w:rsidR="00A546BB" w14:paraId="42948E7A" w14:textId="77777777">
              <w:trPr>
                <w:trHeight w:val="468"/>
              </w:trPr>
              <w:tc>
                <w:tcPr>
                  <w:tcW w:w="5945" w:type="dxa"/>
                </w:tcPr>
                <w:p w14:paraId="0AD95825" w14:textId="77777777" w:rsidR="00A546BB" w:rsidRDefault="00EC5BF2">
                  <w:pPr>
                    <w:pStyle w:val="af0"/>
                    <w:spacing w:before="0" w:beforeAutospacing="0" w:after="180" w:afterAutospacing="0"/>
                    <w:rPr>
                      <w:lang w:eastAsia="ko-KR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The MAC entity shall not perform any uplink transmission on a Serving Cell except the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Random Access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Preamble and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MSGA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transmission when the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FF"/>
                    </w:rPr>
                    <w:t>timeAlignmentTimer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associated with the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9900"/>
                    </w:rPr>
                    <w:t>TAG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to which this Serving Cell belongs is not running,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>CG-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>SDT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 xml:space="preserve"> procedure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is not ongoing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9900"/>
                    </w:rPr>
                    <w:t>or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FF00"/>
                    </w:rPr>
                    <w:t>SRS transmission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RRC_INACTIVE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 in clause 5.26 is not on-going. </w:t>
                  </w:r>
                </w:p>
                <w:p w14:paraId="4F17315F" w14:textId="77777777" w:rsidR="00A546BB" w:rsidRDefault="00EC5BF2">
                  <w:pPr>
                    <w:pStyle w:val="af0"/>
                    <w:spacing w:before="0" w:beforeAutospacing="0" w:after="18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Furthermore, when the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FF"/>
                    </w:rPr>
                    <w:t>timeAlignmentTimer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associated with the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auto" w:fill="FF9900"/>
                    </w:rPr>
                    <w:t>PTAG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is not running,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>CG-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>SDT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shd w:val="clear" w:color="auto" w:fill="00FF00"/>
                    </w:rPr>
                    <w:t xml:space="preserve"> procedure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is not ongoing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9900"/>
                    </w:rPr>
                    <w:t>and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FF00"/>
                    </w:rPr>
                    <w:t>SRS transmission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RRC_INACTIVE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 in clause 5.26 is not ongoing, the MAC entity shall not perform any uplink transmission on </w:t>
                  </w:r>
                  <w:r>
                    <w:rPr>
                      <w:color w:val="000000"/>
                      <w:sz w:val="20"/>
                      <w:szCs w:val="20"/>
                      <w:shd w:val="clear" w:color="auto" w:fill="FF9900"/>
                    </w:rPr>
                    <w:t>any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Serving Cell except the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Random Access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Preamble and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MSGA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transmission on the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SpCell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 </w:t>
                  </w:r>
                </w:p>
                <w:p w14:paraId="47CDF09D" w14:textId="77777777" w:rsidR="00A546BB" w:rsidRDefault="00EC5BF2">
                  <w:pPr>
                    <w:pStyle w:val="af0"/>
                    <w:spacing w:before="0" w:beforeAutospacing="0" w:after="18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The MAC entity shall not perform any uplink transmission except the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Random Access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Preamble and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MSGA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transmission when the 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00"/>
                    </w:rPr>
                    <w:t>cg-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00"/>
                    </w:rPr>
                    <w:t>SDT</w:t>
                  </w:r>
                  <w:proofErr w:type="spellEnd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00"/>
                    </w:rPr>
                    <w:t>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00FF00"/>
                    </w:rPr>
                    <w:t>TimeAlignmentTimer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is not running during the ongoing CG-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SDT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procedure as triggered in clause 5.27. The MAC entity shall not perform any uplink transmission except the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Random Access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Preamble and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MSGA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transmission when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  <w:shd w:val="clear" w:color="auto" w:fill="FFFF00"/>
                    </w:rPr>
                    <w:t>inactivePosSRS-TimeAlignmentTimer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is not running during the procedure for SRS transmission in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RRC_INACTIVE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as in clause 5.26.</w:t>
                  </w:r>
                </w:p>
              </w:tc>
            </w:tr>
          </w:tbl>
          <w:p w14:paraId="582AB72F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We think simpler and integrated sentence can be also considered for easy understanding if needed. Anyway, at this time, we agree the change.</w:t>
            </w:r>
          </w:p>
        </w:tc>
      </w:tr>
      <w:tr w:rsidR="00A546BB" w14:paraId="43D32954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7D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9C3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75F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7CEDE540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1FC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B8C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33F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6B62B11C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F63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B9C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6EC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875B1C" w14:paraId="19955069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FFC" w14:textId="3855A04C" w:rsidR="00875B1C" w:rsidRDefault="00875B1C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ACD" w14:textId="1C68B0BB" w:rsidR="00875B1C" w:rsidRDefault="00FB2CE4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Needs more Simplification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1EB" w14:textId="3CF7B7FF" w:rsidR="00FB2CE4" w:rsidRDefault="00FB2CE4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Better to rephrase as </w:t>
            </w:r>
            <w:r w:rsidRPr="00FB2CE4">
              <w:rPr>
                <w:i/>
                <w:iCs/>
              </w:rPr>
              <w:t xml:space="preserve">if none of the below timers are </w:t>
            </w:r>
            <w:r>
              <w:rPr>
                <w:i/>
                <w:iCs/>
              </w:rPr>
              <w:t>r</w:t>
            </w:r>
            <w:r w:rsidRPr="00FB2CE4">
              <w:rPr>
                <w:i/>
                <w:iCs/>
              </w:rPr>
              <w:t>unning</w:t>
            </w:r>
            <w:r>
              <w:t>:</w:t>
            </w:r>
          </w:p>
          <w:p w14:paraId="7CB6AA7C" w14:textId="77777777" w:rsidR="00FB2CE4" w:rsidRDefault="00FB2CE4" w:rsidP="00FB2CE4">
            <w:pPr>
              <w:pStyle w:val="af7"/>
              <w:numPr>
                <w:ilvl w:val="0"/>
                <w:numId w:val="4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TAT,</w:t>
            </w:r>
          </w:p>
          <w:p w14:paraId="5C765284" w14:textId="77777777" w:rsidR="00FB2CE4" w:rsidRDefault="00FB2CE4" w:rsidP="00FB2CE4">
            <w:pPr>
              <w:pStyle w:val="af7"/>
              <w:numPr>
                <w:ilvl w:val="0"/>
                <w:numId w:val="4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CG-</w:t>
            </w:r>
            <w:proofErr w:type="spellStart"/>
            <w:r>
              <w:t>SDT</w:t>
            </w:r>
            <w:proofErr w:type="spellEnd"/>
            <w:r>
              <w:t xml:space="preserve"> Timer</w:t>
            </w:r>
          </w:p>
          <w:p w14:paraId="70D795A8" w14:textId="051F37E7" w:rsidR="00FB2CE4" w:rsidRPr="00FB2CE4" w:rsidRDefault="00FB2CE4" w:rsidP="00FB2CE4">
            <w:pPr>
              <w:pStyle w:val="af7"/>
              <w:numPr>
                <w:ilvl w:val="0"/>
                <w:numId w:val="4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SRS Inactive Timer</w:t>
            </w:r>
          </w:p>
        </w:tc>
      </w:tr>
      <w:tr w:rsidR="003D70BB" w14:paraId="53832051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A01" w14:textId="687BA6DA" w:rsidR="003D70BB" w:rsidRDefault="003D70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E1E" w14:textId="77777777" w:rsidR="003D70BB" w:rsidRDefault="003D70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A2D" w14:textId="77777777" w:rsidR="00353A58" w:rsidRDefault="00353A58" w:rsidP="00353A58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key point of this sentence is not to describe under what situations the UE cannot perform uplink transmission. The logic should be, before the 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and INACTIVE positioning were introduced, UE cannot perform UL transmission when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lang w:eastAsia="zh-CN"/>
              </w:rPr>
              <w:t xml:space="preserve"> is not running, but after introducing the 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and INACTIVE positioning, UE can perform some UL transmission even the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lang w:eastAsia="zh-CN"/>
              </w:rPr>
              <w:t xml:space="preserve"> is not running.</w:t>
            </w:r>
          </w:p>
          <w:p w14:paraId="7546C247" w14:textId="77777777" w:rsidR="00353A58" w:rsidRDefault="00353A58" w:rsidP="00353A58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Hence, we propose the following modifications.</w:t>
            </w:r>
          </w:p>
          <w:p w14:paraId="36980725" w14:textId="77777777" w:rsidR="00353A58" w:rsidRDefault="00353A58" w:rsidP="00353A58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MAC entity shall not perform any uplink transmission on a Serving Cell except the </w:t>
            </w:r>
            <w:proofErr w:type="gramStart"/>
            <w:r>
              <w:rPr>
                <w:lang w:eastAsia="zh-CN"/>
              </w:rPr>
              <w:t>Random Access</w:t>
            </w:r>
            <w:proofErr w:type="gramEnd"/>
            <w:r>
              <w:rPr>
                <w:lang w:eastAsia="zh-CN"/>
              </w:rPr>
              <w:t xml:space="preserve"> Preamble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transmission when the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associated with the TAG to which this Serving Cell </w:t>
            </w:r>
            <w:r>
              <w:lastRenderedPageBreak/>
              <w:t>belongs</w:t>
            </w:r>
            <w:r>
              <w:rPr>
                <w:lang w:eastAsia="zh-CN"/>
              </w:rPr>
              <w:t xml:space="preserve"> is not running,</w:t>
            </w:r>
            <w:r>
              <w:rPr>
                <w:iCs/>
                <w:lang w:eastAsia="zh-CN"/>
              </w:rPr>
              <w:t xml:space="preserve"> </w:t>
            </w:r>
            <w:ins w:id="6" w:author="CATT" w:date="2023-02-28T15:25:00Z">
              <w:r>
                <w:rPr>
                  <w:iCs/>
                  <w:lang w:eastAsia="zh-CN"/>
                </w:rPr>
                <w:t xml:space="preserve">unless the </w:t>
              </w:r>
            </w:ins>
            <w:r>
              <w:t>CG-</w:t>
            </w:r>
            <w:proofErr w:type="spellStart"/>
            <w:r>
              <w:t>SDT</w:t>
            </w:r>
            <w:proofErr w:type="spellEnd"/>
            <w:r>
              <w:t xml:space="preserve"> procedure is</w:t>
            </w:r>
            <w:del w:id="7" w:author="CATT" w:date="2023-02-28T15:26:00Z">
              <w:r>
                <w:delText xml:space="preserve"> not</w:delText>
              </w:r>
            </w:del>
            <w:r>
              <w:t xml:space="preserve"> ongoing </w:t>
            </w:r>
            <w:r>
              <w:rPr>
                <w:lang w:val="en-US"/>
              </w:rPr>
              <w:t>or</w:t>
            </w:r>
            <w:r>
              <w:t xml:space="preserve">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 is</w:t>
            </w:r>
            <w:del w:id="8" w:author="CATT" w:date="2023-02-28T15:26:00Z">
              <w:r>
                <w:delText xml:space="preserve"> not</w:delText>
              </w:r>
            </w:del>
            <w:r>
              <w:t xml:space="preserve"> on-going</w:t>
            </w:r>
            <w:r>
              <w:rPr>
                <w:lang w:eastAsia="zh-CN"/>
              </w:rPr>
              <w:t>.</w:t>
            </w:r>
          </w:p>
          <w:p w14:paraId="3116D200" w14:textId="68DB9F5D" w:rsidR="003D70BB" w:rsidRDefault="00353A58" w:rsidP="0030254D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rPr>
                <w:lang w:eastAsia="zh-CN"/>
              </w:rPr>
              <w:t xml:space="preserve">By this way, we try to keep the meaning of this sentence, but not </w:t>
            </w:r>
            <w:r w:rsidR="00963A28">
              <w:rPr>
                <w:rFonts w:hint="eastAsia"/>
                <w:lang w:eastAsia="zh-CN"/>
              </w:rPr>
              <w:t>just</w:t>
            </w:r>
            <w:r w:rsidR="00260131">
              <w:rPr>
                <w:rFonts w:hint="eastAsia"/>
                <w:lang w:eastAsia="zh-CN"/>
              </w:rPr>
              <w:t xml:space="preserve"> only</w:t>
            </w:r>
            <w:r>
              <w:rPr>
                <w:lang w:eastAsia="zh-CN"/>
              </w:rPr>
              <w:t xml:space="preserve"> make the sentence </w:t>
            </w:r>
            <w:r w:rsidR="0030254D"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.</w:t>
            </w:r>
          </w:p>
        </w:tc>
      </w:tr>
    </w:tbl>
    <w:p w14:paraId="4431763C" w14:textId="77777777" w:rsidR="00A546BB" w:rsidRDefault="00A546BB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</w:p>
    <w:p w14:paraId="3891A766" w14:textId="77777777" w:rsidR="00A546BB" w:rsidRDefault="00EC5BF2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4.2. Second change in </w:t>
      </w:r>
      <w:proofErr w:type="spellStart"/>
      <w:r>
        <w:rPr>
          <w:rFonts w:hint="eastAsia"/>
          <w:lang w:val="en-US" w:eastAsia="zh-CN"/>
        </w:rPr>
        <w:t>R2</w:t>
      </w:r>
      <w:proofErr w:type="spellEnd"/>
      <w:r>
        <w:rPr>
          <w:rFonts w:hint="eastAsia"/>
          <w:lang w:val="en-US" w:eastAsia="zh-CN"/>
        </w:rPr>
        <w:t>-2300936</w:t>
      </w:r>
    </w:p>
    <w:p w14:paraId="46CFD875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current MAC spec, the description of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CG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timer and pos SRS timer are introduced is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546BB" w14:paraId="2DA29942" w14:textId="77777777">
        <w:tc>
          <w:tcPr>
            <w:tcW w:w="9857" w:type="dxa"/>
          </w:tcPr>
          <w:p w14:paraId="2EAFE9A1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</w:t>
            </w:r>
            <w:proofErr w:type="spellStart"/>
            <w:r>
              <w:rPr>
                <w:lang w:val="en-US" w:eastAsia="zh-CN"/>
              </w:rPr>
              <w:t>MSGA</w:t>
            </w:r>
            <w:proofErr w:type="spellEnd"/>
            <w:r>
              <w:rPr>
                <w:lang w:val="en-US" w:eastAsia="zh-CN"/>
              </w:rPr>
              <w:t xml:space="preserve"> transmission when the cg-</w:t>
            </w:r>
            <w:proofErr w:type="spellStart"/>
            <w:r>
              <w:rPr>
                <w:lang w:val="en-US" w:eastAsia="zh-CN"/>
              </w:rPr>
              <w:t>SDT</w:t>
            </w:r>
            <w:proofErr w:type="spellEnd"/>
            <w:r>
              <w:rPr>
                <w:lang w:val="en-US" w:eastAsia="zh-CN"/>
              </w:rPr>
              <w:t>-</w:t>
            </w:r>
            <w:proofErr w:type="spellStart"/>
            <w:r>
              <w:rPr>
                <w:lang w:val="en-US" w:eastAsia="zh-CN"/>
              </w:rPr>
              <w:t>TimeAlignmentTimer</w:t>
            </w:r>
            <w:proofErr w:type="spellEnd"/>
            <w:r>
              <w:rPr>
                <w:lang w:val="en-US" w:eastAsia="zh-CN"/>
              </w:rPr>
              <w:t xml:space="preserve"> is not running during the ongoing CG-</w:t>
            </w:r>
            <w:proofErr w:type="spellStart"/>
            <w:r>
              <w:rPr>
                <w:lang w:val="en-US" w:eastAsia="zh-CN"/>
              </w:rPr>
              <w:t>SDT</w:t>
            </w:r>
            <w:proofErr w:type="spellEnd"/>
            <w:r>
              <w:rPr>
                <w:lang w:val="en-US" w:eastAsia="zh-CN"/>
              </w:rPr>
              <w:t xml:space="preserve"> procedure as triggered in clause 5.27. 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</w:t>
            </w:r>
            <w:proofErr w:type="spellStart"/>
            <w:r>
              <w:rPr>
                <w:lang w:val="en-US" w:eastAsia="zh-CN"/>
              </w:rPr>
              <w:t>MSGA</w:t>
            </w:r>
            <w:proofErr w:type="spellEnd"/>
            <w:r>
              <w:rPr>
                <w:lang w:val="en-US" w:eastAsia="zh-CN"/>
              </w:rPr>
              <w:t xml:space="preserve"> transmission when </w:t>
            </w:r>
            <w:proofErr w:type="spellStart"/>
            <w:r>
              <w:rPr>
                <w:lang w:val="en-US" w:eastAsia="zh-CN"/>
              </w:rPr>
              <w:t>inactivePosSRS-TimeAlignmentTimer</w:t>
            </w:r>
            <w:proofErr w:type="spellEnd"/>
            <w:r>
              <w:rPr>
                <w:lang w:val="en-US" w:eastAsia="zh-CN"/>
              </w:rPr>
              <w:t xml:space="preserve"> is not running during the procedure for SRS transmission in </w:t>
            </w:r>
            <w:proofErr w:type="spellStart"/>
            <w:r>
              <w:rPr>
                <w:lang w:val="en-US" w:eastAsia="zh-CN"/>
              </w:rPr>
              <w:t>RRC_INACTIVE</w:t>
            </w:r>
            <w:proofErr w:type="spellEnd"/>
            <w:r>
              <w:rPr>
                <w:lang w:val="en-US" w:eastAsia="zh-CN"/>
              </w:rPr>
              <w:t xml:space="preserve"> as in clause 5.26.</w:t>
            </w:r>
          </w:p>
        </w:tc>
      </w:tr>
    </w:tbl>
    <w:p w14:paraId="51DE55A9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However, </w:t>
      </w:r>
      <w:r>
        <w:rPr>
          <w:lang w:val="en-US" w:eastAsia="zh-CN"/>
        </w:rPr>
        <w:t xml:space="preserve">the condition of ‘The MAC entity shall not perform any uplink transmission except the </w:t>
      </w:r>
      <w:proofErr w:type="gramStart"/>
      <w:r>
        <w:rPr>
          <w:lang w:val="en-US" w:eastAsia="zh-CN"/>
        </w:rPr>
        <w:t>Random Access</w:t>
      </w:r>
      <w:proofErr w:type="gramEnd"/>
      <w:r>
        <w:rPr>
          <w:lang w:val="en-US" w:eastAsia="zh-CN"/>
        </w:rPr>
        <w:t xml:space="preserve"> Preamble and </w:t>
      </w:r>
      <w:proofErr w:type="spellStart"/>
      <w:r>
        <w:rPr>
          <w:lang w:val="en-US" w:eastAsia="zh-CN"/>
        </w:rPr>
        <w:t>MSGA</w:t>
      </w:r>
      <w:proofErr w:type="spellEnd"/>
      <w:r>
        <w:rPr>
          <w:lang w:val="en-US" w:eastAsia="zh-CN"/>
        </w:rPr>
        <w:t xml:space="preserve"> transmission’ should take both SRS TA timer and CG </w:t>
      </w:r>
      <w:proofErr w:type="spellStart"/>
      <w:r>
        <w:rPr>
          <w:lang w:val="en-US" w:eastAsia="zh-CN"/>
        </w:rPr>
        <w:t>SDT</w:t>
      </w:r>
      <w:proofErr w:type="spellEnd"/>
      <w:r>
        <w:rPr>
          <w:lang w:val="en-US" w:eastAsia="zh-CN"/>
        </w:rPr>
        <w:t xml:space="preserve"> timer into consideration. To be specific, SRS transmission in </w:t>
      </w:r>
      <w:proofErr w:type="spellStart"/>
      <w:r>
        <w:rPr>
          <w:lang w:val="en-US" w:eastAsia="zh-CN"/>
        </w:rPr>
        <w:t>RRC_</w:t>
      </w:r>
      <w:proofErr w:type="gramStart"/>
      <w:r>
        <w:rPr>
          <w:lang w:val="en-US" w:eastAsia="zh-CN"/>
        </w:rPr>
        <w:t>INACTIVE</w:t>
      </w:r>
      <w:proofErr w:type="spellEnd"/>
      <w:r>
        <w:rPr>
          <w:lang w:val="en-US" w:eastAsia="zh-CN"/>
        </w:rPr>
        <w:t xml:space="preserve">  should</w:t>
      </w:r>
      <w:proofErr w:type="gramEnd"/>
      <w:r>
        <w:rPr>
          <w:lang w:val="en-US" w:eastAsia="zh-CN"/>
        </w:rPr>
        <w:t xml:space="preserve"> be considered during the CG-</w:t>
      </w:r>
      <w:proofErr w:type="spellStart"/>
      <w:r>
        <w:rPr>
          <w:lang w:val="en-US" w:eastAsia="zh-CN"/>
        </w:rPr>
        <w:t>SDT</w:t>
      </w:r>
      <w:proofErr w:type="spellEnd"/>
      <w:r>
        <w:rPr>
          <w:lang w:val="en-US" w:eastAsia="zh-CN"/>
        </w:rPr>
        <w:t xml:space="preserve"> procedure, in the meanwhile, CG-</w:t>
      </w:r>
      <w:proofErr w:type="spellStart"/>
      <w:r>
        <w:rPr>
          <w:lang w:val="en-US" w:eastAsia="zh-CN"/>
        </w:rPr>
        <w:t>SDT</w:t>
      </w:r>
      <w:proofErr w:type="spellEnd"/>
      <w:r>
        <w:rPr>
          <w:lang w:val="en-US" w:eastAsia="zh-CN"/>
        </w:rPr>
        <w:t xml:space="preserve"> transmission should be considered during the SRS transmission in </w:t>
      </w:r>
      <w:proofErr w:type="spellStart"/>
      <w:r>
        <w:rPr>
          <w:lang w:val="en-US" w:eastAsia="zh-CN"/>
        </w:rPr>
        <w:t>RRC_INACTIVE</w:t>
      </w:r>
      <w:proofErr w:type="spellEnd"/>
      <w:r>
        <w:rPr>
          <w:lang w:val="en-US" w:eastAsia="zh-CN"/>
        </w:rPr>
        <w:t xml:space="preserve"> procedure.</w:t>
      </w:r>
    </w:p>
    <w:p w14:paraId="598928AF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According to the discussion, companies are generally fine with the intention but think wordings can be reshaped. </w:t>
      </w:r>
      <w:proofErr w:type="gramStart"/>
      <w:r>
        <w:rPr>
          <w:rFonts w:hint="eastAsia"/>
          <w:lang w:val="en-US" w:eastAsia="zh-CN"/>
        </w:rPr>
        <w:t>Therefore</w:t>
      </w:r>
      <w:proofErr w:type="gramEnd"/>
      <w:r>
        <w:rPr>
          <w:rFonts w:hint="eastAsia"/>
          <w:lang w:val="en-US" w:eastAsia="zh-CN"/>
        </w:rPr>
        <w:t xml:space="preserve"> two options of change are proposed towards the issue:</w:t>
      </w:r>
    </w:p>
    <w:p w14:paraId="7DEA97D0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Option 1: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546BB" w14:paraId="40A7FA80" w14:textId="77777777">
        <w:tc>
          <w:tcPr>
            <w:tcW w:w="9857" w:type="dxa"/>
          </w:tcPr>
          <w:p w14:paraId="2BCF0964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 xml:space="preserve">The MAC entity shall not perform any uplink transmission except the </w:t>
            </w:r>
            <w:proofErr w:type="gramStart"/>
            <w:r>
              <w:t>Random Access</w:t>
            </w:r>
            <w:proofErr w:type="gramEnd"/>
            <w:r>
              <w:t xml:space="preserve"> Preamble and </w:t>
            </w:r>
            <w:proofErr w:type="spellStart"/>
            <w:r>
              <w:t>MSGA</w:t>
            </w:r>
            <w:proofErr w:type="spellEnd"/>
            <w:r>
              <w:t xml:space="preserve"> transmission when 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not 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9" w:author="ZTE_Liuyu" w:date="2023-02-13T16:54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The MAC entity shall not perform any uplink transmission except the </w:t>
            </w:r>
            <w:proofErr w:type="gramStart"/>
            <w:r>
              <w:t>Random Access</w:t>
            </w:r>
            <w:proofErr w:type="gramEnd"/>
            <w:r>
              <w:t xml:space="preserve"> Preamble and </w:t>
            </w:r>
            <w:proofErr w:type="spellStart"/>
            <w:r>
              <w:t>MSGA</w:t>
            </w:r>
            <w:proofErr w:type="spellEnd"/>
            <w:r>
              <w:t xml:space="preserve"> transmission when </w:t>
            </w:r>
            <w:proofErr w:type="spellStart"/>
            <w:r>
              <w:rPr>
                <w:i/>
              </w:rPr>
              <w:t>inactive</w:t>
            </w:r>
            <w:r>
              <w:rPr>
                <w:i/>
                <w:lang w:eastAsia="zh-CN"/>
              </w:rPr>
              <w:t>Pos</w:t>
            </w:r>
            <w:r>
              <w:rPr>
                <w:i/>
              </w:rPr>
              <w:t>SRS-TimeAlignmentTimer</w:t>
            </w:r>
            <w:proofErr w:type="spellEnd"/>
            <w:r>
              <w:t xml:space="preserve"> is not running during the procedure for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</w:t>
            </w:r>
            <w:ins w:id="10" w:author="ZTE_Liuyu" w:date="2023-02-13T17:00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r>
                <w:rPr>
                  <w:i/>
                </w:rPr>
                <w:t>cg-</w:t>
              </w:r>
              <w:proofErr w:type="spellStart"/>
              <w:r>
                <w:rPr>
                  <w:i/>
                </w:rPr>
                <w:t>SDT</w:t>
              </w:r>
              <w:proofErr w:type="spellEnd"/>
              <w:r>
                <w:rPr>
                  <w:i/>
                </w:rPr>
                <w:t>-</w:t>
              </w:r>
              <w:proofErr w:type="spellStart"/>
              <w:r>
                <w:rPr>
                  <w:i/>
                </w:rPr>
                <w:t>TimeAlignmentTimer</w:t>
              </w:r>
              <w:proofErr w:type="spellEnd"/>
              <w:r>
                <w:t xml:space="preserve"> is not running</w:t>
              </w:r>
            </w:ins>
            <w:r>
              <w:t>.</w:t>
            </w:r>
          </w:p>
        </w:tc>
      </w:tr>
    </w:tbl>
    <w:p w14:paraId="0741CAAF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Option 1 is the legacy CR wording. Option 1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timer are not running during </w:t>
      </w:r>
      <w:r>
        <w:t>the ongoing CG-</w:t>
      </w:r>
      <w:proofErr w:type="spellStart"/>
      <w:r>
        <w:t>SDT</w:t>
      </w:r>
      <w:proofErr w:type="spellEnd"/>
      <w:r>
        <w:t xml:space="preserve"> procedure</w:t>
      </w:r>
      <w:r>
        <w:rPr>
          <w:rFonts w:hint="eastAsia"/>
          <w:lang w:val="en-US" w:eastAsia="zh-CN"/>
        </w:rPr>
        <w:t xml:space="preserve">, and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timer are not running </w:t>
      </w:r>
      <w:r>
        <w:t xml:space="preserve">during the procedure for SRS transmission in </w:t>
      </w:r>
      <w:proofErr w:type="spellStart"/>
      <w:r>
        <w:t>RRC_INACTIVE</w:t>
      </w:r>
      <w:proofErr w:type="spellEnd"/>
      <w:r>
        <w:rPr>
          <w:rFonts w:hint="eastAsia"/>
          <w:lang w:val="en-US" w:eastAsia="zh-CN"/>
        </w:rPr>
        <w:t xml:space="preserve">. </w:t>
      </w:r>
    </w:p>
    <w:p w14:paraId="0209484F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Option 2: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546BB" w14:paraId="4571FCEC" w14:textId="77777777">
        <w:tc>
          <w:tcPr>
            <w:tcW w:w="9857" w:type="dxa"/>
          </w:tcPr>
          <w:p w14:paraId="3927C309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rPr>
                <w:b/>
                <w:bCs/>
                <w:u w:val="single"/>
                <w:lang w:val="en-US" w:eastAsia="zh-CN"/>
              </w:rPr>
            </w:pPr>
            <w:r>
              <w:t xml:space="preserve">The MAC entity shall not perform any uplink transmission except the Random Access Preamble and </w:t>
            </w:r>
            <w:proofErr w:type="spellStart"/>
            <w:r>
              <w:t>MSGA</w:t>
            </w:r>
            <w:proofErr w:type="spellEnd"/>
            <w:r>
              <w:t xml:space="preserve"> transmission when 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not 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11" w:author="ZTE - Yu Pan" w:date="2023-02-27T20:29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</w:t>
            </w:r>
            <w:del w:id="12" w:author="ZTE - Yu Pan" w:date="2023-02-27T20:29:00Z">
              <w:r>
                <w:delText xml:space="preserve">The MAC entity shall not perform any uplink transmission except the Random Access Preamble and MSGA transmission when </w:delText>
              </w:r>
              <w:r>
                <w:rPr>
                  <w:i/>
                </w:rPr>
                <w:delText>inactive</w:delText>
              </w:r>
              <w:r>
                <w:rPr>
                  <w:i/>
                  <w:lang w:eastAsia="zh-CN"/>
                </w:rPr>
                <w:delText>Pos</w:delText>
              </w:r>
              <w:r>
                <w:rPr>
                  <w:i/>
                </w:rPr>
                <w:delText>SRS-TimeAlignmentTimer</w:delText>
              </w:r>
              <w:r>
                <w:delText xml:space="preserve"> is not running during the procedure for SRS transmission in RRC_INACTIVE as in clause 5.26.</w:delText>
              </w:r>
            </w:del>
          </w:p>
        </w:tc>
      </w:tr>
    </w:tbl>
    <w:p w14:paraId="4100D39C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Option 2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timer are not running during </w:t>
      </w:r>
      <w:r>
        <w:t>the ongoing CG-</w:t>
      </w:r>
      <w:proofErr w:type="spellStart"/>
      <w:r>
        <w:t>SDT</w:t>
      </w:r>
      <w:proofErr w:type="spellEnd"/>
      <w:r>
        <w:t xml:space="preserve"> procedure</w:t>
      </w:r>
      <w:r>
        <w:rPr>
          <w:rFonts w:hint="eastAsia"/>
          <w:lang w:val="en-US" w:eastAsia="zh-CN"/>
        </w:rPr>
        <w:t>.</w:t>
      </w:r>
    </w:p>
    <w:p w14:paraId="57C2D466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the rapporteur point of view, option 1 is a complete description of UE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by separating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procedure and SRS transmission in </w:t>
      </w:r>
      <w:proofErr w:type="spellStart"/>
      <w:r>
        <w:rPr>
          <w:rFonts w:hint="eastAsia"/>
          <w:lang w:val="en-US" w:eastAsia="zh-CN"/>
        </w:rPr>
        <w:t>RRC_INACTIVE</w:t>
      </w:r>
      <w:proofErr w:type="spellEnd"/>
      <w:r>
        <w:rPr>
          <w:rFonts w:hint="eastAsia"/>
          <w:lang w:val="en-US" w:eastAsia="zh-CN"/>
        </w:rPr>
        <w:t xml:space="preserve"> procedure as below:</w:t>
      </w:r>
    </w:p>
    <w:p w14:paraId="685B26E4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proofErr w:type="spellStart"/>
      <w:r>
        <w:t>uring</w:t>
      </w:r>
      <w:proofErr w:type="spellEnd"/>
      <w:r>
        <w:t xml:space="preserve"> the ongoing CG-</w:t>
      </w:r>
      <w:proofErr w:type="spellStart"/>
      <w:r>
        <w:t>SDT</w:t>
      </w:r>
      <w:proofErr w:type="spellEnd"/>
      <w:r>
        <w:t xml:space="preserve"> procedure as triggered in clause 5.27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A546BB" w14:paraId="468532A8" w14:textId="77777777">
        <w:tc>
          <w:tcPr>
            <w:tcW w:w="0" w:type="auto"/>
          </w:tcPr>
          <w:p w14:paraId="0BEFF0DE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0EF827AE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14:paraId="6116E612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A546BB" w14:paraId="38CF5251" w14:textId="77777777">
        <w:tc>
          <w:tcPr>
            <w:tcW w:w="0" w:type="auto"/>
          </w:tcPr>
          <w:p w14:paraId="7EF52301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SDT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timer going</w:t>
            </w:r>
          </w:p>
        </w:tc>
        <w:tc>
          <w:tcPr>
            <w:tcW w:w="0" w:type="auto"/>
          </w:tcPr>
          <w:p w14:paraId="1D4CE49C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29EB0945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A546BB" w14:paraId="1EB44CE9" w14:textId="77777777">
        <w:tc>
          <w:tcPr>
            <w:tcW w:w="0" w:type="auto"/>
          </w:tcPr>
          <w:p w14:paraId="0495B463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SDT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timer not going</w:t>
            </w:r>
          </w:p>
        </w:tc>
        <w:tc>
          <w:tcPr>
            <w:tcW w:w="0" w:type="auto"/>
          </w:tcPr>
          <w:p w14:paraId="7E35EDF6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75F6F8D0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14:paraId="05F7382D" w14:textId="77777777" w:rsidR="00A546BB" w:rsidRDefault="00A546BB">
      <w:pPr>
        <w:adjustRightInd w:val="0"/>
        <w:snapToGrid w:val="0"/>
        <w:spacing w:beforeLines="50" w:before="120" w:afterLines="50" w:after="120" w:line="240" w:lineRule="auto"/>
        <w:jc w:val="both"/>
      </w:pPr>
    </w:p>
    <w:p w14:paraId="7832CC4B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D</w:t>
      </w:r>
      <w:proofErr w:type="spellStart"/>
      <w:r>
        <w:t>uring</w:t>
      </w:r>
      <w:proofErr w:type="spellEnd"/>
      <w:r>
        <w:t xml:space="preserve"> the procedure for SRS transmission in </w:t>
      </w:r>
      <w:proofErr w:type="spellStart"/>
      <w:r>
        <w:t>RRC_INACTIVE</w:t>
      </w:r>
      <w:proofErr w:type="spellEnd"/>
      <w:r>
        <w:t xml:space="preserve"> as in clause 5.26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A546BB" w14:paraId="65E12606" w14:textId="77777777">
        <w:tc>
          <w:tcPr>
            <w:tcW w:w="0" w:type="auto"/>
          </w:tcPr>
          <w:p w14:paraId="4FD4510E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1F367103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14:paraId="069A3B49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A546BB" w14:paraId="36AF199B" w14:textId="77777777">
        <w:tc>
          <w:tcPr>
            <w:tcW w:w="0" w:type="auto"/>
          </w:tcPr>
          <w:p w14:paraId="097CB177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SDT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timer going</w:t>
            </w:r>
          </w:p>
        </w:tc>
        <w:tc>
          <w:tcPr>
            <w:tcW w:w="0" w:type="auto"/>
          </w:tcPr>
          <w:p w14:paraId="0FB0CA52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0C4E6616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A546BB" w14:paraId="1074BF51" w14:textId="77777777">
        <w:tc>
          <w:tcPr>
            <w:tcW w:w="0" w:type="auto"/>
          </w:tcPr>
          <w:p w14:paraId="76763150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SDT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timer not going</w:t>
            </w:r>
          </w:p>
        </w:tc>
        <w:tc>
          <w:tcPr>
            <w:tcW w:w="0" w:type="auto"/>
          </w:tcPr>
          <w:p w14:paraId="2F4EBA62" w14:textId="77777777" w:rsidR="00A546BB" w:rsidRDefault="00A546BB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14:paraId="7A50FFDD" w14:textId="77777777" w:rsidR="00A546BB" w:rsidRDefault="00EC5BF2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14:paraId="69DC4DFB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While option 2 is a simpler </w:t>
      </w:r>
      <w:r>
        <w:t>formulation</w:t>
      </w:r>
      <w:r>
        <w:rPr>
          <w:rFonts w:hint="eastAsia"/>
          <w:lang w:val="en-US" w:eastAsia="zh-CN"/>
        </w:rPr>
        <w:t xml:space="preserve"> but does not cover the case for </w:t>
      </w:r>
      <w:r>
        <w:rPr>
          <w:lang w:val="en-US" w:eastAsia="zh-CN"/>
        </w:rPr>
        <w:t>‘</w:t>
      </w:r>
      <w:r>
        <w:t xml:space="preserve">during the procedure for SRS transmission in </w:t>
      </w:r>
      <w:proofErr w:type="spellStart"/>
      <w:r>
        <w:t>RRC_INACTIVE</w:t>
      </w:r>
      <w:proofErr w:type="spellEnd"/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. Companies are invited to provide views on the preferred option.</w:t>
      </w:r>
    </w:p>
    <w:p w14:paraId="43A881EE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proofErr w:type="spellStart"/>
      <w:r>
        <w:rPr>
          <w:rFonts w:hint="eastAsia"/>
          <w:b/>
          <w:bCs/>
          <w:lang w:val="en-US" w:eastAsia="zh-CN"/>
        </w:rPr>
        <w:t>Q2</w:t>
      </w:r>
      <w:proofErr w:type="spellEnd"/>
      <w:r>
        <w:rPr>
          <w:rFonts w:hint="eastAsia"/>
          <w:b/>
          <w:bCs/>
          <w:lang w:val="en-US" w:eastAsia="zh-CN"/>
        </w:rPr>
        <w:t>: Which option (option 1 or option 2) do you prefer on the change?</w:t>
      </w:r>
    </w:p>
    <w:tbl>
      <w:tblPr>
        <w:tblW w:w="50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255"/>
        <w:gridCol w:w="10"/>
        <w:gridCol w:w="2381"/>
        <w:gridCol w:w="14"/>
        <w:gridCol w:w="5000"/>
        <w:gridCol w:w="17"/>
      </w:tblGrid>
      <w:tr w:rsidR="00A546BB" w14:paraId="65D33EDC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8D68F2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FFCB73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Option1</w:t>
            </w:r>
            <w:proofErr w:type="spellEnd"/>
            <w:r>
              <w:rPr>
                <w:rFonts w:hint="eastAsia"/>
                <w:lang w:val="en-US" w:eastAsia="zh-CN"/>
              </w:rPr>
              <w:t>/</w:t>
            </w:r>
            <w:proofErr w:type="spellStart"/>
            <w:r>
              <w:rPr>
                <w:rFonts w:hint="eastAsia"/>
                <w:lang w:val="en-US" w:eastAsia="zh-CN"/>
              </w:rPr>
              <w:t>option2</w:t>
            </w:r>
            <w:proofErr w:type="spellEnd"/>
            <w:r>
              <w:rPr>
                <w:rFonts w:hint="eastAsia"/>
                <w:lang w:val="en-US" w:eastAsia="zh-CN"/>
              </w:rPr>
              <w:t>/none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2CFC2D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46BB" w14:paraId="45884990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24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  <w:proofErr w:type="spellEnd"/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781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2C3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We think that we should exclude the case of the TAT being expired from the ‘timer is not running’ situation, as the SRS resource or the CG-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configured grants will be either released or cleared, according to TS 38.321:</w:t>
            </w:r>
          </w:p>
          <w:p w14:paraId="0E41B945" w14:textId="77777777" w:rsidR="00A546BB" w:rsidRDefault="00EC5BF2">
            <w:pPr>
              <w:pStyle w:val="B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1&gt;</w:t>
            </w:r>
            <w:r>
              <w:rPr>
                <w:rFonts w:eastAsia="等线"/>
                <w:lang w:eastAsia="zh-CN"/>
              </w:rPr>
              <w:tab/>
              <w:t xml:space="preserve">when the </w:t>
            </w:r>
            <w:proofErr w:type="spellStart"/>
            <w:r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>
              <w:rPr>
                <w:rFonts w:eastAsia="等线"/>
                <w:lang w:eastAsia="zh-CN"/>
              </w:rPr>
              <w:t xml:space="preserve"> expires:</w:t>
            </w:r>
          </w:p>
          <w:p w14:paraId="0A6D4B29" w14:textId="77777777" w:rsidR="00A546BB" w:rsidRDefault="00EC5BF2">
            <w:pPr>
              <w:pStyle w:val="B2"/>
            </w:pPr>
            <w:r>
              <w:rPr>
                <w:rFonts w:eastAsia="等线"/>
                <w:lang w:eastAsia="zh-CN"/>
              </w:rPr>
              <w:t>2&gt;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rFonts w:eastAsia="等线"/>
                <w:highlight w:val="yellow"/>
                <w:lang w:eastAsia="zh-CN"/>
              </w:rPr>
              <w:t xml:space="preserve">notify </w:t>
            </w:r>
            <w:proofErr w:type="spellStart"/>
            <w:r>
              <w:rPr>
                <w:rFonts w:eastAsia="等线"/>
                <w:highlight w:val="yellow"/>
                <w:lang w:eastAsia="zh-CN"/>
              </w:rPr>
              <w:t>RRC</w:t>
            </w:r>
            <w:proofErr w:type="spellEnd"/>
            <w:r>
              <w:rPr>
                <w:rFonts w:eastAsia="等线"/>
                <w:highlight w:val="yellow"/>
                <w:lang w:eastAsia="zh-CN"/>
              </w:rPr>
              <w:t xml:space="preserve"> to release Positioning SRS</w:t>
            </w:r>
            <w:r>
              <w:rPr>
                <w:rFonts w:eastAsia="等线"/>
                <w:lang w:eastAsia="zh-CN"/>
              </w:rPr>
              <w:t xml:space="preserve"> for </w:t>
            </w:r>
            <w:proofErr w:type="spellStart"/>
            <w:r>
              <w:rPr>
                <w:rFonts w:eastAsia="等线"/>
                <w:lang w:eastAsia="zh-CN"/>
              </w:rPr>
              <w:t>RRC_INACTIVE</w:t>
            </w:r>
            <w:proofErr w:type="spellEnd"/>
            <w:r>
              <w:rPr>
                <w:rFonts w:eastAsia="等线"/>
                <w:lang w:eastAsia="zh-CN"/>
              </w:rPr>
              <w:t xml:space="preserve"> configuration(s).</w:t>
            </w:r>
          </w:p>
          <w:p w14:paraId="1DE91520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AND </w:t>
            </w:r>
          </w:p>
          <w:p w14:paraId="11DC2D11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14:paraId="46B9A0BE" w14:textId="77777777" w:rsidR="00A546BB" w:rsidRDefault="00EC5BF2">
            <w:pPr>
              <w:pStyle w:val="B1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1&gt;</w:t>
            </w:r>
            <w:r>
              <w:rPr>
                <w:rFonts w:eastAsia="等线"/>
                <w:lang w:eastAsia="zh-CN"/>
              </w:rPr>
              <w:tab/>
              <w:t xml:space="preserve">when the </w:t>
            </w:r>
            <w:r>
              <w:rPr>
                <w:rFonts w:eastAsia="等线"/>
                <w:i/>
                <w:lang w:eastAsia="zh-CN"/>
              </w:rPr>
              <w:t>cg-</w:t>
            </w:r>
            <w:proofErr w:type="spellStart"/>
            <w:r>
              <w:rPr>
                <w:rFonts w:eastAsia="等线"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i/>
                <w:lang w:eastAsia="zh-CN"/>
              </w:rPr>
              <w:t>-</w:t>
            </w:r>
            <w:proofErr w:type="spellStart"/>
            <w:r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等线"/>
                <w:lang w:eastAsia="zh-CN"/>
              </w:rPr>
              <w:t xml:space="preserve"> expires:</w:t>
            </w:r>
          </w:p>
          <w:p w14:paraId="5A58825F" w14:textId="77777777" w:rsidR="00A546BB" w:rsidRDefault="00EC5BF2">
            <w:pPr>
              <w:pStyle w:val="B2"/>
              <w:rPr>
                <w:lang w:eastAsia="ko-KR"/>
              </w:rPr>
            </w:pPr>
            <w:r>
              <w:rPr>
                <w:rFonts w:eastAsia="等线"/>
                <w:lang w:eastAsia="zh-CN"/>
              </w:rPr>
              <w:t>2&gt;</w:t>
            </w:r>
            <w:r>
              <w:rPr>
                <w:rFonts w:eastAsia="等线"/>
                <w:lang w:eastAsia="zh-CN"/>
              </w:rPr>
              <w:tab/>
            </w:r>
            <w:r>
              <w:rPr>
                <w:highlight w:val="yellow"/>
                <w:lang w:eastAsia="ko-KR"/>
              </w:rPr>
              <w:t>clear any configured uplink grants;</w:t>
            </w:r>
          </w:p>
          <w:p w14:paraId="108E5F31" w14:textId="77777777" w:rsidR="00A546BB" w:rsidRDefault="00EC5BF2">
            <w:pPr>
              <w:pStyle w:val="B2"/>
            </w:pPr>
            <w:r>
              <w:t>2&gt;</w:t>
            </w:r>
            <w:r>
              <w:tab/>
              <w:t xml:space="preserve">if a </w:t>
            </w:r>
            <w:proofErr w:type="spellStart"/>
            <w:r>
              <w:t>PDCCH</w:t>
            </w:r>
            <w:proofErr w:type="spellEnd"/>
            <w:r>
              <w:t xml:space="preserve"> addressed to the MAC entity's C-</w:t>
            </w:r>
            <w:proofErr w:type="spellStart"/>
            <w:r>
              <w:t>RNTI</w:t>
            </w:r>
            <w:proofErr w:type="spellEnd"/>
            <w:r>
              <w:t xml:space="preserve"> after initial transmission for the CG-</w:t>
            </w:r>
            <w:proofErr w:type="spellStart"/>
            <w:r>
              <w:t>SDT</w:t>
            </w:r>
            <w:proofErr w:type="spellEnd"/>
            <w:r>
              <w:t xml:space="preserve"> with </w:t>
            </w:r>
            <w:proofErr w:type="spellStart"/>
            <w:r>
              <w:t>CCCH</w:t>
            </w:r>
            <w:proofErr w:type="spellEnd"/>
            <w:r>
              <w:t xml:space="preserve"> message has not been received:</w:t>
            </w:r>
          </w:p>
          <w:p w14:paraId="40E684C3" w14:textId="77777777" w:rsidR="00A546BB" w:rsidRDefault="00EC5BF2">
            <w:pPr>
              <w:pStyle w:val="B3"/>
            </w:pPr>
            <w:r>
              <w:t>3&gt;</w:t>
            </w:r>
            <w:r>
              <w:tab/>
              <w:t>consider ongoing CG-</w:t>
            </w:r>
            <w:proofErr w:type="spellStart"/>
            <w:r>
              <w:t>SDT</w:t>
            </w:r>
            <w:proofErr w:type="spellEnd"/>
            <w:r>
              <w:t xml:space="preserve"> procedure as terminated;</w:t>
            </w:r>
          </w:p>
          <w:p w14:paraId="667FFBE3" w14:textId="77777777" w:rsidR="00A546BB" w:rsidRDefault="00EC5BF2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3&gt;</w:t>
            </w:r>
            <w:r>
              <w:rPr>
                <w:lang w:eastAsia="zh-CN"/>
              </w:rPr>
              <w:tab/>
              <w:t xml:space="preserve">indicate the expiry of </w:t>
            </w:r>
            <w:r>
              <w:rPr>
                <w:i/>
                <w:lang w:eastAsia="zh-CN"/>
              </w:rPr>
              <w:t>cg-</w:t>
            </w:r>
            <w:proofErr w:type="spellStart"/>
            <w:r>
              <w:rPr>
                <w:i/>
                <w:lang w:eastAsia="zh-CN"/>
              </w:rPr>
              <w:t>SDT</w:t>
            </w:r>
            <w:proofErr w:type="spellEnd"/>
            <w:r>
              <w:rPr>
                <w:i/>
                <w:lang w:eastAsia="zh-CN"/>
              </w:rPr>
              <w:t>-</w:t>
            </w:r>
            <w:proofErr w:type="spellStart"/>
            <w:r>
              <w:rPr>
                <w:i/>
                <w:lang w:eastAsia="zh-CN"/>
              </w:rPr>
              <w:t>TimeAlignmentTimer</w:t>
            </w:r>
            <w:proofErr w:type="spellEnd"/>
            <w:r>
              <w:rPr>
                <w:lang w:eastAsia="zh-CN"/>
              </w:rPr>
              <w:t xml:space="preserve"> to the upper layer.</w:t>
            </w:r>
          </w:p>
          <w:p w14:paraId="56EF2581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in such cases, it seems unnecessary to let the UE still capable of performing UL transmission even if there exist another TAT timer is still running. </w:t>
            </w:r>
          </w:p>
          <w:p w14:paraId="2F7EB13D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14:paraId="2A622FCD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On the other hand, we can also find that according to the TS 38.321, </w:t>
            </w:r>
            <w:r>
              <w:rPr>
                <w:rFonts w:eastAsia="等线"/>
                <w:lang w:eastAsia="zh-CN"/>
              </w:rPr>
              <w:t xml:space="preserve">when the </w:t>
            </w:r>
            <w:r>
              <w:rPr>
                <w:rFonts w:eastAsia="等线"/>
                <w:i/>
                <w:lang w:eastAsia="zh-CN"/>
              </w:rPr>
              <w:t>cg-</w:t>
            </w:r>
            <w:proofErr w:type="spellStart"/>
            <w:r>
              <w:rPr>
                <w:rFonts w:eastAsia="等线"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i/>
                <w:lang w:eastAsia="zh-CN"/>
              </w:rPr>
              <w:t>-</w:t>
            </w:r>
            <w:proofErr w:type="spellStart"/>
            <w:r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等线"/>
                <w:lang w:eastAsia="zh-CN"/>
              </w:rPr>
              <w:t xml:space="preserve"> expires, </w:t>
            </w:r>
            <w:r>
              <w:t>ongoing CG-</w:t>
            </w:r>
            <w:proofErr w:type="spellStart"/>
            <w:r>
              <w:t>SDT</w:t>
            </w:r>
            <w:proofErr w:type="spellEnd"/>
            <w:r>
              <w:t xml:space="preserve"> procedure will be terminated. Since the CR given by </w:t>
            </w:r>
            <w:proofErr w:type="spellStart"/>
            <w:r>
              <w:t>ZTE</w:t>
            </w:r>
            <w:proofErr w:type="spellEnd"/>
            <w:r>
              <w:t xml:space="preserve"> explicitly specifies the status is ‘during the ongoing CG-</w:t>
            </w:r>
            <w:proofErr w:type="spellStart"/>
            <w:r>
              <w:t>SDT</w:t>
            </w:r>
            <w:proofErr w:type="spellEnd"/>
            <w:r>
              <w:t xml:space="preserve"> procedure’ which in turn implies that </w:t>
            </w:r>
            <w:r>
              <w:rPr>
                <w:rFonts w:eastAsia="等线"/>
                <w:i/>
                <w:lang w:eastAsia="zh-CN"/>
              </w:rPr>
              <w:t>cg-</w:t>
            </w:r>
            <w:proofErr w:type="spellStart"/>
            <w:r>
              <w:rPr>
                <w:rFonts w:eastAsia="等线"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i/>
                <w:lang w:eastAsia="zh-CN"/>
              </w:rPr>
              <w:t>-</w:t>
            </w:r>
            <w:proofErr w:type="spellStart"/>
            <w:r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等线"/>
                <w:lang w:eastAsia="zh-CN"/>
              </w:rPr>
              <w:t xml:space="preserve"> is not expired, so the timer expiration case could be excluded from the ‘timer not running’ meaning and as a result leads to a valid CR.</w:t>
            </w:r>
          </w:p>
          <w:p w14:paraId="13D09F9F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</w:tc>
      </w:tr>
      <w:tr w:rsidR="00A546BB" w14:paraId="1CEFE32E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900" w14:textId="591BCAC9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proofErr w:type="gramStart"/>
            <w:r>
              <w:rPr>
                <w:lang w:eastAsia="zh-CN"/>
              </w:rPr>
              <w:t>HiSilicon</w:t>
            </w:r>
            <w:proofErr w:type="spellEnd"/>
            <w:r w:rsidR="002A2A7A">
              <w:rPr>
                <w:lang w:eastAsia="zh-CN"/>
              </w:rPr>
              <w:t>[</w:t>
            </w:r>
            <w:proofErr w:type="gramEnd"/>
            <w:r w:rsidR="002A2A7A">
              <w:rPr>
                <w:lang w:eastAsia="zh-CN"/>
              </w:rPr>
              <w:t>Updated]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6C1" w14:textId="1B807195" w:rsidR="00A546BB" w:rsidRDefault="002A2A7A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ption2</w:t>
            </w:r>
            <w:proofErr w:type="spellEnd"/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4F8" w14:textId="7659296D" w:rsidR="00A546BB" w:rsidRDefault="002A2A7A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With further thinking, we are also OK with Option2</w:t>
            </w:r>
            <w:bookmarkStart w:id="13" w:name="_GoBack"/>
            <w:bookmarkEnd w:id="13"/>
          </w:p>
        </w:tc>
      </w:tr>
      <w:tr w:rsidR="00A546BB" w14:paraId="3E639C2F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152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6D1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Option2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31A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eastAsia="等线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For </w:t>
            </w:r>
            <w:proofErr w:type="spellStart"/>
            <w:r>
              <w:rPr>
                <w:rFonts w:eastAsia="Malgun Gothic"/>
                <w:lang w:eastAsia="ko-KR"/>
              </w:rPr>
              <w:t>PosSRS</w:t>
            </w:r>
            <w:proofErr w:type="spellEnd"/>
            <w:r>
              <w:rPr>
                <w:rFonts w:eastAsia="Malgun Gothic"/>
                <w:lang w:eastAsia="ko-KR"/>
              </w:rPr>
              <w:t xml:space="preserve"> case, when </w:t>
            </w:r>
            <w:proofErr w:type="spellStart"/>
            <w:r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>
              <w:rPr>
                <w:rFonts w:eastAsia="等线"/>
                <w:i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expires</w:t>
            </w:r>
            <w:r>
              <w:rPr>
                <w:rFonts w:eastAsia="等线"/>
                <w:i/>
                <w:lang w:eastAsia="zh-CN"/>
              </w:rPr>
              <w:t xml:space="preserve">, </w:t>
            </w:r>
            <w:r>
              <w:rPr>
                <w:rFonts w:eastAsia="等线"/>
                <w:lang w:eastAsia="zh-CN"/>
              </w:rPr>
              <w:t xml:space="preserve">the UE always releases the SRS configuration. </w:t>
            </w:r>
            <w:proofErr w:type="gramStart"/>
            <w:r>
              <w:rPr>
                <w:rFonts w:eastAsia="等线"/>
                <w:lang w:eastAsia="zh-CN"/>
              </w:rPr>
              <w:t>So</w:t>
            </w:r>
            <w:proofErr w:type="gramEnd"/>
            <w:r>
              <w:rPr>
                <w:rFonts w:eastAsia="等线"/>
                <w:lang w:eastAsia="zh-CN"/>
              </w:rPr>
              <w:t xml:space="preserve"> if there is ongoing </w:t>
            </w:r>
            <w:proofErr w:type="spellStart"/>
            <w:r>
              <w:rPr>
                <w:rFonts w:eastAsia="等线"/>
                <w:lang w:eastAsia="zh-CN"/>
              </w:rPr>
              <w:t>PosSRS</w:t>
            </w:r>
            <w:proofErr w:type="spellEnd"/>
            <w:r>
              <w:rPr>
                <w:rFonts w:eastAsia="等线"/>
                <w:lang w:eastAsia="zh-CN"/>
              </w:rPr>
              <w:t xml:space="preserve"> transmission, </w:t>
            </w:r>
            <w:proofErr w:type="spellStart"/>
            <w:r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>
              <w:rPr>
                <w:rFonts w:eastAsia="等线"/>
                <w:i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always running</w:t>
            </w:r>
            <w:r>
              <w:rPr>
                <w:rFonts w:eastAsia="等线"/>
                <w:i/>
                <w:lang w:eastAsia="zh-CN"/>
              </w:rPr>
              <w:t>.</w:t>
            </w:r>
            <w:r>
              <w:rPr>
                <w:rFonts w:eastAsia="等线"/>
                <w:lang w:eastAsia="zh-CN"/>
              </w:rPr>
              <w:t xml:space="preserve"> Thus, we don’t need to consider the case “</w:t>
            </w:r>
            <w:proofErr w:type="spellStart"/>
            <w:r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>
              <w:rPr>
                <w:rFonts w:eastAsia="等线"/>
                <w:lang w:eastAsia="zh-CN"/>
              </w:rPr>
              <w:t xml:space="preserve"> is not running</w:t>
            </w:r>
            <w:r>
              <w:t xml:space="preserve"> </w:t>
            </w:r>
            <w:r>
              <w:rPr>
                <w:rFonts w:eastAsia="等线"/>
                <w:lang w:eastAsia="zh-CN"/>
              </w:rPr>
              <w:t xml:space="preserve">during the procedure for SRS transmission in </w:t>
            </w:r>
            <w:proofErr w:type="spellStart"/>
            <w:r>
              <w:rPr>
                <w:rFonts w:eastAsia="等线"/>
                <w:lang w:eastAsia="zh-CN"/>
              </w:rPr>
              <w:t>RRC_INACTIVE</w:t>
            </w:r>
            <w:proofErr w:type="spellEnd"/>
            <w:r>
              <w:rPr>
                <w:rFonts w:eastAsia="等线"/>
                <w:lang w:eastAsia="zh-CN"/>
              </w:rPr>
              <w:t xml:space="preserve"> as in clause 5.26.”. We can just remove the second sentence here.</w:t>
            </w:r>
          </w:p>
          <w:p w14:paraId="7E55D89B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等线"/>
                <w:lang w:eastAsia="zh-CN"/>
              </w:rPr>
              <w:t>For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case, there can be the case that the UE keeps the ongoing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procedure even when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expires. Thus, we can keep the first sentence and modify it to clarify that </w:t>
            </w:r>
            <w:r>
              <w:rPr>
                <w:rFonts w:eastAsia="等线"/>
                <w:lang w:eastAsia="zh-CN"/>
              </w:rPr>
              <w:t xml:space="preserve">UE needs to check both </w:t>
            </w:r>
            <w:proofErr w:type="spellStart"/>
            <w:r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>
              <w:rPr>
                <w:rFonts w:eastAsia="等线"/>
                <w:i/>
                <w:lang w:eastAsia="zh-CN"/>
              </w:rPr>
              <w:t xml:space="preserve"> and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lastRenderedPageBreak/>
              <w:t>TimeAlignmentTimer</w:t>
            </w:r>
            <w:proofErr w:type="spellEnd"/>
            <w:r>
              <w:rPr>
                <w:i/>
              </w:rPr>
              <w:t>.</w:t>
            </w:r>
          </w:p>
        </w:tc>
      </w:tr>
      <w:tr w:rsidR="00A546BB" w14:paraId="2E616188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3E1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LG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92F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DA0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Agree with intension, but we think it is not necessary. </w:t>
            </w:r>
          </w:p>
          <w:p w14:paraId="527D5CE3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Each sentence </w:t>
            </w:r>
            <w:proofErr w:type="spellStart"/>
            <w:r>
              <w:t>dose</w:t>
            </w:r>
            <w:proofErr w:type="spellEnd"/>
            <w:r>
              <w:t xml:space="preserve"> not allow UL transmission except RA and </w:t>
            </w:r>
            <w:proofErr w:type="spellStart"/>
            <w:r>
              <w:t>MSGA</w:t>
            </w:r>
            <w:proofErr w:type="spellEnd"/>
            <w:r>
              <w:t xml:space="preserve"> messages for each case, which means each condition should be checked independently when UL transmission, so nothing broken.</w:t>
            </w:r>
          </w:p>
        </w:tc>
      </w:tr>
      <w:tr w:rsidR="00A546BB" w14:paraId="3AD80C36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BEA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43A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Remove these two sentences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or </w:t>
            </w: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DFC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The motivation is to restrict the UL transmission other than the </w:t>
            </w:r>
            <w:proofErr w:type="spellStart"/>
            <w:r>
              <w:t>SDT</w:t>
            </w:r>
            <w:proofErr w:type="spellEnd"/>
            <w:r>
              <w:t xml:space="preserve"> and SRS transmission. We think the restriction in </w:t>
            </w:r>
            <w:proofErr w:type="spellStart"/>
            <w:r>
              <w:t>Q1</w:t>
            </w:r>
            <w:proofErr w:type="spellEnd"/>
            <w:r>
              <w:t xml:space="preserve"> is enough. And the TAT criteria for </w:t>
            </w:r>
            <w:proofErr w:type="spellStart"/>
            <w:r>
              <w:t>SDT</w:t>
            </w:r>
            <w:proofErr w:type="spellEnd"/>
            <w:r>
              <w:t xml:space="preserve"> and SRS transmission are feature specific and have been captured in the corresponding sections.</w:t>
            </w:r>
          </w:p>
          <w:p w14:paraId="6A2C26C4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However, as the first sentence is related to </w:t>
            </w:r>
            <w:proofErr w:type="spellStart"/>
            <w:r>
              <w:t>SDT</w:t>
            </w:r>
            <w:proofErr w:type="spellEnd"/>
            <w:r>
              <w:t>, if we would maintain it, then Option 2 is preferred.</w:t>
            </w:r>
          </w:p>
        </w:tc>
      </w:tr>
      <w:tr w:rsidR="00A546BB" w14:paraId="4DC18823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9BF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DF8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one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4CE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In our understanding, the current specification is not wrong and </w:t>
            </w: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 xml:space="preserve"> should check both </w:t>
            </w:r>
            <w:proofErr w:type="spellStart"/>
            <w:r>
              <w:rPr>
                <w:lang w:eastAsia="zh-CN"/>
              </w:rPr>
              <w:t>inactivePosSRS-TimeAlignmentTimer</w:t>
            </w:r>
            <w:proofErr w:type="spellEnd"/>
            <w:r>
              <w:rPr>
                <w:lang w:eastAsia="zh-CN"/>
              </w:rPr>
              <w:t xml:space="preserve"> and cg-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TimeAlignmentTimer</w:t>
            </w:r>
            <w:proofErr w:type="spellEnd"/>
            <w:r>
              <w:rPr>
                <w:lang w:eastAsia="zh-CN"/>
              </w:rPr>
              <w:t xml:space="preserve"> according to the current specification. </w:t>
            </w:r>
          </w:p>
        </w:tc>
      </w:tr>
      <w:tr w:rsidR="00A546BB" w14:paraId="2A4C9CC6" w14:textId="77777777">
        <w:trPr>
          <w:gridBefore w:val="1"/>
          <w:wBefore w:w="4" w:type="pct"/>
          <w:trHeight w:val="240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6BC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2FB" w14:textId="77777777" w:rsidR="00A546BB" w:rsidRDefault="00EC5BF2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Option 2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200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 further checking we think the last sentence is not needed. When we say timer is not going, there are two cases: timer stops, or timer expires.</w:t>
            </w:r>
          </w:p>
          <w:p w14:paraId="0EB56A65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If timer expires, SRS configuration will be released, then UE will not </w:t>
            </w:r>
            <w:r>
              <w:rPr>
                <w:lang w:val="en-US" w:eastAsia="zh-CN"/>
              </w:rPr>
              <w:t>‘</w:t>
            </w:r>
            <w:proofErr w:type="gramStart"/>
            <w:r>
              <w:rPr>
                <w:rFonts w:hint="eastAsia"/>
                <w:lang w:val="en-US" w:eastAsia="zh-CN"/>
              </w:rPr>
              <w:t xml:space="preserve">during </w:t>
            </w:r>
            <w:r>
              <w:t xml:space="preserve"> the</w:t>
            </w:r>
            <w:proofErr w:type="gramEnd"/>
            <w:r>
              <w:t xml:space="preserve"> procedure for SRS transmission in </w:t>
            </w:r>
            <w:proofErr w:type="spellStart"/>
            <w:r>
              <w:t>RRC_INACTIVE</w:t>
            </w:r>
            <w:proofErr w:type="spellEnd"/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60BF69D9" w14:textId="77777777" w:rsidR="00A546BB" w:rsidRDefault="00EC5BF2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If timer stops as indicated by </w:t>
            </w:r>
            <w:proofErr w:type="spellStart"/>
            <w:r>
              <w:rPr>
                <w:rFonts w:hint="eastAsia"/>
                <w:lang w:val="en-US" w:eastAsia="zh-CN"/>
              </w:rPr>
              <w:t>RRC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layer (when receiving </w:t>
            </w:r>
            <w:proofErr w:type="spellStart"/>
            <w:r>
              <w:rPr>
                <w:rFonts w:hint="eastAsia"/>
                <w:lang w:val="en-US" w:eastAsia="zh-CN"/>
              </w:rPr>
              <w:t>RRC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Resume/</w:t>
            </w:r>
            <w:proofErr w:type="spellStart"/>
            <w:r>
              <w:rPr>
                <w:rFonts w:hint="eastAsia"/>
                <w:lang w:val="en-US" w:eastAsia="zh-CN"/>
              </w:rPr>
              <w:t>RRC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Setup, or cell reselection occurs), the SRS configuration will also be </w:t>
            </w:r>
            <w:proofErr w:type="gramStart"/>
            <w:r>
              <w:rPr>
                <w:rFonts w:hint="eastAsia"/>
                <w:lang w:val="en-US" w:eastAsia="zh-CN"/>
              </w:rPr>
              <w:t>released,  then</w:t>
            </w:r>
            <w:proofErr w:type="gramEnd"/>
            <w:r>
              <w:rPr>
                <w:rFonts w:hint="eastAsia"/>
                <w:lang w:val="en-US" w:eastAsia="zh-CN"/>
              </w:rPr>
              <w:t xml:space="preserve"> UE will not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 xml:space="preserve">during </w:t>
            </w:r>
            <w:r>
              <w:t xml:space="preserve"> the procedure for SRS transmission in </w:t>
            </w:r>
            <w:proofErr w:type="spellStart"/>
            <w:r>
              <w:t>RRC_INACTIVE</w:t>
            </w:r>
            <w:proofErr w:type="spellEnd"/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A546BB" w14:paraId="09BFD6D0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3D5" w14:textId="2ECFEEBF" w:rsidR="00A546BB" w:rsidRDefault="00785551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C4A" w14:textId="7D497542" w:rsidR="00A546BB" w:rsidRDefault="00785551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1E3" w14:textId="3ECD9D4D" w:rsidR="00A546BB" w:rsidRDefault="00785551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Agree with Huawei; they can run in parallel/independently. Though some more polishing is needed for Option 1.</w:t>
            </w:r>
          </w:p>
        </w:tc>
      </w:tr>
      <w:tr w:rsidR="00FF462E" w14:paraId="5B09ACDB" w14:textId="77777777">
        <w:trPr>
          <w:gridAfter w:val="1"/>
          <w:wAfter w:w="9" w:type="pct"/>
          <w:trHeight w:val="240"/>
          <w:jc w:val="center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B7B" w14:textId="1D3924B4" w:rsidR="00FF462E" w:rsidRDefault="00FF462E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399" w14:textId="64D1C173" w:rsidR="00FF462E" w:rsidRDefault="00FF462E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None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ADA" w14:textId="02762C35" w:rsidR="00FF462E" w:rsidRDefault="00FF462E" w:rsidP="00FF462E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Similar as our comment in </w:t>
            </w:r>
            <w:proofErr w:type="spellStart"/>
            <w:r>
              <w:rPr>
                <w:lang w:eastAsia="zh-CN"/>
              </w:rPr>
              <w:t>Q1</w:t>
            </w:r>
            <w:proofErr w:type="spellEnd"/>
            <w:r>
              <w:rPr>
                <w:lang w:eastAsia="zh-CN"/>
              </w:rPr>
              <w:t>. We propose the following modifications</w:t>
            </w:r>
            <w:r>
              <w:rPr>
                <w:rFonts w:hint="eastAsia"/>
                <w:lang w:eastAsia="zh-CN"/>
              </w:rPr>
              <w:t>:</w:t>
            </w:r>
          </w:p>
          <w:p w14:paraId="489A1AF9" w14:textId="4B64605E" w:rsidR="00FF462E" w:rsidRDefault="00FF462E" w:rsidP="00FF462E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The MAC entity shall not perform any uplink transmission except the Random Access Preamble and </w:t>
            </w:r>
            <w:proofErr w:type="spellStart"/>
            <w:r>
              <w:t>MSGA</w:t>
            </w:r>
            <w:proofErr w:type="spellEnd"/>
            <w:r>
              <w:t xml:space="preserve"> transmission </w:t>
            </w:r>
            <w:del w:id="14" w:author="CATT" w:date="2023-02-28T16:08:00Z">
              <w:r>
                <w:delText xml:space="preserve">when </w:delText>
              </w:r>
            </w:del>
            <w:ins w:id="15" w:author="CATT" w:date="2023-02-28T16:08:00Z">
              <w:r>
                <w:rPr>
                  <w:lang w:eastAsia="zh-CN"/>
                </w:rPr>
                <w:t>unless</w:t>
              </w:r>
              <w:r>
                <w:t xml:space="preserve"> </w:t>
              </w:r>
            </w:ins>
            <w:r>
              <w:t xml:space="preserve">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</w:t>
            </w:r>
            <w:del w:id="16" w:author="CATT" w:date="2023-02-28T16:08:00Z">
              <w:r>
                <w:delText xml:space="preserve">not </w:delText>
              </w:r>
            </w:del>
            <w:r>
              <w:t>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17" w:author="ZTE_Liuyu" w:date="2023-02-13T16:54:00Z">
              <w:r>
                <w:rPr>
                  <w:lang w:val="en-US" w:eastAsia="zh-CN"/>
                </w:rPr>
                <w:t xml:space="preserve"> </w:t>
              </w:r>
            </w:ins>
            <w:del w:id="18" w:author="CATT" w:date="2023-02-28T16:08:00Z">
              <w:r>
                <w:delText>. The MAC entity shall not perform any uplink transmission except the Random Access Preamble and MSGA transmission when</w:delText>
              </w:r>
            </w:del>
            <w:ins w:id="19" w:author="CATT" w:date="2023-02-28T16:08:00Z">
              <w:r>
                <w:rPr>
                  <w:lang w:eastAsia="zh-CN"/>
                </w:rPr>
                <w:t>or</w:t>
              </w:r>
            </w:ins>
            <w:r>
              <w:t xml:space="preserve"> </w:t>
            </w:r>
            <w:proofErr w:type="spellStart"/>
            <w:r>
              <w:rPr>
                <w:i/>
              </w:rPr>
              <w:t>inactive</w:t>
            </w:r>
            <w:r>
              <w:rPr>
                <w:i/>
                <w:lang w:eastAsia="zh-CN"/>
              </w:rPr>
              <w:t>Pos</w:t>
            </w:r>
            <w:r>
              <w:rPr>
                <w:i/>
              </w:rPr>
              <w:t>SRS-TimeAlignmentTimer</w:t>
            </w:r>
            <w:proofErr w:type="spellEnd"/>
            <w:r>
              <w:t xml:space="preserve"> is </w:t>
            </w:r>
            <w:del w:id="20" w:author="CATT" w:date="2023-02-28T16:08:00Z">
              <w:r>
                <w:delText xml:space="preserve">not </w:delText>
              </w:r>
            </w:del>
            <w:r>
              <w:t xml:space="preserve">running during the procedure for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5.26.</w:t>
            </w:r>
          </w:p>
        </w:tc>
      </w:tr>
    </w:tbl>
    <w:p w14:paraId="1FA098C5" w14:textId="77777777" w:rsidR="00A546BB" w:rsidRDefault="00EC5BF2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proofErr w:type="spellStart"/>
      <w:r>
        <w:rPr>
          <w:rFonts w:hint="eastAsia"/>
          <w:b/>
          <w:bCs/>
          <w:lang w:val="en-US" w:eastAsia="zh-CN"/>
        </w:rPr>
        <w:t>Q3</w:t>
      </w:r>
      <w:proofErr w:type="spellEnd"/>
      <w:r>
        <w:rPr>
          <w:rFonts w:hint="eastAsia"/>
          <w:b/>
          <w:bCs/>
          <w:lang w:val="en-US" w:eastAsia="zh-CN"/>
        </w:rPr>
        <w:t xml:space="preserve">: If your answer to </w:t>
      </w:r>
      <w:proofErr w:type="spellStart"/>
      <w:r>
        <w:rPr>
          <w:rFonts w:hint="eastAsia"/>
          <w:b/>
          <w:bCs/>
          <w:lang w:val="en-US" w:eastAsia="zh-CN"/>
        </w:rPr>
        <w:t>Q2</w:t>
      </w:r>
      <w:proofErr w:type="spellEnd"/>
      <w:r>
        <w:rPr>
          <w:rFonts w:hint="eastAsia"/>
          <w:b/>
          <w:bCs/>
          <w:lang w:val="en-US" w:eastAsia="zh-CN"/>
        </w:rPr>
        <w:t xml:space="preserve"> is none, please provide your proposed change.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6646"/>
      </w:tblGrid>
      <w:tr w:rsidR="00A546BB" w14:paraId="1A40413E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1181AC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A8A7F6" w14:textId="77777777" w:rsidR="00A546BB" w:rsidRDefault="00EC5BF2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46BB" w14:paraId="68ADB56A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5D5" w14:textId="453D4672" w:rsidR="00A546BB" w:rsidRDefault="00413669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919" w14:textId="77777777" w:rsidR="00413669" w:rsidRDefault="00413669" w:rsidP="00413669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Similar as our comment in </w:t>
            </w:r>
            <w:proofErr w:type="spellStart"/>
            <w:r>
              <w:rPr>
                <w:lang w:eastAsia="zh-CN"/>
              </w:rPr>
              <w:t>Q1</w:t>
            </w:r>
            <w:proofErr w:type="spellEnd"/>
            <w:r>
              <w:rPr>
                <w:lang w:eastAsia="zh-CN"/>
              </w:rPr>
              <w:t>. We propose the following modifications</w:t>
            </w:r>
            <w:r>
              <w:rPr>
                <w:rFonts w:hint="eastAsia"/>
                <w:lang w:eastAsia="zh-CN"/>
              </w:rPr>
              <w:t>:</w:t>
            </w:r>
          </w:p>
          <w:p w14:paraId="4067C998" w14:textId="11856340" w:rsidR="00A546BB" w:rsidRDefault="00413669" w:rsidP="00413669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The MAC entity shall not perform any uplink transmission except the Random Access Preamble and </w:t>
            </w:r>
            <w:proofErr w:type="spellStart"/>
            <w:r>
              <w:t>MSGA</w:t>
            </w:r>
            <w:proofErr w:type="spellEnd"/>
            <w:r>
              <w:t xml:space="preserve"> transmission </w:t>
            </w:r>
            <w:del w:id="21" w:author="CATT" w:date="2023-02-28T16:08:00Z">
              <w:r>
                <w:delText xml:space="preserve">when </w:delText>
              </w:r>
            </w:del>
            <w:ins w:id="22" w:author="CATT" w:date="2023-02-28T16:08:00Z">
              <w:r>
                <w:rPr>
                  <w:lang w:eastAsia="zh-CN"/>
                </w:rPr>
                <w:t>unless</w:t>
              </w:r>
              <w:r>
                <w:t xml:space="preserve"> </w:t>
              </w:r>
            </w:ins>
            <w:r>
              <w:t xml:space="preserve">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</w:t>
            </w:r>
            <w:del w:id="23" w:author="CATT" w:date="2023-02-28T16:08:00Z">
              <w:r>
                <w:delText xml:space="preserve">not </w:delText>
              </w:r>
            </w:del>
            <w:r>
              <w:t>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24" w:author="ZTE_Liuyu" w:date="2023-02-13T16:54:00Z">
              <w:r>
                <w:rPr>
                  <w:lang w:val="en-US" w:eastAsia="zh-CN"/>
                </w:rPr>
                <w:t xml:space="preserve"> </w:t>
              </w:r>
            </w:ins>
            <w:del w:id="25" w:author="CATT" w:date="2023-02-28T16:08:00Z">
              <w:r>
                <w:delText>. The MAC entity shall not perform any uplink transmission except the Random Access Preamble and MSGA transmission when</w:delText>
              </w:r>
            </w:del>
            <w:ins w:id="26" w:author="CATT" w:date="2023-02-28T16:08:00Z">
              <w:r>
                <w:rPr>
                  <w:lang w:eastAsia="zh-CN"/>
                </w:rPr>
                <w:t>or</w:t>
              </w:r>
            </w:ins>
            <w:r>
              <w:t xml:space="preserve"> </w:t>
            </w:r>
            <w:proofErr w:type="spellStart"/>
            <w:r>
              <w:rPr>
                <w:i/>
              </w:rPr>
              <w:t>inactive</w:t>
            </w:r>
            <w:r>
              <w:rPr>
                <w:i/>
                <w:lang w:eastAsia="zh-CN"/>
              </w:rPr>
              <w:t>Pos</w:t>
            </w:r>
            <w:r>
              <w:rPr>
                <w:i/>
              </w:rPr>
              <w:t>SRS-TimeAlignmentTimer</w:t>
            </w:r>
            <w:proofErr w:type="spellEnd"/>
            <w:r>
              <w:t xml:space="preserve"> is </w:t>
            </w:r>
            <w:del w:id="27" w:author="CATT" w:date="2023-02-28T16:08:00Z">
              <w:r>
                <w:delText xml:space="preserve">not </w:delText>
              </w:r>
            </w:del>
            <w:r>
              <w:t xml:space="preserve">running during the procedure for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5.26.</w:t>
            </w:r>
          </w:p>
        </w:tc>
      </w:tr>
      <w:tr w:rsidR="00A546BB" w14:paraId="41C66B9C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49B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D3D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4BB5EFDB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054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7E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1ADEDFF9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57C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01E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3041C792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B76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D0F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1CACEA86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DE6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3CC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A546BB" w14:paraId="2EF7003F" w14:textId="77777777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01C" w14:textId="77777777" w:rsidR="00A546BB" w:rsidRDefault="00A546B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C50" w14:textId="77777777" w:rsidR="00A546BB" w:rsidRDefault="00A546B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54D139CA" w14:textId="77777777" w:rsidR="00A546BB" w:rsidRDefault="00A546BB">
      <w:pPr>
        <w:spacing w:line="276" w:lineRule="auto"/>
        <w:rPr>
          <w:lang w:val="en-US" w:eastAsia="zh-CN"/>
        </w:rPr>
      </w:pPr>
    </w:p>
    <w:p w14:paraId="79A2F077" w14:textId="77777777" w:rsidR="00A546BB" w:rsidRDefault="00EC5BF2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7AF00F9F" w14:textId="77777777" w:rsidR="00A546BB" w:rsidRDefault="00EC5BF2">
      <w:pPr>
        <w:rPr>
          <w:rFonts w:ascii="Arial" w:hAnsi="Arial" w:cs="Arial"/>
          <w:b/>
          <w:highlight w:val="yellow"/>
          <w:lang w:eastAsia="zh-CN"/>
        </w:rPr>
      </w:pPr>
      <w:r>
        <w:rPr>
          <w:rFonts w:ascii="Arial" w:hAnsi="Arial" w:cs="Arial"/>
          <w:b/>
          <w:highlight w:val="yellow"/>
          <w:lang w:eastAsia="zh-CN"/>
        </w:rPr>
        <w:t xml:space="preserve">To be added </w:t>
      </w:r>
    </w:p>
    <w:p w14:paraId="6694337B" w14:textId="77777777" w:rsidR="00A546BB" w:rsidRDefault="00A546BB">
      <w:pPr>
        <w:rPr>
          <w:lang w:eastAsia="zh-CN"/>
        </w:rPr>
      </w:pPr>
    </w:p>
    <w:sectPr w:rsidR="00A546B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C250" w14:textId="77777777" w:rsidR="00895A1F" w:rsidRDefault="00895A1F" w:rsidP="005B4C79">
      <w:pPr>
        <w:spacing w:after="0" w:line="240" w:lineRule="auto"/>
      </w:pPr>
      <w:r>
        <w:separator/>
      </w:r>
    </w:p>
  </w:endnote>
  <w:endnote w:type="continuationSeparator" w:id="0">
    <w:p w14:paraId="38C67733" w14:textId="77777777" w:rsidR="00895A1F" w:rsidRDefault="00895A1F" w:rsidP="005B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1529" w14:textId="77777777" w:rsidR="00895A1F" w:rsidRDefault="00895A1F" w:rsidP="005B4C79">
      <w:pPr>
        <w:spacing w:after="0" w:line="240" w:lineRule="auto"/>
      </w:pPr>
      <w:r>
        <w:separator/>
      </w:r>
    </w:p>
  </w:footnote>
  <w:footnote w:type="continuationSeparator" w:id="0">
    <w:p w14:paraId="71A90D87" w14:textId="77777777" w:rsidR="00895A1F" w:rsidRDefault="00895A1F" w:rsidP="005B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3B28"/>
    <w:multiLevelType w:val="hybridMultilevel"/>
    <w:tmpl w:val="4F389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_Liuyu">
    <w15:presenceInfo w15:providerId="None" w15:userId="ZTE_Liuyu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qQUAx3kXni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A15B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485E"/>
    <w:rsid w:val="000C513A"/>
    <w:rsid w:val="000C522B"/>
    <w:rsid w:val="000C54BE"/>
    <w:rsid w:val="000C6CDD"/>
    <w:rsid w:val="000D08C5"/>
    <w:rsid w:val="000D2182"/>
    <w:rsid w:val="000D2B96"/>
    <w:rsid w:val="000D3AF7"/>
    <w:rsid w:val="000D4FC5"/>
    <w:rsid w:val="000D58AB"/>
    <w:rsid w:val="000D6191"/>
    <w:rsid w:val="000D6BCC"/>
    <w:rsid w:val="000D6FB1"/>
    <w:rsid w:val="000D73E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5075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2886"/>
    <w:rsid w:val="00194CD0"/>
    <w:rsid w:val="00195530"/>
    <w:rsid w:val="00196C87"/>
    <w:rsid w:val="001A199F"/>
    <w:rsid w:val="001A6006"/>
    <w:rsid w:val="001A6D6E"/>
    <w:rsid w:val="001B002A"/>
    <w:rsid w:val="001B060A"/>
    <w:rsid w:val="001B0BD3"/>
    <w:rsid w:val="001B114E"/>
    <w:rsid w:val="001B2BDE"/>
    <w:rsid w:val="001B3DF3"/>
    <w:rsid w:val="001B4990"/>
    <w:rsid w:val="001B49C9"/>
    <w:rsid w:val="001B5517"/>
    <w:rsid w:val="001B5739"/>
    <w:rsid w:val="001B5A1C"/>
    <w:rsid w:val="001B78DC"/>
    <w:rsid w:val="001B7BAB"/>
    <w:rsid w:val="001B7BAE"/>
    <w:rsid w:val="001C2195"/>
    <w:rsid w:val="001C22E6"/>
    <w:rsid w:val="001C23F4"/>
    <w:rsid w:val="001C2CFB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EE2"/>
    <w:rsid w:val="001F168B"/>
    <w:rsid w:val="001F16C3"/>
    <w:rsid w:val="001F23FC"/>
    <w:rsid w:val="001F2486"/>
    <w:rsid w:val="001F2F8F"/>
    <w:rsid w:val="001F3BB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992"/>
    <w:rsid w:val="00240516"/>
    <w:rsid w:val="0024071B"/>
    <w:rsid w:val="0024202C"/>
    <w:rsid w:val="00243AE6"/>
    <w:rsid w:val="00243BE2"/>
    <w:rsid w:val="00244A05"/>
    <w:rsid w:val="00244A5D"/>
    <w:rsid w:val="002451DB"/>
    <w:rsid w:val="00245697"/>
    <w:rsid w:val="00245C16"/>
    <w:rsid w:val="00246FCF"/>
    <w:rsid w:val="00250404"/>
    <w:rsid w:val="002528A1"/>
    <w:rsid w:val="00255B10"/>
    <w:rsid w:val="00255BE4"/>
    <w:rsid w:val="00256782"/>
    <w:rsid w:val="00257022"/>
    <w:rsid w:val="0025771A"/>
    <w:rsid w:val="00260131"/>
    <w:rsid w:val="00260726"/>
    <w:rsid w:val="002610D8"/>
    <w:rsid w:val="00262A3D"/>
    <w:rsid w:val="002630D1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A29"/>
    <w:rsid w:val="00296175"/>
    <w:rsid w:val="002971FE"/>
    <w:rsid w:val="00297DAF"/>
    <w:rsid w:val="002A03CE"/>
    <w:rsid w:val="002A071B"/>
    <w:rsid w:val="002A0F73"/>
    <w:rsid w:val="002A16DD"/>
    <w:rsid w:val="002A2A7A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254D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5085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3A5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F0"/>
    <w:rsid w:val="003D5866"/>
    <w:rsid w:val="003D59A1"/>
    <w:rsid w:val="003D5A7E"/>
    <w:rsid w:val="003D70BB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669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30A4"/>
    <w:rsid w:val="00434CC2"/>
    <w:rsid w:val="00436DC0"/>
    <w:rsid w:val="00440B9C"/>
    <w:rsid w:val="00441FF5"/>
    <w:rsid w:val="0044216B"/>
    <w:rsid w:val="0044231D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78D4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FB1"/>
    <w:rsid w:val="004818C0"/>
    <w:rsid w:val="00482E3D"/>
    <w:rsid w:val="004830AF"/>
    <w:rsid w:val="0048565B"/>
    <w:rsid w:val="00486F69"/>
    <w:rsid w:val="00487C66"/>
    <w:rsid w:val="00487F89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E5ACB"/>
    <w:rsid w:val="004F01BE"/>
    <w:rsid w:val="004F09F9"/>
    <w:rsid w:val="004F12E5"/>
    <w:rsid w:val="004F32B9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2081"/>
    <w:rsid w:val="00512BA0"/>
    <w:rsid w:val="00514088"/>
    <w:rsid w:val="0051481F"/>
    <w:rsid w:val="00515B2C"/>
    <w:rsid w:val="00516A98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4048"/>
    <w:rsid w:val="00525374"/>
    <w:rsid w:val="00525F10"/>
    <w:rsid w:val="005260ED"/>
    <w:rsid w:val="0052695F"/>
    <w:rsid w:val="00526E31"/>
    <w:rsid w:val="00527FEE"/>
    <w:rsid w:val="00530700"/>
    <w:rsid w:val="00531ABB"/>
    <w:rsid w:val="00532FF5"/>
    <w:rsid w:val="00534D36"/>
    <w:rsid w:val="00534DA0"/>
    <w:rsid w:val="005354B5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67D2E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5876"/>
    <w:rsid w:val="0059605F"/>
    <w:rsid w:val="00597994"/>
    <w:rsid w:val="005A20A7"/>
    <w:rsid w:val="005A2400"/>
    <w:rsid w:val="005A2594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4C79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52BF"/>
    <w:rsid w:val="005E6ED0"/>
    <w:rsid w:val="005E707D"/>
    <w:rsid w:val="005E7D8B"/>
    <w:rsid w:val="005F0E1E"/>
    <w:rsid w:val="005F13B6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54D3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470E"/>
    <w:rsid w:val="00704933"/>
    <w:rsid w:val="00704CC3"/>
    <w:rsid w:val="00704E5F"/>
    <w:rsid w:val="00705E37"/>
    <w:rsid w:val="007060B9"/>
    <w:rsid w:val="007069DC"/>
    <w:rsid w:val="007078FD"/>
    <w:rsid w:val="00707EA9"/>
    <w:rsid w:val="00710201"/>
    <w:rsid w:val="00710FAC"/>
    <w:rsid w:val="0071161F"/>
    <w:rsid w:val="00711625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F07"/>
    <w:rsid w:val="00781440"/>
    <w:rsid w:val="00781F0F"/>
    <w:rsid w:val="00782376"/>
    <w:rsid w:val="00784C03"/>
    <w:rsid w:val="00785551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3C8"/>
    <w:rsid w:val="007A5A44"/>
    <w:rsid w:val="007A5CA6"/>
    <w:rsid w:val="007A5CCB"/>
    <w:rsid w:val="007A6638"/>
    <w:rsid w:val="007A6E5E"/>
    <w:rsid w:val="007A71E4"/>
    <w:rsid w:val="007A747B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EA"/>
    <w:rsid w:val="007E4C9F"/>
    <w:rsid w:val="007E5A98"/>
    <w:rsid w:val="007E64F5"/>
    <w:rsid w:val="007E739D"/>
    <w:rsid w:val="007F04FB"/>
    <w:rsid w:val="007F1994"/>
    <w:rsid w:val="007F1DAF"/>
    <w:rsid w:val="007F2E08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549D"/>
    <w:rsid w:val="00845A2A"/>
    <w:rsid w:val="008464E3"/>
    <w:rsid w:val="00846657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5B1C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F65"/>
    <w:rsid w:val="00886190"/>
    <w:rsid w:val="00886749"/>
    <w:rsid w:val="00887BA4"/>
    <w:rsid w:val="0089023E"/>
    <w:rsid w:val="00890914"/>
    <w:rsid w:val="00893338"/>
    <w:rsid w:val="00895899"/>
    <w:rsid w:val="00895A1F"/>
    <w:rsid w:val="00897E69"/>
    <w:rsid w:val="008A1504"/>
    <w:rsid w:val="008A2208"/>
    <w:rsid w:val="008A52CC"/>
    <w:rsid w:val="008A5AA0"/>
    <w:rsid w:val="008A6714"/>
    <w:rsid w:val="008B1651"/>
    <w:rsid w:val="008B5306"/>
    <w:rsid w:val="008B6E7D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1A8A"/>
    <w:rsid w:val="00923655"/>
    <w:rsid w:val="0092477A"/>
    <w:rsid w:val="009249E7"/>
    <w:rsid w:val="00924A2E"/>
    <w:rsid w:val="009257AF"/>
    <w:rsid w:val="0092649E"/>
    <w:rsid w:val="00931B4B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A28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157"/>
    <w:rsid w:val="009724B9"/>
    <w:rsid w:val="00972E82"/>
    <w:rsid w:val="00973358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6F0"/>
    <w:rsid w:val="00986C96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C2F"/>
    <w:rsid w:val="009E790B"/>
    <w:rsid w:val="009F0857"/>
    <w:rsid w:val="009F0F44"/>
    <w:rsid w:val="009F148B"/>
    <w:rsid w:val="009F263A"/>
    <w:rsid w:val="009F3073"/>
    <w:rsid w:val="009F361F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7138"/>
    <w:rsid w:val="00A3752D"/>
    <w:rsid w:val="00A403D9"/>
    <w:rsid w:val="00A40A38"/>
    <w:rsid w:val="00A419B5"/>
    <w:rsid w:val="00A420C1"/>
    <w:rsid w:val="00A42FED"/>
    <w:rsid w:val="00A430EC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BB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6874"/>
    <w:rsid w:val="00A879F5"/>
    <w:rsid w:val="00A87EE3"/>
    <w:rsid w:val="00A90B18"/>
    <w:rsid w:val="00A921A5"/>
    <w:rsid w:val="00A93043"/>
    <w:rsid w:val="00A93B20"/>
    <w:rsid w:val="00A94F7C"/>
    <w:rsid w:val="00A95741"/>
    <w:rsid w:val="00A9671C"/>
    <w:rsid w:val="00A9720A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250A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80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7025"/>
    <w:rsid w:val="00B90D08"/>
    <w:rsid w:val="00B91609"/>
    <w:rsid w:val="00B91A05"/>
    <w:rsid w:val="00B92065"/>
    <w:rsid w:val="00B9311D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58A5"/>
    <w:rsid w:val="00BF6F19"/>
    <w:rsid w:val="00BF7CB9"/>
    <w:rsid w:val="00C000BA"/>
    <w:rsid w:val="00C007BF"/>
    <w:rsid w:val="00C03CA5"/>
    <w:rsid w:val="00C05B06"/>
    <w:rsid w:val="00C05DE0"/>
    <w:rsid w:val="00C11F00"/>
    <w:rsid w:val="00C12B51"/>
    <w:rsid w:val="00C15E62"/>
    <w:rsid w:val="00C17485"/>
    <w:rsid w:val="00C202EA"/>
    <w:rsid w:val="00C219EF"/>
    <w:rsid w:val="00C2280E"/>
    <w:rsid w:val="00C24650"/>
    <w:rsid w:val="00C25465"/>
    <w:rsid w:val="00C2767A"/>
    <w:rsid w:val="00C32628"/>
    <w:rsid w:val="00C32CFE"/>
    <w:rsid w:val="00C33079"/>
    <w:rsid w:val="00C332ED"/>
    <w:rsid w:val="00C341A5"/>
    <w:rsid w:val="00C35F33"/>
    <w:rsid w:val="00C37562"/>
    <w:rsid w:val="00C412CD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3F3C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3F3E"/>
    <w:rsid w:val="00CC5092"/>
    <w:rsid w:val="00CC5A99"/>
    <w:rsid w:val="00CC5AAA"/>
    <w:rsid w:val="00CC6074"/>
    <w:rsid w:val="00CC60EF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6160"/>
    <w:rsid w:val="00D065B2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E6B"/>
    <w:rsid w:val="00D21E5F"/>
    <w:rsid w:val="00D2262D"/>
    <w:rsid w:val="00D234B2"/>
    <w:rsid w:val="00D25CCD"/>
    <w:rsid w:val="00D307B9"/>
    <w:rsid w:val="00D31102"/>
    <w:rsid w:val="00D31246"/>
    <w:rsid w:val="00D312F2"/>
    <w:rsid w:val="00D31F4E"/>
    <w:rsid w:val="00D33BE3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76CE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1A7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5BF2"/>
    <w:rsid w:val="00EC754C"/>
    <w:rsid w:val="00ED02B7"/>
    <w:rsid w:val="00ED09F5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AF3"/>
    <w:rsid w:val="00EE0A86"/>
    <w:rsid w:val="00EE1AF6"/>
    <w:rsid w:val="00EE2504"/>
    <w:rsid w:val="00EE3803"/>
    <w:rsid w:val="00EE47DC"/>
    <w:rsid w:val="00EE4ADB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E9"/>
    <w:rsid w:val="00F03D07"/>
    <w:rsid w:val="00F043D1"/>
    <w:rsid w:val="00F05060"/>
    <w:rsid w:val="00F053BB"/>
    <w:rsid w:val="00F05A00"/>
    <w:rsid w:val="00F05C47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7D3"/>
    <w:rsid w:val="00F22D77"/>
    <w:rsid w:val="00F22FE1"/>
    <w:rsid w:val="00F2392F"/>
    <w:rsid w:val="00F23D46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1E9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B1304"/>
    <w:rsid w:val="00FB1B1C"/>
    <w:rsid w:val="00FB2911"/>
    <w:rsid w:val="00FB2CE4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13D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2E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199475EA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4D702A"/>
    <w:rsid w:val="68691F05"/>
    <w:rsid w:val="6B5D2CB1"/>
    <w:rsid w:val="6E2F5D23"/>
    <w:rsid w:val="70087339"/>
    <w:rsid w:val="708B34CE"/>
    <w:rsid w:val="740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CF41C"/>
  <w15:docId w15:val="{0DDB6A9F-FFA8-4453-BBC6-F68CFD2A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  <w:rPr>
      <w:rFonts w:ascii="Arial" w:hAnsi="Arial"/>
      <w:b/>
      <w:color w:val="0070C0"/>
      <w:sz w:val="24"/>
    </w:rPr>
  </w:style>
  <w:style w:type="paragraph" w:styleId="a7">
    <w:name w:val="Body Text"/>
    <w:basedOn w:val="a"/>
    <w:link w:val="a8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table of figures"/>
    <w:basedOn w:val="a7"/>
    <w:next w:val="a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af1">
    <w:name w:val="annotation subject"/>
    <w:basedOn w:val="a5"/>
    <w:next w:val="a5"/>
    <w:link w:val="af2"/>
    <w:qFormat/>
    <w:rPr>
      <w:rFonts w:ascii="Times New Roman" w:hAnsi="Times New Roman"/>
      <w:bCs/>
      <w:color w:val="auto"/>
      <w:sz w:val="20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954F72" w:themeColor="followedHyperlink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c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af2">
    <w:name w:val="批注主题 字符"/>
    <w:basedOn w:val="a6"/>
    <w:link w:val="af1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a8">
    <w:name w:val="正文文本 字符"/>
    <w:basedOn w:val="a0"/>
    <w:link w:val="a7"/>
    <w:qFormat/>
    <w:rPr>
      <w:rFonts w:ascii="Arial" w:eastAsiaTheme="minorEastAsia" w:hAnsi="Arial"/>
      <w:lang w:eastAsia="zh-CN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8">
    <w:name w:val="列表段落 字符"/>
    <w:basedOn w:val="a0"/>
    <w:link w:val="af7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ad">
    <w:name w:val="页脚 字符"/>
    <w:link w:val="ab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3Char">
    <w:name w:val="B3 Char"/>
    <w:link w:val="B3"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5AIRPNAIUNRU-859666464-12787</_dlc_DocId>
    <_dlc_DocIdUrl xmlns="71c5aaf6-e6ce-465b-b873-5148d2a4c105">
      <Url>https://nokia.sharepoint.com/sites/c5g/e2earch/_layouts/15/DocIdRedir.aspx?ID=5AIRPNAIUNRU-859666464-12787</Url>
      <Description>5AIRPNAIUNRU-859666464-12787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05BDDFA-7A72-4C78-8EDA-89DD24CC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Huawei</cp:lastModifiedBy>
  <cp:revision>11</cp:revision>
  <dcterms:created xsi:type="dcterms:W3CDTF">2023-03-01T12:02:00Z</dcterms:created>
  <dcterms:modified xsi:type="dcterms:W3CDTF">2023-03-01T16:24:00Z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</Properties>
</file>