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BC91" w14:textId="5F87682F" w:rsidR="008E1163" w:rsidRDefault="008E1163" w:rsidP="00304D42">
      <w:pPr>
        <w:pStyle w:val="CRCoverPage"/>
        <w:tabs>
          <w:tab w:val="right" w:pos="9639"/>
        </w:tabs>
        <w:spacing w:after="0"/>
        <w:rPr>
          <w:b/>
          <w:i/>
          <w:noProof/>
          <w:sz w:val="28"/>
          <w:lang w:eastAsia="en-US"/>
        </w:rPr>
      </w:pPr>
      <w:r>
        <w:rPr>
          <w:b/>
          <w:noProof/>
          <w:sz w:val="24"/>
        </w:rPr>
        <w:t>3GPP TSG-RAN2 Meeting #121</w:t>
      </w:r>
      <w:r>
        <w:rPr>
          <w:b/>
          <w:i/>
          <w:noProof/>
          <w:sz w:val="28"/>
        </w:rPr>
        <w:tab/>
      </w:r>
      <w:r w:rsidR="00F83427" w:rsidRPr="00F83427">
        <w:rPr>
          <w:b/>
          <w:i/>
          <w:noProof/>
          <w:sz w:val="28"/>
        </w:rPr>
        <w:t>R2-2301304</w:t>
      </w:r>
    </w:p>
    <w:p w14:paraId="580ACD1B" w14:textId="77777777" w:rsidR="008E1163" w:rsidRDefault="008E1163" w:rsidP="008E1163">
      <w:pPr>
        <w:pStyle w:val="CRCoverPage"/>
        <w:outlineLvl w:val="0"/>
        <w:rPr>
          <w:b/>
          <w:noProof/>
          <w:sz w:val="24"/>
        </w:rPr>
      </w:pPr>
      <w:bookmarkStart w:id="0" w:name="OLE_LINK32"/>
      <w:bookmarkStart w:id="1" w:name="OLE_LINK33"/>
      <w:r>
        <w:rPr>
          <w:b/>
          <w:noProof/>
          <w:sz w:val="24"/>
        </w:rPr>
        <w:t>Athens, Greece, February 27th –March 3rd, 2023</w:t>
      </w:r>
      <w:bookmarkEnd w:id="0"/>
      <w:bookmarkEnd w:id="1"/>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51C5" w14:paraId="2D25DE3F" w14:textId="77777777" w:rsidTr="004471B4">
        <w:tc>
          <w:tcPr>
            <w:tcW w:w="9641" w:type="dxa"/>
            <w:gridSpan w:val="9"/>
            <w:tcBorders>
              <w:top w:val="single" w:sz="4" w:space="0" w:color="auto"/>
              <w:left w:val="single" w:sz="4" w:space="0" w:color="auto"/>
              <w:right w:val="single" w:sz="4" w:space="0" w:color="auto"/>
            </w:tcBorders>
          </w:tcPr>
          <w:p w14:paraId="0AEC7A8B" w14:textId="77777777" w:rsidR="002151C5" w:rsidRDefault="002151C5" w:rsidP="004471B4">
            <w:pPr>
              <w:pStyle w:val="CRCoverPage"/>
              <w:spacing w:after="0"/>
              <w:jc w:val="right"/>
              <w:rPr>
                <w:i/>
                <w:noProof/>
              </w:rPr>
            </w:pPr>
            <w:r>
              <w:rPr>
                <w:i/>
                <w:noProof/>
                <w:sz w:val="14"/>
              </w:rPr>
              <w:t>CR-Form-v12.2</w:t>
            </w:r>
          </w:p>
        </w:tc>
      </w:tr>
      <w:tr w:rsidR="002151C5" w14:paraId="45EE1A25" w14:textId="77777777" w:rsidTr="004471B4">
        <w:tc>
          <w:tcPr>
            <w:tcW w:w="9641" w:type="dxa"/>
            <w:gridSpan w:val="9"/>
            <w:tcBorders>
              <w:left w:val="single" w:sz="4" w:space="0" w:color="auto"/>
              <w:right w:val="single" w:sz="4" w:space="0" w:color="auto"/>
            </w:tcBorders>
          </w:tcPr>
          <w:p w14:paraId="20CBCFC2" w14:textId="77777777" w:rsidR="002151C5" w:rsidRDefault="002151C5" w:rsidP="004471B4">
            <w:pPr>
              <w:pStyle w:val="CRCoverPage"/>
              <w:spacing w:after="0"/>
              <w:jc w:val="center"/>
              <w:rPr>
                <w:noProof/>
              </w:rPr>
            </w:pPr>
            <w:r>
              <w:rPr>
                <w:b/>
                <w:noProof/>
                <w:sz w:val="32"/>
              </w:rPr>
              <w:t>CHANGE REQUEST</w:t>
            </w:r>
          </w:p>
        </w:tc>
      </w:tr>
      <w:tr w:rsidR="002151C5" w14:paraId="445E6604" w14:textId="77777777" w:rsidTr="004471B4">
        <w:tc>
          <w:tcPr>
            <w:tcW w:w="9641" w:type="dxa"/>
            <w:gridSpan w:val="9"/>
            <w:tcBorders>
              <w:left w:val="single" w:sz="4" w:space="0" w:color="auto"/>
              <w:right w:val="single" w:sz="4" w:space="0" w:color="auto"/>
            </w:tcBorders>
          </w:tcPr>
          <w:p w14:paraId="5A6DE105" w14:textId="77777777" w:rsidR="002151C5" w:rsidRDefault="002151C5" w:rsidP="004471B4">
            <w:pPr>
              <w:pStyle w:val="CRCoverPage"/>
              <w:spacing w:after="0"/>
              <w:rPr>
                <w:noProof/>
                <w:sz w:val="8"/>
                <w:szCs w:val="8"/>
              </w:rPr>
            </w:pPr>
          </w:p>
        </w:tc>
      </w:tr>
      <w:tr w:rsidR="002151C5" w14:paraId="67DD379B" w14:textId="77777777" w:rsidTr="004471B4">
        <w:tc>
          <w:tcPr>
            <w:tcW w:w="142" w:type="dxa"/>
            <w:tcBorders>
              <w:left w:val="single" w:sz="4" w:space="0" w:color="auto"/>
            </w:tcBorders>
          </w:tcPr>
          <w:p w14:paraId="747C8230" w14:textId="77777777" w:rsidR="002151C5" w:rsidRDefault="002151C5" w:rsidP="004471B4">
            <w:pPr>
              <w:pStyle w:val="CRCoverPage"/>
              <w:spacing w:after="0"/>
              <w:jc w:val="right"/>
              <w:rPr>
                <w:noProof/>
              </w:rPr>
            </w:pPr>
          </w:p>
        </w:tc>
        <w:tc>
          <w:tcPr>
            <w:tcW w:w="1559" w:type="dxa"/>
            <w:shd w:val="pct30" w:color="FFFF00" w:fill="auto"/>
          </w:tcPr>
          <w:p w14:paraId="679B6A5D" w14:textId="0AC6AAE8" w:rsidR="002151C5" w:rsidRPr="00410371" w:rsidRDefault="005D5219" w:rsidP="004471B4">
            <w:pPr>
              <w:pStyle w:val="CRCoverPage"/>
              <w:spacing w:after="0"/>
              <w:jc w:val="right"/>
              <w:rPr>
                <w:b/>
                <w:noProof/>
                <w:sz w:val="28"/>
              </w:rPr>
            </w:pPr>
            <w:r>
              <w:fldChar w:fldCharType="begin"/>
            </w:r>
            <w:r>
              <w:instrText xml:space="preserve"> DOCPROPERTY  Spec#  \* MERGEFORMAT </w:instrText>
            </w:r>
            <w:r>
              <w:fldChar w:fldCharType="separate"/>
            </w:r>
            <w:r w:rsidR="002151C5">
              <w:rPr>
                <w:b/>
                <w:noProof/>
                <w:sz w:val="28"/>
              </w:rPr>
              <w:t>38.3</w:t>
            </w:r>
            <w:r w:rsidR="00C77D17">
              <w:rPr>
                <w:b/>
                <w:noProof/>
                <w:sz w:val="28"/>
              </w:rPr>
              <w:t>3</w:t>
            </w:r>
            <w:r w:rsidR="002151C5">
              <w:rPr>
                <w:b/>
                <w:noProof/>
                <w:sz w:val="28"/>
              </w:rPr>
              <w:t>1</w:t>
            </w:r>
            <w:r>
              <w:rPr>
                <w:b/>
                <w:noProof/>
                <w:sz w:val="28"/>
              </w:rPr>
              <w:fldChar w:fldCharType="end"/>
            </w:r>
          </w:p>
        </w:tc>
        <w:tc>
          <w:tcPr>
            <w:tcW w:w="709" w:type="dxa"/>
          </w:tcPr>
          <w:p w14:paraId="504C6699" w14:textId="77777777" w:rsidR="002151C5" w:rsidRDefault="002151C5" w:rsidP="004471B4">
            <w:pPr>
              <w:pStyle w:val="CRCoverPage"/>
              <w:spacing w:after="0"/>
              <w:jc w:val="center"/>
              <w:rPr>
                <w:noProof/>
              </w:rPr>
            </w:pPr>
            <w:r>
              <w:rPr>
                <w:b/>
                <w:noProof/>
                <w:sz w:val="28"/>
              </w:rPr>
              <w:t>CR</w:t>
            </w:r>
          </w:p>
        </w:tc>
        <w:tc>
          <w:tcPr>
            <w:tcW w:w="1276" w:type="dxa"/>
            <w:shd w:val="pct30" w:color="FFFF00" w:fill="auto"/>
          </w:tcPr>
          <w:p w14:paraId="1E08DC3E" w14:textId="6A754A12" w:rsidR="002151C5" w:rsidRPr="0051593F" w:rsidRDefault="002225DF" w:rsidP="004471B4">
            <w:pPr>
              <w:pStyle w:val="CRCoverPage"/>
              <w:spacing w:after="0"/>
              <w:rPr>
                <w:b/>
                <w:bCs/>
                <w:noProof/>
              </w:rPr>
            </w:pPr>
            <w:r w:rsidRPr="002225DF">
              <w:rPr>
                <w:b/>
                <w:bCs/>
                <w:noProof/>
                <w:sz w:val="24"/>
                <w:szCs w:val="24"/>
              </w:rPr>
              <w:t>3891</w:t>
            </w:r>
          </w:p>
        </w:tc>
        <w:tc>
          <w:tcPr>
            <w:tcW w:w="709" w:type="dxa"/>
          </w:tcPr>
          <w:p w14:paraId="54F5F623" w14:textId="77777777" w:rsidR="002151C5" w:rsidRDefault="002151C5" w:rsidP="004471B4">
            <w:pPr>
              <w:pStyle w:val="CRCoverPage"/>
              <w:tabs>
                <w:tab w:val="right" w:pos="625"/>
              </w:tabs>
              <w:spacing w:after="0"/>
              <w:jc w:val="center"/>
              <w:rPr>
                <w:noProof/>
              </w:rPr>
            </w:pPr>
            <w:r>
              <w:rPr>
                <w:b/>
                <w:bCs/>
                <w:noProof/>
                <w:sz w:val="28"/>
              </w:rPr>
              <w:t>rev</w:t>
            </w:r>
          </w:p>
        </w:tc>
        <w:tc>
          <w:tcPr>
            <w:tcW w:w="992" w:type="dxa"/>
            <w:shd w:val="pct30" w:color="FFFF00" w:fill="auto"/>
          </w:tcPr>
          <w:p w14:paraId="7AF07EB8" w14:textId="18C6F1E9" w:rsidR="002151C5" w:rsidRPr="00410371" w:rsidRDefault="0051593F" w:rsidP="004471B4">
            <w:pPr>
              <w:pStyle w:val="CRCoverPage"/>
              <w:spacing w:after="0"/>
              <w:jc w:val="center"/>
              <w:rPr>
                <w:b/>
                <w:noProof/>
              </w:rPr>
            </w:pPr>
            <w:r>
              <w:rPr>
                <w:b/>
                <w:noProof/>
              </w:rPr>
              <w:t>-</w:t>
            </w:r>
          </w:p>
        </w:tc>
        <w:tc>
          <w:tcPr>
            <w:tcW w:w="2410" w:type="dxa"/>
          </w:tcPr>
          <w:p w14:paraId="773A4929" w14:textId="77777777" w:rsidR="002151C5" w:rsidRDefault="002151C5" w:rsidP="004471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58E87" w14:textId="59D76673" w:rsidR="002151C5" w:rsidRPr="00410371" w:rsidRDefault="005D5219" w:rsidP="004471B4">
            <w:pPr>
              <w:pStyle w:val="CRCoverPage"/>
              <w:spacing w:after="0"/>
              <w:jc w:val="center"/>
              <w:rPr>
                <w:noProof/>
                <w:sz w:val="28"/>
              </w:rPr>
            </w:pPr>
            <w:r>
              <w:fldChar w:fldCharType="begin"/>
            </w:r>
            <w:r>
              <w:instrText xml:space="preserve"> DOCPROPERTY  Version  \* MERGEFORMAT </w:instrText>
            </w:r>
            <w:r>
              <w:fldChar w:fldCharType="separate"/>
            </w:r>
            <w:r w:rsidR="002151C5">
              <w:rPr>
                <w:b/>
                <w:noProof/>
                <w:sz w:val="28"/>
              </w:rPr>
              <w:t>17.</w:t>
            </w:r>
            <w:r w:rsidR="00A81191">
              <w:rPr>
                <w:b/>
                <w:noProof/>
                <w:sz w:val="28"/>
              </w:rPr>
              <w:t>3</w:t>
            </w:r>
            <w:r w:rsidR="002151C5">
              <w:rPr>
                <w:b/>
                <w:noProof/>
                <w:sz w:val="28"/>
              </w:rPr>
              <w:t>.0</w:t>
            </w:r>
            <w:r>
              <w:rPr>
                <w:b/>
                <w:noProof/>
                <w:sz w:val="28"/>
              </w:rPr>
              <w:fldChar w:fldCharType="end"/>
            </w:r>
          </w:p>
        </w:tc>
        <w:tc>
          <w:tcPr>
            <w:tcW w:w="143" w:type="dxa"/>
            <w:tcBorders>
              <w:right w:val="single" w:sz="4" w:space="0" w:color="auto"/>
            </w:tcBorders>
          </w:tcPr>
          <w:p w14:paraId="6009826B" w14:textId="77777777" w:rsidR="002151C5" w:rsidRDefault="002151C5" w:rsidP="004471B4">
            <w:pPr>
              <w:pStyle w:val="CRCoverPage"/>
              <w:spacing w:after="0"/>
              <w:rPr>
                <w:noProof/>
              </w:rPr>
            </w:pPr>
          </w:p>
        </w:tc>
      </w:tr>
      <w:tr w:rsidR="002151C5" w14:paraId="3F2AF485" w14:textId="77777777" w:rsidTr="004471B4">
        <w:tc>
          <w:tcPr>
            <w:tcW w:w="9641" w:type="dxa"/>
            <w:gridSpan w:val="9"/>
            <w:tcBorders>
              <w:left w:val="single" w:sz="4" w:space="0" w:color="auto"/>
              <w:right w:val="single" w:sz="4" w:space="0" w:color="auto"/>
            </w:tcBorders>
          </w:tcPr>
          <w:p w14:paraId="2CAB355D" w14:textId="77777777" w:rsidR="002151C5" w:rsidRDefault="002151C5" w:rsidP="004471B4">
            <w:pPr>
              <w:pStyle w:val="CRCoverPage"/>
              <w:spacing w:after="0"/>
              <w:rPr>
                <w:noProof/>
              </w:rPr>
            </w:pPr>
          </w:p>
        </w:tc>
      </w:tr>
      <w:tr w:rsidR="002151C5" w14:paraId="2FB3FEC1" w14:textId="77777777" w:rsidTr="004471B4">
        <w:tc>
          <w:tcPr>
            <w:tcW w:w="9641" w:type="dxa"/>
            <w:gridSpan w:val="9"/>
            <w:tcBorders>
              <w:top w:val="single" w:sz="4" w:space="0" w:color="auto"/>
            </w:tcBorders>
          </w:tcPr>
          <w:p w14:paraId="6DF373F2" w14:textId="77777777" w:rsidR="002151C5" w:rsidRPr="00F25D98" w:rsidRDefault="002151C5" w:rsidP="004471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151C5" w14:paraId="046BED37" w14:textId="77777777" w:rsidTr="004471B4">
        <w:tc>
          <w:tcPr>
            <w:tcW w:w="9641" w:type="dxa"/>
            <w:gridSpan w:val="9"/>
          </w:tcPr>
          <w:p w14:paraId="27410510" w14:textId="77777777" w:rsidR="002151C5" w:rsidRDefault="002151C5" w:rsidP="004471B4">
            <w:pPr>
              <w:pStyle w:val="CRCoverPage"/>
              <w:spacing w:after="0"/>
              <w:rPr>
                <w:noProof/>
                <w:sz w:val="8"/>
                <w:szCs w:val="8"/>
              </w:rPr>
            </w:pPr>
          </w:p>
        </w:tc>
      </w:tr>
    </w:tbl>
    <w:p w14:paraId="3B780583" w14:textId="77777777" w:rsidR="002151C5" w:rsidRDefault="002151C5" w:rsidP="002151C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51C5" w14:paraId="4C948533" w14:textId="77777777" w:rsidTr="004471B4">
        <w:tc>
          <w:tcPr>
            <w:tcW w:w="2835" w:type="dxa"/>
          </w:tcPr>
          <w:p w14:paraId="067844B7" w14:textId="77777777" w:rsidR="002151C5" w:rsidRDefault="002151C5" w:rsidP="004471B4">
            <w:pPr>
              <w:pStyle w:val="CRCoverPage"/>
              <w:tabs>
                <w:tab w:val="right" w:pos="2751"/>
              </w:tabs>
              <w:spacing w:after="0"/>
              <w:rPr>
                <w:b/>
                <w:i/>
                <w:noProof/>
              </w:rPr>
            </w:pPr>
            <w:r>
              <w:rPr>
                <w:b/>
                <w:i/>
                <w:noProof/>
              </w:rPr>
              <w:t>Proposed change affects:</w:t>
            </w:r>
          </w:p>
        </w:tc>
        <w:tc>
          <w:tcPr>
            <w:tcW w:w="1418" w:type="dxa"/>
          </w:tcPr>
          <w:p w14:paraId="4EF0D6F4" w14:textId="77777777" w:rsidR="002151C5" w:rsidRDefault="002151C5" w:rsidP="004471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2A82" w14:textId="77777777" w:rsidR="002151C5" w:rsidRDefault="002151C5" w:rsidP="004471B4">
            <w:pPr>
              <w:pStyle w:val="CRCoverPage"/>
              <w:spacing w:after="0"/>
              <w:jc w:val="center"/>
              <w:rPr>
                <w:b/>
                <w:caps/>
                <w:noProof/>
              </w:rPr>
            </w:pPr>
          </w:p>
        </w:tc>
        <w:tc>
          <w:tcPr>
            <w:tcW w:w="709" w:type="dxa"/>
            <w:tcBorders>
              <w:left w:val="single" w:sz="4" w:space="0" w:color="auto"/>
            </w:tcBorders>
          </w:tcPr>
          <w:p w14:paraId="453264DD" w14:textId="77777777" w:rsidR="002151C5" w:rsidRDefault="002151C5" w:rsidP="004471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544F7F" w14:textId="64FD2994" w:rsidR="002151C5" w:rsidRDefault="002151C5" w:rsidP="004471B4">
            <w:pPr>
              <w:pStyle w:val="CRCoverPage"/>
              <w:spacing w:after="0"/>
              <w:jc w:val="center"/>
              <w:rPr>
                <w:b/>
                <w:caps/>
                <w:noProof/>
              </w:rPr>
            </w:pPr>
            <w:r>
              <w:rPr>
                <w:b/>
                <w:caps/>
                <w:noProof/>
              </w:rPr>
              <w:t>X</w:t>
            </w:r>
          </w:p>
        </w:tc>
        <w:tc>
          <w:tcPr>
            <w:tcW w:w="2126" w:type="dxa"/>
          </w:tcPr>
          <w:p w14:paraId="727A9379" w14:textId="77777777" w:rsidR="002151C5" w:rsidRDefault="002151C5" w:rsidP="004471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88F14" w14:textId="3B016897" w:rsidR="002151C5" w:rsidRDefault="009F4C20" w:rsidP="004471B4">
            <w:pPr>
              <w:pStyle w:val="CRCoverPage"/>
              <w:spacing w:after="0"/>
              <w:jc w:val="center"/>
              <w:rPr>
                <w:b/>
                <w:caps/>
                <w:noProof/>
              </w:rPr>
            </w:pPr>
            <w:r>
              <w:rPr>
                <w:b/>
                <w:caps/>
                <w:noProof/>
              </w:rPr>
              <w:t>X</w:t>
            </w:r>
          </w:p>
        </w:tc>
        <w:tc>
          <w:tcPr>
            <w:tcW w:w="1418" w:type="dxa"/>
            <w:tcBorders>
              <w:left w:val="nil"/>
            </w:tcBorders>
          </w:tcPr>
          <w:p w14:paraId="2315D180" w14:textId="77777777" w:rsidR="002151C5" w:rsidRDefault="002151C5" w:rsidP="004471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2F02C" w14:textId="77777777" w:rsidR="002151C5" w:rsidRDefault="002151C5" w:rsidP="004471B4">
            <w:pPr>
              <w:pStyle w:val="CRCoverPage"/>
              <w:spacing w:after="0"/>
              <w:jc w:val="center"/>
              <w:rPr>
                <w:b/>
                <w:bCs/>
                <w:caps/>
                <w:noProof/>
              </w:rPr>
            </w:pPr>
          </w:p>
        </w:tc>
      </w:tr>
    </w:tbl>
    <w:p w14:paraId="78C6DEB9" w14:textId="77777777" w:rsidR="002151C5" w:rsidRDefault="002151C5" w:rsidP="002151C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51C5" w14:paraId="4C8A8F57" w14:textId="77777777" w:rsidTr="004471B4">
        <w:tc>
          <w:tcPr>
            <w:tcW w:w="9640" w:type="dxa"/>
            <w:gridSpan w:val="11"/>
          </w:tcPr>
          <w:p w14:paraId="005B6050" w14:textId="77777777" w:rsidR="002151C5" w:rsidRDefault="002151C5" w:rsidP="004471B4">
            <w:pPr>
              <w:pStyle w:val="CRCoverPage"/>
              <w:spacing w:after="0"/>
              <w:rPr>
                <w:noProof/>
                <w:sz w:val="8"/>
                <w:szCs w:val="8"/>
              </w:rPr>
            </w:pPr>
          </w:p>
        </w:tc>
      </w:tr>
      <w:tr w:rsidR="002151C5" w14:paraId="7CEEC24B" w14:textId="77777777" w:rsidTr="004471B4">
        <w:tc>
          <w:tcPr>
            <w:tcW w:w="1843" w:type="dxa"/>
            <w:tcBorders>
              <w:top w:val="single" w:sz="4" w:space="0" w:color="auto"/>
              <w:left w:val="single" w:sz="4" w:space="0" w:color="auto"/>
            </w:tcBorders>
          </w:tcPr>
          <w:p w14:paraId="7AA9D1DF" w14:textId="77777777" w:rsidR="002151C5" w:rsidRDefault="002151C5" w:rsidP="004471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E55B5C" w14:textId="5934AE94" w:rsidR="002151C5" w:rsidRDefault="0034095C" w:rsidP="004471B4">
            <w:pPr>
              <w:pStyle w:val="CRCoverPage"/>
              <w:spacing w:after="0"/>
              <w:ind w:left="100"/>
              <w:rPr>
                <w:noProof/>
              </w:rPr>
            </w:pPr>
            <w:r>
              <w:rPr>
                <w:noProof/>
              </w:rPr>
              <w:t>RRC Configuration for Positioning Measurement Gap Activation/Deactivation Request MAC CE</w:t>
            </w:r>
          </w:p>
        </w:tc>
      </w:tr>
      <w:tr w:rsidR="002151C5" w14:paraId="151F1A61" w14:textId="77777777" w:rsidTr="004471B4">
        <w:tc>
          <w:tcPr>
            <w:tcW w:w="1843" w:type="dxa"/>
            <w:tcBorders>
              <w:left w:val="single" w:sz="4" w:space="0" w:color="auto"/>
            </w:tcBorders>
          </w:tcPr>
          <w:p w14:paraId="6EA0AA55" w14:textId="77777777" w:rsidR="002151C5" w:rsidRDefault="002151C5" w:rsidP="004471B4">
            <w:pPr>
              <w:pStyle w:val="CRCoverPage"/>
              <w:spacing w:after="0"/>
              <w:rPr>
                <w:b/>
                <w:i/>
                <w:noProof/>
                <w:sz w:val="8"/>
                <w:szCs w:val="8"/>
              </w:rPr>
            </w:pPr>
          </w:p>
        </w:tc>
        <w:tc>
          <w:tcPr>
            <w:tcW w:w="7797" w:type="dxa"/>
            <w:gridSpan w:val="10"/>
            <w:tcBorders>
              <w:right w:val="single" w:sz="4" w:space="0" w:color="auto"/>
            </w:tcBorders>
          </w:tcPr>
          <w:p w14:paraId="24B37F15" w14:textId="77777777" w:rsidR="002151C5" w:rsidRDefault="002151C5" w:rsidP="004471B4">
            <w:pPr>
              <w:pStyle w:val="CRCoverPage"/>
              <w:spacing w:after="0"/>
              <w:rPr>
                <w:noProof/>
                <w:sz w:val="8"/>
                <w:szCs w:val="8"/>
              </w:rPr>
            </w:pPr>
          </w:p>
        </w:tc>
      </w:tr>
      <w:tr w:rsidR="002151C5" w14:paraId="376CD20C" w14:textId="77777777" w:rsidTr="004471B4">
        <w:tc>
          <w:tcPr>
            <w:tcW w:w="1843" w:type="dxa"/>
            <w:tcBorders>
              <w:left w:val="single" w:sz="4" w:space="0" w:color="auto"/>
            </w:tcBorders>
          </w:tcPr>
          <w:p w14:paraId="6543B53B" w14:textId="77777777" w:rsidR="002151C5" w:rsidRDefault="002151C5" w:rsidP="004471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8C88E6" w14:textId="63BCCF7E" w:rsidR="002151C5" w:rsidRDefault="002151C5" w:rsidP="004471B4">
            <w:pPr>
              <w:pStyle w:val="CRCoverPage"/>
              <w:spacing w:after="0"/>
              <w:ind w:left="100"/>
              <w:rPr>
                <w:noProof/>
              </w:rPr>
            </w:pPr>
            <w:r>
              <w:rPr>
                <w:noProof/>
              </w:rPr>
              <w:t>Ericsson</w:t>
            </w:r>
            <w:r w:rsidR="003E2AA3">
              <w:rPr>
                <w:noProof/>
              </w:rPr>
              <w:t xml:space="preserve">, </w:t>
            </w:r>
            <w:r w:rsidR="006F652C">
              <w:t xml:space="preserve">Huawei, HiSilicon, </w:t>
            </w:r>
            <w:r w:rsidR="003E2AA3" w:rsidRPr="003E2AA3">
              <w:rPr>
                <w:noProof/>
              </w:rPr>
              <w:t>Intel Corporation</w:t>
            </w:r>
          </w:p>
        </w:tc>
      </w:tr>
      <w:tr w:rsidR="002151C5" w14:paraId="2375D549" w14:textId="77777777" w:rsidTr="004471B4">
        <w:tc>
          <w:tcPr>
            <w:tcW w:w="1843" w:type="dxa"/>
            <w:tcBorders>
              <w:left w:val="single" w:sz="4" w:space="0" w:color="auto"/>
            </w:tcBorders>
          </w:tcPr>
          <w:p w14:paraId="64C2DED0" w14:textId="77777777" w:rsidR="002151C5" w:rsidRDefault="002151C5" w:rsidP="004471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EAC434" w14:textId="77777777" w:rsidR="002151C5" w:rsidRDefault="005D5219" w:rsidP="004471B4">
            <w:pPr>
              <w:pStyle w:val="CRCoverPage"/>
              <w:spacing w:after="0"/>
              <w:ind w:left="100"/>
              <w:rPr>
                <w:noProof/>
              </w:rPr>
            </w:pPr>
            <w:r>
              <w:fldChar w:fldCharType="begin"/>
            </w:r>
            <w:r>
              <w:instrText xml:space="preserve"> DOCPROPERTY  SourceIfTsg  \* MERGEFORMAT </w:instrText>
            </w:r>
            <w:r>
              <w:fldChar w:fldCharType="separate"/>
            </w:r>
            <w:r w:rsidR="002151C5">
              <w:rPr>
                <w:noProof/>
              </w:rPr>
              <w:t>R2</w:t>
            </w:r>
            <w:r>
              <w:rPr>
                <w:noProof/>
              </w:rPr>
              <w:fldChar w:fldCharType="end"/>
            </w:r>
          </w:p>
        </w:tc>
      </w:tr>
      <w:tr w:rsidR="002151C5" w14:paraId="67372600" w14:textId="77777777" w:rsidTr="004471B4">
        <w:tc>
          <w:tcPr>
            <w:tcW w:w="1843" w:type="dxa"/>
            <w:tcBorders>
              <w:left w:val="single" w:sz="4" w:space="0" w:color="auto"/>
            </w:tcBorders>
          </w:tcPr>
          <w:p w14:paraId="7A84158D" w14:textId="77777777" w:rsidR="002151C5" w:rsidRDefault="002151C5" w:rsidP="004471B4">
            <w:pPr>
              <w:pStyle w:val="CRCoverPage"/>
              <w:spacing w:after="0"/>
              <w:rPr>
                <w:b/>
                <w:i/>
                <w:noProof/>
                <w:sz w:val="8"/>
                <w:szCs w:val="8"/>
              </w:rPr>
            </w:pPr>
          </w:p>
        </w:tc>
        <w:tc>
          <w:tcPr>
            <w:tcW w:w="7797" w:type="dxa"/>
            <w:gridSpan w:val="10"/>
            <w:tcBorders>
              <w:right w:val="single" w:sz="4" w:space="0" w:color="auto"/>
            </w:tcBorders>
          </w:tcPr>
          <w:p w14:paraId="383BBFBA" w14:textId="77777777" w:rsidR="002151C5" w:rsidRDefault="002151C5" w:rsidP="004471B4">
            <w:pPr>
              <w:pStyle w:val="CRCoverPage"/>
              <w:spacing w:after="0"/>
              <w:rPr>
                <w:noProof/>
                <w:sz w:val="8"/>
                <w:szCs w:val="8"/>
              </w:rPr>
            </w:pPr>
          </w:p>
        </w:tc>
      </w:tr>
      <w:tr w:rsidR="002151C5" w14:paraId="0037326D" w14:textId="77777777" w:rsidTr="004471B4">
        <w:tc>
          <w:tcPr>
            <w:tcW w:w="1843" w:type="dxa"/>
            <w:tcBorders>
              <w:left w:val="single" w:sz="4" w:space="0" w:color="auto"/>
            </w:tcBorders>
          </w:tcPr>
          <w:p w14:paraId="49B9A943" w14:textId="77777777" w:rsidR="002151C5" w:rsidRDefault="002151C5" w:rsidP="004471B4">
            <w:pPr>
              <w:pStyle w:val="CRCoverPage"/>
              <w:tabs>
                <w:tab w:val="right" w:pos="1759"/>
              </w:tabs>
              <w:spacing w:after="0"/>
              <w:rPr>
                <w:b/>
                <w:i/>
                <w:noProof/>
              </w:rPr>
            </w:pPr>
            <w:r>
              <w:rPr>
                <w:b/>
                <w:i/>
                <w:noProof/>
              </w:rPr>
              <w:t>Work item code:</w:t>
            </w:r>
          </w:p>
        </w:tc>
        <w:tc>
          <w:tcPr>
            <w:tcW w:w="3686" w:type="dxa"/>
            <w:gridSpan w:val="5"/>
            <w:shd w:val="pct30" w:color="FFFF00" w:fill="auto"/>
          </w:tcPr>
          <w:p w14:paraId="729F5251" w14:textId="1CFA36BF" w:rsidR="002151C5" w:rsidRDefault="005D5219" w:rsidP="004471B4">
            <w:pPr>
              <w:pStyle w:val="CRCoverPage"/>
              <w:spacing w:after="0"/>
              <w:ind w:left="100"/>
              <w:rPr>
                <w:noProof/>
              </w:rPr>
            </w:pPr>
            <w:r>
              <w:fldChar w:fldCharType="begin"/>
            </w:r>
            <w:r>
              <w:instrText xml:space="preserve"> DOCPROPERTY  RelatedWis  \* MERGEFORMAT </w:instrText>
            </w:r>
            <w:r>
              <w:fldChar w:fldCharType="separate"/>
            </w:r>
            <w:r w:rsidR="002151C5">
              <w:t>NR_pos_enh-Core</w:t>
            </w:r>
            <w:r>
              <w:fldChar w:fldCharType="end"/>
            </w:r>
          </w:p>
        </w:tc>
        <w:tc>
          <w:tcPr>
            <w:tcW w:w="567" w:type="dxa"/>
            <w:tcBorders>
              <w:left w:val="nil"/>
            </w:tcBorders>
          </w:tcPr>
          <w:p w14:paraId="6525EB9A" w14:textId="77777777" w:rsidR="002151C5" w:rsidRDefault="002151C5" w:rsidP="004471B4">
            <w:pPr>
              <w:pStyle w:val="CRCoverPage"/>
              <w:spacing w:after="0"/>
              <w:ind w:right="100"/>
              <w:rPr>
                <w:noProof/>
              </w:rPr>
            </w:pPr>
          </w:p>
        </w:tc>
        <w:tc>
          <w:tcPr>
            <w:tcW w:w="1417" w:type="dxa"/>
            <w:gridSpan w:val="3"/>
            <w:tcBorders>
              <w:left w:val="nil"/>
            </w:tcBorders>
          </w:tcPr>
          <w:p w14:paraId="7ACC6EA6" w14:textId="77777777" w:rsidR="002151C5" w:rsidRDefault="002151C5" w:rsidP="004471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BDD23D" w14:textId="1FEAD1FC" w:rsidR="002151C5" w:rsidRDefault="002151C5" w:rsidP="004471B4">
            <w:pPr>
              <w:pStyle w:val="CRCoverPage"/>
              <w:spacing w:after="0"/>
              <w:ind w:left="100"/>
              <w:rPr>
                <w:noProof/>
              </w:rPr>
            </w:pPr>
            <w:r>
              <w:t>202</w:t>
            </w:r>
            <w:r w:rsidR="00A81191">
              <w:t>3</w:t>
            </w:r>
            <w:r>
              <w:t>-0</w:t>
            </w:r>
            <w:r w:rsidR="00A81191">
              <w:t>2</w:t>
            </w:r>
            <w:r>
              <w:t>-</w:t>
            </w:r>
            <w:r w:rsidR="00A81191">
              <w:t>1</w:t>
            </w:r>
            <w:r w:rsidR="0009427D">
              <w:t>7</w:t>
            </w:r>
          </w:p>
        </w:tc>
      </w:tr>
      <w:tr w:rsidR="002151C5" w14:paraId="059D0AB2" w14:textId="77777777" w:rsidTr="004471B4">
        <w:tc>
          <w:tcPr>
            <w:tcW w:w="1843" w:type="dxa"/>
            <w:tcBorders>
              <w:left w:val="single" w:sz="4" w:space="0" w:color="auto"/>
            </w:tcBorders>
          </w:tcPr>
          <w:p w14:paraId="60961EEB" w14:textId="77777777" w:rsidR="002151C5" w:rsidRDefault="002151C5" w:rsidP="004471B4">
            <w:pPr>
              <w:pStyle w:val="CRCoverPage"/>
              <w:spacing w:after="0"/>
              <w:rPr>
                <w:b/>
                <w:i/>
                <w:noProof/>
                <w:sz w:val="8"/>
                <w:szCs w:val="8"/>
              </w:rPr>
            </w:pPr>
          </w:p>
        </w:tc>
        <w:tc>
          <w:tcPr>
            <w:tcW w:w="1986" w:type="dxa"/>
            <w:gridSpan w:val="4"/>
          </w:tcPr>
          <w:p w14:paraId="7A2CF45C" w14:textId="77777777" w:rsidR="002151C5" w:rsidRDefault="002151C5" w:rsidP="004471B4">
            <w:pPr>
              <w:pStyle w:val="CRCoverPage"/>
              <w:spacing w:after="0"/>
              <w:rPr>
                <w:noProof/>
                <w:sz w:val="8"/>
                <w:szCs w:val="8"/>
              </w:rPr>
            </w:pPr>
          </w:p>
        </w:tc>
        <w:tc>
          <w:tcPr>
            <w:tcW w:w="2267" w:type="dxa"/>
            <w:gridSpan w:val="2"/>
          </w:tcPr>
          <w:p w14:paraId="29A77797" w14:textId="77777777" w:rsidR="002151C5" w:rsidRDefault="002151C5" w:rsidP="004471B4">
            <w:pPr>
              <w:pStyle w:val="CRCoverPage"/>
              <w:spacing w:after="0"/>
              <w:rPr>
                <w:noProof/>
                <w:sz w:val="8"/>
                <w:szCs w:val="8"/>
              </w:rPr>
            </w:pPr>
          </w:p>
        </w:tc>
        <w:tc>
          <w:tcPr>
            <w:tcW w:w="1417" w:type="dxa"/>
            <w:gridSpan w:val="3"/>
          </w:tcPr>
          <w:p w14:paraId="18A3B399" w14:textId="77777777" w:rsidR="002151C5" w:rsidRDefault="002151C5" w:rsidP="004471B4">
            <w:pPr>
              <w:pStyle w:val="CRCoverPage"/>
              <w:spacing w:after="0"/>
              <w:rPr>
                <w:noProof/>
                <w:sz w:val="8"/>
                <w:szCs w:val="8"/>
              </w:rPr>
            </w:pPr>
          </w:p>
        </w:tc>
        <w:tc>
          <w:tcPr>
            <w:tcW w:w="2127" w:type="dxa"/>
            <w:tcBorders>
              <w:right w:val="single" w:sz="4" w:space="0" w:color="auto"/>
            </w:tcBorders>
          </w:tcPr>
          <w:p w14:paraId="5B2DC2F5" w14:textId="77777777" w:rsidR="002151C5" w:rsidRDefault="002151C5" w:rsidP="004471B4">
            <w:pPr>
              <w:pStyle w:val="CRCoverPage"/>
              <w:spacing w:after="0"/>
              <w:rPr>
                <w:noProof/>
                <w:sz w:val="8"/>
                <w:szCs w:val="8"/>
              </w:rPr>
            </w:pPr>
          </w:p>
        </w:tc>
      </w:tr>
      <w:tr w:rsidR="002151C5" w14:paraId="2053673C" w14:textId="77777777" w:rsidTr="004471B4">
        <w:trPr>
          <w:cantSplit/>
        </w:trPr>
        <w:tc>
          <w:tcPr>
            <w:tcW w:w="1843" w:type="dxa"/>
            <w:tcBorders>
              <w:left w:val="single" w:sz="4" w:space="0" w:color="auto"/>
            </w:tcBorders>
          </w:tcPr>
          <w:p w14:paraId="74B01265" w14:textId="77777777" w:rsidR="002151C5" w:rsidRDefault="002151C5" w:rsidP="004471B4">
            <w:pPr>
              <w:pStyle w:val="CRCoverPage"/>
              <w:tabs>
                <w:tab w:val="right" w:pos="1759"/>
              </w:tabs>
              <w:spacing w:after="0"/>
              <w:rPr>
                <w:b/>
                <w:i/>
                <w:noProof/>
              </w:rPr>
            </w:pPr>
            <w:r>
              <w:rPr>
                <w:b/>
                <w:i/>
                <w:noProof/>
              </w:rPr>
              <w:t>Category:</w:t>
            </w:r>
          </w:p>
        </w:tc>
        <w:tc>
          <w:tcPr>
            <w:tcW w:w="851" w:type="dxa"/>
            <w:shd w:val="pct30" w:color="FFFF00" w:fill="auto"/>
          </w:tcPr>
          <w:p w14:paraId="21BEB4B0" w14:textId="5F30A5A5" w:rsidR="002151C5" w:rsidRDefault="002151C5" w:rsidP="004471B4">
            <w:pPr>
              <w:pStyle w:val="CRCoverPage"/>
              <w:spacing w:after="0"/>
              <w:ind w:left="100" w:right="-609"/>
              <w:rPr>
                <w:b/>
                <w:noProof/>
              </w:rPr>
            </w:pPr>
            <w:r>
              <w:t>F</w:t>
            </w:r>
          </w:p>
        </w:tc>
        <w:tc>
          <w:tcPr>
            <w:tcW w:w="3402" w:type="dxa"/>
            <w:gridSpan w:val="5"/>
            <w:tcBorders>
              <w:left w:val="nil"/>
            </w:tcBorders>
          </w:tcPr>
          <w:p w14:paraId="2C26917D" w14:textId="77777777" w:rsidR="002151C5" w:rsidRDefault="002151C5" w:rsidP="004471B4">
            <w:pPr>
              <w:pStyle w:val="CRCoverPage"/>
              <w:spacing w:after="0"/>
              <w:rPr>
                <w:noProof/>
              </w:rPr>
            </w:pPr>
          </w:p>
        </w:tc>
        <w:tc>
          <w:tcPr>
            <w:tcW w:w="1417" w:type="dxa"/>
            <w:gridSpan w:val="3"/>
            <w:tcBorders>
              <w:left w:val="nil"/>
            </w:tcBorders>
          </w:tcPr>
          <w:p w14:paraId="5EA8422C" w14:textId="77777777" w:rsidR="002151C5" w:rsidRDefault="002151C5" w:rsidP="004471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F830C" w14:textId="77777777" w:rsidR="002151C5" w:rsidRDefault="005D5219" w:rsidP="004471B4">
            <w:pPr>
              <w:pStyle w:val="CRCoverPage"/>
              <w:spacing w:after="0"/>
              <w:ind w:left="100"/>
              <w:rPr>
                <w:noProof/>
              </w:rPr>
            </w:pPr>
            <w:r>
              <w:fldChar w:fldCharType="begin"/>
            </w:r>
            <w:r>
              <w:instrText xml:space="preserve"> DOCPROPERTY  Release  \* MERGEFORMAT </w:instrText>
            </w:r>
            <w:r>
              <w:fldChar w:fldCharType="separate"/>
            </w:r>
            <w:r w:rsidR="002151C5">
              <w:rPr>
                <w:noProof/>
              </w:rPr>
              <w:t>Rel-17</w:t>
            </w:r>
            <w:r>
              <w:rPr>
                <w:noProof/>
              </w:rPr>
              <w:fldChar w:fldCharType="end"/>
            </w:r>
          </w:p>
        </w:tc>
      </w:tr>
      <w:tr w:rsidR="002151C5" w14:paraId="1F228F9B" w14:textId="77777777" w:rsidTr="004471B4">
        <w:tc>
          <w:tcPr>
            <w:tcW w:w="1843" w:type="dxa"/>
            <w:tcBorders>
              <w:left w:val="single" w:sz="4" w:space="0" w:color="auto"/>
              <w:bottom w:val="single" w:sz="4" w:space="0" w:color="auto"/>
            </w:tcBorders>
          </w:tcPr>
          <w:p w14:paraId="3AAC36A6" w14:textId="77777777" w:rsidR="002151C5" w:rsidRDefault="002151C5" w:rsidP="004471B4">
            <w:pPr>
              <w:pStyle w:val="CRCoverPage"/>
              <w:spacing w:after="0"/>
              <w:rPr>
                <w:b/>
                <w:i/>
                <w:noProof/>
              </w:rPr>
            </w:pPr>
          </w:p>
        </w:tc>
        <w:tc>
          <w:tcPr>
            <w:tcW w:w="4677" w:type="dxa"/>
            <w:gridSpan w:val="8"/>
            <w:tcBorders>
              <w:bottom w:val="single" w:sz="4" w:space="0" w:color="auto"/>
            </w:tcBorders>
          </w:tcPr>
          <w:p w14:paraId="7BB94D93" w14:textId="77777777" w:rsidR="002151C5" w:rsidRDefault="002151C5" w:rsidP="004471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E2075A" w14:textId="77777777" w:rsidR="002151C5" w:rsidRDefault="002151C5" w:rsidP="004471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40C06B" w14:textId="77777777" w:rsidR="002151C5" w:rsidRPr="007C2097" w:rsidRDefault="002151C5" w:rsidP="004471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151C5" w14:paraId="5BF6B573" w14:textId="77777777" w:rsidTr="004471B4">
        <w:tc>
          <w:tcPr>
            <w:tcW w:w="1843" w:type="dxa"/>
          </w:tcPr>
          <w:p w14:paraId="0BEBF2C5" w14:textId="77777777" w:rsidR="002151C5" w:rsidRDefault="002151C5" w:rsidP="004471B4">
            <w:pPr>
              <w:pStyle w:val="CRCoverPage"/>
              <w:spacing w:after="0"/>
              <w:rPr>
                <w:b/>
                <w:i/>
                <w:noProof/>
                <w:sz w:val="8"/>
                <w:szCs w:val="8"/>
              </w:rPr>
            </w:pPr>
          </w:p>
        </w:tc>
        <w:tc>
          <w:tcPr>
            <w:tcW w:w="7797" w:type="dxa"/>
            <w:gridSpan w:val="10"/>
          </w:tcPr>
          <w:p w14:paraId="75CD31A6" w14:textId="77777777" w:rsidR="002151C5" w:rsidRDefault="002151C5" w:rsidP="004471B4">
            <w:pPr>
              <w:pStyle w:val="CRCoverPage"/>
              <w:spacing w:after="0"/>
              <w:rPr>
                <w:noProof/>
                <w:sz w:val="8"/>
                <w:szCs w:val="8"/>
              </w:rPr>
            </w:pPr>
          </w:p>
        </w:tc>
      </w:tr>
      <w:tr w:rsidR="002151C5" w14:paraId="3F91CE86" w14:textId="77777777" w:rsidTr="004471B4">
        <w:tc>
          <w:tcPr>
            <w:tcW w:w="2694" w:type="dxa"/>
            <w:gridSpan w:val="2"/>
            <w:tcBorders>
              <w:top w:val="single" w:sz="4" w:space="0" w:color="auto"/>
              <w:left w:val="single" w:sz="4" w:space="0" w:color="auto"/>
            </w:tcBorders>
          </w:tcPr>
          <w:p w14:paraId="229BD844" w14:textId="77777777" w:rsidR="002151C5" w:rsidRPr="002E3117" w:rsidRDefault="002151C5" w:rsidP="004471B4">
            <w:pPr>
              <w:pStyle w:val="CRCoverPage"/>
              <w:tabs>
                <w:tab w:val="right" w:pos="2184"/>
              </w:tabs>
              <w:spacing w:after="0"/>
              <w:rPr>
                <w:rFonts w:cs="Arial"/>
                <w:b/>
                <w:i/>
                <w:noProof/>
              </w:rPr>
            </w:pPr>
            <w:r w:rsidRPr="002E3117">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6858D38B" w14:textId="2D960D10" w:rsidR="00B70AF5" w:rsidRPr="002E3117" w:rsidRDefault="00AD00AD" w:rsidP="00D06841">
            <w:pPr>
              <w:pStyle w:val="ListParagraph"/>
              <w:numPr>
                <w:ilvl w:val="0"/>
                <w:numId w:val="14"/>
              </w:numPr>
              <w:overflowPunct/>
              <w:autoSpaceDE/>
              <w:autoSpaceDN/>
              <w:adjustRightInd/>
              <w:textAlignment w:val="auto"/>
              <w:rPr>
                <w:rFonts w:ascii="Arial" w:hAnsi="Arial" w:cs="Arial"/>
                <w:sz w:val="20"/>
                <w:szCs w:val="20"/>
                <w:lang w:eastAsia="en-SE"/>
              </w:rPr>
            </w:pPr>
            <w:r w:rsidRPr="00AD00AD">
              <w:rPr>
                <w:rFonts w:ascii="Arial" w:hAnsi="Arial" w:cs="Arial"/>
                <w:color w:val="000000"/>
                <w:sz w:val="20"/>
                <w:szCs w:val="20"/>
                <w:lang w:val="en-US" w:eastAsia="en-SE"/>
              </w:rPr>
              <w:t>NW configuration for UL M</w:t>
            </w:r>
            <w:r>
              <w:rPr>
                <w:rFonts w:ascii="Arial" w:hAnsi="Arial" w:cs="Arial"/>
                <w:color w:val="000000"/>
                <w:sz w:val="20"/>
                <w:szCs w:val="20"/>
                <w:lang w:val="en-US" w:eastAsia="en-SE"/>
              </w:rPr>
              <w:t xml:space="preserve">AC CE is currently missing from the specification without this it would lead to </w:t>
            </w:r>
            <w:r w:rsidR="0009427D">
              <w:rPr>
                <w:rFonts w:ascii="Arial" w:hAnsi="Arial" w:cs="Arial"/>
                <w:color w:val="000000"/>
                <w:sz w:val="20"/>
                <w:szCs w:val="20"/>
                <w:lang w:val="en-US" w:eastAsia="en-SE"/>
              </w:rPr>
              <w:t xml:space="preserve">packet discard and </w:t>
            </w:r>
            <w:r w:rsidR="00E533E7">
              <w:rPr>
                <w:rFonts w:ascii="Arial" w:hAnsi="Arial" w:cs="Arial"/>
                <w:color w:val="000000"/>
                <w:sz w:val="20"/>
                <w:szCs w:val="20"/>
                <w:lang w:val="en-US" w:eastAsia="en-SE"/>
              </w:rPr>
              <w:t>in e</w:t>
            </w:r>
            <w:r w:rsidR="00BF5445">
              <w:rPr>
                <w:rFonts w:ascii="Arial" w:hAnsi="Arial" w:cs="Arial"/>
                <w:color w:val="000000"/>
                <w:sz w:val="20"/>
                <w:szCs w:val="20"/>
                <w:lang w:val="en-US" w:eastAsia="en-SE"/>
              </w:rPr>
              <w:t>fficient resource utilization</w:t>
            </w:r>
            <w:r w:rsidR="00583611">
              <w:rPr>
                <w:rFonts w:ascii="Arial" w:hAnsi="Arial" w:cs="Arial"/>
                <w:color w:val="000000"/>
                <w:sz w:val="20"/>
                <w:szCs w:val="20"/>
                <w:lang w:val="en-US" w:eastAsia="en-SE"/>
              </w:rPr>
              <w:t xml:space="preserve">. </w:t>
            </w:r>
          </w:p>
          <w:p w14:paraId="2F29917E" w14:textId="77777777" w:rsidR="00C847DD" w:rsidRPr="00C847DD" w:rsidRDefault="00C847DD" w:rsidP="00C847DD">
            <w:pPr>
              <w:pStyle w:val="ListParagraph"/>
              <w:rPr>
                <w:rFonts w:ascii="Arial" w:hAnsi="Arial" w:cs="Arial"/>
                <w:sz w:val="20"/>
                <w:szCs w:val="20"/>
                <w:lang w:eastAsia="en-SE"/>
              </w:rPr>
            </w:pPr>
          </w:p>
          <w:p w14:paraId="4FC47A39" w14:textId="22818D90" w:rsidR="00C77D17" w:rsidRPr="002E3117" w:rsidRDefault="00C77D17" w:rsidP="00097C80">
            <w:pPr>
              <w:pStyle w:val="ListParagraph"/>
              <w:overflowPunct/>
              <w:autoSpaceDE/>
              <w:autoSpaceDN/>
              <w:adjustRightInd/>
              <w:textAlignment w:val="auto"/>
              <w:rPr>
                <w:rFonts w:ascii="Arial" w:hAnsi="Arial" w:cs="Arial"/>
                <w:noProof/>
              </w:rPr>
            </w:pPr>
          </w:p>
        </w:tc>
      </w:tr>
      <w:tr w:rsidR="002151C5" w14:paraId="0F6B6D39" w14:textId="77777777" w:rsidTr="004471B4">
        <w:tc>
          <w:tcPr>
            <w:tcW w:w="2694" w:type="dxa"/>
            <w:gridSpan w:val="2"/>
            <w:tcBorders>
              <w:left w:val="single" w:sz="4" w:space="0" w:color="auto"/>
            </w:tcBorders>
          </w:tcPr>
          <w:p w14:paraId="57ACC125"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197A99D0" w14:textId="77777777" w:rsidR="002151C5" w:rsidRDefault="002151C5" w:rsidP="004471B4">
            <w:pPr>
              <w:pStyle w:val="CRCoverPage"/>
              <w:spacing w:after="0"/>
              <w:rPr>
                <w:noProof/>
                <w:sz w:val="8"/>
                <w:szCs w:val="8"/>
              </w:rPr>
            </w:pPr>
          </w:p>
        </w:tc>
      </w:tr>
      <w:tr w:rsidR="002151C5" w14:paraId="16D95F39" w14:textId="77777777" w:rsidTr="004471B4">
        <w:tc>
          <w:tcPr>
            <w:tcW w:w="2694" w:type="dxa"/>
            <w:gridSpan w:val="2"/>
            <w:tcBorders>
              <w:left w:val="single" w:sz="4" w:space="0" w:color="auto"/>
            </w:tcBorders>
          </w:tcPr>
          <w:p w14:paraId="2749E113" w14:textId="77777777" w:rsidR="002151C5" w:rsidRDefault="002151C5" w:rsidP="004471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827C34" w14:textId="050A6561" w:rsidR="00F02235" w:rsidRDefault="002E3117" w:rsidP="00F8544D">
            <w:pPr>
              <w:pStyle w:val="CRCoverPage"/>
              <w:numPr>
                <w:ilvl w:val="0"/>
                <w:numId w:val="15"/>
              </w:numPr>
              <w:spacing w:after="0"/>
              <w:rPr>
                <w:noProof/>
              </w:rPr>
            </w:pPr>
            <w:bookmarkStart w:id="3" w:name="_Hlk114913502"/>
            <w:r>
              <w:rPr>
                <w:noProof/>
              </w:rPr>
              <w:t>Update the clause in section</w:t>
            </w:r>
            <w:r w:rsidR="00F8544D">
              <w:rPr>
                <w:noProof/>
              </w:rPr>
              <w:t xml:space="preserve"> 5.5.6.2</w:t>
            </w:r>
            <w:r>
              <w:rPr>
                <w:noProof/>
              </w:rPr>
              <w:t xml:space="preserve"> to include</w:t>
            </w:r>
            <w:r w:rsidR="00707132">
              <w:rPr>
                <w:noProof/>
              </w:rPr>
              <w:t xml:space="preserve"> </w:t>
            </w:r>
            <w:r w:rsidR="00097C80">
              <w:t>NW configuration that</w:t>
            </w:r>
            <w:r>
              <w:rPr>
                <w:noProof/>
              </w:rPr>
              <w:t xml:space="preserve"> </w:t>
            </w:r>
            <w:r w:rsidR="005E6787">
              <w:rPr>
                <w:noProof/>
              </w:rPr>
              <w:t>needs to be configured before triggering to send UL MAC CE</w:t>
            </w:r>
            <w:r w:rsidR="002F2479">
              <w:rPr>
                <w:noProof/>
              </w:rPr>
              <w:t xml:space="preserve"> and the corresponding ASN.1</w:t>
            </w:r>
          </w:p>
          <w:p w14:paraId="30F64622" w14:textId="77777777" w:rsidR="00F8544D" w:rsidRDefault="00F8544D" w:rsidP="00F8544D">
            <w:pPr>
              <w:pStyle w:val="ListParagraph"/>
              <w:rPr>
                <w:noProof/>
              </w:rPr>
            </w:pPr>
          </w:p>
          <w:bookmarkEnd w:id="3"/>
          <w:p w14:paraId="7C6B2F2A" w14:textId="77777777" w:rsidR="002151C5" w:rsidRDefault="002151C5" w:rsidP="004471B4">
            <w:pPr>
              <w:pStyle w:val="CRCoverPage"/>
              <w:spacing w:after="0"/>
              <w:ind w:left="100"/>
              <w:rPr>
                <w:b/>
                <w:noProof/>
              </w:rPr>
            </w:pPr>
            <w:r>
              <w:rPr>
                <w:b/>
                <w:noProof/>
              </w:rPr>
              <w:lastRenderedPageBreak/>
              <w:t>Impact Analysis</w:t>
            </w:r>
          </w:p>
          <w:p w14:paraId="36FD503A" w14:textId="77777777" w:rsidR="002151C5" w:rsidRDefault="002151C5" w:rsidP="004471B4">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2EFB7F30" w14:textId="77777777" w:rsidR="002151C5" w:rsidRDefault="002151C5" w:rsidP="004471B4">
            <w:pPr>
              <w:pStyle w:val="CRCoverPage"/>
              <w:spacing w:after="0"/>
              <w:ind w:left="100"/>
              <w:rPr>
                <w:noProof/>
                <w:u w:val="single"/>
              </w:rPr>
            </w:pPr>
          </w:p>
          <w:p w14:paraId="014B1E2C" w14:textId="77777777" w:rsidR="002151C5" w:rsidRDefault="002151C5" w:rsidP="004471B4">
            <w:pPr>
              <w:pStyle w:val="CRCoverPage"/>
              <w:spacing w:after="0"/>
              <w:ind w:left="100"/>
              <w:rPr>
                <w:noProof/>
                <w:u w:val="single"/>
              </w:rPr>
            </w:pPr>
            <w:r>
              <w:rPr>
                <w:noProof/>
                <w:u w:val="single"/>
              </w:rPr>
              <w:t>Impacted functionality:</w:t>
            </w:r>
          </w:p>
          <w:p w14:paraId="39D12745" w14:textId="1E540D1A" w:rsidR="002151C5" w:rsidRDefault="002151C5" w:rsidP="004471B4">
            <w:pPr>
              <w:pStyle w:val="CRCoverPage"/>
              <w:spacing w:after="0"/>
              <w:ind w:left="100"/>
              <w:rPr>
                <w:noProof/>
              </w:rPr>
            </w:pPr>
          </w:p>
          <w:p w14:paraId="19876F5F" w14:textId="3978CCD9" w:rsidR="002151C5" w:rsidRDefault="00C72DB6" w:rsidP="004471B4">
            <w:pPr>
              <w:pStyle w:val="CRCoverPage"/>
              <w:spacing w:after="0"/>
              <w:ind w:left="100"/>
              <w:rPr>
                <w:noProof/>
              </w:rPr>
            </w:pPr>
            <w:r>
              <w:rPr>
                <w:noProof/>
              </w:rPr>
              <w:t xml:space="preserve">Positioning </w:t>
            </w:r>
            <w:r w:rsidR="00B70AF5">
              <w:rPr>
                <w:noProof/>
              </w:rPr>
              <w:t>Preconfigured measurement gaps</w:t>
            </w:r>
          </w:p>
          <w:p w14:paraId="01A47CCA" w14:textId="77777777" w:rsidR="002151C5" w:rsidRDefault="002151C5" w:rsidP="004471B4">
            <w:pPr>
              <w:pStyle w:val="CRCoverPage"/>
              <w:spacing w:after="0"/>
              <w:ind w:left="100"/>
              <w:rPr>
                <w:noProof/>
              </w:rPr>
            </w:pPr>
          </w:p>
          <w:p w14:paraId="27DC5F21" w14:textId="58F48261" w:rsidR="002151C5" w:rsidRDefault="002151C5" w:rsidP="004471B4">
            <w:pPr>
              <w:pStyle w:val="CRCoverPage"/>
              <w:spacing w:after="0"/>
              <w:ind w:left="100"/>
              <w:rPr>
                <w:noProof/>
                <w:u w:val="single"/>
              </w:rPr>
            </w:pPr>
            <w:r>
              <w:rPr>
                <w:noProof/>
                <w:u w:val="single"/>
              </w:rPr>
              <w:t>Inter-operability:</w:t>
            </w:r>
          </w:p>
          <w:p w14:paraId="373A9775" w14:textId="31C17B6E" w:rsidR="007643A4" w:rsidRPr="007643A4" w:rsidRDefault="007643A4" w:rsidP="004471B4">
            <w:pPr>
              <w:pStyle w:val="CRCoverPage"/>
              <w:spacing w:after="0"/>
              <w:ind w:left="100"/>
              <w:rPr>
                <w:noProof/>
              </w:rPr>
            </w:pPr>
            <w:r w:rsidRPr="007643A4">
              <w:rPr>
                <w:noProof/>
              </w:rPr>
              <w:t>Only UE impacts forseen.</w:t>
            </w:r>
          </w:p>
          <w:p w14:paraId="66A8FA75" w14:textId="77777777" w:rsidR="007643A4" w:rsidRDefault="007643A4" w:rsidP="004471B4">
            <w:pPr>
              <w:pStyle w:val="CRCoverPage"/>
              <w:spacing w:after="0"/>
              <w:ind w:left="100"/>
              <w:rPr>
                <w:noProof/>
                <w:u w:val="single"/>
              </w:rPr>
            </w:pPr>
          </w:p>
          <w:p w14:paraId="44247DD5" w14:textId="76024406" w:rsidR="00B70AF5" w:rsidRDefault="00B70AF5" w:rsidP="00B70AF5">
            <w:pPr>
              <w:pStyle w:val="CRCoverPage"/>
              <w:spacing w:after="0"/>
              <w:ind w:left="100"/>
              <w:rPr>
                <w:lang w:eastAsia="zh-CN"/>
              </w:rPr>
            </w:pPr>
            <w:r>
              <w:rPr>
                <w:lang w:eastAsia="zh-CN"/>
              </w:rPr>
              <w:t>If NW implements according to CR and UE does not</w:t>
            </w:r>
          </w:p>
          <w:p w14:paraId="040A8674" w14:textId="442CF8BF" w:rsidR="00684A9E" w:rsidRDefault="00BF5445" w:rsidP="00F8544D">
            <w:pPr>
              <w:pStyle w:val="CRCoverPage"/>
              <w:numPr>
                <w:ilvl w:val="0"/>
                <w:numId w:val="15"/>
              </w:numPr>
              <w:spacing w:after="0"/>
              <w:rPr>
                <w:noProof/>
              </w:rPr>
            </w:pPr>
            <w:r>
              <w:rPr>
                <w:noProof/>
              </w:rPr>
              <w:t>Packet Discard</w:t>
            </w:r>
          </w:p>
          <w:p w14:paraId="4A9B554E" w14:textId="77777777" w:rsidR="00B70AF5" w:rsidRDefault="00B70AF5" w:rsidP="004471B4">
            <w:pPr>
              <w:pStyle w:val="CRCoverPage"/>
              <w:spacing w:after="0"/>
              <w:ind w:left="100"/>
              <w:rPr>
                <w:noProof/>
                <w:u w:val="single"/>
              </w:rPr>
            </w:pPr>
          </w:p>
          <w:p w14:paraId="27F92138" w14:textId="77777777" w:rsidR="002151C5" w:rsidRDefault="00B70AF5" w:rsidP="002151C5">
            <w:pPr>
              <w:pStyle w:val="CRCoverPage"/>
              <w:spacing w:after="0"/>
              <w:ind w:left="100"/>
              <w:rPr>
                <w:lang w:eastAsia="zh-CN"/>
              </w:rPr>
            </w:pPr>
            <w:r>
              <w:rPr>
                <w:lang w:eastAsia="zh-CN"/>
              </w:rPr>
              <w:t>If UE implements according to CR and NW does not</w:t>
            </w:r>
          </w:p>
          <w:p w14:paraId="6222C5B9" w14:textId="77777777" w:rsidR="00B70AF5" w:rsidRDefault="00B70AF5" w:rsidP="00F8544D">
            <w:pPr>
              <w:pStyle w:val="CRCoverPage"/>
              <w:numPr>
                <w:ilvl w:val="0"/>
                <w:numId w:val="15"/>
              </w:numPr>
              <w:spacing w:after="0"/>
              <w:rPr>
                <w:noProof/>
              </w:rPr>
            </w:pPr>
            <w:r>
              <w:rPr>
                <w:noProof/>
              </w:rPr>
              <w:t>No inter-operability seen</w:t>
            </w:r>
          </w:p>
          <w:p w14:paraId="1AD5CAFF" w14:textId="6FAD304C" w:rsidR="00B70AF5" w:rsidRDefault="00B70AF5" w:rsidP="00B70AF5">
            <w:pPr>
              <w:pStyle w:val="CRCoverPage"/>
              <w:spacing w:after="0"/>
              <w:ind w:left="820"/>
              <w:rPr>
                <w:noProof/>
              </w:rPr>
            </w:pPr>
          </w:p>
        </w:tc>
      </w:tr>
      <w:tr w:rsidR="002151C5" w14:paraId="6CCD43DF" w14:textId="77777777" w:rsidTr="004471B4">
        <w:tc>
          <w:tcPr>
            <w:tcW w:w="2694" w:type="dxa"/>
            <w:gridSpan w:val="2"/>
            <w:tcBorders>
              <w:left w:val="single" w:sz="4" w:space="0" w:color="auto"/>
            </w:tcBorders>
          </w:tcPr>
          <w:p w14:paraId="2C26C53B"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666932C3" w14:textId="77777777" w:rsidR="002151C5" w:rsidRDefault="002151C5" w:rsidP="004471B4">
            <w:pPr>
              <w:pStyle w:val="CRCoverPage"/>
              <w:spacing w:after="0"/>
              <w:rPr>
                <w:noProof/>
                <w:sz w:val="8"/>
                <w:szCs w:val="8"/>
              </w:rPr>
            </w:pPr>
          </w:p>
        </w:tc>
      </w:tr>
      <w:tr w:rsidR="002151C5" w14:paraId="35A52E35" w14:textId="77777777" w:rsidTr="004471B4">
        <w:tc>
          <w:tcPr>
            <w:tcW w:w="2694" w:type="dxa"/>
            <w:gridSpan w:val="2"/>
            <w:tcBorders>
              <w:left w:val="single" w:sz="4" w:space="0" w:color="auto"/>
              <w:bottom w:val="single" w:sz="4" w:space="0" w:color="auto"/>
            </w:tcBorders>
          </w:tcPr>
          <w:p w14:paraId="19B1A478" w14:textId="77777777" w:rsidR="002151C5" w:rsidRDefault="002151C5" w:rsidP="004471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F5D25" w14:textId="6ADAC928" w:rsidR="002151C5" w:rsidRDefault="005324C0" w:rsidP="004471B4">
            <w:pPr>
              <w:pStyle w:val="CRCoverPage"/>
              <w:spacing w:after="0"/>
              <w:ind w:left="100"/>
              <w:rPr>
                <w:noProof/>
              </w:rPr>
            </w:pPr>
            <w:r>
              <w:rPr>
                <w:noProof/>
              </w:rPr>
              <w:t>Risk of packet discared when UE sends UL data and the UL MAC CE for Gap Request activation/deactivation</w:t>
            </w:r>
            <w:r w:rsidR="007643A4">
              <w:rPr>
                <w:noProof/>
              </w:rPr>
              <w:t xml:space="preserve"> </w:t>
            </w:r>
          </w:p>
        </w:tc>
      </w:tr>
      <w:tr w:rsidR="002151C5" w14:paraId="709B12CD" w14:textId="77777777" w:rsidTr="004471B4">
        <w:tc>
          <w:tcPr>
            <w:tcW w:w="2694" w:type="dxa"/>
            <w:gridSpan w:val="2"/>
          </w:tcPr>
          <w:p w14:paraId="1CEA71F6" w14:textId="77777777" w:rsidR="002151C5" w:rsidRDefault="002151C5" w:rsidP="004471B4">
            <w:pPr>
              <w:pStyle w:val="CRCoverPage"/>
              <w:spacing w:after="0"/>
              <w:rPr>
                <w:b/>
                <w:i/>
                <w:noProof/>
                <w:sz w:val="8"/>
                <w:szCs w:val="8"/>
              </w:rPr>
            </w:pPr>
          </w:p>
        </w:tc>
        <w:tc>
          <w:tcPr>
            <w:tcW w:w="6946" w:type="dxa"/>
            <w:gridSpan w:val="9"/>
          </w:tcPr>
          <w:p w14:paraId="6922A183" w14:textId="77777777" w:rsidR="002151C5" w:rsidRDefault="002151C5" w:rsidP="004471B4">
            <w:pPr>
              <w:pStyle w:val="CRCoverPage"/>
              <w:spacing w:after="0"/>
              <w:rPr>
                <w:noProof/>
                <w:sz w:val="8"/>
                <w:szCs w:val="8"/>
              </w:rPr>
            </w:pPr>
          </w:p>
        </w:tc>
      </w:tr>
      <w:tr w:rsidR="002151C5" w14:paraId="0EE80CDE" w14:textId="77777777" w:rsidTr="004471B4">
        <w:tc>
          <w:tcPr>
            <w:tcW w:w="2694" w:type="dxa"/>
            <w:gridSpan w:val="2"/>
            <w:tcBorders>
              <w:top w:val="single" w:sz="4" w:space="0" w:color="auto"/>
              <w:left w:val="single" w:sz="4" w:space="0" w:color="auto"/>
            </w:tcBorders>
          </w:tcPr>
          <w:p w14:paraId="082D381D" w14:textId="77777777" w:rsidR="002151C5" w:rsidRDefault="002151C5" w:rsidP="004471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CE6AE7" w14:textId="277CFCDD" w:rsidR="002151C5" w:rsidRDefault="002151C5" w:rsidP="004471B4">
            <w:pPr>
              <w:pStyle w:val="CRCoverPage"/>
              <w:spacing w:after="0"/>
              <w:ind w:left="100"/>
              <w:rPr>
                <w:noProof/>
              </w:rPr>
            </w:pPr>
          </w:p>
        </w:tc>
      </w:tr>
      <w:tr w:rsidR="002151C5" w14:paraId="17BE9019" w14:textId="77777777" w:rsidTr="004471B4">
        <w:tc>
          <w:tcPr>
            <w:tcW w:w="2694" w:type="dxa"/>
            <w:gridSpan w:val="2"/>
            <w:tcBorders>
              <w:left w:val="single" w:sz="4" w:space="0" w:color="auto"/>
            </w:tcBorders>
          </w:tcPr>
          <w:p w14:paraId="7742582B"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473D5A50" w14:textId="77777777" w:rsidR="002151C5" w:rsidRDefault="002151C5" w:rsidP="004471B4">
            <w:pPr>
              <w:pStyle w:val="CRCoverPage"/>
              <w:spacing w:after="0"/>
              <w:rPr>
                <w:noProof/>
                <w:sz w:val="8"/>
                <w:szCs w:val="8"/>
              </w:rPr>
            </w:pPr>
          </w:p>
        </w:tc>
      </w:tr>
      <w:tr w:rsidR="002151C5" w14:paraId="287525A2" w14:textId="77777777" w:rsidTr="004471B4">
        <w:tc>
          <w:tcPr>
            <w:tcW w:w="2694" w:type="dxa"/>
            <w:gridSpan w:val="2"/>
            <w:tcBorders>
              <w:left w:val="single" w:sz="4" w:space="0" w:color="auto"/>
            </w:tcBorders>
          </w:tcPr>
          <w:p w14:paraId="04AACB2E" w14:textId="77777777" w:rsidR="002151C5" w:rsidRDefault="002151C5" w:rsidP="004471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414AC0" w14:textId="77777777" w:rsidR="002151C5" w:rsidRDefault="002151C5" w:rsidP="004471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D7395" w14:textId="77777777" w:rsidR="002151C5" w:rsidRDefault="002151C5" w:rsidP="004471B4">
            <w:pPr>
              <w:pStyle w:val="CRCoverPage"/>
              <w:spacing w:after="0"/>
              <w:jc w:val="center"/>
              <w:rPr>
                <w:b/>
                <w:caps/>
                <w:noProof/>
              </w:rPr>
            </w:pPr>
            <w:r>
              <w:rPr>
                <w:b/>
                <w:caps/>
                <w:noProof/>
              </w:rPr>
              <w:t>N</w:t>
            </w:r>
          </w:p>
        </w:tc>
        <w:tc>
          <w:tcPr>
            <w:tcW w:w="2977" w:type="dxa"/>
            <w:gridSpan w:val="4"/>
          </w:tcPr>
          <w:p w14:paraId="60A7C7B6" w14:textId="77777777" w:rsidR="002151C5" w:rsidRDefault="002151C5" w:rsidP="004471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A56DE1" w14:textId="77777777" w:rsidR="002151C5" w:rsidRDefault="002151C5" w:rsidP="004471B4">
            <w:pPr>
              <w:pStyle w:val="CRCoverPage"/>
              <w:spacing w:after="0"/>
              <w:ind w:left="99"/>
              <w:rPr>
                <w:noProof/>
              </w:rPr>
            </w:pPr>
          </w:p>
        </w:tc>
      </w:tr>
      <w:tr w:rsidR="002151C5" w14:paraId="2566E682" w14:textId="77777777" w:rsidTr="004471B4">
        <w:tc>
          <w:tcPr>
            <w:tcW w:w="2694" w:type="dxa"/>
            <w:gridSpan w:val="2"/>
            <w:tcBorders>
              <w:left w:val="single" w:sz="4" w:space="0" w:color="auto"/>
            </w:tcBorders>
          </w:tcPr>
          <w:p w14:paraId="313189F9" w14:textId="77777777" w:rsidR="002151C5" w:rsidRDefault="002151C5" w:rsidP="004471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86F24B" w14:textId="7E0D99CF" w:rsidR="002151C5" w:rsidRDefault="00583611" w:rsidP="004471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0A031B" w14:textId="6AD296C4" w:rsidR="002151C5" w:rsidRDefault="002151C5" w:rsidP="004471B4">
            <w:pPr>
              <w:pStyle w:val="CRCoverPage"/>
              <w:spacing w:after="0"/>
              <w:jc w:val="center"/>
              <w:rPr>
                <w:b/>
                <w:caps/>
                <w:noProof/>
              </w:rPr>
            </w:pPr>
          </w:p>
        </w:tc>
        <w:tc>
          <w:tcPr>
            <w:tcW w:w="2977" w:type="dxa"/>
            <w:gridSpan w:val="4"/>
          </w:tcPr>
          <w:p w14:paraId="1326172D" w14:textId="77777777" w:rsidR="002151C5" w:rsidRDefault="002151C5" w:rsidP="004471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53D032" w14:textId="6DFB961A" w:rsidR="002151C5" w:rsidRDefault="002151C5" w:rsidP="004471B4">
            <w:pPr>
              <w:pStyle w:val="CRCoverPage"/>
              <w:spacing w:after="0"/>
              <w:ind w:left="99"/>
              <w:rPr>
                <w:noProof/>
              </w:rPr>
            </w:pPr>
            <w:r>
              <w:rPr>
                <w:noProof/>
              </w:rPr>
              <w:t>TS</w:t>
            </w:r>
            <w:r w:rsidR="00583611">
              <w:rPr>
                <w:noProof/>
              </w:rPr>
              <w:t xml:space="preserve"> 38.321</w:t>
            </w:r>
            <w:r>
              <w:rPr>
                <w:noProof/>
              </w:rPr>
              <w:t xml:space="preserve"> CR </w:t>
            </w:r>
            <w:r w:rsidR="00003902">
              <w:rPr>
                <w:noProof/>
              </w:rPr>
              <w:t>1512</w:t>
            </w:r>
          </w:p>
        </w:tc>
      </w:tr>
      <w:tr w:rsidR="002151C5" w14:paraId="2992CD75" w14:textId="77777777" w:rsidTr="004471B4">
        <w:tc>
          <w:tcPr>
            <w:tcW w:w="2694" w:type="dxa"/>
            <w:gridSpan w:val="2"/>
            <w:tcBorders>
              <w:left w:val="single" w:sz="4" w:space="0" w:color="auto"/>
            </w:tcBorders>
          </w:tcPr>
          <w:p w14:paraId="77A5C29E" w14:textId="77777777" w:rsidR="002151C5" w:rsidRDefault="002151C5" w:rsidP="004471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282CD9" w14:textId="77777777"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D47A3" w14:textId="7F02B8C4" w:rsidR="002151C5" w:rsidRDefault="002151C5" w:rsidP="004471B4">
            <w:pPr>
              <w:pStyle w:val="CRCoverPage"/>
              <w:spacing w:after="0"/>
              <w:jc w:val="center"/>
              <w:rPr>
                <w:b/>
                <w:caps/>
                <w:noProof/>
              </w:rPr>
            </w:pPr>
            <w:r>
              <w:rPr>
                <w:b/>
                <w:caps/>
                <w:noProof/>
              </w:rPr>
              <w:t>X</w:t>
            </w:r>
          </w:p>
        </w:tc>
        <w:tc>
          <w:tcPr>
            <w:tcW w:w="2977" w:type="dxa"/>
            <w:gridSpan w:val="4"/>
          </w:tcPr>
          <w:p w14:paraId="24C22B02" w14:textId="77777777" w:rsidR="002151C5" w:rsidRDefault="002151C5" w:rsidP="004471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F8A9B1" w14:textId="38D3A0EE" w:rsidR="002151C5" w:rsidRDefault="002151C5" w:rsidP="004471B4">
            <w:pPr>
              <w:pStyle w:val="CRCoverPage"/>
              <w:spacing w:after="0"/>
              <w:ind w:left="99"/>
              <w:rPr>
                <w:noProof/>
              </w:rPr>
            </w:pPr>
            <w:r>
              <w:rPr>
                <w:noProof/>
              </w:rPr>
              <w:t>TS</w:t>
            </w:r>
            <w:r w:rsidR="006D6775">
              <w:rPr>
                <w:noProof/>
              </w:rPr>
              <w:t xml:space="preserve"> 37.355</w:t>
            </w:r>
            <w:r>
              <w:rPr>
                <w:noProof/>
              </w:rPr>
              <w:t xml:space="preserve"> CR  </w:t>
            </w:r>
            <w:r w:rsidR="00310908">
              <w:rPr>
                <w:noProof/>
              </w:rPr>
              <w:t>0405</w:t>
            </w:r>
          </w:p>
        </w:tc>
      </w:tr>
      <w:tr w:rsidR="002151C5" w14:paraId="635223AA" w14:textId="77777777" w:rsidTr="004471B4">
        <w:tc>
          <w:tcPr>
            <w:tcW w:w="2694" w:type="dxa"/>
            <w:gridSpan w:val="2"/>
            <w:tcBorders>
              <w:left w:val="single" w:sz="4" w:space="0" w:color="auto"/>
            </w:tcBorders>
          </w:tcPr>
          <w:p w14:paraId="7FE0D964" w14:textId="77777777" w:rsidR="002151C5" w:rsidRDefault="002151C5" w:rsidP="004471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0D400" w14:textId="77777777"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1FBCF" w14:textId="267735D5" w:rsidR="002151C5" w:rsidRDefault="002151C5" w:rsidP="004471B4">
            <w:pPr>
              <w:pStyle w:val="CRCoverPage"/>
              <w:spacing w:after="0"/>
              <w:jc w:val="center"/>
              <w:rPr>
                <w:b/>
                <w:caps/>
                <w:noProof/>
              </w:rPr>
            </w:pPr>
            <w:r>
              <w:rPr>
                <w:b/>
                <w:caps/>
                <w:noProof/>
              </w:rPr>
              <w:t>X</w:t>
            </w:r>
          </w:p>
        </w:tc>
        <w:tc>
          <w:tcPr>
            <w:tcW w:w="2977" w:type="dxa"/>
            <w:gridSpan w:val="4"/>
          </w:tcPr>
          <w:p w14:paraId="14B61F20" w14:textId="77777777" w:rsidR="002151C5" w:rsidRDefault="002151C5" w:rsidP="004471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4C9E5" w14:textId="77777777" w:rsidR="002151C5" w:rsidRDefault="002151C5" w:rsidP="004471B4">
            <w:pPr>
              <w:pStyle w:val="CRCoverPage"/>
              <w:spacing w:after="0"/>
              <w:ind w:left="99"/>
              <w:rPr>
                <w:noProof/>
              </w:rPr>
            </w:pPr>
            <w:r>
              <w:rPr>
                <w:noProof/>
              </w:rPr>
              <w:t xml:space="preserve">TS/TR ... CR ... </w:t>
            </w:r>
          </w:p>
        </w:tc>
      </w:tr>
      <w:tr w:rsidR="002151C5" w14:paraId="52B6BA4D" w14:textId="77777777" w:rsidTr="004471B4">
        <w:tc>
          <w:tcPr>
            <w:tcW w:w="2694" w:type="dxa"/>
            <w:gridSpan w:val="2"/>
            <w:tcBorders>
              <w:left w:val="single" w:sz="4" w:space="0" w:color="auto"/>
            </w:tcBorders>
          </w:tcPr>
          <w:p w14:paraId="612F29EA" w14:textId="77777777" w:rsidR="002151C5" w:rsidRDefault="002151C5" w:rsidP="004471B4">
            <w:pPr>
              <w:pStyle w:val="CRCoverPage"/>
              <w:spacing w:after="0"/>
              <w:rPr>
                <w:b/>
                <w:i/>
                <w:noProof/>
              </w:rPr>
            </w:pPr>
          </w:p>
        </w:tc>
        <w:tc>
          <w:tcPr>
            <w:tcW w:w="6946" w:type="dxa"/>
            <w:gridSpan w:val="9"/>
            <w:tcBorders>
              <w:right w:val="single" w:sz="4" w:space="0" w:color="auto"/>
            </w:tcBorders>
          </w:tcPr>
          <w:p w14:paraId="6967EB32" w14:textId="77777777" w:rsidR="002151C5" w:rsidRDefault="002151C5" w:rsidP="004471B4">
            <w:pPr>
              <w:pStyle w:val="CRCoverPage"/>
              <w:spacing w:after="0"/>
              <w:rPr>
                <w:noProof/>
              </w:rPr>
            </w:pPr>
          </w:p>
        </w:tc>
      </w:tr>
      <w:tr w:rsidR="002151C5" w14:paraId="25A85F8B" w14:textId="77777777" w:rsidTr="004471B4">
        <w:tc>
          <w:tcPr>
            <w:tcW w:w="2694" w:type="dxa"/>
            <w:gridSpan w:val="2"/>
            <w:tcBorders>
              <w:left w:val="single" w:sz="4" w:space="0" w:color="auto"/>
              <w:bottom w:val="single" w:sz="4" w:space="0" w:color="auto"/>
            </w:tcBorders>
          </w:tcPr>
          <w:p w14:paraId="4715ED58" w14:textId="77777777" w:rsidR="002151C5" w:rsidRDefault="002151C5" w:rsidP="004471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3F2CD9" w14:textId="5E6D7BFE" w:rsidR="002151C5" w:rsidRDefault="002151C5" w:rsidP="004471B4">
            <w:pPr>
              <w:pStyle w:val="CRCoverPage"/>
              <w:spacing w:after="0"/>
              <w:ind w:left="100"/>
              <w:rPr>
                <w:noProof/>
              </w:rPr>
            </w:pPr>
          </w:p>
        </w:tc>
      </w:tr>
      <w:tr w:rsidR="002151C5" w:rsidRPr="008863B9" w14:paraId="3B71BE24" w14:textId="77777777" w:rsidTr="004471B4">
        <w:tc>
          <w:tcPr>
            <w:tcW w:w="2694" w:type="dxa"/>
            <w:gridSpan w:val="2"/>
            <w:tcBorders>
              <w:top w:val="single" w:sz="4" w:space="0" w:color="auto"/>
              <w:bottom w:val="single" w:sz="4" w:space="0" w:color="auto"/>
            </w:tcBorders>
          </w:tcPr>
          <w:p w14:paraId="476621C0" w14:textId="77777777" w:rsidR="002151C5" w:rsidRPr="008863B9" w:rsidRDefault="002151C5" w:rsidP="004471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299CD1" w14:textId="77777777" w:rsidR="002151C5" w:rsidRPr="008863B9" w:rsidRDefault="002151C5" w:rsidP="004471B4">
            <w:pPr>
              <w:pStyle w:val="CRCoverPage"/>
              <w:spacing w:after="0"/>
              <w:ind w:left="100"/>
              <w:rPr>
                <w:noProof/>
                <w:sz w:val="8"/>
                <w:szCs w:val="8"/>
              </w:rPr>
            </w:pPr>
          </w:p>
        </w:tc>
      </w:tr>
      <w:tr w:rsidR="002151C5" w14:paraId="0E906D16" w14:textId="77777777" w:rsidTr="004471B4">
        <w:tc>
          <w:tcPr>
            <w:tcW w:w="2694" w:type="dxa"/>
            <w:gridSpan w:val="2"/>
            <w:tcBorders>
              <w:top w:val="single" w:sz="4" w:space="0" w:color="auto"/>
              <w:left w:val="single" w:sz="4" w:space="0" w:color="auto"/>
              <w:bottom w:val="single" w:sz="4" w:space="0" w:color="auto"/>
            </w:tcBorders>
          </w:tcPr>
          <w:p w14:paraId="1598381B" w14:textId="77777777" w:rsidR="002151C5" w:rsidRDefault="002151C5" w:rsidP="004471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AD3329" w14:textId="77777777" w:rsidR="002151C5" w:rsidRDefault="002151C5" w:rsidP="004471B4">
            <w:pPr>
              <w:pStyle w:val="CRCoverPage"/>
              <w:spacing w:after="0"/>
              <w:ind w:left="100"/>
              <w:rPr>
                <w:noProof/>
              </w:rPr>
            </w:pPr>
          </w:p>
        </w:tc>
      </w:tr>
    </w:tbl>
    <w:p w14:paraId="55B59984" w14:textId="77777777" w:rsidR="002151C5" w:rsidRDefault="002151C5" w:rsidP="002151C5">
      <w:pPr>
        <w:pStyle w:val="CRCoverPage"/>
        <w:spacing w:after="0"/>
        <w:rPr>
          <w:noProof/>
          <w:sz w:val="8"/>
          <w:szCs w:val="8"/>
        </w:rPr>
      </w:pPr>
    </w:p>
    <w:p w14:paraId="5DCC939F" w14:textId="33F8D1FD" w:rsidR="003A7EF3" w:rsidRDefault="003A7EF3" w:rsidP="002151C5"/>
    <w:p w14:paraId="6B9CB3F8" w14:textId="6163A848" w:rsidR="002151C5" w:rsidRDefault="002151C5" w:rsidP="002151C5"/>
    <w:p w14:paraId="473BB237" w14:textId="2ED903A6" w:rsidR="000B3629" w:rsidRDefault="000B3629" w:rsidP="002151C5"/>
    <w:p w14:paraId="566DBEEF" w14:textId="4B42C98A" w:rsidR="000B3629" w:rsidRDefault="000B3629" w:rsidP="002151C5"/>
    <w:p w14:paraId="49F774A1" w14:textId="77777777" w:rsidR="000B3629" w:rsidRPr="004C6D54" w:rsidRDefault="000B3629" w:rsidP="000B3629">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3E93DC47" w14:textId="77777777" w:rsidR="00BC1495" w:rsidRPr="00F43A82" w:rsidRDefault="00BC1495" w:rsidP="00BC1495">
      <w:pPr>
        <w:pStyle w:val="Heading4"/>
      </w:pPr>
      <w:bookmarkStart w:id="4" w:name="_Toc124712775"/>
      <w:bookmarkStart w:id="5" w:name="_Toc60776906"/>
      <w:bookmarkStart w:id="6" w:name="_Toc115428637"/>
      <w:r w:rsidRPr="00F43A82">
        <w:t>5.5.6.2</w:t>
      </w:r>
      <w:r w:rsidRPr="00F43A82">
        <w:tab/>
        <w:t>Initiation</w:t>
      </w:r>
      <w:bookmarkEnd w:id="4"/>
    </w:p>
    <w:p w14:paraId="49765926" w14:textId="77777777" w:rsidR="00BC1495" w:rsidRPr="00F43A82" w:rsidRDefault="00BC1495" w:rsidP="00BC1495">
      <w:pPr>
        <w:rPr>
          <w:lang w:eastAsia="zh-CN"/>
        </w:rPr>
      </w:pPr>
      <w:r w:rsidRPr="00F43A82">
        <w:rPr>
          <w:lang w:eastAsia="zh-CN"/>
        </w:rPr>
        <w:t>The UE shall:</w:t>
      </w:r>
    </w:p>
    <w:p w14:paraId="5C46D9F9" w14:textId="77777777" w:rsidR="00BC1495" w:rsidRPr="00F43A82" w:rsidRDefault="00BC1495" w:rsidP="00BC1495">
      <w:pPr>
        <w:pStyle w:val="B1"/>
      </w:pPr>
      <w:r w:rsidRPr="00F43A82">
        <w:lastRenderedPageBreak/>
        <w:t>1&gt;</w:t>
      </w:r>
      <w:r w:rsidRPr="00F43A82">
        <w:tab/>
        <w:t>if and only if upper layers indicate to start performing location measurements towards E-UTRA or NR or start subframe and slot timing detection towards E-UTRA, and the UE requires measurement gaps for these operations while measurement gaps are either not configured or not sufficient:</w:t>
      </w:r>
    </w:p>
    <w:p w14:paraId="25251720" w14:textId="089023E4" w:rsidR="00BC1495" w:rsidRPr="00F43A82" w:rsidRDefault="00BC1495" w:rsidP="00BC1495">
      <w:pPr>
        <w:pStyle w:val="B2"/>
      </w:pPr>
      <w:r w:rsidRPr="00F43A82">
        <w:t>2&gt;</w:t>
      </w:r>
      <w:r w:rsidRPr="00F43A82">
        <w:tab/>
        <w:t>if preconfigured measurement gaps for positioning</w:t>
      </w:r>
      <w:ins w:id="7" w:author="Ericsson" w:date="2023-02-12T16:51:00Z">
        <w:r w:rsidR="001B3E2C">
          <w:t xml:space="preserve"> </w:t>
        </w:r>
        <w:r w:rsidR="001B3E2C">
          <w:rPr>
            <w:rFonts w:eastAsia="Malgun Gothic"/>
            <w:lang w:eastAsia="ko-KR"/>
          </w:rPr>
          <w:t xml:space="preserve">and </w:t>
        </w:r>
        <w:proofErr w:type="spellStart"/>
        <w:r w:rsidR="001B3E2C" w:rsidRPr="00C125D9">
          <w:rPr>
            <w:rFonts w:eastAsia="Malgun Gothic"/>
            <w:i/>
            <w:iCs/>
            <w:lang w:eastAsia="ko-KR"/>
          </w:rPr>
          <w:t>posMG</w:t>
        </w:r>
        <w:proofErr w:type="spellEnd"/>
        <w:r w:rsidR="001B3E2C" w:rsidRPr="00C125D9">
          <w:rPr>
            <w:rFonts w:eastAsia="Malgun Gothic"/>
            <w:i/>
            <w:iCs/>
            <w:lang w:eastAsia="ko-KR"/>
          </w:rPr>
          <w:t>-Request</w:t>
        </w:r>
      </w:ins>
      <w:r w:rsidRPr="00F43A82">
        <w:t xml:space="preserve"> are configured and the UE considers that at least one of the preconfigured measurement gaps for positioning is sufficient for the location measurement when activated:</w:t>
      </w:r>
    </w:p>
    <w:p w14:paraId="1AF4EF28" w14:textId="77777777" w:rsidR="00BC1495" w:rsidRPr="00F43A82" w:rsidRDefault="00BC1495" w:rsidP="00BC1495">
      <w:pPr>
        <w:pStyle w:val="B3"/>
      </w:pPr>
      <w:r w:rsidRPr="00F43A82">
        <w:t>3&gt;</w:t>
      </w:r>
      <w:r w:rsidRPr="00F43A82">
        <w:tab/>
        <w:t>trigger the lower layers to initiate the measurement gap activation request using UL MAC CE as specified in TS 38.321 [3</w:t>
      </w:r>
      <w:proofErr w:type="gramStart"/>
      <w:r w:rsidRPr="00F43A82">
        <w:t>];</w:t>
      </w:r>
      <w:proofErr w:type="gramEnd"/>
    </w:p>
    <w:p w14:paraId="4187A4C7" w14:textId="77777777" w:rsidR="00BC1495" w:rsidRPr="00F43A82" w:rsidRDefault="00BC1495" w:rsidP="00BC1495">
      <w:pPr>
        <w:pStyle w:val="B2"/>
      </w:pPr>
      <w:r w:rsidRPr="00F43A82">
        <w:t>2&gt; else:</w:t>
      </w:r>
    </w:p>
    <w:p w14:paraId="0BC93891" w14:textId="77777777" w:rsidR="00BC1495" w:rsidRPr="00F43A82" w:rsidRDefault="00BC1495" w:rsidP="00BC1495">
      <w:pPr>
        <w:pStyle w:val="B3"/>
        <w:rPr>
          <w:lang w:eastAsia="zh-CN"/>
        </w:rPr>
      </w:pPr>
      <w:r w:rsidRPr="00F43A82">
        <w:t>3&gt;</w:t>
      </w:r>
      <w:r w:rsidRPr="00F43A82">
        <w:tab/>
      </w:r>
      <w:r w:rsidRPr="00F43A82">
        <w:rPr>
          <w:lang w:eastAsia="zh-CN"/>
        </w:rPr>
        <w:t xml:space="preserve">initiate the procedure to indicate start as specified in clause </w:t>
      </w:r>
      <w:proofErr w:type="gramStart"/>
      <w:r w:rsidRPr="00F43A82">
        <w:rPr>
          <w:lang w:eastAsia="zh-CN"/>
        </w:rPr>
        <w:t>5.5.6.3;</w:t>
      </w:r>
      <w:proofErr w:type="gramEnd"/>
    </w:p>
    <w:p w14:paraId="418BD716" w14:textId="77777777" w:rsidR="00BC1495" w:rsidRPr="00F43A82" w:rsidRDefault="00BC1495" w:rsidP="00BC1495">
      <w:pPr>
        <w:pStyle w:val="NO"/>
        <w:rPr>
          <w:lang w:eastAsia="zh-CN"/>
        </w:rPr>
      </w:pPr>
      <w:r w:rsidRPr="00F43A82">
        <w:rPr>
          <w:lang w:eastAsia="zh-CN"/>
        </w:rPr>
        <w:t>NOTE 1:</w:t>
      </w:r>
      <w:r w:rsidRPr="00F43A82">
        <w:tab/>
        <w:t xml:space="preserve">The UE verifies the measurement gap situation only upon receiving the indication from upper layers. If </w:t>
      </w:r>
      <w:proofErr w:type="gramStart"/>
      <w:r w:rsidRPr="00F43A82">
        <w:t>at this point in time</w:t>
      </w:r>
      <w:proofErr w:type="gramEnd"/>
      <w:r w:rsidRPr="00F43A82">
        <w:t xml:space="preserve"> sufficient gaps are available, the UE does not initiate the procedure. Unless it receives a new indication from upper layers, the UE is only allowed to further repeat the procedure in the same </w:t>
      </w:r>
      <w:proofErr w:type="spellStart"/>
      <w:r w:rsidRPr="00F43A82">
        <w:t>PCell</w:t>
      </w:r>
      <w:proofErr w:type="spellEnd"/>
      <w:r w:rsidRPr="00F43A82">
        <w:t xml:space="preserve"> once per frequency of the target RAT if the provided measurement gaps are insufficient.</w:t>
      </w:r>
    </w:p>
    <w:p w14:paraId="2CC73A9D" w14:textId="77777777" w:rsidR="00BC1495" w:rsidRPr="00F43A82" w:rsidRDefault="00BC1495" w:rsidP="00BC1495">
      <w:pPr>
        <w:pStyle w:val="NO"/>
        <w:rPr>
          <w:rFonts w:eastAsia="DengXian"/>
        </w:rPr>
      </w:pPr>
      <w:r w:rsidRPr="00F43A82">
        <w:rPr>
          <w:rFonts w:eastAsia="DengXian"/>
        </w:rPr>
        <w:t>NOTE 1a:</w:t>
      </w:r>
      <w:r w:rsidRPr="00F43A82">
        <w:rPr>
          <w:rFonts w:eastAsia="DengXian"/>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22067C8" w14:textId="77777777" w:rsidR="00BC1495" w:rsidRPr="00F43A82" w:rsidRDefault="00BC1495" w:rsidP="00BC1495">
      <w:pPr>
        <w:pStyle w:val="B1"/>
      </w:pPr>
      <w:r w:rsidRPr="00F43A82">
        <w:t>1&gt;</w:t>
      </w:r>
      <w:r w:rsidRPr="00F43A82">
        <w:tab/>
        <w:t>if and only if upper layers indicate to stop performing location measurements towards E-UTRA or NR or stop subframe and slot timing detection towards E-UTRA:</w:t>
      </w:r>
    </w:p>
    <w:p w14:paraId="603A602F" w14:textId="77777777" w:rsidR="00BC1495" w:rsidRPr="00F43A82" w:rsidRDefault="00BC1495" w:rsidP="00BC1495">
      <w:pPr>
        <w:pStyle w:val="B2"/>
      </w:pPr>
      <w:r w:rsidRPr="00F43A82">
        <w:rPr>
          <w:lang w:eastAsia="zh-CN"/>
        </w:rPr>
        <w:t>2&gt;</w:t>
      </w:r>
      <w:r w:rsidRPr="00F43A82">
        <w:rPr>
          <w:lang w:eastAsia="zh-CN"/>
        </w:rPr>
        <w:tab/>
        <w:t xml:space="preserve">if </w:t>
      </w:r>
      <w:r w:rsidRPr="00F43A82">
        <w:t>there is no activated preconfigured measurement gap for positioning:</w:t>
      </w:r>
    </w:p>
    <w:p w14:paraId="3A88E715" w14:textId="77777777" w:rsidR="00BC1495" w:rsidRPr="00F43A82" w:rsidRDefault="00BC1495" w:rsidP="00BC1495">
      <w:pPr>
        <w:pStyle w:val="B3"/>
      </w:pPr>
      <w:r w:rsidRPr="00F43A82">
        <w:t>3&gt;</w:t>
      </w:r>
      <w:r w:rsidRPr="00F43A82">
        <w:tab/>
        <w:t>if there is previously triggered UL MAC CE transmission for the measurement gap activation for positioning:</w:t>
      </w:r>
    </w:p>
    <w:p w14:paraId="3115DBB5" w14:textId="77777777" w:rsidR="00BC1495" w:rsidRPr="00F43A82" w:rsidRDefault="00BC1495" w:rsidP="00BC1495">
      <w:pPr>
        <w:pStyle w:val="B4"/>
      </w:pPr>
      <w:r w:rsidRPr="00F43A82">
        <w:t>4&gt;</w:t>
      </w:r>
      <w:r w:rsidRPr="00F43A82">
        <w:tab/>
        <w:t>indicate to the lower layers to cancel the triggered UL MAC CE transmission for the measurement gap activation as specified in TS 38.321 [3</w:t>
      </w:r>
      <w:proofErr w:type="gramStart"/>
      <w:r w:rsidRPr="00F43A82">
        <w:t>];</w:t>
      </w:r>
      <w:proofErr w:type="gramEnd"/>
    </w:p>
    <w:p w14:paraId="2E9A88BF" w14:textId="77777777" w:rsidR="00BC1495" w:rsidRPr="00F43A82" w:rsidRDefault="00BC1495" w:rsidP="00BC1495">
      <w:pPr>
        <w:pStyle w:val="B3"/>
      </w:pPr>
      <w:r w:rsidRPr="00F43A82">
        <w:t>3&gt;</w:t>
      </w:r>
      <w:r w:rsidRPr="00F43A82">
        <w:tab/>
        <w:t>else:</w:t>
      </w:r>
    </w:p>
    <w:p w14:paraId="797CC0A1" w14:textId="77777777" w:rsidR="00BC1495" w:rsidRPr="00F43A82" w:rsidRDefault="00BC1495" w:rsidP="00BC1495">
      <w:pPr>
        <w:pStyle w:val="B4"/>
        <w:rPr>
          <w:lang w:eastAsia="zh-CN"/>
        </w:rPr>
      </w:pPr>
      <w:r w:rsidRPr="00F43A82">
        <w:t>4&gt;</w:t>
      </w:r>
      <w:r w:rsidRPr="00F43A82">
        <w:tab/>
      </w:r>
      <w:r w:rsidRPr="00F43A82">
        <w:rPr>
          <w:lang w:eastAsia="zh-CN"/>
        </w:rPr>
        <w:t>initiate the procedure to indicate stop as specified in 5.5.6.3.</w:t>
      </w:r>
    </w:p>
    <w:p w14:paraId="41F6D800" w14:textId="77777777" w:rsidR="00BC1495" w:rsidRPr="00F43A82" w:rsidRDefault="00BC1495" w:rsidP="00BC1495">
      <w:pPr>
        <w:pStyle w:val="B2"/>
        <w:rPr>
          <w:lang w:eastAsia="zh-CN"/>
        </w:rPr>
      </w:pPr>
      <w:r w:rsidRPr="00F43A82">
        <w:rPr>
          <w:lang w:eastAsia="zh-CN"/>
        </w:rPr>
        <w:t>2&gt;</w:t>
      </w:r>
      <w:r w:rsidRPr="00F43A82">
        <w:rPr>
          <w:lang w:eastAsia="zh-CN"/>
        </w:rPr>
        <w:tab/>
        <w:t>else if there is activated preconfigured measurement gap for positioning:</w:t>
      </w:r>
    </w:p>
    <w:p w14:paraId="35C9470D" w14:textId="77777777" w:rsidR="00BC1495" w:rsidRPr="00F43A82" w:rsidRDefault="00BC1495" w:rsidP="00BC1495">
      <w:pPr>
        <w:pStyle w:val="B3"/>
        <w:rPr>
          <w:lang w:eastAsia="zh-CN"/>
        </w:rPr>
      </w:pPr>
      <w:r w:rsidRPr="00F43A82">
        <w:rPr>
          <w:lang w:eastAsia="zh-CN"/>
        </w:rPr>
        <w:t>3&gt;</w:t>
      </w:r>
      <w:r w:rsidRPr="00F43A82">
        <w:rPr>
          <w:lang w:eastAsia="zh-CN"/>
        </w:rPr>
        <w:tab/>
        <w:t>trigger the lower layers to deactivate all the activated measurement gap(s) for positioning as specified in TS 38.321 [3].</w:t>
      </w:r>
    </w:p>
    <w:p w14:paraId="05B78967" w14:textId="77777777" w:rsidR="00BC1495" w:rsidRPr="00F43A82" w:rsidRDefault="00BC1495" w:rsidP="00BC1495">
      <w:pPr>
        <w:pStyle w:val="NO"/>
      </w:pPr>
      <w:r w:rsidRPr="00F43A82">
        <w:rPr>
          <w:lang w:eastAsia="zh-CN"/>
        </w:rPr>
        <w:t>NOTE 2:</w:t>
      </w:r>
      <w:r w:rsidRPr="00F43A82">
        <w:tab/>
        <w:t>The UE may initiate the procedure to indicate stop even if it did not previously initiate the procedure to indicate start.</w:t>
      </w:r>
    </w:p>
    <w:p w14:paraId="6D1EF96D" w14:textId="77777777" w:rsidR="00BC1495" w:rsidRPr="00F43A82" w:rsidRDefault="00BC1495" w:rsidP="00BC1495">
      <w:pPr>
        <w:pStyle w:val="Heading4"/>
        <w:rPr>
          <w:lang w:eastAsia="zh-CN"/>
        </w:rPr>
      </w:pPr>
      <w:bookmarkStart w:id="8" w:name="_Toc60776907"/>
      <w:bookmarkStart w:id="9" w:name="_Toc124712776"/>
      <w:r w:rsidRPr="00F43A82">
        <w:t>5.</w:t>
      </w:r>
      <w:r w:rsidRPr="00F43A82">
        <w:rPr>
          <w:lang w:eastAsia="zh-CN"/>
        </w:rPr>
        <w:t>5</w:t>
      </w:r>
      <w:r w:rsidRPr="00F43A82">
        <w:t>.</w:t>
      </w:r>
      <w:r w:rsidRPr="00F43A82">
        <w:rPr>
          <w:lang w:eastAsia="zh-CN"/>
        </w:rPr>
        <w:t>6</w:t>
      </w:r>
      <w:r w:rsidRPr="00F43A82">
        <w:t>.</w:t>
      </w:r>
      <w:r w:rsidRPr="00F43A82">
        <w:rPr>
          <w:lang w:eastAsia="zh-CN"/>
        </w:rPr>
        <w:t>3</w:t>
      </w:r>
      <w:r w:rsidRPr="00F43A82">
        <w:tab/>
      </w:r>
      <w:r w:rsidRPr="00F43A82">
        <w:rPr>
          <w:lang w:eastAsia="zh-CN"/>
        </w:rPr>
        <w:t xml:space="preserve">Actions related to transmission of </w:t>
      </w:r>
      <w:proofErr w:type="spellStart"/>
      <w:r w:rsidRPr="00F43A82">
        <w:rPr>
          <w:i/>
          <w:lang w:eastAsia="zh-CN"/>
        </w:rPr>
        <w:t>LocationMeasurementIndication</w:t>
      </w:r>
      <w:proofErr w:type="spellEnd"/>
      <w:r w:rsidRPr="00F43A82">
        <w:rPr>
          <w:lang w:eastAsia="zh-CN"/>
        </w:rPr>
        <w:t xml:space="preserve"> message</w:t>
      </w:r>
      <w:bookmarkEnd w:id="8"/>
      <w:bookmarkEnd w:id="9"/>
    </w:p>
    <w:p w14:paraId="675C023B" w14:textId="77777777" w:rsidR="00BC1495" w:rsidRDefault="00BC1495" w:rsidP="00D64704">
      <w:pPr>
        <w:pStyle w:val="Heading4"/>
      </w:pPr>
    </w:p>
    <w:bookmarkEnd w:id="5"/>
    <w:bookmarkEnd w:id="6"/>
    <w:p w14:paraId="7B48616D" w14:textId="77777777" w:rsidR="00936DC5" w:rsidRDefault="00936DC5" w:rsidP="00936DC5">
      <w:pPr>
        <w:pStyle w:val="B1"/>
        <w:ind w:left="644" w:firstLine="0"/>
      </w:pPr>
    </w:p>
    <w:p w14:paraId="6B72203B" w14:textId="03B75C6C" w:rsidR="00936DC5" w:rsidRPr="004C6D54" w:rsidRDefault="00936DC5" w:rsidP="00936DC5">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6BF053D5" w14:textId="77777777" w:rsidR="00884DC9" w:rsidRPr="00F43A82" w:rsidRDefault="00884DC9" w:rsidP="00884DC9">
      <w:pPr>
        <w:pStyle w:val="Heading3"/>
      </w:pPr>
      <w:bookmarkStart w:id="10" w:name="_Toc60777158"/>
      <w:bookmarkStart w:id="11" w:name="_Toc124713087"/>
      <w:bookmarkStart w:id="12" w:name="_Hlk54206873"/>
      <w:bookmarkStart w:id="13" w:name="_Toc60777253"/>
      <w:bookmarkStart w:id="14" w:name="_Toc100930151"/>
      <w:r w:rsidRPr="00F43A82">
        <w:lastRenderedPageBreak/>
        <w:t>6.3.2</w:t>
      </w:r>
      <w:r w:rsidRPr="00F43A82">
        <w:tab/>
        <w:t>Radio resource control information elements</w:t>
      </w:r>
      <w:bookmarkEnd w:id="10"/>
      <w:bookmarkEnd w:id="11"/>
    </w:p>
    <w:p w14:paraId="7DCD0205" w14:textId="77777777" w:rsidR="00884DC9" w:rsidRPr="00F43A82" w:rsidRDefault="00884DC9" w:rsidP="00884DC9">
      <w:pPr>
        <w:pStyle w:val="Heading4"/>
      </w:pPr>
      <w:bookmarkStart w:id="15" w:name="_Toc60777159"/>
      <w:bookmarkStart w:id="16" w:name="_Toc124713088"/>
      <w:bookmarkEnd w:id="12"/>
      <w:r w:rsidRPr="00F43A82">
        <w:t>–</w:t>
      </w:r>
      <w:r w:rsidRPr="00F43A82">
        <w:tab/>
      </w:r>
      <w:proofErr w:type="spellStart"/>
      <w:r w:rsidRPr="00F43A82">
        <w:rPr>
          <w:i/>
        </w:rPr>
        <w:t>AdditionalSpectrumEmission</w:t>
      </w:r>
      <w:bookmarkEnd w:id="15"/>
      <w:bookmarkEnd w:id="16"/>
      <w:proofErr w:type="spellEnd"/>
    </w:p>
    <w:p w14:paraId="70F84827" w14:textId="5BEA8EB3" w:rsidR="00B25082" w:rsidRPr="00884DC9" w:rsidRDefault="00884DC9">
      <w:pPr>
        <w:overflowPunct/>
        <w:autoSpaceDE/>
        <w:autoSpaceDN/>
        <w:adjustRightInd/>
        <w:spacing w:after="0"/>
        <w:textAlignment w:val="auto"/>
        <w:rPr>
          <w:rFonts w:ascii="Arial" w:hAnsi="Arial"/>
          <w:i/>
          <w:iCs/>
          <w:sz w:val="24"/>
        </w:rPr>
      </w:pPr>
      <w:r w:rsidRPr="00884DC9">
        <w:rPr>
          <w:i/>
          <w:iCs/>
          <w:highlight w:val="yellow"/>
        </w:rPr>
        <w:t>&lt;Skipped Unmodified Changes&gt;</w:t>
      </w:r>
      <w:r w:rsidR="00B25082" w:rsidRPr="00884DC9">
        <w:rPr>
          <w:i/>
          <w:iCs/>
        </w:rPr>
        <w:br w:type="page"/>
      </w:r>
    </w:p>
    <w:p w14:paraId="7CD39B5A" w14:textId="77777777" w:rsidR="00B25082" w:rsidRDefault="00B25082" w:rsidP="00B25082">
      <w:pPr>
        <w:pStyle w:val="Heading4"/>
        <w:sectPr w:rsidR="00B25082" w:rsidSect="00AC5A53">
          <w:headerReference w:type="even" r:id="rId14"/>
          <w:footerReference w:type="default" r:id="rId15"/>
          <w:footnotePr>
            <w:numRestart w:val="eachSect"/>
          </w:footnotePr>
          <w:pgSz w:w="16840" w:h="11907" w:orient="landscape" w:code="9"/>
          <w:pgMar w:top="1134" w:right="1134" w:bottom="1134" w:left="1418" w:header="680" w:footer="567" w:gutter="0"/>
          <w:cols w:space="720"/>
          <w:docGrid w:linePitch="272"/>
        </w:sectPr>
      </w:pPr>
    </w:p>
    <w:bookmarkEnd w:id="13"/>
    <w:bookmarkEnd w:id="14"/>
    <w:p w14:paraId="5EBFC068" w14:textId="77777777" w:rsidR="009F751E" w:rsidRPr="00F43A82" w:rsidRDefault="009F751E" w:rsidP="009F751E"/>
    <w:p w14:paraId="7D452DAB" w14:textId="77777777" w:rsidR="009F751E" w:rsidRPr="00F43A82" w:rsidRDefault="009F751E" w:rsidP="009F751E">
      <w:pPr>
        <w:pStyle w:val="Heading4"/>
        <w:rPr>
          <w:rFonts w:eastAsia="SimSun"/>
        </w:rPr>
      </w:pPr>
      <w:bookmarkStart w:id="17" w:name="_Toc124713195"/>
      <w:r w:rsidRPr="00F43A82">
        <w:rPr>
          <w:rFonts w:eastAsia="SimSun"/>
        </w:rPr>
        <w:t>–</w:t>
      </w:r>
      <w:r w:rsidRPr="00F43A82">
        <w:rPr>
          <w:rFonts w:eastAsia="SimSun"/>
        </w:rPr>
        <w:tab/>
      </w:r>
      <w:r w:rsidRPr="00F43A82">
        <w:rPr>
          <w:i/>
        </w:rPr>
        <w:t>MAC-</w:t>
      </w:r>
      <w:proofErr w:type="spellStart"/>
      <w:r w:rsidRPr="00F43A82">
        <w:rPr>
          <w:i/>
        </w:rPr>
        <w:t>CellGroupConfig</w:t>
      </w:r>
      <w:bookmarkEnd w:id="17"/>
      <w:proofErr w:type="spellEnd"/>
    </w:p>
    <w:p w14:paraId="61F5FBCB" w14:textId="77777777" w:rsidR="009F751E" w:rsidRPr="00F43A82" w:rsidRDefault="009F751E" w:rsidP="009F751E">
      <w:pPr>
        <w:rPr>
          <w:rFonts w:eastAsia="SimSun"/>
          <w:lang w:eastAsia="zh-CN"/>
        </w:rPr>
      </w:pPr>
      <w:r w:rsidRPr="00F43A82">
        <w:rPr>
          <w:rFonts w:eastAsia="SimSun"/>
          <w:lang w:eastAsia="zh-CN"/>
        </w:rPr>
        <w:t xml:space="preserve">The IE </w:t>
      </w:r>
      <w:r w:rsidRPr="00F43A82">
        <w:rPr>
          <w:i/>
        </w:rPr>
        <w:t>MAC-</w:t>
      </w:r>
      <w:proofErr w:type="spellStart"/>
      <w:r w:rsidRPr="00F43A82">
        <w:rPr>
          <w:i/>
        </w:rPr>
        <w:t>CellGroupConfig</w:t>
      </w:r>
      <w:proofErr w:type="spellEnd"/>
      <w:r w:rsidRPr="00F43A82">
        <w:rPr>
          <w:rFonts w:eastAsia="SimSun"/>
          <w:lang w:eastAsia="zh-CN"/>
        </w:rPr>
        <w:t xml:space="preserve"> is used to configure MAC parameters for a cell group, including DRX.</w:t>
      </w:r>
    </w:p>
    <w:p w14:paraId="34C9928F" w14:textId="77777777" w:rsidR="009F751E" w:rsidRPr="00F43A82" w:rsidRDefault="009F751E" w:rsidP="009F751E">
      <w:pPr>
        <w:pStyle w:val="TH"/>
        <w:rPr>
          <w:rFonts w:eastAsia="SimSun"/>
          <w:lang w:eastAsia="zh-CN"/>
        </w:rPr>
      </w:pPr>
      <w:r w:rsidRPr="00F43A82">
        <w:rPr>
          <w:i/>
        </w:rPr>
        <w:t>MAC-</w:t>
      </w:r>
      <w:proofErr w:type="spellStart"/>
      <w:r w:rsidRPr="00F43A82">
        <w:rPr>
          <w:i/>
        </w:rPr>
        <w:t>CellGroupConfig</w:t>
      </w:r>
      <w:proofErr w:type="spellEnd"/>
      <w:r w:rsidRPr="00F43A82">
        <w:t xml:space="preserve"> information element</w:t>
      </w:r>
    </w:p>
    <w:p w14:paraId="34083C6F" w14:textId="77777777" w:rsidR="009F751E" w:rsidRPr="00F43A82" w:rsidRDefault="009F751E" w:rsidP="009F751E">
      <w:pPr>
        <w:pStyle w:val="PL"/>
        <w:rPr>
          <w:color w:val="808080"/>
        </w:rPr>
      </w:pPr>
      <w:r w:rsidRPr="00F43A82">
        <w:rPr>
          <w:color w:val="808080"/>
        </w:rPr>
        <w:t>-- ASN1START</w:t>
      </w:r>
    </w:p>
    <w:p w14:paraId="3B0348EA" w14:textId="77777777" w:rsidR="009F751E" w:rsidRPr="00F43A82" w:rsidRDefault="009F751E" w:rsidP="009F751E">
      <w:pPr>
        <w:pStyle w:val="PL"/>
        <w:rPr>
          <w:color w:val="808080"/>
        </w:rPr>
      </w:pPr>
      <w:r w:rsidRPr="00F43A82">
        <w:rPr>
          <w:color w:val="808080"/>
        </w:rPr>
        <w:t>-- TAG-MAC-CELLGROUPCONFIG-START</w:t>
      </w:r>
    </w:p>
    <w:p w14:paraId="081103A4" w14:textId="77777777" w:rsidR="009F751E" w:rsidRPr="00F43A82" w:rsidRDefault="009F751E" w:rsidP="009F751E">
      <w:pPr>
        <w:pStyle w:val="PL"/>
      </w:pPr>
    </w:p>
    <w:p w14:paraId="0FC55AC3" w14:textId="77777777" w:rsidR="009F751E" w:rsidRPr="00F43A82" w:rsidRDefault="009F751E" w:rsidP="009F751E">
      <w:pPr>
        <w:pStyle w:val="PL"/>
      </w:pPr>
      <w:r w:rsidRPr="00F43A82">
        <w:t xml:space="preserve">MAC-CellGroupConfig ::=             </w:t>
      </w:r>
      <w:r w:rsidRPr="00F43A82">
        <w:rPr>
          <w:color w:val="993366"/>
        </w:rPr>
        <w:t>SEQUENCE</w:t>
      </w:r>
      <w:r w:rsidRPr="00F43A82">
        <w:t xml:space="preserve"> {</w:t>
      </w:r>
    </w:p>
    <w:p w14:paraId="21379673" w14:textId="77777777" w:rsidR="009F751E" w:rsidRPr="00F43A82" w:rsidRDefault="009F751E" w:rsidP="009F751E">
      <w:pPr>
        <w:pStyle w:val="PL"/>
        <w:rPr>
          <w:color w:val="808080"/>
        </w:rPr>
      </w:pPr>
      <w:r w:rsidRPr="00F43A82">
        <w:t xml:space="preserve">    drx-Config                          SetupRelease { DRX-Config }                                     </w:t>
      </w:r>
      <w:r w:rsidRPr="00F43A82">
        <w:rPr>
          <w:color w:val="993366"/>
        </w:rPr>
        <w:t>OPTIONAL</w:t>
      </w:r>
      <w:r w:rsidRPr="00F43A82">
        <w:t xml:space="preserve">,   </w:t>
      </w:r>
      <w:r w:rsidRPr="00F43A82">
        <w:rPr>
          <w:color w:val="808080"/>
        </w:rPr>
        <w:t>-- Need M</w:t>
      </w:r>
    </w:p>
    <w:p w14:paraId="6C9388AD" w14:textId="77777777" w:rsidR="009F751E" w:rsidRPr="00F43A82" w:rsidRDefault="009F751E" w:rsidP="009F751E">
      <w:pPr>
        <w:pStyle w:val="PL"/>
        <w:rPr>
          <w:color w:val="808080"/>
        </w:rPr>
      </w:pPr>
      <w:r w:rsidRPr="00F43A82">
        <w:t xml:space="preserve">    schedulingRequestConfig             SchedulingRequestConfig                                         </w:t>
      </w:r>
      <w:r w:rsidRPr="00F43A82">
        <w:rPr>
          <w:color w:val="993366"/>
        </w:rPr>
        <w:t>OPTIONAL</w:t>
      </w:r>
      <w:r w:rsidRPr="00F43A82">
        <w:t xml:space="preserve">,   </w:t>
      </w:r>
      <w:r w:rsidRPr="00F43A82">
        <w:rPr>
          <w:color w:val="808080"/>
        </w:rPr>
        <w:t>-- Need M</w:t>
      </w:r>
    </w:p>
    <w:p w14:paraId="72EF38F3" w14:textId="77777777" w:rsidR="009F751E" w:rsidRPr="00F43A82" w:rsidRDefault="009F751E" w:rsidP="009F751E">
      <w:pPr>
        <w:pStyle w:val="PL"/>
        <w:rPr>
          <w:color w:val="808080"/>
        </w:rPr>
      </w:pPr>
      <w:r w:rsidRPr="00F43A82">
        <w:t xml:space="preserve">    bsr-Config                          BSR-Config                                                      </w:t>
      </w:r>
      <w:r w:rsidRPr="00F43A82">
        <w:rPr>
          <w:color w:val="993366"/>
        </w:rPr>
        <w:t>OPTIONAL</w:t>
      </w:r>
      <w:r w:rsidRPr="00F43A82">
        <w:t xml:space="preserve">,   </w:t>
      </w:r>
      <w:r w:rsidRPr="00F43A82">
        <w:rPr>
          <w:color w:val="808080"/>
        </w:rPr>
        <w:t>-- Need M</w:t>
      </w:r>
    </w:p>
    <w:p w14:paraId="5E68B5E4" w14:textId="77777777" w:rsidR="009F751E" w:rsidRPr="00F43A82" w:rsidRDefault="009F751E" w:rsidP="009F751E">
      <w:pPr>
        <w:pStyle w:val="PL"/>
        <w:rPr>
          <w:color w:val="808080"/>
        </w:rPr>
      </w:pPr>
      <w:r w:rsidRPr="00F43A82">
        <w:t xml:space="preserve">    tag-Config                          TAG-Config                                                      </w:t>
      </w:r>
      <w:r w:rsidRPr="00F43A82">
        <w:rPr>
          <w:color w:val="993366"/>
        </w:rPr>
        <w:t>OPTIONAL</w:t>
      </w:r>
      <w:r w:rsidRPr="00F43A82">
        <w:t xml:space="preserve">,   </w:t>
      </w:r>
      <w:r w:rsidRPr="00F43A82">
        <w:rPr>
          <w:color w:val="808080"/>
        </w:rPr>
        <w:t>-- Need M</w:t>
      </w:r>
    </w:p>
    <w:p w14:paraId="7216D028" w14:textId="77777777" w:rsidR="009F751E" w:rsidRPr="00F43A82" w:rsidRDefault="009F751E" w:rsidP="009F751E">
      <w:pPr>
        <w:pStyle w:val="PL"/>
        <w:rPr>
          <w:color w:val="808080"/>
        </w:rPr>
      </w:pPr>
      <w:r w:rsidRPr="00F43A82">
        <w:t xml:space="preserve">    phr-Config                          SetupRelease { PHR-Config }                                     </w:t>
      </w:r>
      <w:r w:rsidRPr="00F43A82">
        <w:rPr>
          <w:color w:val="993366"/>
        </w:rPr>
        <w:t>OPTIONAL</w:t>
      </w:r>
      <w:r w:rsidRPr="00F43A82">
        <w:t xml:space="preserve">,   </w:t>
      </w:r>
      <w:r w:rsidRPr="00F43A82">
        <w:rPr>
          <w:color w:val="808080"/>
        </w:rPr>
        <w:t>-- Need M</w:t>
      </w:r>
    </w:p>
    <w:p w14:paraId="703C70AF" w14:textId="77777777" w:rsidR="009F751E" w:rsidRPr="00F43A82" w:rsidRDefault="009F751E" w:rsidP="009F751E">
      <w:pPr>
        <w:pStyle w:val="PL"/>
      </w:pPr>
      <w:r w:rsidRPr="00F43A82">
        <w:t xml:space="preserve">    skipUplinkTxDynamic                 </w:t>
      </w:r>
      <w:r w:rsidRPr="00F43A82">
        <w:rPr>
          <w:color w:val="993366"/>
        </w:rPr>
        <w:t>BOOLEAN</w:t>
      </w:r>
      <w:r w:rsidRPr="00F43A82">
        <w:t>,</w:t>
      </w:r>
    </w:p>
    <w:p w14:paraId="59BBE7FA" w14:textId="77777777" w:rsidR="009F751E" w:rsidRPr="00F43A82" w:rsidRDefault="009F751E" w:rsidP="009F751E">
      <w:pPr>
        <w:pStyle w:val="PL"/>
      </w:pPr>
      <w:r w:rsidRPr="00F43A82">
        <w:t xml:space="preserve">    ...,</w:t>
      </w:r>
    </w:p>
    <w:p w14:paraId="18BF4C25" w14:textId="77777777" w:rsidR="009F751E" w:rsidRPr="00F43A82" w:rsidRDefault="009F751E" w:rsidP="009F751E">
      <w:pPr>
        <w:pStyle w:val="PL"/>
      </w:pPr>
      <w:r w:rsidRPr="00F43A82">
        <w:t xml:space="preserve">    [[</w:t>
      </w:r>
    </w:p>
    <w:p w14:paraId="7DD8F79C" w14:textId="77777777" w:rsidR="009F751E" w:rsidRPr="00F43A82" w:rsidRDefault="009F751E" w:rsidP="009F751E">
      <w:pPr>
        <w:pStyle w:val="PL"/>
        <w:rPr>
          <w:color w:val="808080"/>
        </w:rPr>
      </w:pPr>
      <w:r w:rsidRPr="00F43A82">
        <w:t xml:space="preserve">    csi-Mask                            </w:t>
      </w:r>
      <w:r w:rsidRPr="00F43A82">
        <w:rPr>
          <w:color w:val="993366"/>
        </w:rPr>
        <w:t>BOOLEAN</w:t>
      </w:r>
      <w:r w:rsidRPr="00F43A82">
        <w:t xml:space="preserve">                                                         </w:t>
      </w:r>
      <w:r w:rsidRPr="00F43A82">
        <w:rPr>
          <w:color w:val="993366"/>
        </w:rPr>
        <w:t>OPTIONAL</w:t>
      </w:r>
      <w:r w:rsidRPr="00F43A82">
        <w:t xml:space="preserve">,   </w:t>
      </w:r>
      <w:r w:rsidRPr="00F43A82">
        <w:rPr>
          <w:color w:val="808080"/>
        </w:rPr>
        <w:t>-- Need M</w:t>
      </w:r>
    </w:p>
    <w:p w14:paraId="07A02984" w14:textId="77777777" w:rsidR="009F751E" w:rsidRPr="00F43A82" w:rsidRDefault="009F751E" w:rsidP="009F751E">
      <w:pPr>
        <w:pStyle w:val="PL"/>
        <w:rPr>
          <w:color w:val="808080"/>
        </w:rPr>
      </w:pPr>
      <w:r w:rsidRPr="00F43A82">
        <w:t xml:space="preserve">    dataInactivityTimer                 SetupRelease { DataInactivityTimer }                            </w:t>
      </w:r>
      <w:r w:rsidRPr="00F43A82">
        <w:rPr>
          <w:color w:val="993366"/>
        </w:rPr>
        <w:t>OPTIONAL</w:t>
      </w:r>
      <w:r w:rsidRPr="00F43A82">
        <w:t xml:space="preserve">    </w:t>
      </w:r>
      <w:r w:rsidRPr="00F43A82">
        <w:rPr>
          <w:color w:val="808080"/>
        </w:rPr>
        <w:t>-- Cond MCG-Only</w:t>
      </w:r>
    </w:p>
    <w:p w14:paraId="26655A96" w14:textId="77777777" w:rsidR="009F751E" w:rsidRPr="00F43A82" w:rsidRDefault="009F751E" w:rsidP="009F751E">
      <w:pPr>
        <w:pStyle w:val="PL"/>
      </w:pPr>
      <w:r w:rsidRPr="00F43A82">
        <w:t xml:space="preserve">    ]],</w:t>
      </w:r>
    </w:p>
    <w:p w14:paraId="1950F7B9" w14:textId="77777777" w:rsidR="009F751E" w:rsidRPr="00F43A82" w:rsidRDefault="009F751E" w:rsidP="009F751E">
      <w:pPr>
        <w:pStyle w:val="PL"/>
      </w:pPr>
      <w:r w:rsidRPr="00F43A82">
        <w:t xml:space="preserve">    [[</w:t>
      </w:r>
    </w:p>
    <w:p w14:paraId="523C35C5" w14:textId="77777777" w:rsidR="009F751E" w:rsidRPr="00F43A82" w:rsidRDefault="009F751E" w:rsidP="009F751E">
      <w:pPr>
        <w:pStyle w:val="PL"/>
        <w:rPr>
          <w:color w:val="808080"/>
        </w:rPr>
      </w:pPr>
      <w:r w:rsidRPr="00F43A82">
        <w:t xml:space="preserve">    usePreBSR-r16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AE79DEE" w14:textId="77777777" w:rsidR="009F751E" w:rsidRPr="00F43A82" w:rsidRDefault="009F751E" w:rsidP="009F751E">
      <w:pPr>
        <w:pStyle w:val="PL"/>
        <w:rPr>
          <w:color w:val="808080"/>
        </w:rPr>
      </w:pPr>
      <w:r w:rsidRPr="00F43A82">
        <w:t xml:space="preserve">    schedulingRequestID-LBT-SCell-r16   SchedulingRequestId                                             </w:t>
      </w:r>
      <w:r w:rsidRPr="00F43A82">
        <w:rPr>
          <w:color w:val="993366"/>
        </w:rPr>
        <w:t>OPTIONAL</w:t>
      </w:r>
      <w:r w:rsidRPr="00F43A82">
        <w:t xml:space="preserve">,   </w:t>
      </w:r>
      <w:r w:rsidRPr="00F43A82">
        <w:rPr>
          <w:color w:val="808080"/>
        </w:rPr>
        <w:t>-- Need R</w:t>
      </w:r>
    </w:p>
    <w:p w14:paraId="52A2ABB8" w14:textId="77777777" w:rsidR="009F751E" w:rsidRPr="00F43A82" w:rsidRDefault="009F751E" w:rsidP="009F751E">
      <w:pPr>
        <w:pStyle w:val="PL"/>
        <w:rPr>
          <w:color w:val="808080"/>
        </w:rPr>
      </w:pPr>
      <w:r w:rsidRPr="00F43A82">
        <w:t xml:space="preserve">    lch-BasedPrioritization-r16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45A2A037" w14:textId="77777777" w:rsidR="009F751E" w:rsidRPr="00F43A82" w:rsidRDefault="009F751E" w:rsidP="009F751E">
      <w:pPr>
        <w:pStyle w:val="PL"/>
        <w:rPr>
          <w:color w:val="808080"/>
        </w:rPr>
      </w:pPr>
      <w:r w:rsidRPr="00F43A82">
        <w:t xml:space="preserve">    schedulingRequestID-BFR-SCell-r16   SchedulingRequestId                                             </w:t>
      </w:r>
      <w:r w:rsidRPr="00F43A82">
        <w:rPr>
          <w:color w:val="993366"/>
        </w:rPr>
        <w:t>OPTIONAL</w:t>
      </w:r>
      <w:r w:rsidRPr="00F43A82">
        <w:t xml:space="preserve">,   </w:t>
      </w:r>
      <w:r w:rsidRPr="00F43A82">
        <w:rPr>
          <w:color w:val="808080"/>
        </w:rPr>
        <w:t>-- Need R</w:t>
      </w:r>
    </w:p>
    <w:p w14:paraId="0AE926D0" w14:textId="77777777" w:rsidR="009F751E" w:rsidRPr="00F43A82" w:rsidRDefault="009F751E" w:rsidP="009F751E">
      <w:pPr>
        <w:pStyle w:val="PL"/>
        <w:rPr>
          <w:color w:val="808080"/>
        </w:rPr>
      </w:pPr>
      <w:r w:rsidRPr="00F43A82">
        <w:t xml:space="preserve">    drx-ConfigSecondaryGroup-r16        SetupRelease { DRX-ConfigSecondaryGroup-r16 }                   </w:t>
      </w:r>
      <w:r w:rsidRPr="00F43A82">
        <w:rPr>
          <w:color w:val="993366"/>
        </w:rPr>
        <w:t>OPTIONAL</w:t>
      </w:r>
      <w:r w:rsidRPr="00F43A82">
        <w:t xml:space="preserve">    </w:t>
      </w:r>
      <w:r w:rsidRPr="00F43A82">
        <w:rPr>
          <w:color w:val="808080"/>
        </w:rPr>
        <w:t>-- Need M</w:t>
      </w:r>
    </w:p>
    <w:p w14:paraId="2D82C252" w14:textId="77777777" w:rsidR="009F751E" w:rsidRPr="00F43A82" w:rsidRDefault="009F751E" w:rsidP="009F751E">
      <w:pPr>
        <w:pStyle w:val="PL"/>
      </w:pPr>
      <w:r w:rsidRPr="00F43A82">
        <w:t xml:space="preserve">    ]],</w:t>
      </w:r>
    </w:p>
    <w:p w14:paraId="0C658594" w14:textId="77777777" w:rsidR="009F751E" w:rsidRPr="00F43A82" w:rsidRDefault="009F751E" w:rsidP="009F751E">
      <w:pPr>
        <w:pStyle w:val="PL"/>
      </w:pPr>
      <w:r w:rsidRPr="00F43A82">
        <w:t xml:space="preserve">    [[</w:t>
      </w:r>
    </w:p>
    <w:p w14:paraId="2DC244AD" w14:textId="77777777" w:rsidR="009F751E" w:rsidRPr="00F43A82" w:rsidRDefault="009F751E" w:rsidP="009F751E">
      <w:pPr>
        <w:pStyle w:val="PL"/>
        <w:rPr>
          <w:color w:val="808080"/>
        </w:rPr>
      </w:pPr>
      <w:r w:rsidRPr="00F43A82">
        <w:t xml:space="preserve">    enhancedSkipUplinkTxDynamic-r16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0D16662" w14:textId="77777777" w:rsidR="009F751E" w:rsidRPr="00F43A82" w:rsidRDefault="009F751E" w:rsidP="009F751E">
      <w:pPr>
        <w:pStyle w:val="PL"/>
        <w:rPr>
          <w:color w:val="808080"/>
        </w:rPr>
      </w:pPr>
      <w:r w:rsidRPr="00F43A82">
        <w:t xml:space="preserve">    enhancedSkipUplinkTxConfigured-r16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C5186A8" w14:textId="77777777" w:rsidR="009F751E" w:rsidRPr="00F43A82" w:rsidRDefault="009F751E" w:rsidP="009F751E">
      <w:pPr>
        <w:pStyle w:val="PL"/>
      </w:pPr>
      <w:r w:rsidRPr="00F43A82">
        <w:t xml:space="preserve">    ]],</w:t>
      </w:r>
    </w:p>
    <w:p w14:paraId="6EA7B8B0" w14:textId="77777777" w:rsidR="009F751E" w:rsidRPr="00F43A82" w:rsidRDefault="009F751E" w:rsidP="009F751E">
      <w:pPr>
        <w:pStyle w:val="PL"/>
      </w:pPr>
      <w:r w:rsidRPr="00F43A82">
        <w:t xml:space="preserve">    [[</w:t>
      </w:r>
    </w:p>
    <w:p w14:paraId="33653A17" w14:textId="77777777" w:rsidR="009F751E" w:rsidRPr="00F43A82" w:rsidRDefault="009F751E" w:rsidP="009F751E">
      <w:pPr>
        <w:pStyle w:val="PL"/>
        <w:rPr>
          <w:color w:val="808080"/>
        </w:rPr>
      </w:pPr>
      <w:r w:rsidRPr="00F43A82">
        <w:t xml:space="preserve">    intraCG-Prioritization-r17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LCH-PrioWithReTxTimer</w:t>
      </w:r>
    </w:p>
    <w:p w14:paraId="4D724B76" w14:textId="77777777" w:rsidR="009F751E" w:rsidRPr="00F43A82" w:rsidRDefault="009F751E" w:rsidP="009F751E">
      <w:pPr>
        <w:pStyle w:val="PL"/>
        <w:rPr>
          <w:color w:val="808080"/>
        </w:rPr>
      </w:pPr>
      <w:r w:rsidRPr="00F43A82">
        <w:t xml:space="preserve">    drx-ConfigSL-r17                    SetupRelease { DRX-ConfigSL-r17 }           </w:t>
      </w:r>
      <w:r w:rsidRPr="00F43A82">
        <w:rPr>
          <w:color w:val="993366"/>
        </w:rPr>
        <w:t>OPTIONAL</w:t>
      </w:r>
      <w:r w:rsidRPr="00F43A82">
        <w:t xml:space="preserve">,    </w:t>
      </w:r>
      <w:r w:rsidRPr="00F43A82">
        <w:rPr>
          <w:color w:val="808080"/>
        </w:rPr>
        <w:t>-- Need M</w:t>
      </w:r>
    </w:p>
    <w:p w14:paraId="34C5D62B" w14:textId="77777777" w:rsidR="009F751E" w:rsidRPr="00F43A82" w:rsidRDefault="009F751E" w:rsidP="009F751E">
      <w:pPr>
        <w:pStyle w:val="PL"/>
        <w:rPr>
          <w:color w:val="808080"/>
        </w:rPr>
      </w:pPr>
      <w:r w:rsidRPr="00F43A82">
        <w:t xml:space="preserve">    drx-ConfigExt-v1700                 SetupRelease { DRX-ConfigExt-v1700 }        </w:t>
      </w:r>
      <w:r w:rsidRPr="00F43A82">
        <w:rPr>
          <w:color w:val="993366"/>
        </w:rPr>
        <w:t>OPTIONAL</w:t>
      </w:r>
      <w:r w:rsidRPr="00F43A82">
        <w:t xml:space="preserve">,    </w:t>
      </w:r>
      <w:r w:rsidRPr="00F43A82">
        <w:rPr>
          <w:color w:val="808080"/>
        </w:rPr>
        <w:t>-- Need M</w:t>
      </w:r>
    </w:p>
    <w:p w14:paraId="24B60378" w14:textId="77777777" w:rsidR="009F751E" w:rsidRPr="00F43A82" w:rsidRDefault="009F751E" w:rsidP="009F751E">
      <w:pPr>
        <w:pStyle w:val="PL"/>
        <w:rPr>
          <w:color w:val="808080"/>
        </w:rPr>
      </w:pPr>
      <w:r w:rsidRPr="00F43A82">
        <w:t xml:space="preserve">    schedulingRequestID-BFR-r17         SchedulingRequestId                         </w:t>
      </w:r>
      <w:r w:rsidRPr="00F43A82">
        <w:rPr>
          <w:color w:val="993366"/>
        </w:rPr>
        <w:t>OPTIONAL</w:t>
      </w:r>
      <w:r w:rsidRPr="00F43A82">
        <w:t xml:space="preserve">,    </w:t>
      </w:r>
      <w:r w:rsidRPr="00F43A82">
        <w:rPr>
          <w:color w:val="808080"/>
        </w:rPr>
        <w:t>-- Need R</w:t>
      </w:r>
    </w:p>
    <w:p w14:paraId="75AFCFE2" w14:textId="77777777" w:rsidR="009F751E" w:rsidRPr="00F43A82" w:rsidRDefault="009F751E" w:rsidP="009F751E">
      <w:pPr>
        <w:pStyle w:val="PL"/>
        <w:rPr>
          <w:color w:val="808080"/>
        </w:rPr>
      </w:pPr>
      <w:r w:rsidRPr="00F43A82">
        <w:t xml:space="preserve">    schedulingRequestID-BFR2-r17        SchedulingRequestId                         </w:t>
      </w:r>
      <w:r w:rsidRPr="00F43A82">
        <w:rPr>
          <w:color w:val="993366"/>
        </w:rPr>
        <w:t>OPTIONAL</w:t>
      </w:r>
      <w:r w:rsidRPr="00F43A82">
        <w:t xml:space="preserve">,    </w:t>
      </w:r>
      <w:r w:rsidRPr="00F43A82">
        <w:rPr>
          <w:color w:val="808080"/>
        </w:rPr>
        <w:t>-- Need R</w:t>
      </w:r>
    </w:p>
    <w:p w14:paraId="74C70144" w14:textId="77777777" w:rsidR="009F751E" w:rsidRPr="00F43A82" w:rsidRDefault="009F751E" w:rsidP="009F751E">
      <w:pPr>
        <w:pStyle w:val="PL"/>
        <w:rPr>
          <w:color w:val="808080"/>
        </w:rPr>
      </w:pPr>
      <w:r w:rsidRPr="00F43A82">
        <w:t xml:space="preserve">    schedulingRequestConfig-v1700       SchedulingRequestConfig-v1700               </w:t>
      </w:r>
      <w:r w:rsidRPr="00F43A82">
        <w:rPr>
          <w:color w:val="993366"/>
        </w:rPr>
        <w:t>OPTIONAL</w:t>
      </w:r>
      <w:r w:rsidRPr="00F43A82">
        <w:t xml:space="preserve">,    </w:t>
      </w:r>
      <w:r w:rsidRPr="00F43A82">
        <w:rPr>
          <w:color w:val="808080"/>
        </w:rPr>
        <w:t>-- Need M</w:t>
      </w:r>
    </w:p>
    <w:p w14:paraId="11888AC3" w14:textId="77777777" w:rsidR="009F751E" w:rsidRPr="00F43A82" w:rsidRDefault="009F751E" w:rsidP="009F751E">
      <w:pPr>
        <w:pStyle w:val="PL"/>
        <w:rPr>
          <w:color w:val="808080"/>
        </w:rPr>
      </w:pPr>
      <w:r w:rsidRPr="00F43A82">
        <w:t xml:space="preserve">    tar-Config-r17                      SetupRelease { TAR-Config-r17  }                                </w:t>
      </w:r>
      <w:r w:rsidRPr="00F43A82">
        <w:rPr>
          <w:color w:val="993366"/>
        </w:rPr>
        <w:t>OPTIONAL</w:t>
      </w:r>
      <w:r w:rsidRPr="00F43A82">
        <w:t xml:space="preserve">,    </w:t>
      </w:r>
      <w:r w:rsidRPr="00F43A82">
        <w:rPr>
          <w:color w:val="808080"/>
        </w:rPr>
        <w:t>-- Need M</w:t>
      </w:r>
    </w:p>
    <w:p w14:paraId="3E401476" w14:textId="77777777" w:rsidR="009F751E" w:rsidRPr="00F43A82" w:rsidRDefault="009F751E" w:rsidP="009F751E">
      <w:pPr>
        <w:pStyle w:val="PL"/>
        <w:rPr>
          <w:color w:val="808080"/>
        </w:rPr>
      </w:pPr>
      <w:r w:rsidRPr="00F43A82">
        <w:t xml:space="preserve">    g-RNTI-ConfigToAddModList-r17       </w:t>
      </w:r>
      <w:r w:rsidRPr="00F43A82">
        <w:rPr>
          <w:color w:val="993366"/>
        </w:rPr>
        <w:t>SEQUENCE</w:t>
      </w:r>
      <w:r w:rsidRPr="00F43A82">
        <w:t xml:space="preserve"> (</w:t>
      </w:r>
      <w:r w:rsidRPr="00F43A82">
        <w:rPr>
          <w:color w:val="993366"/>
        </w:rPr>
        <w:t>SIZE</w:t>
      </w:r>
      <w:r w:rsidRPr="00F43A82">
        <w:t xml:space="preserve"> (1..maxG-RNTI-r17))</w:t>
      </w:r>
      <w:r w:rsidRPr="00F43A82">
        <w:rPr>
          <w:color w:val="993366"/>
        </w:rPr>
        <w:t xml:space="preserve"> OF</w:t>
      </w:r>
      <w:r w:rsidRPr="00F43A82">
        <w:t xml:space="preserve"> MBS-RNTI-SpecificConfig-r17       </w:t>
      </w:r>
      <w:r w:rsidRPr="00F43A82">
        <w:rPr>
          <w:color w:val="993366"/>
        </w:rPr>
        <w:t>OPTIONAL</w:t>
      </w:r>
      <w:r w:rsidRPr="00F43A82">
        <w:t xml:space="preserve">,    </w:t>
      </w:r>
      <w:r w:rsidRPr="00F43A82">
        <w:rPr>
          <w:color w:val="808080"/>
        </w:rPr>
        <w:t>-- Need N</w:t>
      </w:r>
    </w:p>
    <w:p w14:paraId="3B5DC07E" w14:textId="77777777" w:rsidR="009F751E" w:rsidRPr="00F43A82" w:rsidRDefault="009F751E" w:rsidP="009F751E">
      <w:pPr>
        <w:pStyle w:val="PL"/>
        <w:rPr>
          <w:color w:val="808080"/>
        </w:rPr>
      </w:pPr>
      <w:r w:rsidRPr="00F43A82">
        <w:t xml:space="preserve">    g-RNTI-ConfigToReleaseList-r17      </w:t>
      </w:r>
      <w:r w:rsidRPr="00F43A82">
        <w:rPr>
          <w:color w:val="993366"/>
        </w:rPr>
        <w:t>SEQUENCE</w:t>
      </w:r>
      <w:r w:rsidRPr="00F43A82">
        <w:t xml:space="preserve"> (</w:t>
      </w:r>
      <w:r w:rsidRPr="00F43A82">
        <w:rPr>
          <w:color w:val="993366"/>
        </w:rPr>
        <w:t>SIZE</w:t>
      </w:r>
      <w:r w:rsidRPr="00F43A82">
        <w:t xml:space="preserve"> (1..maxG-RNTI-r17))</w:t>
      </w:r>
      <w:r w:rsidRPr="00F43A82">
        <w:rPr>
          <w:color w:val="993366"/>
        </w:rPr>
        <w:t xml:space="preserve"> OF</w:t>
      </w:r>
      <w:r w:rsidRPr="00F43A82">
        <w:t xml:space="preserve"> MBS-RNTI-SpecificConfigId-r17     </w:t>
      </w:r>
      <w:r w:rsidRPr="00F43A82">
        <w:rPr>
          <w:color w:val="993366"/>
        </w:rPr>
        <w:t>OPTIONAL</w:t>
      </w:r>
      <w:r w:rsidRPr="00F43A82">
        <w:t xml:space="preserve">,    </w:t>
      </w:r>
      <w:r w:rsidRPr="00F43A82">
        <w:rPr>
          <w:color w:val="808080"/>
        </w:rPr>
        <w:t>-- Need N</w:t>
      </w:r>
    </w:p>
    <w:p w14:paraId="16AE8282" w14:textId="77777777" w:rsidR="009F751E" w:rsidRPr="00F43A82" w:rsidRDefault="009F751E" w:rsidP="009F751E">
      <w:pPr>
        <w:pStyle w:val="PL"/>
        <w:rPr>
          <w:color w:val="808080"/>
        </w:rPr>
      </w:pPr>
      <w:r w:rsidRPr="00F43A82">
        <w:t xml:space="preserve">    g-CS-RNTI-ConfigToAddModList-r17    </w:t>
      </w:r>
      <w:r w:rsidRPr="00F43A82">
        <w:rPr>
          <w:color w:val="993366"/>
        </w:rPr>
        <w:t>SEQUENCE</w:t>
      </w:r>
      <w:r w:rsidRPr="00F43A82">
        <w:t xml:space="preserve"> (</w:t>
      </w:r>
      <w:r w:rsidRPr="00F43A82">
        <w:rPr>
          <w:color w:val="993366"/>
        </w:rPr>
        <w:t>SIZE</w:t>
      </w:r>
      <w:r w:rsidRPr="00F43A82">
        <w:t xml:space="preserve"> (1..maxG-CS-RNTI-r17))</w:t>
      </w:r>
      <w:r w:rsidRPr="00F43A82">
        <w:rPr>
          <w:color w:val="993366"/>
        </w:rPr>
        <w:t xml:space="preserve"> OF</w:t>
      </w:r>
      <w:r w:rsidRPr="00F43A82">
        <w:t xml:space="preserve"> MBS-RNTI-SpecificConfig-r17    </w:t>
      </w:r>
      <w:r w:rsidRPr="00F43A82">
        <w:rPr>
          <w:color w:val="993366"/>
        </w:rPr>
        <w:t>OPTIONAL</w:t>
      </w:r>
      <w:r w:rsidRPr="00F43A82">
        <w:t xml:space="preserve">,    </w:t>
      </w:r>
      <w:r w:rsidRPr="00F43A82">
        <w:rPr>
          <w:color w:val="808080"/>
        </w:rPr>
        <w:t>-- Need N</w:t>
      </w:r>
    </w:p>
    <w:p w14:paraId="3FD17BCF" w14:textId="77777777" w:rsidR="009F751E" w:rsidRPr="00F43A82" w:rsidRDefault="009F751E" w:rsidP="009F751E">
      <w:pPr>
        <w:pStyle w:val="PL"/>
        <w:rPr>
          <w:color w:val="808080"/>
        </w:rPr>
      </w:pPr>
      <w:r w:rsidRPr="00F43A82">
        <w:t xml:space="preserve">    g-CS-RNTI-ConfigToReleaseList-r17   </w:t>
      </w:r>
      <w:r w:rsidRPr="00F43A82">
        <w:rPr>
          <w:color w:val="993366"/>
        </w:rPr>
        <w:t>SEQUENCE</w:t>
      </w:r>
      <w:r w:rsidRPr="00F43A82">
        <w:t xml:space="preserve"> (</w:t>
      </w:r>
      <w:r w:rsidRPr="00F43A82">
        <w:rPr>
          <w:color w:val="993366"/>
        </w:rPr>
        <w:t>SIZE</w:t>
      </w:r>
      <w:r w:rsidRPr="00F43A82">
        <w:t xml:space="preserve"> (1..maxG-CS-RNTI-r17))</w:t>
      </w:r>
      <w:r w:rsidRPr="00F43A82">
        <w:rPr>
          <w:color w:val="993366"/>
        </w:rPr>
        <w:t xml:space="preserve"> OF</w:t>
      </w:r>
      <w:r w:rsidRPr="00F43A82">
        <w:t xml:space="preserve"> MBS-RNTI-SpecificConfigId-r17  </w:t>
      </w:r>
      <w:r w:rsidRPr="00F43A82">
        <w:rPr>
          <w:color w:val="993366"/>
        </w:rPr>
        <w:t>OPTIONAL</w:t>
      </w:r>
      <w:r w:rsidRPr="00F43A82">
        <w:t xml:space="preserve">,    </w:t>
      </w:r>
      <w:r w:rsidRPr="00F43A82">
        <w:rPr>
          <w:color w:val="808080"/>
        </w:rPr>
        <w:t>-- Need N</w:t>
      </w:r>
    </w:p>
    <w:p w14:paraId="62879215" w14:textId="77777777" w:rsidR="009F751E" w:rsidRPr="00F43A82" w:rsidRDefault="009F751E" w:rsidP="009F751E">
      <w:pPr>
        <w:pStyle w:val="PL"/>
        <w:rPr>
          <w:color w:val="808080"/>
        </w:rPr>
      </w:pPr>
      <w:r w:rsidRPr="00F43A82">
        <w:t xml:space="preserve">    allowCSI-SRS-Tx-MulticastDRX-Active-r17   </w:t>
      </w:r>
      <w:r w:rsidRPr="00F43A82">
        <w:rPr>
          <w:color w:val="993366"/>
        </w:rPr>
        <w:t>BOOLEAN</w:t>
      </w:r>
      <w:r w:rsidRPr="00F43A82">
        <w:t xml:space="preserve">                                                           </w:t>
      </w:r>
      <w:r w:rsidRPr="00F43A82">
        <w:rPr>
          <w:color w:val="993366"/>
        </w:rPr>
        <w:t>OPTIONAL</w:t>
      </w:r>
      <w:r w:rsidRPr="00F43A82">
        <w:t xml:space="preserve">     </w:t>
      </w:r>
      <w:r w:rsidRPr="00F43A82">
        <w:rPr>
          <w:color w:val="808080"/>
        </w:rPr>
        <w:t>-- Need M</w:t>
      </w:r>
    </w:p>
    <w:p w14:paraId="05FC2053" w14:textId="77777777" w:rsidR="009F751E" w:rsidRPr="00F43A82" w:rsidRDefault="009F751E" w:rsidP="009F751E">
      <w:pPr>
        <w:pStyle w:val="PL"/>
      </w:pPr>
      <w:r w:rsidRPr="00F43A82">
        <w:t xml:space="preserve">    ]],</w:t>
      </w:r>
    </w:p>
    <w:p w14:paraId="3470CAD2" w14:textId="77777777" w:rsidR="009F751E" w:rsidRPr="00F43A82" w:rsidRDefault="009F751E" w:rsidP="009F751E">
      <w:pPr>
        <w:pStyle w:val="PL"/>
      </w:pPr>
      <w:r w:rsidRPr="00F43A82">
        <w:t xml:space="preserve">    [[</w:t>
      </w:r>
    </w:p>
    <w:p w14:paraId="6621BCBE" w14:textId="77777777" w:rsidR="009F751E" w:rsidRPr="00F43A82" w:rsidRDefault="009F751E" w:rsidP="009F751E">
      <w:pPr>
        <w:pStyle w:val="PL"/>
        <w:rPr>
          <w:color w:val="808080"/>
        </w:rPr>
      </w:pPr>
      <w:r w:rsidRPr="00F43A82">
        <w:t xml:space="preserve">    schedulingRequestID-PosMG-Request-r17 SchedulingRequestId                                                   </w:t>
      </w:r>
      <w:r w:rsidRPr="00F43A82">
        <w:rPr>
          <w:color w:val="993366"/>
        </w:rPr>
        <w:t>OPTIONAL</w:t>
      </w:r>
      <w:r w:rsidRPr="00F43A82">
        <w:t xml:space="preserve">,    </w:t>
      </w:r>
      <w:r w:rsidRPr="00F43A82">
        <w:rPr>
          <w:color w:val="808080"/>
        </w:rPr>
        <w:t>-- Need R</w:t>
      </w:r>
    </w:p>
    <w:p w14:paraId="3752B8CA" w14:textId="77777777" w:rsidR="009F751E" w:rsidRPr="00F43A82" w:rsidRDefault="009F751E" w:rsidP="009F751E">
      <w:pPr>
        <w:pStyle w:val="PL"/>
        <w:rPr>
          <w:color w:val="808080"/>
        </w:rPr>
      </w:pPr>
      <w:r w:rsidRPr="00F43A82">
        <w:lastRenderedPageBreak/>
        <w:t xml:space="preserve">    drx-LastTransmissionUL-r17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94126C9" w14:textId="4CAFEF32" w:rsidR="00884DC9" w:rsidRDefault="009F751E" w:rsidP="00884DC9">
      <w:pPr>
        <w:pStyle w:val="PL"/>
        <w:rPr>
          <w:ins w:id="18" w:author="Ericsson" w:date="2023-02-12T16:56:00Z"/>
        </w:rPr>
      </w:pPr>
      <w:r w:rsidRPr="00F43A82">
        <w:t xml:space="preserve">    ]]</w:t>
      </w:r>
      <w:ins w:id="19" w:author="Ericsson" w:date="2023-02-12T16:56:00Z">
        <w:r w:rsidR="00884DC9">
          <w:t>,</w:t>
        </w:r>
      </w:ins>
    </w:p>
    <w:p w14:paraId="23799E06" w14:textId="77777777" w:rsidR="00884DC9" w:rsidRDefault="00884DC9" w:rsidP="00884DC9">
      <w:pPr>
        <w:pStyle w:val="PL"/>
        <w:rPr>
          <w:ins w:id="20" w:author="Ericsson" w:date="2023-02-12T16:56:00Z"/>
        </w:rPr>
      </w:pPr>
      <w:ins w:id="21" w:author="Ericsson" w:date="2023-02-12T16:56:00Z">
        <w:r>
          <w:tab/>
          <w:t>[[</w:t>
        </w:r>
      </w:ins>
    </w:p>
    <w:p w14:paraId="0BB01E14" w14:textId="66902BF2" w:rsidR="00884DC9" w:rsidRDefault="00884DC9" w:rsidP="00884DC9">
      <w:pPr>
        <w:pStyle w:val="PL"/>
        <w:rPr>
          <w:ins w:id="22" w:author="Ericsson" w:date="2023-02-12T16:56:00Z"/>
        </w:rPr>
      </w:pPr>
      <w:ins w:id="23" w:author="Ericsson" w:date="2023-02-12T16:56:00Z">
        <w:r>
          <w:tab/>
          <w:t>p</w:t>
        </w:r>
        <w:r w:rsidRPr="00B55E3E">
          <w:t xml:space="preserve">osMG-Request-r17 </w:t>
        </w:r>
        <w:r>
          <w:t xml:space="preserve">                 </w:t>
        </w:r>
        <w:r w:rsidRPr="00B55E3E">
          <w:rPr>
            <w:color w:val="993366"/>
          </w:rPr>
          <w:t>ENUMERATED</w:t>
        </w:r>
        <w:r w:rsidRPr="00B55E3E">
          <w:t xml:space="preserve"> {</w:t>
        </w:r>
      </w:ins>
      <w:ins w:id="24" w:author="Ericsson" w:date="2023-03-02T08:31:00Z">
        <w:r w:rsidR="00452875">
          <w:t>enabled</w:t>
        </w:r>
      </w:ins>
      <w:ins w:id="25" w:author="Ericsson" w:date="2023-02-12T16:56:00Z">
        <w:r w:rsidRPr="00B55E3E">
          <w:t xml:space="preserve">}                                                     </w:t>
        </w:r>
        <w:r w:rsidRPr="00B55E3E">
          <w:rPr>
            <w:color w:val="993366"/>
          </w:rPr>
          <w:t>OPTIONAL</w:t>
        </w:r>
        <w:r w:rsidRPr="00B55E3E">
          <w:t xml:space="preserve">    </w:t>
        </w:r>
        <w:r w:rsidRPr="00B55E3E">
          <w:rPr>
            <w:color w:val="808080"/>
          </w:rPr>
          <w:t>-- Need R</w:t>
        </w:r>
      </w:ins>
    </w:p>
    <w:p w14:paraId="7E7EAD31" w14:textId="77777777" w:rsidR="00884DC9" w:rsidRPr="00B55E3E" w:rsidRDefault="00884DC9" w:rsidP="00884DC9">
      <w:pPr>
        <w:pStyle w:val="PL"/>
        <w:rPr>
          <w:ins w:id="26" w:author="Ericsson" w:date="2023-02-12T16:56:00Z"/>
        </w:rPr>
      </w:pPr>
      <w:ins w:id="27" w:author="Ericsson" w:date="2023-02-12T16:56:00Z">
        <w:r>
          <w:tab/>
          <w:t>]]</w:t>
        </w:r>
      </w:ins>
    </w:p>
    <w:p w14:paraId="7B87E935" w14:textId="5CC73F63" w:rsidR="009F751E" w:rsidRPr="00F43A82" w:rsidRDefault="009F751E" w:rsidP="009F751E">
      <w:pPr>
        <w:pStyle w:val="PL"/>
      </w:pPr>
    </w:p>
    <w:p w14:paraId="280A8F91" w14:textId="77777777" w:rsidR="009F751E" w:rsidRPr="00F43A82" w:rsidRDefault="009F751E" w:rsidP="009F751E">
      <w:pPr>
        <w:pStyle w:val="PL"/>
      </w:pPr>
      <w:r w:rsidRPr="00F43A82">
        <w:t>}</w:t>
      </w:r>
    </w:p>
    <w:p w14:paraId="38326426" w14:textId="77777777" w:rsidR="009F751E" w:rsidRPr="00F43A82" w:rsidRDefault="009F751E" w:rsidP="009F751E">
      <w:pPr>
        <w:pStyle w:val="PL"/>
      </w:pPr>
    </w:p>
    <w:p w14:paraId="0038E1AC" w14:textId="77777777" w:rsidR="009F751E" w:rsidRPr="00F43A82" w:rsidRDefault="009F751E" w:rsidP="009F751E">
      <w:pPr>
        <w:pStyle w:val="PL"/>
      </w:pPr>
      <w:r w:rsidRPr="00F43A82">
        <w:t xml:space="preserve">DataInactivityTimer ::=         </w:t>
      </w:r>
      <w:r w:rsidRPr="00F43A82">
        <w:rPr>
          <w:color w:val="993366"/>
        </w:rPr>
        <w:t>ENUMERATED</w:t>
      </w:r>
      <w:r w:rsidRPr="00F43A82">
        <w:t xml:space="preserve"> {s1, s2, s3, s5, s7, s10, s15, s20, s40, s50, s60, s80, s100, s120, s150, s180}</w:t>
      </w:r>
    </w:p>
    <w:p w14:paraId="21362B20" w14:textId="77777777" w:rsidR="009F751E" w:rsidRPr="00F43A82" w:rsidRDefault="009F751E" w:rsidP="009F751E">
      <w:pPr>
        <w:pStyle w:val="PL"/>
      </w:pPr>
    </w:p>
    <w:p w14:paraId="3621217A" w14:textId="77777777" w:rsidR="009F751E" w:rsidRPr="00F43A82" w:rsidRDefault="009F751E" w:rsidP="009F751E">
      <w:pPr>
        <w:pStyle w:val="PL"/>
      </w:pPr>
      <w:r w:rsidRPr="00F43A82">
        <w:t xml:space="preserve">MBS-RNTI-SpecificConfig-r17 ::=        </w:t>
      </w:r>
      <w:r w:rsidRPr="00F43A82">
        <w:rPr>
          <w:color w:val="993366"/>
        </w:rPr>
        <w:t>SEQUENCE</w:t>
      </w:r>
      <w:r w:rsidRPr="00F43A82">
        <w:t xml:space="preserve"> {</w:t>
      </w:r>
    </w:p>
    <w:p w14:paraId="300E05AF" w14:textId="77777777" w:rsidR="009F751E" w:rsidRPr="00F43A82" w:rsidRDefault="009F751E" w:rsidP="009F751E">
      <w:pPr>
        <w:pStyle w:val="PL"/>
      </w:pPr>
      <w:r w:rsidRPr="00F43A82">
        <w:t xml:space="preserve">    mbs-RNTI-SpecificConfigId-r17          MBS-RNTI-SpecificConfigId-r17,</w:t>
      </w:r>
    </w:p>
    <w:p w14:paraId="24FCE58A" w14:textId="77777777" w:rsidR="009F751E" w:rsidRPr="00F43A82" w:rsidRDefault="009F751E" w:rsidP="009F751E">
      <w:pPr>
        <w:pStyle w:val="PL"/>
      </w:pPr>
      <w:r w:rsidRPr="00F43A82">
        <w:t xml:space="preserve">    groupCommon-RNTI-r17                   </w:t>
      </w:r>
      <w:r w:rsidRPr="00F43A82">
        <w:rPr>
          <w:color w:val="993366"/>
        </w:rPr>
        <w:t>CHOICE</w:t>
      </w:r>
      <w:r w:rsidRPr="00F43A82">
        <w:t xml:space="preserve"> {</w:t>
      </w:r>
    </w:p>
    <w:p w14:paraId="14FEA63E" w14:textId="77777777" w:rsidR="009F751E" w:rsidRPr="00F43A82" w:rsidRDefault="009F751E" w:rsidP="009F751E">
      <w:pPr>
        <w:pStyle w:val="PL"/>
      </w:pPr>
      <w:r w:rsidRPr="00F43A82">
        <w:t xml:space="preserve">        g-RNTI                                 RNTI-Value,</w:t>
      </w:r>
    </w:p>
    <w:p w14:paraId="083C5A77" w14:textId="77777777" w:rsidR="009F751E" w:rsidRPr="00F43A82" w:rsidRDefault="009F751E" w:rsidP="009F751E">
      <w:pPr>
        <w:pStyle w:val="PL"/>
      </w:pPr>
      <w:r w:rsidRPr="00F43A82">
        <w:t xml:space="preserve">        g-CS-RNTI                              RNTI-Value</w:t>
      </w:r>
    </w:p>
    <w:p w14:paraId="0E6734B7" w14:textId="77777777" w:rsidR="009F751E" w:rsidRPr="00F43A82" w:rsidRDefault="009F751E" w:rsidP="009F751E">
      <w:pPr>
        <w:pStyle w:val="PL"/>
      </w:pPr>
      <w:r w:rsidRPr="00F43A82">
        <w:t xml:space="preserve">    },</w:t>
      </w:r>
    </w:p>
    <w:p w14:paraId="285E0DC6" w14:textId="77777777" w:rsidR="009F751E" w:rsidRPr="00F43A82" w:rsidRDefault="009F751E" w:rsidP="009F751E">
      <w:pPr>
        <w:pStyle w:val="PL"/>
        <w:rPr>
          <w:color w:val="808080"/>
        </w:rPr>
      </w:pPr>
      <w:r w:rsidRPr="00F43A82">
        <w:t xml:space="preserve">    drx-ConfigPTM-r17                      SetupRelease { DRX-ConfigPTM-r17 }                          </w:t>
      </w:r>
      <w:r w:rsidRPr="00F43A82">
        <w:rPr>
          <w:color w:val="993366"/>
        </w:rPr>
        <w:t>OPTIONAL</w:t>
      </w:r>
      <w:r w:rsidRPr="00F43A82">
        <w:t xml:space="preserve">,   </w:t>
      </w:r>
      <w:r w:rsidRPr="00F43A82">
        <w:rPr>
          <w:color w:val="808080"/>
        </w:rPr>
        <w:t>-- Need M</w:t>
      </w:r>
    </w:p>
    <w:p w14:paraId="3B432EBC" w14:textId="77777777" w:rsidR="009F751E" w:rsidRPr="00F43A82" w:rsidRDefault="009F751E" w:rsidP="009F751E">
      <w:pPr>
        <w:pStyle w:val="PL"/>
        <w:rPr>
          <w:color w:val="808080"/>
        </w:rPr>
      </w:pPr>
      <w:r w:rsidRPr="00F43A82">
        <w:t xml:space="preserve">    harq-FeedbackEnablerMulticast-r17      </w:t>
      </w:r>
      <w:r w:rsidRPr="00F43A82">
        <w:rPr>
          <w:color w:val="993366"/>
        </w:rPr>
        <w:t>ENUMERATED</w:t>
      </w:r>
      <w:r w:rsidRPr="00F43A82">
        <w:t xml:space="preserve"> {dci-enabler, enabled}                           </w:t>
      </w:r>
      <w:r w:rsidRPr="00F43A82">
        <w:rPr>
          <w:color w:val="993366"/>
        </w:rPr>
        <w:t>OPTIONAL</w:t>
      </w:r>
      <w:r w:rsidRPr="00F43A82">
        <w:t xml:space="preserve">,   </w:t>
      </w:r>
      <w:r w:rsidRPr="00F43A82">
        <w:rPr>
          <w:color w:val="808080"/>
        </w:rPr>
        <w:t>-- Need S</w:t>
      </w:r>
    </w:p>
    <w:p w14:paraId="1B64B8EB" w14:textId="77777777" w:rsidR="009F751E" w:rsidRPr="00F43A82" w:rsidRDefault="009F751E" w:rsidP="009F751E">
      <w:pPr>
        <w:pStyle w:val="PL"/>
        <w:rPr>
          <w:color w:val="808080"/>
        </w:rPr>
      </w:pPr>
      <w:r w:rsidRPr="00F43A82">
        <w:t xml:space="preserve">    harq-FeedbackOptionMulticast-r17       </w:t>
      </w:r>
      <w:r w:rsidRPr="00F43A82">
        <w:rPr>
          <w:color w:val="993366"/>
        </w:rPr>
        <w:t>ENUMERATED</w:t>
      </w:r>
      <w:r w:rsidRPr="00F43A82">
        <w:t xml:space="preserve"> {ack-nack, nack-only}                            </w:t>
      </w:r>
      <w:r w:rsidRPr="00F43A82">
        <w:rPr>
          <w:color w:val="993366"/>
        </w:rPr>
        <w:t>OPTIONAL</w:t>
      </w:r>
      <w:r w:rsidRPr="00F43A82">
        <w:t xml:space="preserve">,   </w:t>
      </w:r>
      <w:r w:rsidRPr="00F43A82">
        <w:rPr>
          <w:color w:val="808080"/>
        </w:rPr>
        <w:t>-- Cond HARQFeedback</w:t>
      </w:r>
    </w:p>
    <w:p w14:paraId="0216C1F4" w14:textId="77777777" w:rsidR="009F751E" w:rsidRPr="00F43A82" w:rsidRDefault="009F751E" w:rsidP="009F751E">
      <w:pPr>
        <w:pStyle w:val="PL"/>
        <w:rPr>
          <w:color w:val="808080"/>
        </w:rPr>
      </w:pPr>
      <w:r w:rsidRPr="00F43A82">
        <w:t xml:space="preserve">    pdsch-AggregationFactor-r17            </w:t>
      </w:r>
      <w:r w:rsidRPr="00F43A82">
        <w:rPr>
          <w:color w:val="993366"/>
        </w:rPr>
        <w:t>ENUMERATED</w:t>
      </w:r>
      <w:r w:rsidRPr="00F43A82">
        <w:t xml:space="preserve"> {n2, n4, n8}                                     </w:t>
      </w:r>
      <w:r w:rsidRPr="00F43A82">
        <w:rPr>
          <w:color w:val="993366"/>
        </w:rPr>
        <w:t>OPTIONAL</w:t>
      </w:r>
      <w:r w:rsidRPr="00F43A82">
        <w:t xml:space="preserve">    </w:t>
      </w:r>
      <w:r w:rsidRPr="00F43A82">
        <w:rPr>
          <w:color w:val="808080"/>
        </w:rPr>
        <w:t>-- Cond G-RNTI</w:t>
      </w:r>
    </w:p>
    <w:p w14:paraId="3E1B520E" w14:textId="77777777" w:rsidR="009F751E" w:rsidRPr="00F43A82" w:rsidRDefault="009F751E" w:rsidP="009F751E">
      <w:pPr>
        <w:pStyle w:val="PL"/>
      </w:pPr>
      <w:r w:rsidRPr="00F43A82">
        <w:t>}</w:t>
      </w:r>
    </w:p>
    <w:p w14:paraId="3927C791" w14:textId="77777777" w:rsidR="009F751E" w:rsidRPr="00F43A82" w:rsidRDefault="009F751E" w:rsidP="009F751E">
      <w:pPr>
        <w:pStyle w:val="PL"/>
      </w:pPr>
    </w:p>
    <w:p w14:paraId="461FE668" w14:textId="77777777" w:rsidR="009F751E" w:rsidRPr="00F43A82" w:rsidRDefault="009F751E" w:rsidP="009F751E">
      <w:pPr>
        <w:pStyle w:val="PL"/>
      </w:pPr>
      <w:r w:rsidRPr="00F43A82">
        <w:t xml:space="preserve">MBS-RNTI-SpecificConfigId-r17 ::= </w:t>
      </w:r>
      <w:r w:rsidRPr="00F43A82">
        <w:rPr>
          <w:color w:val="993366"/>
        </w:rPr>
        <w:t>INTEGER</w:t>
      </w:r>
      <w:r w:rsidRPr="00F43A82">
        <w:t xml:space="preserve"> (0..maxG-RNTI-1-r17)</w:t>
      </w:r>
    </w:p>
    <w:p w14:paraId="50D710BA" w14:textId="77777777" w:rsidR="009F751E" w:rsidRPr="00F43A82" w:rsidRDefault="009F751E" w:rsidP="009F751E">
      <w:pPr>
        <w:pStyle w:val="PL"/>
      </w:pPr>
    </w:p>
    <w:p w14:paraId="65A98D74" w14:textId="77777777" w:rsidR="009F751E" w:rsidRPr="00F43A82" w:rsidRDefault="009F751E" w:rsidP="009F751E">
      <w:pPr>
        <w:pStyle w:val="PL"/>
        <w:rPr>
          <w:color w:val="808080"/>
        </w:rPr>
      </w:pPr>
      <w:r w:rsidRPr="00F43A82">
        <w:rPr>
          <w:color w:val="808080"/>
        </w:rPr>
        <w:t>-- TAG-MAC-CELLGROUPCONFIG-STOP</w:t>
      </w:r>
    </w:p>
    <w:p w14:paraId="34A48BD5" w14:textId="77777777" w:rsidR="009F751E" w:rsidRPr="00F43A82" w:rsidRDefault="009F751E" w:rsidP="009F751E">
      <w:pPr>
        <w:pStyle w:val="PL"/>
        <w:rPr>
          <w:color w:val="808080"/>
        </w:rPr>
      </w:pPr>
      <w:r w:rsidRPr="00F43A82">
        <w:rPr>
          <w:color w:val="808080"/>
        </w:rPr>
        <w:t>-- ASN1STOP</w:t>
      </w:r>
    </w:p>
    <w:p w14:paraId="27954B6A" w14:textId="77777777" w:rsidR="009F751E" w:rsidRPr="00F43A82" w:rsidRDefault="009F751E" w:rsidP="009F7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F751E" w:rsidRPr="00F43A82" w14:paraId="75942A58"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257ADD9A" w14:textId="77777777" w:rsidR="009F751E" w:rsidRPr="00F43A82" w:rsidRDefault="009F751E" w:rsidP="00304D42">
            <w:pPr>
              <w:pStyle w:val="TAH"/>
              <w:rPr>
                <w:szCs w:val="22"/>
                <w:lang w:eastAsia="sv-SE"/>
              </w:rPr>
            </w:pPr>
            <w:r w:rsidRPr="00F43A82">
              <w:rPr>
                <w:i/>
                <w:szCs w:val="22"/>
                <w:lang w:eastAsia="sv-SE"/>
              </w:rPr>
              <w:lastRenderedPageBreak/>
              <w:t>MAC-</w:t>
            </w:r>
            <w:proofErr w:type="spellStart"/>
            <w:r w:rsidRPr="00F43A82">
              <w:rPr>
                <w:i/>
                <w:szCs w:val="22"/>
                <w:lang w:eastAsia="sv-SE"/>
              </w:rPr>
              <w:t>CellGroupConfig</w:t>
            </w:r>
            <w:proofErr w:type="spellEnd"/>
            <w:r w:rsidRPr="00F43A82">
              <w:rPr>
                <w:i/>
                <w:szCs w:val="22"/>
                <w:lang w:eastAsia="sv-SE"/>
              </w:rPr>
              <w:t xml:space="preserve"> </w:t>
            </w:r>
            <w:r w:rsidRPr="00F43A82">
              <w:rPr>
                <w:szCs w:val="22"/>
                <w:lang w:eastAsia="sv-SE"/>
              </w:rPr>
              <w:t>field descriptions</w:t>
            </w:r>
          </w:p>
        </w:tc>
      </w:tr>
      <w:tr w:rsidR="009F751E" w:rsidRPr="00F43A82" w14:paraId="5D0E53DE" w14:textId="77777777" w:rsidTr="00304D42">
        <w:tc>
          <w:tcPr>
            <w:tcW w:w="14173" w:type="dxa"/>
            <w:tcBorders>
              <w:top w:val="single" w:sz="4" w:space="0" w:color="auto"/>
              <w:left w:val="single" w:sz="4" w:space="0" w:color="auto"/>
              <w:bottom w:val="single" w:sz="4" w:space="0" w:color="auto"/>
              <w:right w:val="single" w:sz="4" w:space="0" w:color="auto"/>
            </w:tcBorders>
          </w:tcPr>
          <w:p w14:paraId="50296429" w14:textId="77777777" w:rsidR="009F751E" w:rsidRPr="00F43A82" w:rsidRDefault="009F751E" w:rsidP="00304D42">
            <w:pPr>
              <w:pStyle w:val="TAL"/>
              <w:rPr>
                <w:rFonts w:eastAsiaTheme="minorEastAsia"/>
                <w:bCs/>
                <w:i/>
                <w:iCs/>
                <w:lang w:eastAsia="sv-SE"/>
              </w:rPr>
            </w:pPr>
            <w:proofErr w:type="spellStart"/>
            <w:r w:rsidRPr="00F43A82">
              <w:rPr>
                <w:rFonts w:eastAsiaTheme="minorEastAsia"/>
                <w:b/>
                <w:bCs/>
                <w:i/>
                <w:iCs/>
                <w:lang w:eastAsia="sv-SE"/>
              </w:rPr>
              <w:t>allowCSI</w:t>
            </w:r>
            <w:proofErr w:type="spellEnd"/>
            <w:r w:rsidRPr="00F43A82">
              <w:rPr>
                <w:rFonts w:eastAsiaTheme="minorEastAsia"/>
                <w:b/>
                <w:bCs/>
                <w:i/>
                <w:iCs/>
                <w:lang w:eastAsia="sv-SE"/>
              </w:rPr>
              <w:t>-SRS-Tx-</w:t>
            </w:r>
            <w:proofErr w:type="spellStart"/>
            <w:r w:rsidRPr="00F43A82">
              <w:rPr>
                <w:rFonts w:eastAsiaTheme="minorEastAsia"/>
                <w:b/>
                <w:bCs/>
                <w:i/>
                <w:iCs/>
                <w:lang w:eastAsia="sv-SE"/>
              </w:rPr>
              <w:t>MulticastDRX</w:t>
            </w:r>
            <w:proofErr w:type="spellEnd"/>
            <w:r w:rsidRPr="00F43A82">
              <w:rPr>
                <w:rFonts w:eastAsiaTheme="minorEastAsia"/>
                <w:b/>
                <w:bCs/>
                <w:i/>
                <w:iCs/>
                <w:lang w:eastAsia="sv-SE"/>
              </w:rPr>
              <w:t>-Active</w:t>
            </w:r>
          </w:p>
          <w:p w14:paraId="5EF44BD7" w14:textId="77777777" w:rsidR="009F751E" w:rsidRPr="00F43A82" w:rsidRDefault="009F751E" w:rsidP="00304D42">
            <w:pPr>
              <w:pStyle w:val="TAL"/>
              <w:rPr>
                <w:rFonts w:eastAsiaTheme="minorEastAsia"/>
                <w:b/>
                <w:bCs/>
                <w:i/>
                <w:iCs/>
                <w:lang w:eastAsia="sv-SE"/>
              </w:rPr>
            </w:pPr>
            <w:r w:rsidRPr="00F43A82">
              <w:rPr>
                <w:szCs w:val="22"/>
                <w:lang w:eastAsia="sv-SE"/>
              </w:rPr>
              <w:t xml:space="preserve">Used to control the CSI/SRS transmission during MBS multicast DRX </w:t>
            </w:r>
            <w:proofErr w:type="spellStart"/>
            <w:r w:rsidRPr="00F43A82">
              <w:rPr>
                <w:szCs w:val="22"/>
                <w:lang w:eastAsia="sv-SE"/>
              </w:rPr>
              <w:t>ActiveTime</w:t>
            </w:r>
            <w:proofErr w:type="spellEnd"/>
            <w:r w:rsidRPr="00F43A82">
              <w:rPr>
                <w:szCs w:val="22"/>
                <w:lang w:eastAsia="sv-SE"/>
              </w:rPr>
              <w:t>, see TS 38.321 [3].</w:t>
            </w:r>
          </w:p>
        </w:tc>
      </w:tr>
      <w:tr w:rsidR="009F751E" w:rsidRPr="00F43A82" w14:paraId="66C8183C"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09B4408C" w14:textId="77777777" w:rsidR="009F751E" w:rsidRPr="00F43A82" w:rsidRDefault="009F751E" w:rsidP="00304D42">
            <w:pPr>
              <w:pStyle w:val="TAL"/>
              <w:rPr>
                <w:szCs w:val="22"/>
                <w:lang w:eastAsia="sv-SE"/>
              </w:rPr>
            </w:pPr>
            <w:proofErr w:type="spellStart"/>
            <w:r w:rsidRPr="00F43A82">
              <w:rPr>
                <w:b/>
                <w:i/>
                <w:szCs w:val="22"/>
                <w:lang w:eastAsia="sv-SE"/>
              </w:rPr>
              <w:t>csi</w:t>
            </w:r>
            <w:proofErr w:type="spellEnd"/>
            <w:r w:rsidRPr="00F43A82">
              <w:rPr>
                <w:b/>
                <w:i/>
                <w:szCs w:val="22"/>
                <w:lang w:eastAsia="sv-SE"/>
              </w:rPr>
              <w:t>-Mask</w:t>
            </w:r>
          </w:p>
          <w:p w14:paraId="631CE69E" w14:textId="77777777" w:rsidR="009F751E" w:rsidRPr="00F43A82" w:rsidRDefault="009F751E" w:rsidP="00304D42">
            <w:pPr>
              <w:pStyle w:val="TAL"/>
              <w:rPr>
                <w:szCs w:val="22"/>
                <w:lang w:eastAsia="sv-SE"/>
              </w:rPr>
            </w:pPr>
            <w:r w:rsidRPr="00F43A82">
              <w:rPr>
                <w:szCs w:val="22"/>
                <w:lang w:eastAsia="sv-SE"/>
              </w:rPr>
              <w:t>If set to true, the UE limits CSI reports to the on-duration period of the DRX cycle, see TS 38.321 [3].</w:t>
            </w:r>
          </w:p>
        </w:tc>
      </w:tr>
      <w:tr w:rsidR="009F751E" w:rsidRPr="00F43A82" w14:paraId="09E0D5E8"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255691A9" w14:textId="77777777" w:rsidR="009F751E" w:rsidRPr="00F43A82" w:rsidRDefault="009F751E" w:rsidP="00304D42">
            <w:pPr>
              <w:pStyle w:val="TAL"/>
              <w:rPr>
                <w:szCs w:val="22"/>
                <w:lang w:eastAsia="sv-SE"/>
              </w:rPr>
            </w:pPr>
            <w:proofErr w:type="spellStart"/>
            <w:r w:rsidRPr="00F43A82">
              <w:rPr>
                <w:b/>
                <w:i/>
                <w:szCs w:val="22"/>
                <w:lang w:eastAsia="sv-SE"/>
              </w:rPr>
              <w:t>dataInactivityTimer</w:t>
            </w:r>
            <w:proofErr w:type="spellEnd"/>
          </w:p>
          <w:p w14:paraId="051ECE66" w14:textId="77777777" w:rsidR="009F751E" w:rsidRPr="00F43A82" w:rsidRDefault="009F751E" w:rsidP="00304D42">
            <w:pPr>
              <w:pStyle w:val="TAL"/>
              <w:rPr>
                <w:szCs w:val="22"/>
                <w:lang w:eastAsia="sv-SE"/>
              </w:rPr>
            </w:pPr>
            <w:r w:rsidRPr="00F43A82">
              <w:rPr>
                <w:szCs w:val="22"/>
                <w:lang w:eastAsia="sv-SE"/>
              </w:rPr>
              <w:t xml:space="preserve">Releases the RRC connection upon data inactivity as specified in clause 5.3.8.5 and in TS 38.321 [3]. Value </w:t>
            </w:r>
            <w:r w:rsidRPr="00F43A82">
              <w:rPr>
                <w:i/>
                <w:lang w:eastAsia="sv-SE"/>
              </w:rPr>
              <w:t>s1</w:t>
            </w:r>
            <w:r w:rsidRPr="00F43A82">
              <w:rPr>
                <w:szCs w:val="22"/>
                <w:lang w:eastAsia="sv-SE"/>
              </w:rPr>
              <w:t xml:space="preserve"> corresponds to 1 second, value </w:t>
            </w:r>
            <w:r w:rsidRPr="00F43A82">
              <w:rPr>
                <w:lang w:eastAsia="sv-SE"/>
              </w:rPr>
              <w:t>s2</w:t>
            </w:r>
            <w:r w:rsidRPr="00F43A82">
              <w:rPr>
                <w:szCs w:val="22"/>
                <w:lang w:eastAsia="sv-SE"/>
              </w:rPr>
              <w:t xml:space="preserve"> corresponds to 2 seconds, and so on.</w:t>
            </w:r>
          </w:p>
        </w:tc>
      </w:tr>
      <w:tr w:rsidR="009F751E" w:rsidRPr="00F43A82" w14:paraId="268DB162"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117AD743" w14:textId="77777777" w:rsidR="009F751E" w:rsidRPr="00F43A82" w:rsidRDefault="009F751E" w:rsidP="00304D42">
            <w:pPr>
              <w:pStyle w:val="TAL"/>
              <w:rPr>
                <w:szCs w:val="22"/>
                <w:lang w:eastAsia="sv-SE"/>
              </w:rPr>
            </w:pPr>
            <w:proofErr w:type="spellStart"/>
            <w:r w:rsidRPr="00F43A82">
              <w:rPr>
                <w:b/>
                <w:i/>
                <w:szCs w:val="22"/>
                <w:lang w:eastAsia="sv-SE"/>
              </w:rPr>
              <w:t>drx</w:t>
            </w:r>
            <w:proofErr w:type="spellEnd"/>
            <w:r w:rsidRPr="00F43A82">
              <w:rPr>
                <w:b/>
                <w:i/>
                <w:szCs w:val="22"/>
                <w:lang w:eastAsia="sv-SE"/>
              </w:rPr>
              <w:t xml:space="preserve">-Config, </w:t>
            </w:r>
            <w:proofErr w:type="spellStart"/>
            <w:r w:rsidRPr="00F43A82">
              <w:rPr>
                <w:b/>
                <w:i/>
                <w:szCs w:val="22"/>
                <w:lang w:eastAsia="sv-SE"/>
              </w:rPr>
              <w:t>drx-ConfigExt</w:t>
            </w:r>
            <w:proofErr w:type="spellEnd"/>
          </w:p>
          <w:p w14:paraId="30A0DEBC" w14:textId="77777777" w:rsidR="009F751E" w:rsidRPr="00F43A82" w:rsidRDefault="009F751E" w:rsidP="00304D42">
            <w:pPr>
              <w:pStyle w:val="TAL"/>
              <w:rPr>
                <w:szCs w:val="22"/>
                <w:lang w:eastAsia="sv-SE"/>
              </w:rPr>
            </w:pPr>
            <w:r w:rsidRPr="00F43A82">
              <w:rPr>
                <w:szCs w:val="22"/>
                <w:lang w:eastAsia="sv-SE"/>
              </w:rPr>
              <w:t>Used to configure DRX as specified in TS 38.321 [3].</w:t>
            </w:r>
            <w:r w:rsidRPr="00F43A82">
              <w:t xml:space="preserve"> </w:t>
            </w:r>
            <w:r w:rsidRPr="00F43A82">
              <w:rPr>
                <w:szCs w:val="22"/>
                <w:lang w:eastAsia="sv-SE"/>
              </w:rPr>
              <w:t xml:space="preserve">Network only configures </w:t>
            </w:r>
            <w:proofErr w:type="spellStart"/>
            <w:r w:rsidRPr="00F43A82">
              <w:rPr>
                <w:i/>
                <w:iCs/>
                <w:szCs w:val="22"/>
                <w:lang w:eastAsia="sv-SE"/>
              </w:rPr>
              <w:t>drx-ConfigExt</w:t>
            </w:r>
            <w:proofErr w:type="spellEnd"/>
            <w:r w:rsidRPr="00F43A82">
              <w:rPr>
                <w:szCs w:val="22"/>
                <w:lang w:eastAsia="sv-SE"/>
              </w:rPr>
              <w:t xml:space="preserve"> when </w:t>
            </w:r>
            <w:proofErr w:type="spellStart"/>
            <w:r w:rsidRPr="00F43A82">
              <w:rPr>
                <w:i/>
                <w:iCs/>
                <w:szCs w:val="22"/>
                <w:lang w:eastAsia="sv-SE"/>
              </w:rPr>
              <w:t>drx</w:t>
            </w:r>
            <w:proofErr w:type="spellEnd"/>
            <w:r w:rsidRPr="00F43A82">
              <w:rPr>
                <w:i/>
                <w:iCs/>
                <w:szCs w:val="22"/>
                <w:lang w:eastAsia="sv-SE"/>
              </w:rPr>
              <w:t>-Config</w:t>
            </w:r>
            <w:r w:rsidRPr="00F43A82">
              <w:rPr>
                <w:szCs w:val="22"/>
                <w:lang w:eastAsia="sv-SE"/>
              </w:rPr>
              <w:t xml:space="preserve"> is configured.</w:t>
            </w:r>
          </w:p>
        </w:tc>
      </w:tr>
      <w:tr w:rsidR="009F751E" w:rsidRPr="00F43A82" w14:paraId="3123DE7B" w14:textId="77777777" w:rsidTr="00304D42">
        <w:tc>
          <w:tcPr>
            <w:tcW w:w="14173" w:type="dxa"/>
            <w:tcBorders>
              <w:top w:val="single" w:sz="4" w:space="0" w:color="auto"/>
              <w:left w:val="single" w:sz="4" w:space="0" w:color="auto"/>
              <w:bottom w:val="single" w:sz="4" w:space="0" w:color="auto"/>
              <w:right w:val="single" w:sz="4" w:space="0" w:color="auto"/>
            </w:tcBorders>
          </w:tcPr>
          <w:p w14:paraId="24DAC356" w14:textId="77777777" w:rsidR="009F751E" w:rsidRPr="00F43A82" w:rsidRDefault="009F751E" w:rsidP="00304D42">
            <w:pPr>
              <w:pStyle w:val="TAL"/>
              <w:rPr>
                <w:b/>
                <w:bCs/>
                <w:i/>
                <w:iCs/>
              </w:rPr>
            </w:pPr>
            <w:proofErr w:type="spellStart"/>
            <w:r w:rsidRPr="00F43A82">
              <w:rPr>
                <w:b/>
                <w:bCs/>
                <w:i/>
                <w:iCs/>
              </w:rPr>
              <w:t>drx-ConfigSecondaryGroup</w:t>
            </w:r>
            <w:proofErr w:type="spellEnd"/>
          </w:p>
          <w:p w14:paraId="77847FB3" w14:textId="77777777" w:rsidR="009F751E" w:rsidRPr="00F43A82" w:rsidRDefault="009F751E" w:rsidP="00304D42">
            <w:pPr>
              <w:pStyle w:val="TAL"/>
              <w:rPr>
                <w:b/>
                <w:i/>
                <w:szCs w:val="22"/>
                <w:lang w:eastAsia="sv-SE"/>
              </w:rPr>
            </w:pPr>
            <w:r w:rsidRPr="00F43A82">
              <w:rPr>
                <w:szCs w:val="22"/>
              </w:rPr>
              <w:t>Used to configure DRX related parameters for the second DRX group as specified in TS 38.321 [3].</w:t>
            </w:r>
            <w:r w:rsidRPr="00F43A82">
              <w:t xml:space="preserve"> </w:t>
            </w:r>
            <w:r w:rsidRPr="00F43A82">
              <w:rPr>
                <w:szCs w:val="22"/>
              </w:rPr>
              <w:t>The network does not configure secondary DRX group with DCP simultaneously nor secondary DRX group with a dormant BWP simultaneously.</w:t>
            </w:r>
          </w:p>
        </w:tc>
      </w:tr>
      <w:tr w:rsidR="009F751E" w:rsidRPr="00F43A82" w14:paraId="61EDA641" w14:textId="77777777" w:rsidTr="00304D42">
        <w:tc>
          <w:tcPr>
            <w:tcW w:w="14173" w:type="dxa"/>
            <w:tcBorders>
              <w:top w:val="single" w:sz="4" w:space="0" w:color="auto"/>
              <w:left w:val="single" w:sz="4" w:space="0" w:color="auto"/>
              <w:bottom w:val="single" w:sz="4" w:space="0" w:color="auto"/>
              <w:right w:val="single" w:sz="4" w:space="0" w:color="auto"/>
            </w:tcBorders>
          </w:tcPr>
          <w:p w14:paraId="481AD040" w14:textId="77777777" w:rsidR="009F751E" w:rsidRPr="00F43A82" w:rsidRDefault="009F751E" w:rsidP="00304D42">
            <w:pPr>
              <w:pStyle w:val="TAL"/>
              <w:rPr>
                <w:b/>
                <w:i/>
                <w:szCs w:val="22"/>
              </w:rPr>
            </w:pPr>
            <w:proofErr w:type="spellStart"/>
            <w:r w:rsidRPr="00F43A82">
              <w:rPr>
                <w:b/>
                <w:i/>
                <w:szCs w:val="22"/>
              </w:rPr>
              <w:t>drx-ConfigSL</w:t>
            </w:r>
            <w:proofErr w:type="spellEnd"/>
          </w:p>
          <w:p w14:paraId="47B41099" w14:textId="77777777" w:rsidR="009F751E" w:rsidRPr="00F43A82" w:rsidRDefault="009F751E" w:rsidP="00304D42">
            <w:pPr>
              <w:pStyle w:val="TAL"/>
              <w:rPr>
                <w:b/>
                <w:bCs/>
                <w:i/>
                <w:iCs/>
              </w:rPr>
            </w:pPr>
            <w:r w:rsidRPr="00F43A82">
              <w:rPr>
                <w:szCs w:val="22"/>
              </w:rPr>
              <w:t xml:space="preserve">Used to configure additional DRX parameters for the UE performing </w:t>
            </w:r>
            <w:proofErr w:type="spellStart"/>
            <w:r w:rsidRPr="00F43A82">
              <w:rPr>
                <w:szCs w:val="22"/>
              </w:rPr>
              <w:t>sidelink</w:t>
            </w:r>
            <w:proofErr w:type="spellEnd"/>
            <w:r w:rsidRPr="00F43A82">
              <w:rPr>
                <w:szCs w:val="22"/>
              </w:rPr>
              <w:t xml:space="preserve"> operation with resource allocation mode 1, as specified in TS 38.321 [3].</w:t>
            </w:r>
            <w:r w:rsidRPr="00F43A82">
              <w:t xml:space="preserve"> </w:t>
            </w:r>
            <w:r w:rsidRPr="00F43A82">
              <w:rPr>
                <w:szCs w:val="22"/>
              </w:rPr>
              <w:t xml:space="preserve">Network only configures this field if </w:t>
            </w:r>
            <w:proofErr w:type="spellStart"/>
            <w:r w:rsidRPr="00F43A82">
              <w:rPr>
                <w:i/>
                <w:szCs w:val="22"/>
              </w:rPr>
              <w:t>sl-ScheduledConfig</w:t>
            </w:r>
            <w:proofErr w:type="spellEnd"/>
            <w:r w:rsidRPr="00F43A82">
              <w:rPr>
                <w:szCs w:val="22"/>
              </w:rPr>
              <w:t xml:space="preserve"> is configured and </w:t>
            </w:r>
            <w:proofErr w:type="spellStart"/>
            <w:r w:rsidRPr="00F43A82">
              <w:rPr>
                <w:i/>
                <w:szCs w:val="22"/>
              </w:rPr>
              <w:t>drx</w:t>
            </w:r>
            <w:proofErr w:type="spellEnd"/>
            <w:r w:rsidRPr="00F43A82">
              <w:rPr>
                <w:i/>
                <w:szCs w:val="22"/>
              </w:rPr>
              <w:t>-Config</w:t>
            </w:r>
            <w:r w:rsidRPr="00F43A82">
              <w:rPr>
                <w:szCs w:val="22"/>
              </w:rPr>
              <w:t xml:space="preserve"> is configured.</w:t>
            </w:r>
          </w:p>
        </w:tc>
      </w:tr>
      <w:tr w:rsidR="009F751E" w:rsidRPr="00F43A82" w14:paraId="492798EF" w14:textId="77777777" w:rsidTr="00304D42">
        <w:tc>
          <w:tcPr>
            <w:tcW w:w="14173" w:type="dxa"/>
            <w:tcBorders>
              <w:top w:val="single" w:sz="4" w:space="0" w:color="auto"/>
              <w:left w:val="single" w:sz="4" w:space="0" w:color="auto"/>
              <w:bottom w:val="single" w:sz="4" w:space="0" w:color="auto"/>
              <w:right w:val="single" w:sz="4" w:space="0" w:color="auto"/>
            </w:tcBorders>
          </w:tcPr>
          <w:p w14:paraId="7510024C" w14:textId="77777777" w:rsidR="009F751E" w:rsidRPr="00F43A82" w:rsidRDefault="009F751E" w:rsidP="00304D42">
            <w:pPr>
              <w:pStyle w:val="TAL"/>
              <w:rPr>
                <w:b/>
                <w:bCs/>
                <w:i/>
                <w:iCs/>
              </w:rPr>
            </w:pPr>
            <w:proofErr w:type="spellStart"/>
            <w:r w:rsidRPr="00F43A82">
              <w:rPr>
                <w:b/>
                <w:bCs/>
                <w:i/>
                <w:iCs/>
              </w:rPr>
              <w:t>drx-LastTransmissionUL</w:t>
            </w:r>
            <w:proofErr w:type="spellEnd"/>
          </w:p>
          <w:p w14:paraId="02351307" w14:textId="77777777" w:rsidR="009F751E" w:rsidRPr="00F43A82" w:rsidRDefault="009F751E" w:rsidP="00304D42">
            <w:pPr>
              <w:pStyle w:val="TAL"/>
            </w:pPr>
            <w:r w:rsidRPr="00F43A82">
              <w:t xml:space="preserve">If this field is present, the start of the </w:t>
            </w:r>
            <w:proofErr w:type="spellStart"/>
            <w:r w:rsidRPr="00F43A82">
              <w:rPr>
                <w:i/>
              </w:rPr>
              <w:t>drx</w:t>
            </w:r>
            <w:proofErr w:type="spellEnd"/>
            <w:r w:rsidRPr="00F43A82">
              <w:rPr>
                <w:i/>
              </w:rPr>
              <w:t>-HARQ-RTT-</w:t>
            </w:r>
            <w:proofErr w:type="spellStart"/>
            <w:r w:rsidRPr="00F43A82">
              <w:rPr>
                <w:i/>
              </w:rPr>
              <w:t>TimerUL</w:t>
            </w:r>
            <w:proofErr w:type="spellEnd"/>
            <w:r w:rsidRPr="00F43A82">
              <w:t xml:space="preserve"> is after the last transmission within a bundle, see TS 38.321 [3].</w:t>
            </w:r>
          </w:p>
        </w:tc>
      </w:tr>
      <w:tr w:rsidR="009F751E" w:rsidRPr="00F43A82" w14:paraId="3AF5F8E0" w14:textId="77777777" w:rsidTr="00304D42">
        <w:tc>
          <w:tcPr>
            <w:tcW w:w="14173" w:type="dxa"/>
            <w:tcBorders>
              <w:top w:val="single" w:sz="4" w:space="0" w:color="auto"/>
              <w:left w:val="single" w:sz="4" w:space="0" w:color="auto"/>
              <w:bottom w:val="single" w:sz="4" w:space="0" w:color="auto"/>
              <w:right w:val="single" w:sz="4" w:space="0" w:color="auto"/>
            </w:tcBorders>
          </w:tcPr>
          <w:p w14:paraId="0F22D4CF" w14:textId="77777777" w:rsidR="009F751E" w:rsidRPr="00F43A82" w:rsidRDefault="009F751E" w:rsidP="00304D42">
            <w:pPr>
              <w:pStyle w:val="TAL"/>
              <w:rPr>
                <w:b/>
                <w:i/>
                <w:szCs w:val="22"/>
              </w:rPr>
            </w:pPr>
            <w:r w:rsidRPr="00F43A82">
              <w:rPr>
                <w:b/>
                <w:i/>
                <w:szCs w:val="22"/>
              </w:rPr>
              <w:t>g-RNTI-</w:t>
            </w:r>
            <w:proofErr w:type="spellStart"/>
            <w:r w:rsidRPr="00F43A82">
              <w:rPr>
                <w:b/>
                <w:i/>
                <w:szCs w:val="22"/>
              </w:rPr>
              <w:t>ConfigToAddModList</w:t>
            </w:r>
            <w:proofErr w:type="spellEnd"/>
          </w:p>
          <w:p w14:paraId="464AB45C" w14:textId="77777777" w:rsidR="009F751E" w:rsidRPr="00F43A82" w:rsidRDefault="009F751E" w:rsidP="00304D42">
            <w:pPr>
              <w:pStyle w:val="TAL"/>
              <w:rPr>
                <w:bCs/>
                <w:iCs/>
                <w:szCs w:val="22"/>
              </w:rPr>
            </w:pPr>
            <w:r w:rsidRPr="00F43A82">
              <w:rPr>
                <w:bCs/>
                <w:iCs/>
                <w:szCs w:val="22"/>
              </w:rPr>
              <w:t>List of G-RNTI configurations to add or modify. Up to 8 G-</w:t>
            </w:r>
            <w:proofErr w:type="spellStart"/>
            <w:r w:rsidRPr="00F43A82">
              <w:rPr>
                <w:bCs/>
                <w:iCs/>
                <w:szCs w:val="22"/>
              </w:rPr>
              <w:t>RNTIs</w:t>
            </w:r>
            <w:proofErr w:type="spellEnd"/>
            <w:r w:rsidRPr="00F43A82">
              <w:rPr>
                <w:bCs/>
                <w:iCs/>
                <w:szCs w:val="22"/>
              </w:rPr>
              <w:t xml:space="preserve"> can be configured in total in this release based on the UE capability.</w:t>
            </w:r>
          </w:p>
        </w:tc>
      </w:tr>
      <w:tr w:rsidR="009F751E" w:rsidRPr="00F43A82" w14:paraId="59A490FA" w14:textId="77777777" w:rsidTr="00304D42">
        <w:tc>
          <w:tcPr>
            <w:tcW w:w="14173" w:type="dxa"/>
            <w:tcBorders>
              <w:top w:val="single" w:sz="4" w:space="0" w:color="auto"/>
              <w:left w:val="single" w:sz="4" w:space="0" w:color="auto"/>
              <w:bottom w:val="single" w:sz="4" w:space="0" w:color="auto"/>
              <w:right w:val="single" w:sz="4" w:space="0" w:color="auto"/>
            </w:tcBorders>
          </w:tcPr>
          <w:p w14:paraId="09597FD9" w14:textId="77777777" w:rsidR="009F751E" w:rsidRPr="00F43A82" w:rsidRDefault="009F751E" w:rsidP="00304D42">
            <w:pPr>
              <w:pStyle w:val="TAL"/>
              <w:rPr>
                <w:b/>
                <w:i/>
                <w:szCs w:val="22"/>
              </w:rPr>
            </w:pPr>
            <w:r w:rsidRPr="00F43A82">
              <w:rPr>
                <w:b/>
                <w:i/>
                <w:szCs w:val="22"/>
              </w:rPr>
              <w:t>g-RNTI-</w:t>
            </w:r>
            <w:proofErr w:type="spellStart"/>
            <w:r w:rsidRPr="00F43A82">
              <w:rPr>
                <w:b/>
                <w:i/>
                <w:szCs w:val="22"/>
              </w:rPr>
              <w:t>ConfigToReleaseList</w:t>
            </w:r>
            <w:proofErr w:type="spellEnd"/>
          </w:p>
          <w:p w14:paraId="498A4C79" w14:textId="77777777" w:rsidR="009F751E" w:rsidRPr="00F43A82" w:rsidRDefault="009F751E" w:rsidP="00304D42">
            <w:pPr>
              <w:pStyle w:val="TAL"/>
              <w:rPr>
                <w:bCs/>
                <w:iCs/>
                <w:szCs w:val="22"/>
              </w:rPr>
            </w:pPr>
            <w:r w:rsidRPr="00F43A82">
              <w:rPr>
                <w:bCs/>
                <w:iCs/>
                <w:szCs w:val="22"/>
              </w:rPr>
              <w:t>List of G-RNTI configurations to release.</w:t>
            </w:r>
          </w:p>
        </w:tc>
      </w:tr>
      <w:tr w:rsidR="009F751E" w:rsidRPr="00F43A82" w14:paraId="2DFF1022" w14:textId="77777777" w:rsidTr="00304D42">
        <w:tc>
          <w:tcPr>
            <w:tcW w:w="14173" w:type="dxa"/>
            <w:tcBorders>
              <w:top w:val="single" w:sz="4" w:space="0" w:color="auto"/>
              <w:left w:val="single" w:sz="4" w:space="0" w:color="auto"/>
              <w:bottom w:val="single" w:sz="4" w:space="0" w:color="auto"/>
              <w:right w:val="single" w:sz="4" w:space="0" w:color="auto"/>
            </w:tcBorders>
          </w:tcPr>
          <w:p w14:paraId="195AAA8D" w14:textId="77777777" w:rsidR="009F751E" w:rsidRPr="00F43A82" w:rsidRDefault="009F751E" w:rsidP="00304D42">
            <w:pPr>
              <w:pStyle w:val="TAL"/>
              <w:rPr>
                <w:b/>
                <w:i/>
                <w:szCs w:val="22"/>
              </w:rPr>
            </w:pPr>
            <w:r w:rsidRPr="00F43A82">
              <w:rPr>
                <w:b/>
                <w:i/>
                <w:szCs w:val="22"/>
              </w:rPr>
              <w:t>g-CS-RNTI-</w:t>
            </w:r>
            <w:proofErr w:type="spellStart"/>
            <w:r w:rsidRPr="00F43A82">
              <w:rPr>
                <w:b/>
                <w:i/>
                <w:szCs w:val="22"/>
              </w:rPr>
              <w:t>ConfigToAddModList</w:t>
            </w:r>
            <w:proofErr w:type="spellEnd"/>
          </w:p>
          <w:p w14:paraId="464DB3FF" w14:textId="77777777" w:rsidR="009F751E" w:rsidRPr="00F43A82" w:rsidRDefault="009F751E" w:rsidP="00304D42">
            <w:pPr>
              <w:pStyle w:val="TAL"/>
              <w:rPr>
                <w:bCs/>
                <w:iCs/>
                <w:szCs w:val="22"/>
              </w:rPr>
            </w:pPr>
            <w:r w:rsidRPr="00F43A82">
              <w:rPr>
                <w:bCs/>
                <w:iCs/>
                <w:szCs w:val="22"/>
              </w:rPr>
              <w:t>List of G-CS-RNTI configurations to add or modify. Up to 8 G-CS-</w:t>
            </w:r>
            <w:proofErr w:type="spellStart"/>
            <w:r w:rsidRPr="00F43A82">
              <w:rPr>
                <w:bCs/>
                <w:iCs/>
                <w:szCs w:val="22"/>
              </w:rPr>
              <w:t>RNTIs</w:t>
            </w:r>
            <w:proofErr w:type="spellEnd"/>
            <w:r w:rsidRPr="00F43A82">
              <w:rPr>
                <w:bCs/>
                <w:iCs/>
                <w:szCs w:val="22"/>
              </w:rPr>
              <w:t xml:space="preserve"> can be configured in total in this release based on the UE capability.</w:t>
            </w:r>
          </w:p>
        </w:tc>
      </w:tr>
      <w:tr w:rsidR="009F751E" w:rsidRPr="00F43A82" w14:paraId="54D74D1C" w14:textId="77777777" w:rsidTr="00304D42">
        <w:tc>
          <w:tcPr>
            <w:tcW w:w="14173" w:type="dxa"/>
            <w:tcBorders>
              <w:top w:val="single" w:sz="4" w:space="0" w:color="auto"/>
              <w:left w:val="single" w:sz="4" w:space="0" w:color="auto"/>
              <w:bottom w:val="single" w:sz="4" w:space="0" w:color="auto"/>
              <w:right w:val="single" w:sz="4" w:space="0" w:color="auto"/>
            </w:tcBorders>
          </w:tcPr>
          <w:p w14:paraId="2D1AC1AB" w14:textId="77777777" w:rsidR="009F751E" w:rsidRPr="00F43A82" w:rsidRDefault="009F751E" w:rsidP="00304D42">
            <w:pPr>
              <w:pStyle w:val="TAL"/>
              <w:rPr>
                <w:b/>
                <w:i/>
                <w:szCs w:val="22"/>
              </w:rPr>
            </w:pPr>
            <w:r w:rsidRPr="00F43A82">
              <w:rPr>
                <w:b/>
                <w:i/>
                <w:szCs w:val="22"/>
              </w:rPr>
              <w:t>g-CS-RNTI-</w:t>
            </w:r>
            <w:proofErr w:type="spellStart"/>
            <w:r w:rsidRPr="00F43A82">
              <w:rPr>
                <w:b/>
                <w:i/>
                <w:szCs w:val="22"/>
              </w:rPr>
              <w:t>ConfigToReleaseList</w:t>
            </w:r>
            <w:proofErr w:type="spellEnd"/>
          </w:p>
          <w:p w14:paraId="76848460" w14:textId="77777777" w:rsidR="009F751E" w:rsidRPr="00F43A82" w:rsidRDefault="009F751E" w:rsidP="00304D42">
            <w:pPr>
              <w:pStyle w:val="TAL"/>
              <w:rPr>
                <w:bCs/>
                <w:iCs/>
                <w:szCs w:val="22"/>
              </w:rPr>
            </w:pPr>
            <w:r w:rsidRPr="00F43A82">
              <w:rPr>
                <w:bCs/>
                <w:iCs/>
                <w:szCs w:val="22"/>
              </w:rPr>
              <w:t>List of G-CS-RNTI configurations to release.</w:t>
            </w:r>
          </w:p>
        </w:tc>
      </w:tr>
      <w:tr w:rsidR="009F751E" w:rsidRPr="00F43A82" w14:paraId="15CCB7CF" w14:textId="77777777" w:rsidTr="00304D42">
        <w:tc>
          <w:tcPr>
            <w:tcW w:w="14173" w:type="dxa"/>
            <w:tcBorders>
              <w:top w:val="single" w:sz="4" w:space="0" w:color="auto"/>
              <w:left w:val="single" w:sz="4" w:space="0" w:color="auto"/>
              <w:bottom w:val="single" w:sz="4" w:space="0" w:color="auto"/>
              <w:right w:val="single" w:sz="4" w:space="0" w:color="auto"/>
            </w:tcBorders>
          </w:tcPr>
          <w:p w14:paraId="62B61D49" w14:textId="77777777" w:rsidR="009F751E" w:rsidRPr="00F43A82" w:rsidRDefault="009F751E" w:rsidP="00304D42">
            <w:pPr>
              <w:pStyle w:val="TAL"/>
              <w:rPr>
                <w:b/>
                <w:bCs/>
                <w:i/>
                <w:iCs/>
              </w:rPr>
            </w:pPr>
            <w:proofErr w:type="spellStart"/>
            <w:r w:rsidRPr="00F43A82">
              <w:rPr>
                <w:b/>
                <w:bCs/>
                <w:i/>
                <w:iCs/>
              </w:rPr>
              <w:t>intraCG</w:t>
            </w:r>
            <w:proofErr w:type="spellEnd"/>
            <w:r w:rsidRPr="00F43A82">
              <w:rPr>
                <w:b/>
                <w:bCs/>
                <w:i/>
                <w:iCs/>
              </w:rPr>
              <w:t>-Prioritization</w:t>
            </w:r>
          </w:p>
          <w:p w14:paraId="7F8E6BDB" w14:textId="77777777" w:rsidR="009F751E" w:rsidRPr="00F43A82" w:rsidRDefault="009F751E" w:rsidP="00304D42">
            <w:pPr>
              <w:pStyle w:val="TAL"/>
              <w:rPr>
                <w:b/>
                <w:bCs/>
              </w:rPr>
            </w:pPr>
            <w:r w:rsidRPr="00F43A82">
              <w:rPr>
                <w:szCs w:val="22"/>
                <w:lang w:eastAsia="sv-SE"/>
              </w:rPr>
              <w:t>Used to enable HARQ process ID selection based on LCH-priority for one CG as specified in TS 38.321 [3].</w:t>
            </w:r>
          </w:p>
        </w:tc>
      </w:tr>
      <w:tr w:rsidR="009F751E" w:rsidRPr="00F43A82" w14:paraId="2649E45D"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69B42E6E" w14:textId="77777777" w:rsidR="009F751E" w:rsidRPr="00F43A82" w:rsidRDefault="009F751E" w:rsidP="00304D42">
            <w:pPr>
              <w:pStyle w:val="TAL"/>
              <w:rPr>
                <w:b/>
                <w:i/>
                <w:szCs w:val="22"/>
                <w:lang w:eastAsia="sv-SE"/>
              </w:rPr>
            </w:pPr>
            <w:proofErr w:type="spellStart"/>
            <w:r w:rsidRPr="00F43A82">
              <w:rPr>
                <w:b/>
                <w:i/>
                <w:szCs w:val="22"/>
                <w:lang w:eastAsia="sv-SE"/>
              </w:rPr>
              <w:t>lch-BasedPrioritization</w:t>
            </w:r>
            <w:proofErr w:type="spellEnd"/>
          </w:p>
          <w:p w14:paraId="40660E93" w14:textId="77777777" w:rsidR="009F751E" w:rsidRPr="00F43A82" w:rsidRDefault="009F751E" w:rsidP="00304D42">
            <w:pPr>
              <w:pStyle w:val="TAL"/>
              <w:rPr>
                <w:b/>
                <w:i/>
                <w:szCs w:val="22"/>
                <w:lang w:eastAsia="sv-SE"/>
              </w:rPr>
            </w:pPr>
            <w:r w:rsidRPr="00F43A82">
              <w:rPr>
                <w:szCs w:val="22"/>
                <w:lang w:eastAsia="sv-SE"/>
              </w:rPr>
              <w:t xml:space="preserve">If this field is present, </w:t>
            </w:r>
            <w:r w:rsidRPr="00F43A82">
              <w:rPr>
                <w:szCs w:val="22"/>
              </w:rPr>
              <w:t xml:space="preserve">the corresponding MAC entity of </w:t>
            </w:r>
            <w:r w:rsidRPr="00F43A82">
              <w:rPr>
                <w:szCs w:val="22"/>
                <w:lang w:eastAsia="sv-SE"/>
              </w:rPr>
              <w:t xml:space="preserve">the UE is configured with </w:t>
            </w:r>
            <w:r w:rsidRPr="00F43A82">
              <w:rPr>
                <w:lang w:eastAsia="sv-SE"/>
              </w:rPr>
              <w:t xml:space="preserve">prioritization between overlapping grants and between scheduling request and overlapping grants based on LCH priority, see </w:t>
            </w:r>
            <w:r w:rsidRPr="00F43A82">
              <w:rPr>
                <w:szCs w:val="22"/>
                <w:lang w:eastAsia="sv-SE"/>
              </w:rPr>
              <w:t xml:space="preserve">TS 38.321 [3]. </w:t>
            </w:r>
            <w:r w:rsidRPr="00F43A82">
              <w:rPr>
                <w:szCs w:val="22"/>
              </w:rPr>
              <w:t xml:space="preserve">The network does not configure </w:t>
            </w:r>
            <w:proofErr w:type="spellStart"/>
            <w:r w:rsidRPr="00F43A82">
              <w:rPr>
                <w:i/>
                <w:szCs w:val="22"/>
                <w:lang w:eastAsia="sv-SE"/>
              </w:rPr>
              <w:t>lch-BasedPrioritization</w:t>
            </w:r>
            <w:proofErr w:type="spellEnd"/>
            <w:r w:rsidRPr="00F43A82">
              <w:rPr>
                <w:i/>
                <w:szCs w:val="22"/>
                <w:lang w:eastAsia="sv-SE"/>
              </w:rPr>
              <w:t xml:space="preserve"> </w:t>
            </w:r>
            <w:r w:rsidRPr="00F43A82">
              <w:rPr>
                <w:szCs w:val="22"/>
              </w:rPr>
              <w:t xml:space="preserve">with </w:t>
            </w:r>
            <w:proofErr w:type="spellStart"/>
            <w:r w:rsidRPr="00F43A82">
              <w:rPr>
                <w:rFonts w:cs="Arial"/>
                <w:i/>
              </w:rPr>
              <w:t>enhancedSkipUplinkTxDynamic</w:t>
            </w:r>
            <w:proofErr w:type="spellEnd"/>
            <w:r w:rsidRPr="00F43A82">
              <w:rPr>
                <w:rFonts w:cs="Arial"/>
              </w:rPr>
              <w:t xml:space="preserve"> </w:t>
            </w:r>
            <w:r w:rsidRPr="00F43A82">
              <w:rPr>
                <w:szCs w:val="22"/>
              </w:rPr>
              <w:t>simultaneously</w:t>
            </w:r>
            <w:r w:rsidRPr="00F43A82">
              <w:rPr>
                <w:rFonts w:cs="Arial"/>
              </w:rPr>
              <w:t xml:space="preserve"> nor </w:t>
            </w:r>
            <w:proofErr w:type="spellStart"/>
            <w:r w:rsidRPr="00F43A82">
              <w:rPr>
                <w:i/>
                <w:szCs w:val="22"/>
                <w:lang w:eastAsia="sv-SE"/>
              </w:rPr>
              <w:t>lch-BasedPrioritization</w:t>
            </w:r>
            <w:proofErr w:type="spellEnd"/>
            <w:r w:rsidRPr="00F43A82">
              <w:rPr>
                <w:i/>
                <w:szCs w:val="22"/>
                <w:lang w:eastAsia="sv-SE"/>
              </w:rPr>
              <w:t xml:space="preserve"> </w:t>
            </w:r>
            <w:r w:rsidRPr="00F43A82">
              <w:rPr>
                <w:szCs w:val="22"/>
                <w:lang w:eastAsia="sv-SE"/>
              </w:rPr>
              <w:t>with</w:t>
            </w:r>
            <w:r w:rsidRPr="00F43A82">
              <w:rPr>
                <w:rFonts w:cs="Arial"/>
              </w:rPr>
              <w:t xml:space="preserve"> </w:t>
            </w:r>
            <w:proofErr w:type="spellStart"/>
            <w:r w:rsidRPr="00F43A82">
              <w:rPr>
                <w:rFonts w:cs="Arial"/>
                <w:i/>
                <w:szCs w:val="22"/>
                <w:lang w:eastAsia="sv-SE"/>
              </w:rPr>
              <w:t>enhancedSkipUplinkTxConfigured</w:t>
            </w:r>
            <w:proofErr w:type="spellEnd"/>
            <w:r w:rsidRPr="00F43A82">
              <w:rPr>
                <w:rFonts w:cs="Arial"/>
                <w:noProof/>
              </w:rPr>
              <w:t xml:space="preserve"> </w:t>
            </w:r>
            <w:r w:rsidRPr="00F43A82">
              <w:rPr>
                <w:szCs w:val="22"/>
              </w:rPr>
              <w:t>simultaneously.</w:t>
            </w:r>
          </w:p>
        </w:tc>
      </w:tr>
      <w:tr w:rsidR="00210670" w:rsidRPr="00F43A82" w14:paraId="3E2B6DBF" w14:textId="77777777" w:rsidTr="00304D42">
        <w:trPr>
          <w:ins w:id="28" w:author="Ericsson" w:date="2023-02-12T16:58:00Z"/>
        </w:trPr>
        <w:tc>
          <w:tcPr>
            <w:tcW w:w="14173" w:type="dxa"/>
            <w:tcBorders>
              <w:top w:val="single" w:sz="4" w:space="0" w:color="auto"/>
              <w:left w:val="single" w:sz="4" w:space="0" w:color="auto"/>
              <w:bottom w:val="single" w:sz="4" w:space="0" w:color="auto"/>
              <w:right w:val="single" w:sz="4" w:space="0" w:color="auto"/>
            </w:tcBorders>
          </w:tcPr>
          <w:p w14:paraId="43F7E7ED" w14:textId="77777777" w:rsidR="00210670" w:rsidRPr="00B55E3E" w:rsidRDefault="00210670" w:rsidP="00210670">
            <w:pPr>
              <w:pStyle w:val="TAL"/>
              <w:rPr>
                <w:ins w:id="29" w:author="Ericsson" w:date="2023-02-12T16:58:00Z"/>
                <w:b/>
                <w:i/>
                <w:szCs w:val="22"/>
                <w:lang w:eastAsia="sv-SE"/>
              </w:rPr>
            </w:pPr>
            <w:ins w:id="30" w:author="Ericsson" w:date="2023-02-12T16:58:00Z">
              <w:r w:rsidRPr="00C125D9">
                <w:rPr>
                  <w:b/>
                  <w:i/>
                  <w:szCs w:val="22"/>
                  <w:lang w:val="en-US" w:eastAsia="sv-SE"/>
                </w:rPr>
                <w:t>p</w:t>
              </w:r>
              <w:proofErr w:type="spellStart"/>
              <w:r w:rsidRPr="00B55E3E">
                <w:rPr>
                  <w:b/>
                  <w:i/>
                  <w:szCs w:val="22"/>
                  <w:lang w:eastAsia="sv-SE"/>
                </w:rPr>
                <w:t>osMG</w:t>
              </w:r>
              <w:proofErr w:type="spellEnd"/>
              <w:r w:rsidRPr="00B55E3E">
                <w:rPr>
                  <w:b/>
                  <w:i/>
                  <w:szCs w:val="22"/>
                  <w:lang w:eastAsia="sv-SE"/>
                </w:rPr>
                <w:t>-Request</w:t>
              </w:r>
            </w:ins>
          </w:p>
          <w:p w14:paraId="4F5D023B" w14:textId="18893682" w:rsidR="00210670" w:rsidRPr="00F43A82" w:rsidRDefault="00210670" w:rsidP="00210670">
            <w:pPr>
              <w:pStyle w:val="TAL"/>
              <w:rPr>
                <w:ins w:id="31" w:author="Ericsson" w:date="2023-02-12T16:58:00Z"/>
                <w:b/>
                <w:i/>
                <w:szCs w:val="22"/>
                <w:lang w:eastAsia="sv-SE"/>
              </w:rPr>
            </w:pPr>
            <w:ins w:id="32" w:author="Ericsson" w:date="2023-02-12T16:58:00Z">
              <w:r w:rsidRPr="72D667EB">
                <w:rPr>
                  <w:u w:val="single"/>
                  <w:lang w:eastAsia="sv-SE"/>
                </w:rPr>
                <w:t xml:space="preserve">Indicates whether UE is </w:t>
              </w:r>
              <w:r w:rsidRPr="007A311B">
                <w:rPr>
                  <w:u w:val="single"/>
                  <w:lang w:val="en-US" w:eastAsia="sv-SE"/>
                </w:rPr>
                <w:t>co</w:t>
              </w:r>
              <w:r>
                <w:rPr>
                  <w:u w:val="single"/>
                  <w:lang w:val="en-US" w:eastAsia="sv-SE"/>
                </w:rPr>
                <w:t xml:space="preserve">nfigured to </w:t>
              </w:r>
              <w:r w:rsidRPr="72D667EB">
                <w:rPr>
                  <w:u w:val="single"/>
                  <w:lang w:val="en-US" w:eastAsia="sv-SE"/>
                </w:rPr>
                <w:t>send</w:t>
              </w:r>
              <w:r w:rsidRPr="72D667EB">
                <w:rPr>
                  <w:u w:val="single"/>
                  <w:lang w:eastAsia="sv-SE"/>
                </w:rPr>
                <w:t xml:space="preserve"> </w:t>
              </w:r>
              <w:r w:rsidRPr="72D667EB">
                <w:rPr>
                  <w:u w:val="single"/>
                  <w:lang w:val="en-US" w:eastAsia="sv-SE"/>
                </w:rPr>
                <w:t>UL MAC</w:t>
              </w:r>
              <w:r w:rsidRPr="72D667EB">
                <w:rPr>
                  <w:u w:val="single"/>
                  <w:lang w:eastAsia="sv-SE"/>
                </w:rPr>
                <w:t xml:space="preserve"> CE for </w:t>
              </w:r>
              <w:r w:rsidRPr="72D667EB">
                <w:rPr>
                  <w:lang w:eastAsia="sv-SE"/>
                </w:rPr>
                <w:t>Positioning Measurement Gap Activation/Deactivation Request, as specified in TS 38.321 [3].</w:t>
              </w:r>
            </w:ins>
          </w:p>
        </w:tc>
      </w:tr>
      <w:tr w:rsidR="00210670" w:rsidRPr="00F43A82" w14:paraId="4FC28CCA"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7BCA77C8" w14:textId="77777777" w:rsidR="00210670" w:rsidRPr="00F43A82" w:rsidRDefault="00210670" w:rsidP="00210670">
            <w:pPr>
              <w:pStyle w:val="TAL"/>
              <w:rPr>
                <w:rFonts w:eastAsia="SimSun"/>
                <w:b/>
                <w:i/>
                <w:szCs w:val="22"/>
                <w:lang w:eastAsia="sv-SE"/>
              </w:rPr>
            </w:pPr>
            <w:proofErr w:type="spellStart"/>
            <w:r w:rsidRPr="00F43A82">
              <w:rPr>
                <w:b/>
                <w:i/>
                <w:szCs w:val="22"/>
                <w:lang w:eastAsia="sv-SE"/>
              </w:rPr>
              <w:t>schedulingRequestID</w:t>
            </w:r>
            <w:proofErr w:type="spellEnd"/>
            <w:r w:rsidRPr="00F43A82">
              <w:rPr>
                <w:b/>
                <w:i/>
                <w:szCs w:val="22"/>
                <w:lang w:eastAsia="sv-SE"/>
              </w:rPr>
              <w:t>-BFR-</w:t>
            </w:r>
            <w:proofErr w:type="spellStart"/>
            <w:r w:rsidRPr="00F43A82">
              <w:rPr>
                <w:b/>
                <w:i/>
                <w:szCs w:val="22"/>
                <w:lang w:eastAsia="sv-SE"/>
              </w:rPr>
              <w:t>SCell</w:t>
            </w:r>
            <w:proofErr w:type="spellEnd"/>
          </w:p>
          <w:p w14:paraId="2162361C" w14:textId="77777777" w:rsidR="00210670" w:rsidRPr="00F43A82" w:rsidRDefault="00210670" w:rsidP="00210670">
            <w:pPr>
              <w:pStyle w:val="TAL"/>
              <w:rPr>
                <w:b/>
                <w:i/>
                <w:szCs w:val="22"/>
                <w:lang w:eastAsia="sv-SE"/>
              </w:rPr>
            </w:pPr>
            <w:r w:rsidRPr="00F43A82">
              <w:rPr>
                <w:rFonts w:eastAsia="SimSun"/>
                <w:lang w:eastAsia="sv-SE"/>
              </w:rPr>
              <w:t xml:space="preserve">Indicates the scheduling request configuration applicable for BFR on </w:t>
            </w:r>
            <w:proofErr w:type="spellStart"/>
            <w:r w:rsidRPr="00F43A82">
              <w:rPr>
                <w:rFonts w:eastAsia="SimSun"/>
                <w:lang w:eastAsia="sv-SE"/>
              </w:rPr>
              <w:t>SCell</w:t>
            </w:r>
            <w:proofErr w:type="spellEnd"/>
            <w:r w:rsidRPr="00F43A82">
              <w:rPr>
                <w:rFonts w:eastAsia="SimSun"/>
                <w:lang w:eastAsia="sv-SE"/>
              </w:rPr>
              <w:t>, as specified in TS 38.321 [3]</w:t>
            </w:r>
            <w:r w:rsidRPr="00F43A82">
              <w:rPr>
                <w:szCs w:val="22"/>
                <w:lang w:eastAsia="sv-SE"/>
              </w:rPr>
              <w:t>.</w:t>
            </w:r>
          </w:p>
        </w:tc>
      </w:tr>
      <w:tr w:rsidR="00210670" w:rsidRPr="00F43A82" w14:paraId="3803B6A8" w14:textId="77777777" w:rsidTr="00304D42">
        <w:tc>
          <w:tcPr>
            <w:tcW w:w="14173" w:type="dxa"/>
            <w:tcBorders>
              <w:top w:val="single" w:sz="4" w:space="0" w:color="auto"/>
              <w:left w:val="single" w:sz="4" w:space="0" w:color="auto"/>
              <w:bottom w:val="single" w:sz="4" w:space="0" w:color="auto"/>
              <w:right w:val="single" w:sz="4" w:space="0" w:color="auto"/>
            </w:tcBorders>
          </w:tcPr>
          <w:p w14:paraId="759FF932" w14:textId="77777777" w:rsidR="00210670" w:rsidRPr="00F43A82" w:rsidRDefault="00210670" w:rsidP="00210670">
            <w:pPr>
              <w:pStyle w:val="TAL"/>
              <w:rPr>
                <w:b/>
                <w:i/>
                <w:szCs w:val="22"/>
                <w:lang w:eastAsia="sv-SE"/>
              </w:rPr>
            </w:pPr>
            <w:proofErr w:type="spellStart"/>
            <w:r w:rsidRPr="00F43A82">
              <w:rPr>
                <w:b/>
                <w:i/>
                <w:szCs w:val="22"/>
                <w:lang w:eastAsia="sv-SE"/>
              </w:rPr>
              <w:t>schedulingRequestID</w:t>
            </w:r>
            <w:proofErr w:type="spellEnd"/>
            <w:r w:rsidRPr="00F43A82">
              <w:rPr>
                <w:b/>
                <w:i/>
                <w:szCs w:val="22"/>
                <w:lang w:eastAsia="sv-SE"/>
              </w:rPr>
              <w:t>-BFR</w:t>
            </w:r>
          </w:p>
          <w:p w14:paraId="1527EEE0" w14:textId="77777777" w:rsidR="00210670" w:rsidRPr="00F43A82" w:rsidRDefault="00210670" w:rsidP="00210670">
            <w:pPr>
              <w:pStyle w:val="TAL"/>
              <w:rPr>
                <w:b/>
                <w:i/>
                <w:szCs w:val="22"/>
                <w:lang w:eastAsia="sv-SE"/>
              </w:rPr>
            </w:pPr>
            <w:r w:rsidRPr="00F43A82">
              <w:rPr>
                <w:bCs/>
                <w:iCs/>
                <w:szCs w:val="22"/>
                <w:lang w:eastAsia="sv-SE"/>
              </w:rPr>
              <w:t>Indicates the scheduling request configuration (</w:t>
            </w:r>
            <w:proofErr w:type="spellStart"/>
            <w:r w:rsidRPr="00F43A82">
              <w:rPr>
                <w:bCs/>
                <w:iCs/>
                <w:szCs w:val="22"/>
                <w:lang w:eastAsia="sv-SE"/>
              </w:rPr>
              <w:t>SchedulingRequestConfig</w:t>
            </w:r>
            <w:proofErr w:type="spellEnd"/>
            <w:r w:rsidRPr="00F43A82">
              <w:rPr>
                <w:bCs/>
                <w:iCs/>
                <w:szCs w:val="22"/>
                <w:lang w:eastAsia="sv-SE"/>
              </w:rPr>
              <w:t xml:space="preserve">) that the UE shall use upon detecting a beam failure on the detection resources configured in </w:t>
            </w:r>
            <w:r w:rsidRPr="00F43A82">
              <w:rPr>
                <w:bCs/>
                <w:i/>
                <w:szCs w:val="22"/>
                <w:lang w:eastAsia="sv-SE"/>
              </w:rPr>
              <w:t>failureDetectionSet1</w:t>
            </w:r>
            <w:r w:rsidRPr="00F43A82">
              <w:rPr>
                <w:bCs/>
                <w:iCs/>
                <w:szCs w:val="22"/>
                <w:lang w:eastAsia="sv-SE"/>
              </w:rPr>
              <w:t xml:space="preserve"> of a serving cell while beam failure is not detected on resources configured in </w:t>
            </w:r>
            <w:r w:rsidRPr="00F43A82">
              <w:rPr>
                <w:bCs/>
                <w:i/>
                <w:szCs w:val="22"/>
                <w:lang w:eastAsia="sv-SE"/>
              </w:rPr>
              <w:t>failureDetectionSet2</w:t>
            </w:r>
            <w:r w:rsidRPr="00F43A82">
              <w:rPr>
                <w:bCs/>
                <w:iCs/>
                <w:szCs w:val="22"/>
                <w:lang w:eastAsia="sv-SE"/>
              </w:rPr>
              <w:t xml:space="preserve"> of the same serving cell.</w:t>
            </w:r>
          </w:p>
        </w:tc>
      </w:tr>
      <w:tr w:rsidR="00210670" w:rsidRPr="00F43A82" w14:paraId="5936A681" w14:textId="77777777" w:rsidTr="00304D42">
        <w:tc>
          <w:tcPr>
            <w:tcW w:w="14173" w:type="dxa"/>
            <w:tcBorders>
              <w:top w:val="single" w:sz="4" w:space="0" w:color="auto"/>
              <w:left w:val="single" w:sz="4" w:space="0" w:color="auto"/>
              <w:bottom w:val="single" w:sz="4" w:space="0" w:color="auto"/>
              <w:right w:val="single" w:sz="4" w:space="0" w:color="auto"/>
            </w:tcBorders>
          </w:tcPr>
          <w:p w14:paraId="0183161D" w14:textId="77777777" w:rsidR="00210670" w:rsidRPr="00F43A82" w:rsidRDefault="00210670" w:rsidP="00210670">
            <w:pPr>
              <w:pStyle w:val="TAL"/>
              <w:rPr>
                <w:b/>
                <w:i/>
                <w:szCs w:val="22"/>
                <w:lang w:eastAsia="sv-SE"/>
              </w:rPr>
            </w:pPr>
            <w:r w:rsidRPr="00F43A82">
              <w:rPr>
                <w:b/>
                <w:i/>
                <w:szCs w:val="22"/>
                <w:lang w:eastAsia="sv-SE"/>
              </w:rPr>
              <w:t>schedulingRequestID-BFR2</w:t>
            </w:r>
          </w:p>
          <w:p w14:paraId="1CF40A2A" w14:textId="77777777" w:rsidR="00210670" w:rsidRPr="00F43A82" w:rsidRDefault="00210670" w:rsidP="00210670">
            <w:pPr>
              <w:pStyle w:val="TAL"/>
              <w:rPr>
                <w:b/>
                <w:i/>
                <w:szCs w:val="22"/>
                <w:lang w:eastAsia="sv-SE"/>
              </w:rPr>
            </w:pPr>
            <w:r w:rsidRPr="00F43A82">
              <w:rPr>
                <w:bCs/>
                <w:iCs/>
                <w:szCs w:val="22"/>
                <w:lang w:eastAsia="sv-SE"/>
              </w:rPr>
              <w:t>Indicates the scheduling request configuration (</w:t>
            </w:r>
            <w:proofErr w:type="spellStart"/>
            <w:r w:rsidRPr="00F43A82">
              <w:rPr>
                <w:bCs/>
                <w:iCs/>
                <w:szCs w:val="22"/>
                <w:lang w:eastAsia="sv-SE"/>
              </w:rPr>
              <w:t>SchedulingRequestConfig</w:t>
            </w:r>
            <w:proofErr w:type="spellEnd"/>
            <w:r w:rsidRPr="00F43A82">
              <w:rPr>
                <w:bCs/>
                <w:iCs/>
                <w:szCs w:val="22"/>
                <w:lang w:eastAsia="sv-SE"/>
              </w:rPr>
              <w:t xml:space="preserve">) that the UE shall use upon detecting a beam failure on the detection resources configured in </w:t>
            </w:r>
            <w:r w:rsidRPr="00F43A82">
              <w:rPr>
                <w:bCs/>
                <w:i/>
                <w:szCs w:val="22"/>
                <w:lang w:eastAsia="sv-SE"/>
              </w:rPr>
              <w:t>failureDetectionSet2</w:t>
            </w:r>
            <w:r w:rsidRPr="00F43A82">
              <w:rPr>
                <w:bCs/>
                <w:iCs/>
                <w:szCs w:val="22"/>
                <w:lang w:eastAsia="sv-SE"/>
              </w:rPr>
              <w:t xml:space="preserve"> of a serving cell while beam failure is not detected on resources configured in </w:t>
            </w:r>
            <w:r w:rsidRPr="00F43A82">
              <w:rPr>
                <w:bCs/>
                <w:i/>
                <w:szCs w:val="22"/>
                <w:lang w:eastAsia="sv-SE"/>
              </w:rPr>
              <w:t>failureDetectionSet1</w:t>
            </w:r>
            <w:r w:rsidRPr="00F43A82">
              <w:rPr>
                <w:bCs/>
                <w:iCs/>
                <w:szCs w:val="22"/>
                <w:lang w:eastAsia="sv-SE"/>
              </w:rPr>
              <w:t xml:space="preserve"> of the same serving cell.</w:t>
            </w:r>
          </w:p>
        </w:tc>
      </w:tr>
      <w:tr w:rsidR="00210670" w:rsidRPr="00F43A82" w14:paraId="29F34D0A"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209E7F84" w14:textId="77777777" w:rsidR="00210670" w:rsidRPr="00F43A82" w:rsidRDefault="00210670" w:rsidP="00210670">
            <w:pPr>
              <w:pStyle w:val="TAL"/>
              <w:rPr>
                <w:b/>
                <w:i/>
                <w:szCs w:val="22"/>
                <w:lang w:eastAsia="sv-SE"/>
              </w:rPr>
            </w:pPr>
            <w:proofErr w:type="spellStart"/>
            <w:r w:rsidRPr="00F43A82">
              <w:rPr>
                <w:b/>
                <w:i/>
                <w:szCs w:val="22"/>
                <w:lang w:eastAsia="sv-SE"/>
              </w:rPr>
              <w:t>schedulingRequestID</w:t>
            </w:r>
            <w:proofErr w:type="spellEnd"/>
            <w:r w:rsidRPr="00F43A82">
              <w:rPr>
                <w:b/>
                <w:i/>
                <w:szCs w:val="22"/>
                <w:lang w:eastAsia="sv-SE"/>
              </w:rPr>
              <w:t>-LBT-</w:t>
            </w:r>
            <w:proofErr w:type="spellStart"/>
            <w:r w:rsidRPr="00F43A82">
              <w:rPr>
                <w:b/>
                <w:i/>
                <w:szCs w:val="22"/>
                <w:lang w:eastAsia="sv-SE"/>
              </w:rPr>
              <w:t>SCell</w:t>
            </w:r>
            <w:proofErr w:type="spellEnd"/>
          </w:p>
          <w:p w14:paraId="7B8EA23F" w14:textId="77777777" w:rsidR="00210670" w:rsidRPr="00F43A82" w:rsidRDefault="00210670" w:rsidP="00210670">
            <w:pPr>
              <w:pStyle w:val="TAL"/>
              <w:rPr>
                <w:b/>
                <w:i/>
                <w:szCs w:val="22"/>
                <w:lang w:eastAsia="sv-SE"/>
              </w:rPr>
            </w:pPr>
            <w:r w:rsidRPr="00F43A82">
              <w:rPr>
                <w:rFonts w:eastAsia="SimSun"/>
                <w:lang w:eastAsia="sv-SE"/>
              </w:rPr>
              <w:t xml:space="preserve">Indicates the scheduling request configuration applicable for consistent uplink LBT recovery on </w:t>
            </w:r>
            <w:proofErr w:type="spellStart"/>
            <w:r w:rsidRPr="00F43A82">
              <w:rPr>
                <w:rFonts w:eastAsia="SimSun"/>
                <w:lang w:eastAsia="sv-SE"/>
              </w:rPr>
              <w:t>SCell</w:t>
            </w:r>
            <w:proofErr w:type="spellEnd"/>
            <w:r w:rsidRPr="00F43A82">
              <w:rPr>
                <w:rFonts w:eastAsia="SimSun"/>
                <w:lang w:eastAsia="sv-SE"/>
              </w:rPr>
              <w:t>, as specified in TS 38.321 [3]</w:t>
            </w:r>
            <w:r w:rsidRPr="00F43A82">
              <w:rPr>
                <w:szCs w:val="22"/>
                <w:lang w:eastAsia="sv-SE"/>
              </w:rPr>
              <w:t>.</w:t>
            </w:r>
          </w:p>
        </w:tc>
      </w:tr>
      <w:tr w:rsidR="00210670" w:rsidRPr="00F43A82" w14:paraId="76933A35" w14:textId="77777777" w:rsidTr="00304D42">
        <w:tc>
          <w:tcPr>
            <w:tcW w:w="14173" w:type="dxa"/>
            <w:tcBorders>
              <w:top w:val="single" w:sz="4" w:space="0" w:color="auto"/>
              <w:left w:val="single" w:sz="4" w:space="0" w:color="auto"/>
              <w:bottom w:val="single" w:sz="4" w:space="0" w:color="auto"/>
              <w:right w:val="single" w:sz="4" w:space="0" w:color="auto"/>
            </w:tcBorders>
          </w:tcPr>
          <w:p w14:paraId="75DF3FBD" w14:textId="77777777" w:rsidR="00210670" w:rsidRPr="00F43A82" w:rsidRDefault="00210670" w:rsidP="00210670">
            <w:pPr>
              <w:pStyle w:val="TAL"/>
              <w:rPr>
                <w:b/>
                <w:i/>
                <w:szCs w:val="22"/>
                <w:lang w:eastAsia="sv-SE"/>
              </w:rPr>
            </w:pPr>
            <w:proofErr w:type="spellStart"/>
            <w:r w:rsidRPr="00F43A82">
              <w:rPr>
                <w:b/>
                <w:i/>
                <w:szCs w:val="22"/>
                <w:lang w:eastAsia="sv-SE"/>
              </w:rPr>
              <w:lastRenderedPageBreak/>
              <w:t>schedulingRequestID</w:t>
            </w:r>
            <w:proofErr w:type="spellEnd"/>
            <w:r w:rsidRPr="00F43A82">
              <w:rPr>
                <w:b/>
                <w:i/>
                <w:szCs w:val="22"/>
                <w:lang w:eastAsia="sv-SE"/>
              </w:rPr>
              <w:t>-</w:t>
            </w:r>
            <w:proofErr w:type="spellStart"/>
            <w:r w:rsidRPr="00F43A82">
              <w:rPr>
                <w:b/>
                <w:i/>
                <w:szCs w:val="22"/>
                <w:lang w:eastAsia="sv-SE"/>
              </w:rPr>
              <w:t>PosMG</w:t>
            </w:r>
            <w:proofErr w:type="spellEnd"/>
            <w:r w:rsidRPr="00F43A82">
              <w:rPr>
                <w:b/>
                <w:i/>
                <w:szCs w:val="22"/>
                <w:lang w:eastAsia="sv-SE"/>
              </w:rPr>
              <w:t>-Request</w:t>
            </w:r>
          </w:p>
          <w:p w14:paraId="109D1DF7" w14:textId="77777777" w:rsidR="00210670" w:rsidRPr="00F43A82" w:rsidRDefault="00210670" w:rsidP="00210670">
            <w:pPr>
              <w:pStyle w:val="TAL"/>
              <w:rPr>
                <w:bCs/>
                <w:iCs/>
                <w:szCs w:val="22"/>
                <w:lang w:eastAsia="sv-SE"/>
              </w:rPr>
            </w:pPr>
            <w:r w:rsidRPr="00F43A82">
              <w:rPr>
                <w:bCs/>
                <w:iCs/>
                <w:szCs w:val="22"/>
                <w:lang w:eastAsia="sv-SE"/>
              </w:rPr>
              <w:t>Indicates the scheduling request configuration applicable for Positioning Measurement Gap Activation/Deactivation Request, as specified in TS 38.321 [3].</w:t>
            </w:r>
          </w:p>
        </w:tc>
      </w:tr>
      <w:tr w:rsidR="00210670" w:rsidRPr="00F43A82" w14:paraId="11129429"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092D0D47" w14:textId="77777777" w:rsidR="00210670" w:rsidRPr="00F43A82" w:rsidRDefault="00210670" w:rsidP="00210670">
            <w:pPr>
              <w:pStyle w:val="TAL"/>
              <w:rPr>
                <w:szCs w:val="22"/>
                <w:lang w:eastAsia="sv-SE"/>
              </w:rPr>
            </w:pPr>
            <w:proofErr w:type="spellStart"/>
            <w:r w:rsidRPr="00F43A82">
              <w:rPr>
                <w:b/>
                <w:i/>
                <w:szCs w:val="22"/>
                <w:lang w:eastAsia="sv-SE"/>
              </w:rPr>
              <w:t>skipUplinkTxDynamic</w:t>
            </w:r>
            <w:proofErr w:type="spellEnd"/>
            <w:r w:rsidRPr="00F43A82">
              <w:rPr>
                <w:b/>
                <w:i/>
                <w:szCs w:val="22"/>
                <w:lang w:eastAsia="sv-SE"/>
              </w:rPr>
              <w:t xml:space="preserve">, </w:t>
            </w:r>
            <w:proofErr w:type="spellStart"/>
            <w:r w:rsidRPr="00F43A82">
              <w:rPr>
                <w:b/>
                <w:i/>
                <w:szCs w:val="22"/>
                <w:lang w:eastAsia="sv-SE"/>
              </w:rPr>
              <w:t>enhancedSkipUplinkTxDynamic</w:t>
            </w:r>
            <w:proofErr w:type="spellEnd"/>
            <w:r w:rsidRPr="00F43A82">
              <w:rPr>
                <w:b/>
                <w:i/>
                <w:szCs w:val="22"/>
                <w:lang w:eastAsia="sv-SE"/>
              </w:rPr>
              <w:t xml:space="preserve">, </w:t>
            </w:r>
            <w:proofErr w:type="spellStart"/>
            <w:r w:rsidRPr="00F43A82">
              <w:rPr>
                <w:b/>
                <w:i/>
                <w:szCs w:val="22"/>
                <w:lang w:eastAsia="sv-SE"/>
              </w:rPr>
              <w:t>enhancedSkipUplinkTxConfigured</w:t>
            </w:r>
            <w:proofErr w:type="spellEnd"/>
          </w:p>
          <w:p w14:paraId="20630063" w14:textId="77777777" w:rsidR="00210670" w:rsidRPr="00F43A82" w:rsidRDefault="00210670" w:rsidP="00210670">
            <w:pPr>
              <w:pStyle w:val="TAL"/>
              <w:rPr>
                <w:szCs w:val="22"/>
                <w:lang w:eastAsia="sv-SE"/>
              </w:rPr>
            </w:pPr>
            <w:r w:rsidRPr="00F43A82">
              <w:rPr>
                <w:szCs w:val="22"/>
                <w:lang w:eastAsia="sv-SE"/>
              </w:rPr>
              <w:t xml:space="preserve">If set to </w:t>
            </w:r>
            <w:r w:rsidRPr="00F43A82">
              <w:rPr>
                <w:i/>
                <w:lang w:eastAsia="sv-SE"/>
              </w:rPr>
              <w:t>true</w:t>
            </w:r>
            <w:r w:rsidRPr="00F43A82">
              <w:rPr>
                <w:szCs w:val="22"/>
                <w:lang w:eastAsia="sv-SE"/>
              </w:rPr>
              <w:t>, the UE skips UL transmissions as described in TS 38.321 [3].</w:t>
            </w:r>
            <w:r w:rsidRPr="00F43A82">
              <w:rPr>
                <w:rFonts w:cs="Arial"/>
                <w:szCs w:val="22"/>
                <w:lang w:eastAsia="sv-SE"/>
              </w:rPr>
              <w:t xml:space="preserve"> </w:t>
            </w:r>
            <w:r w:rsidRPr="00F43A82">
              <w:rPr>
                <w:rFonts w:eastAsiaTheme="minorEastAsia" w:cs="Arial"/>
                <w:szCs w:val="22"/>
                <w:lang w:eastAsia="zh-CN"/>
              </w:rPr>
              <w:t xml:space="preserve">If the UE is configured with </w:t>
            </w:r>
            <w:proofErr w:type="spellStart"/>
            <w:r w:rsidRPr="00F43A82">
              <w:rPr>
                <w:rFonts w:cs="Arial"/>
                <w:i/>
              </w:rPr>
              <w:t>enhancedSkipUplinkTxDynamic</w:t>
            </w:r>
            <w:proofErr w:type="spellEnd"/>
            <w:r w:rsidRPr="00F43A82">
              <w:rPr>
                <w:rFonts w:cs="Arial"/>
              </w:rPr>
              <w:t xml:space="preserve"> or </w:t>
            </w:r>
            <w:proofErr w:type="spellStart"/>
            <w:r w:rsidRPr="00F43A82">
              <w:rPr>
                <w:rFonts w:cs="Arial"/>
                <w:i/>
                <w:szCs w:val="22"/>
                <w:lang w:eastAsia="sv-SE"/>
              </w:rPr>
              <w:t>enhancedSkipUplinkTxConfigured</w:t>
            </w:r>
            <w:proofErr w:type="spellEnd"/>
            <w:r w:rsidRPr="00F43A82">
              <w:rPr>
                <w:rFonts w:cs="Arial"/>
                <w:noProof/>
              </w:rPr>
              <w:t xml:space="preserve"> with value </w:t>
            </w:r>
            <w:r w:rsidRPr="00F43A82">
              <w:rPr>
                <w:rFonts w:cs="Arial"/>
                <w:i/>
                <w:noProof/>
              </w:rPr>
              <w:t>true</w:t>
            </w:r>
            <w:r w:rsidRPr="00F43A82">
              <w:rPr>
                <w:rFonts w:cs="Arial"/>
                <w:noProof/>
              </w:rPr>
              <w:t xml:space="preserve">, </w:t>
            </w:r>
            <w:r w:rsidRPr="00F43A82">
              <w:rPr>
                <w:rFonts w:cs="Arial"/>
                <w:noProof/>
                <w:lang w:eastAsia="ko-KR"/>
              </w:rPr>
              <w:t xml:space="preserve">REPETITION_NUMBER </w:t>
            </w:r>
            <w:r w:rsidRPr="00F43A82">
              <w:rPr>
                <w:rFonts w:cs="Arial"/>
              </w:rPr>
              <w:t>(as specified in</w:t>
            </w:r>
            <w:r w:rsidRPr="00F43A82">
              <w:rPr>
                <w:rFonts w:cs="Arial"/>
                <w:noProof/>
                <w:lang w:eastAsia="ko-KR"/>
              </w:rPr>
              <w:t xml:space="preserve"> TS 38.321</w:t>
            </w:r>
            <w:r w:rsidRPr="00F43A82">
              <w:rPr>
                <w:rFonts w:cs="Arial"/>
                <w:szCs w:val="22"/>
              </w:rPr>
              <w:t xml:space="preserve"> [3], clause </w:t>
            </w:r>
            <w:r w:rsidRPr="00F43A82">
              <w:rPr>
                <w:rFonts w:cs="Arial"/>
                <w:noProof/>
                <w:lang w:eastAsia="ko-KR"/>
              </w:rPr>
              <w:t>5.4.2.1</w:t>
            </w:r>
            <w:r w:rsidRPr="00F43A82">
              <w:rPr>
                <w:rFonts w:cs="Arial"/>
              </w:rPr>
              <w:t xml:space="preserve">) </w:t>
            </w:r>
            <w:r w:rsidRPr="00F43A82">
              <w:rPr>
                <w:rFonts w:eastAsiaTheme="minorEastAsia" w:cs="Arial"/>
                <w:lang w:eastAsia="zh-CN"/>
              </w:rPr>
              <w:t>of</w:t>
            </w:r>
            <w:r w:rsidRPr="00F43A82">
              <w:rPr>
                <w:rFonts w:cs="Arial"/>
              </w:rPr>
              <w:t xml:space="preserve"> the corresponding PUSCH transmission of the uplink grant shall be equal to 1</w:t>
            </w:r>
            <w:r w:rsidRPr="00F43A82">
              <w:rPr>
                <w:rFonts w:cs="Arial"/>
                <w:szCs w:val="22"/>
              </w:rPr>
              <w:t>.</w:t>
            </w:r>
          </w:p>
        </w:tc>
      </w:tr>
      <w:tr w:rsidR="00210670" w:rsidRPr="00F43A82" w14:paraId="12ADFFCE" w14:textId="77777777" w:rsidTr="00304D42">
        <w:tc>
          <w:tcPr>
            <w:tcW w:w="14173" w:type="dxa"/>
            <w:tcBorders>
              <w:top w:val="single" w:sz="4" w:space="0" w:color="auto"/>
              <w:left w:val="single" w:sz="4" w:space="0" w:color="auto"/>
              <w:bottom w:val="single" w:sz="4" w:space="0" w:color="auto"/>
              <w:right w:val="single" w:sz="4" w:space="0" w:color="auto"/>
            </w:tcBorders>
          </w:tcPr>
          <w:p w14:paraId="10CA933B" w14:textId="77777777" w:rsidR="00210670" w:rsidRPr="00F43A82" w:rsidRDefault="00210670" w:rsidP="00210670">
            <w:pPr>
              <w:pStyle w:val="TAL"/>
              <w:rPr>
                <w:b/>
                <w:i/>
                <w:szCs w:val="22"/>
              </w:rPr>
            </w:pPr>
            <w:r w:rsidRPr="00F43A82">
              <w:rPr>
                <w:b/>
                <w:i/>
                <w:szCs w:val="22"/>
              </w:rPr>
              <w:t>tag-Config</w:t>
            </w:r>
          </w:p>
          <w:p w14:paraId="467F09F6" w14:textId="77777777" w:rsidR="00210670" w:rsidRPr="00F43A82" w:rsidRDefault="00210670" w:rsidP="00210670">
            <w:pPr>
              <w:pStyle w:val="TAL"/>
              <w:rPr>
                <w:bCs/>
                <w:iCs/>
                <w:szCs w:val="22"/>
                <w:lang w:eastAsia="sv-SE"/>
              </w:rPr>
            </w:pPr>
            <w:r w:rsidRPr="00F43A82">
              <w:rPr>
                <w:bCs/>
                <w:iCs/>
                <w:szCs w:val="22"/>
              </w:rPr>
              <w:t>The field is used to configure parameters for a time-alignment group. The field is not present if any DAPS bearer is configured.</w:t>
            </w:r>
          </w:p>
        </w:tc>
      </w:tr>
      <w:tr w:rsidR="00210670" w:rsidRPr="00F43A82" w14:paraId="1A9A9A5F" w14:textId="77777777" w:rsidTr="00304D42">
        <w:tc>
          <w:tcPr>
            <w:tcW w:w="14173" w:type="dxa"/>
            <w:tcBorders>
              <w:top w:val="single" w:sz="4" w:space="0" w:color="auto"/>
              <w:left w:val="single" w:sz="4" w:space="0" w:color="auto"/>
              <w:bottom w:val="single" w:sz="4" w:space="0" w:color="auto"/>
              <w:right w:val="single" w:sz="4" w:space="0" w:color="auto"/>
            </w:tcBorders>
          </w:tcPr>
          <w:p w14:paraId="383B48B8" w14:textId="77777777" w:rsidR="00210670" w:rsidRPr="00F43A82" w:rsidRDefault="00210670" w:rsidP="00210670">
            <w:pPr>
              <w:pStyle w:val="TAL"/>
              <w:rPr>
                <w:b/>
                <w:i/>
                <w:szCs w:val="22"/>
              </w:rPr>
            </w:pPr>
            <w:proofErr w:type="spellStart"/>
            <w:r w:rsidRPr="00F43A82">
              <w:rPr>
                <w:b/>
                <w:i/>
                <w:szCs w:val="22"/>
              </w:rPr>
              <w:t>usePreBSR</w:t>
            </w:r>
            <w:proofErr w:type="spellEnd"/>
          </w:p>
          <w:p w14:paraId="55618E3D" w14:textId="77777777" w:rsidR="00210670" w:rsidRPr="00F43A82" w:rsidRDefault="00210670" w:rsidP="00210670">
            <w:pPr>
              <w:pStyle w:val="TAL"/>
              <w:rPr>
                <w:bCs/>
                <w:iCs/>
                <w:szCs w:val="22"/>
              </w:rPr>
            </w:pPr>
            <w:r w:rsidRPr="00F43A82">
              <w:rPr>
                <w:bCs/>
                <w:iCs/>
                <w:szCs w:val="22"/>
              </w:rPr>
              <w:t>If set to true, the MAC entity of the IAB-MT may use the Pre-emptive BSR, see TS 38.321 [3].</w:t>
            </w:r>
          </w:p>
        </w:tc>
      </w:tr>
    </w:tbl>
    <w:p w14:paraId="3820EAAE" w14:textId="77777777" w:rsidR="009F751E" w:rsidRPr="00F43A82" w:rsidRDefault="009F751E" w:rsidP="009F7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F751E" w:rsidRPr="00F43A82" w14:paraId="3328C0D6" w14:textId="77777777" w:rsidTr="00304D42">
        <w:trPr>
          <w:trHeight w:val="243"/>
        </w:trPr>
        <w:tc>
          <w:tcPr>
            <w:tcW w:w="14173" w:type="dxa"/>
            <w:tcBorders>
              <w:top w:val="single" w:sz="4" w:space="0" w:color="auto"/>
              <w:left w:val="single" w:sz="4" w:space="0" w:color="auto"/>
              <w:bottom w:val="single" w:sz="4" w:space="0" w:color="auto"/>
              <w:right w:val="single" w:sz="4" w:space="0" w:color="auto"/>
            </w:tcBorders>
          </w:tcPr>
          <w:p w14:paraId="61D7E994" w14:textId="77777777" w:rsidR="009F751E" w:rsidRPr="00F43A82" w:rsidRDefault="009F751E" w:rsidP="00304D42">
            <w:pPr>
              <w:pStyle w:val="TAH"/>
              <w:rPr>
                <w:szCs w:val="22"/>
                <w:lang w:eastAsia="sv-SE"/>
              </w:rPr>
            </w:pPr>
            <w:r w:rsidRPr="00F43A82">
              <w:rPr>
                <w:i/>
                <w:szCs w:val="22"/>
                <w:lang w:eastAsia="sv-SE"/>
              </w:rPr>
              <w:t>MBS-RNTI-</w:t>
            </w:r>
            <w:proofErr w:type="spellStart"/>
            <w:r w:rsidRPr="00F43A82">
              <w:rPr>
                <w:i/>
                <w:szCs w:val="22"/>
                <w:lang w:eastAsia="sv-SE"/>
              </w:rPr>
              <w:t>SpecificConfig</w:t>
            </w:r>
            <w:proofErr w:type="spellEnd"/>
            <w:r w:rsidRPr="00F43A82">
              <w:rPr>
                <w:i/>
                <w:szCs w:val="22"/>
                <w:lang w:eastAsia="sv-SE"/>
              </w:rPr>
              <w:t xml:space="preserve"> </w:t>
            </w:r>
            <w:r w:rsidRPr="00F43A82">
              <w:rPr>
                <w:szCs w:val="22"/>
                <w:lang w:eastAsia="sv-SE"/>
              </w:rPr>
              <w:t>field descriptions</w:t>
            </w:r>
          </w:p>
        </w:tc>
      </w:tr>
      <w:tr w:rsidR="009F751E" w:rsidRPr="00F43A82" w14:paraId="1F0F4960"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3D7AA510" w14:textId="77777777" w:rsidR="009F751E" w:rsidRPr="00F43A82" w:rsidRDefault="009F751E" w:rsidP="00304D42">
            <w:pPr>
              <w:pStyle w:val="TAL"/>
              <w:rPr>
                <w:b/>
                <w:bCs/>
                <w:i/>
                <w:szCs w:val="22"/>
                <w:lang w:eastAsia="en-GB"/>
              </w:rPr>
            </w:pPr>
            <w:proofErr w:type="spellStart"/>
            <w:r w:rsidRPr="00F43A82">
              <w:rPr>
                <w:b/>
                <w:bCs/>
                <w:i/>
                <w:szCs w:val="22"/>
                <w:lang w:eastAsia="en-GB"/>
              </w:rPr>
              <w:t>drx-</w:t>
            </w:r>
            <w:r w:rsidRPr="00F43A82">
              <w:rPr>
                <w:b/>
                <w:i/>
                <w:szCs w:val="22"/>
              </w:rPr>
              <w:t>ConfigPTM</w:t>
            </w:r>
            <w:proofErr w:type="spellEnd"/>
          </w:p>
          <w:p w14:paraId="251B300E" w14:textId="77777777" w:rsidR="009F751E" w:rsidRPr="00F43A82" w:rsidRDefault="009F751E" w:rsidP="00304D42">
            <w:pPr>
              <w:pStyle w:val="TAL"/>
              <w:rPr>
                <w:bCs/>
                <w:szCs w:val="22"/>
                <w:lang w:eastAsia="en-GB"/>
              </w:rPr>
            </w:pPr>
            <w:r w:rsidRPr="00F43A82">
              <w:rPr>
                <w:szCs w:val="22"/>
                <w:lang w:eastAsia="sv-SE"/>
              </w:rPr>
              <w:t>Used to configure DRX for PTM transmission as specified in TS 38.321 [3]</w:t>
            </w:r>
            <w:r w:rsidRPr="00F43A82">
              <w:rPr>
                <w:szCs w:val="22"/>
                <w:lang w:eastAsia="en-GB"/>
              </w:rPr>
              <w:t>.</w:t>
            </w:r>
          </w:p>
        </w:tc>
      </w:tr>
      <w:tr w:rsidR="009F751E" w:rsidRPr="00F43A82" w14:paraId="37737D16"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287EBBDF" w14:textId="77777777" w:rsidR="009F751E" w:rsidRPr="00F43A82" w:rsidRDefault="009F751E" w:rsidP="00304D42">
            <w:pPr>
              <w:pStyle w:val="TAL"/>
              <w:rPr>
                <w:b/>
                <w:i/>
                <w:szCs w:val="22"/>
              </w:rPr>
            </w:pPr>
            <w:r w:rsidRPr="00F43A82">
              <w:rPr>
                <w:b/>
                <w:i/>
                <w:szCs w:val="22"/>
              </w:rPr>
              <w:t>g-CS-RNTI</w:t>
            </w:r>
          </w:p>
          <w:p w14:paraId="20FA253E" w14:textId="77777777" w:rsidR="009F751E" w:rsidRPr="00F43A82" w:rsidRDefault="009F751E" w:rsidP="00304D42">
            <w:pPr>
              <w:pStyle w:val="TAL"/>
              <w:rPr>
                <w:b/>
                <w:bCs/>
                <w:i/>
                <w:szCs w:val="22"/>
                <w:lang w:eastAsia="en-GB"/>
              </w:rPr>
            </w:pPr>
            <w:r w:rsidRPr="00F43A82">
              <w:rPr>
                <w:lang w:eastAsia="en-GB"/>
              </w:rPr>
              <w:t xml:space="preserve">Used to </w:t>
            </w:r>
            <w:r w:rsidRPr="00F43A82">
              <w:rPr>
                <w:szCs w:val="22"/>
                <w:lang w:eastAsia="sv-SE"/>
              </w:rPr>
              <w:t>scramble</w:t>
            </w:r>
            <w:r w:rsidRPr="00F43A82">
              <w:rPr>
                <w:lang w:eastAsia="en-GB"/>
              </w:rPr>
              <w:t xml:space="preserve"> the SPS group-common PDSCH and activation/deactivation of SPS group-common PDSCH for one or more MBS multicast services.</w:t>
            </w:r>
          </w:p>
        </w:tc>
      </w:tr>
      <w:tr w:rsidR="009F751E" w:rsidRPr="00F43A82" w14:paraId="03314CB9"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64928C5B" w14:textId="77777777" w:rsidR="009F751E" w:rsidRPr="00F43A82" w:rsidRDefault="009F751E" w:rsidP="00304D42">
            <w:pPr>
              <w:pStyle w:val="TAL"/>
              <w:rPr>
                <w:b/>
                <w:i/>
                <w:szCs w:val="22"/>
              </w:rPr>
            </w:pPr>
            <w:r w:rsidRPr="00F43A82">
              <w:rPr>
                <w:b/>
                <w:i/>
                <w:szCs w:val="22"/>
              </w:rPr>
              <w:t>g-RNTI</w:t>
            </w:r>
          </w:p>
          <w:p w14:paraId="651F7751" w14:textId="77777777" w:rsidR="009F751E" w:rsidRPr="00F43A82" w:rsidRDefault="009F751E" w:rsidP="00304D42">
            <w:pPr>
              <w:pStyle w:val="TAL"/>
              <w:rPr>
                <w:b/>
                <w:bCs/>
                <w:i/>
                <w:szCs w:val="22"/>
                <w:lang w:eastAsia="en-GB"/>
              </w:rPr>
            </w:pPr>
            <w:r w:rsidRPr="00F43A82">
              <w:rPr>
                <w:lang w:eastAsia="en-GB"/>
              </w:rPr>
              <w:t>Used to scramble the scheduling and transmission of PTM for one or more MBS multicast services</w:t>
            </w:r>
            <w:r w:rsidRPr="00F43A82">
              <w:rPr>
                <w:bCs/>
                <w:szCs w:val="22"/>
                <w:lang w:eastAsia="en-GB"/>
              </w:rPr>
              <w:t>.</w:t>
            </w:r>
          </w:p>
        </w:tc>
      </w:tr>
      <w:tr w:rsidR="009F751E" w:rsidRPr="00F43A82" w14:paraId="6E861349"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15591712" w14:textId="77777777" w:rsidR="009F751E" w:rsidRPr="00F43A82" w:rsidRDefault="009F751E" w:rsidP="00304D42">
            <w:pPr>
              <w:pStyle w:val="TAL"/>
              <w:rPr>
                <w:b/>
                <w:bCs/>
                <w:i/>
                <w:szCs w:val="22"/>
                <w:lang w:eastAsia="en-GB"/>
              </w:rPr>
            </w:pPr>
            <w:proofErr w:type="spellStart"/>
            <w:r w:rsidRPr="00F43A82">
              <w:rPr>
                <w:b/>
                <w:i/>
                <w:szCs w:val="22"/>
              </w:rPr>
              <w:t>groupCommon</w:t>
            </w:r>
            <w:proofErr w:type="spellEnd"/>
            <w:r w:rsidRPr="00F43A82">
              <w:rPr>
                <w:b/>
                <w:i/>
                <w:szCs w:val="22"/>
              </w:rPr>
              <w:t>-RNTI</w:t>
            </w:r>
          </w:p>
          <w:p w14:paraId="15D6DA6C" w14:textId="77777777" w:rsidR="009F751E" w:rsidRPr="00F43A82" w:rsidRDefault="009F751E" w:rsidP="00304D42">
            <w:pPr>
              <w:pStyle w:val="TAL"/>
              <w:rPr>
                <w:szCs w:val="22"/>
                <w:lang w:eastAsia="en-GB"/>
              </w:rPr>
            </w:pPr>
            <w:r w:rsidRPr="00F43A82">
              <w:rPr>
                <w:lang w:eastAsia="en-GB"/>
              </w:rPr>
              <w:t>Used to configure g-RNTI or g-CS-RNTI</w:t>
            </w:r>
            <w:r w:rsidRPr="00F43A82">
              <w:rPr>
                <w:bCs/>
                <w:szCs w:val="22"/>
                <w:lang w:eastAsia="en-GB"/>
              </w:rPr>
              <w:t>.</w:t>
            </w:r>
          </w:p>
        </w:tc>
      </w:tr>
      <w:tr w:rsidR="009F751E" w:rsidRPr="00F43A82" w14:paraId="1A54BF2D"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289EBE3F" w14:textId="77777777" w:rsidR="009F751E" w:rsidRPr="00F43A82" w:rsidRDefault="009F751E" w:rsidP="00304D42">
            <w:pPr>
              <w:pStyle w:val="TAL"/>
              <w:rPr>
                <w:b/>
                <w:bCs/>
                <w:i/>
                <w:iCs/>
              </w:rPr>
            </w:pPr>
            <w:proofErr w:type="spellStart"/>
            <w:r w:rsidRPr="00F43A82">
              <w:rPr>
                <w:b/>
                <w:bCs/>
                <w:i/>
                <w:iCs/>
              </w:rPr>
              <w:t>harq-FeedbackEnablerMulticast</w:t>
            </w:r>
            <w:proofErr w:type="spellEnd"/>
          </w:p>
          <w:p w14:paraId="6CF551EC" w14:textId="77777777" w:rsidR="009F751E" w:rsidRPr="00F43A82" w:rsidRDefault="009F751E" w:rsidP="00304D42">
            <w:pPr>
              <w:pStyle w:val="TAL"/>
              <w:rPr>
                <w:b/>
                <w:bCs/>
                <w:i/>
                <w:szCs w:val="22"/>
                <w:lang w:eastAsia="en-GB"/>
              </w:rPr>
            </w:pPr>
            <w:r w:rsidRPr="00F43A82">
              <w:rPr>
                <w:szCs w:val="22"/>
              </w:rPr>
              <w:t xml:space="preserve">Indicates whether the UE shall provide HARQ feedback for MBS multicast. Value </w:t>
            </w:r>
            <w:r w:rsidRPr="00F43A82">
              <w:rPr>
                <w:i/>
                <w:szCs w:val="22"/>
              </w:rPr>
              <w:t>dci-enabler</w:t>
            </w:r>
            <w:r w:rsidRPr="00F43A82">
              <w:rPr>
                <w:szCs w:val="22"/>
              </w:rPr>
              <w:t xml:space="preserve"> means that whether the UE shall provide HARQ feedback for MBS multicast is indicated by DCI</w:t>
            </w:r>
            <w:r w:rsidRPr="00F43A82">
              <w:t xml:space="preserve"> </w:t>
            </w:r>
            <w:r w:rsidRPr="00F43A82">
              <w:rPr>
                <w:szCs w:val="22"/>
              </w:rPr>
              <w:t xml:space="preserve">as specified in TS 38.213 [13]. Value </w:t>
            </w:r>
            <w:r w:rsidRPr="00F43A82">
              <w:rPr>
                <w:i/>
                <w:szCs w:val="22"/>
              </w:rPr>
              <w:t>enabled</w:t>
            </w:r>
            <w:r w:rsidRPr="00F43A82">
              <w:rPr>
                <w:szCs w:val="22"/>
              </w:rPr>
              <w:t xml:space="preserve"> means the UE shall always provide HARQ feedback for MBS multicast. When the field is absent, the UE does not provide HARQ feedback for MBS multicast (see TS 38.213 [13], clause 18).</w:t>
            </w:r>
          </w:p>
        </w:tc>
      </w:tr>
      <w:tr w:rsidR="009F751E" w:rsidRPr="00F43A82" w14:paraId="72F0563B"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4036DF50" w14:textId="77777777" w:rsidR="009F751E" w:rsidRPr="00F43A82" w:rsidRDefault="009F751E" w:rsidP="00304D42">
            <w:pPr>
              <w:pStyle w:val="TAL"/>
              <w:rPr>
                <w:b/>
                <w:bCs/>
                <w:i/>
                <w:iCs/>
              </w:rPr>
            </w:pPr>
            <w:proofErr w:type="spellStart"/>
            <w:r w:rsidRPr="00F43A82">
              <w:rPr>
                <w:b/>
                <w:bCs/>
                <w:i/>
                <w:iCs/>
              </w:rPr>
              <w:t>harq-FeedbackOptionMulticast</w:t>
            </w:r>
            <w:proofErr w:type="spellEnd"/>
          </w:p>
          <w:p w14:paraId="1421E239" w14:textId="77777777" w:rsidR="009F751E" w:rsidRPr="00F43A82" w:rsidRDefault="009F751E" w:rsidP="00304D42">
            <w:pPr>
              <w:pStyle w:val="TAL"/>
              <w:rPr>
                <w:b/>
                <w:bCs/>
                <w:i/>
                <w:szCs w:val="22"/>
                <w:lang w:eastAsia="en-GB"/>
              </w:rPr>
            </w:pPr>
            <w:r w:rsidRPr="00F43A82">
              <w:rPr>
                <w:szCs w:val="22"/>
              </w:rPr>
              <w:t>Indicates the feedback mode for MBS multicast dynamically scheduled PDSCH or SPS PDSCH.</w:t>
            </w:r>
          </w:p>
        </w:tc>
      </w:tr>
      <w:tr w:rsidR="009F751E" w:rsidRPr="00F43A82" w14:paraId="66C0873E"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0929181D" w14:textId="77777777" w:rsidR="009F751E" w:rsidRPr="00F43A82" w:rsidRDefault="009F751E" w:rsidP="00304D42">
            <w:pPr>
              <w:pStyle w:val="TAL"/>
              <w:rPr>
                <w:b/>
                <w:bCs/>
                <w:i/>
                <w:iCs/>
              </w:rPr>
            </w:pPr>
            <w:proofErr w:type="spellStart"/>
            <w:r w:rsidRPr="00F43A82">
              <w:rPr>
                <w:b/>
                <w:bCs/>
                <w:i/>
                <w:iCs/>
              </w:rPr>
              <w:t>mbs</w:t>
            </w:r>
            <w:proofErr w:type="spellEnd"/>
            <w:r w:rsidRPr="00F43A82">
              <w:rPr>
                <w:b/>
                <w:bCs/>
                <w:i/>
                <w:iCs/>
              </w:rPr>
              <w:t>-RNTI-</w:t>
            </w:r>
            <w:proofErr w:type="spellStart"/>
            <w:r w:rsidRPr="00F43A82">
              <w:rPr>
                <w:b/>
                <w:bCs/>
                <w:i/>
                <w:iCs/>
              </w:rPr>
              <w:t>SpecificConfigId</w:t>
            </w:r>
            <w:proofErr w:type="spellEnd"/>
          </w:p>
          <w:p w14:paraId="088EBB9F" w14:textId="77777777" w:rsidR="009F751E" w:rsidRPr="00F43A82" w:rsidRDefault="009F751E" w:rsidP="00304D42">
            <w:pPr>
              <w:pStyle w:val="TAL"/>
              <w:rPr>
                <w:b/>
                <w:bCs/>
                <w:i/>
                <w:iCs/>
              </w:rPr>
            </w:pPr>
            <w:r w:rsidRPr="00F43A82">
              <w:rPr>
                <w:bCs/>
                <w:iCs/>
              </w:rPr>
              <w:t>An identifier of the RNTI specific configuration for MBS multicast.</w:t>
            </w:r>
          </w:p>
        </w:tc>
      </w:tr>
      <w:tr w:rsidR="009F751E" w:rsidRPr="00F43A82" w14:paraId="714150D2"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0311567B" w14:textId="77777777" w:rsidR="009F751E" w:rsidRPr="00F43A82" w:rsidRDefault="009F751E" w:rsidP="00304D42">
            <w:pPr>
              <w:pStyle w:val="TAL"/>
              <w:rPr>
                <w:b/>
                <w:bCs/>
                <w:i/>
                <w:iCs/>
              </w:rPr>
            </w:pPr>
            <w:proofErr w:type="spellStart"/>
            <w:r w:rsidRPr="00F43A82">
              <w:rPr>
                <w:b/>
                <w:bCs/>
                <w:i/>
                <w:iCs/>
              </w:rPr>
              <w:t>pdsch-</w:t>
            </w:r>
            <w:r w:rsidRPr="00F43A82">
              <w:rPr>
                <w:b/>
                <w:i/>
                <w:szCs w:val="22"/>
                <w:lang w:eastAsia="sv-SE"/>
              </w:rPr>
              <w:t>AggregationFactor</w:t>
            </w:r>
            <w:proofErr w:type="spellEnd"/>
          </w:p>
          <w:p w14:paraId="4B2F50F3" w14:textId="77777777" w:rsidR="009F751E" w:rsidRPr="00F43A82" w:rsidRDefault="009F751E" w:rsidP="00304D42">
            <w:pPr>
              <w:pStyle w:val="TAL"/>
              <w:rPr>
                <w:b/>
                <w:bCs/>
                <w:i/>
                <w:iCs/>
              </w:rPr>
            </w:pPr>
            <w:r w:rsidRPr="00F43A82">
              <w:rPr>
                <w:szCs w:val="22"/>
                <w:lang w:eastAsia="sv-SE"/>
              </w:rPr>
              <w:t>Number</w:t>
            </w:r>
            <w:r w:rsidRPr="00F43A82">
              <w:rPr>
                <w:szCs w:val="22"/>
              </w:rPr>
              <w:t xml:space="preserve"> of repetitions for dynamically scheduled MBS multicast data (see TS 38.214 [19], clause 5.1.2.1). When the field is absent and </w:t>
            </w:r>
            <w:proofErr w:type="spellStart"/>
            <w:r w:rsidRPr="00F43A82">
              <w:rPr>
                <w:i/>
                <w:szCs w:val="22"/>
              </w:rPr>
              <w:t>groupCommon</w:t>
            </w:r>
            <w:proofErr w:type="spellEnd"/>
            <w:r w:rsidRPr="00F43A82">
              <w:rPr>
                <w:i/>
                <w:szCs w:val="22"/>
              </w:rPr>
              <w:t>-RNTI</w:t>
            </w:r>
            <w:r w:rsidRPr="00F43A82">
              <w:rPr>
                <w:szCs w:val="22"/>
              </w:rPr>
              <w:t xml:space="preserve"> is set to </w:t>
            </w:r>
            <w:r w:rsidRPr="00F43A82">
              <w:rPr>
                <w:i/>
                <w:szCs w:val="22"/>
              </w:rPr>
              <w:t>g-RNTI</w:t>
            </w:r>
            <w:r w:rsidRPr="00F43A82">
              <w:rPr>
                <w:szCs w:val="22"/>
              </w:rPr>
              <w:t>, the UE applies the value 1.</w:t>
            </w:r>
          </w:p>
        </w:tc>
      </w:tr>
    </w:tbl>
    <w:p w14:paraId="71C67143" w14:textId="77777777" w:rsidR="009F751E" w:rsidRPr="00F43A82" w:rsidRDefault="009F751E" w:rsidP="009F7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F751E" w:rsidRPr="00F43A82" w14:paraId="016A80F8" w14:textId="77777777" w:rsidTr="00304D42">
        <w:tc>
          <w:tcPr>
            <w:tcW w:w="4027" w:type="dxa"/>
            <w:tcBorders>
              <w:top w:val="single" w:sz="4" w:space="0" w:color="auto"/>
              <w:left w:val="single" w:sz="4" w:space="0" w:color="auto"/>
              <w:bottom w:val="single" w:sz="4" w:space="0" w:color="auto"/>
              <w:right w:val="single" w:sz="4" w:space="0" w:color="auto"/>
            </w:tcBorders>
            <w:hideMark/>
          </w:tcPr>
          <w:p w14:paraId="64F4039C" w14:textId="77777777" w:rsidR="009F751E" w:rsidRPr="00F43A82" w:rsidRDefault="009F751E" w:rsidP="00304D42">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3B63A6" w14:textId="77777777" w:rsidR="009F751E" w:rsidRPr="00F43A82" w:rsidRDefault="009F751E" w:rsidP="00304D42">
            <w:pPr>
              <w:pStyle w:val="TAH"/>
              <w:rPr>
                <w:szCs w:val="22"/>
                <w:lang w:eastAsia="sv-SE"/>
              </w:rPr>
            </w:pPr>
            <w:r w:rsidRPr="00F43A82">
              <w:rPr>
                <w:szCs w:val="22"/>
                <w:lang w:eastAsia="sv-SE"/>
              </w:rPr>
              <w:t>Explanation</w:t>
            </w:r>
          </w:p>
        </w:tc>
      </w:tr>
      <w:tr w:rsidR="009F751E" w:rsidRPr="00F43A82" w14:paraId="2EA08FC9" w14:textId="77777777" w:rsidTr="00304D42">
        <w:tc>
          <w:tcPr>
            <w:tcW w:w="4027" w:type="dxa"/>
            <w:tcBorders>
              <w:top w:val="single" w:sz="4" w:space="0" w:color="auto"/>
              <w:left w:val="single" w:sz="4" w:space="0" w:color="auto"/>
              <w:bottom w:val="single" w:sz="4" w:space="0" w:color="auto"/>
              <w:right w:val="single" w:sz="4" w:space="0" w:color="auto"/>
            </w:tcBorders>
            <w:hideMark/>
          </w:tcPr>
          <w:p w14:paraId="6DE25D45" w14:textId="77777777" w:rsidR="009F751E" w:rsidRPr="00F43A82" w:rsidRDefault="009F751E" w:rsidP="00304D42">
            <w:pPr>
              <w:pStyle w:val="TAL"/>
              <w:rPr>
                <w:i/>
                <w:szCs w:val="22"/>
                <w:lang w:eastAsia="sv-SE"/>
              </w:rPr>
            </w:pPr>
            <w:r w:rsidRPr="00F43A82">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20210A9B" w14:textId="77777777" w:rsidR="009F751E" w:rsidRPr="00F43A82" w:rsidRDefault="009F751E" w:rsidP="00304D42">
            <w:pPr>
              <w:pStyle w:val="TAL"/>
              <w:rPr>
                <w:szCs w:val="22"/>
                <w:lang w:eastAsia="sv-SE"/>
              </w:rPr>
            </w:pPr>
            <w:r w:rsidRPr="00F43A82">
              <w:rPr>
                <w:szCs w:val="22"/>
                <w:lang w:eastAsia="sv-SE"/>
              </w:rPr>
              <w:t>This field is optionally present, Need S,</w:t>
            </w:r>
            <w:r w:rsidRPr="00F43A82">
              <w:rPr>
                <w:szCs w:val="22"/>
              </w:rPr>
              <w:t xml:space="preserve"> if </w:t>
            </w:r>
            <w:proofErr w:type="spellStart"/>
            <w:r w:rsidRPr="00F43A82">
              <w:rPr>
                <w:i/>
                <w:szCs w:val="22"/>
              </w:rPr>
              <w:t>groupCommon</w:t>
            </w:r>
            <w:proofErr w:type="spellEnd"/>
            <w:r w:rsidRPr="00F43A82">
              <w:rPr>
                <w:i/>
                <w:szCs w:val="22"/>
              </w:rPr>
              <w:t xml:space="preserve">-RNTI </w:t>
            </w:r>
            <w:r w:rsidRPr="00F43A82">
              <w:rPr>
                <w:szCs w:val="22"/>
              </w:rPr>
              <w:t xml:space="preserve">is set to </w:t>
            </w:r>
            <w:r w:rsidRPr="00F43A82">
              <w:rPr>
                <w:i/>
                <w:szCs w:val="22"/>
              </w:rPr>
              <w:t>g-RNTI</w:t>
            </w:r>
            <w:r w:rsidRPr="00F43A82">
              <w:rPr>
                <w:szCs w:val="22"/>
                <w:lang w:eastAsia="sv-SE"/>
              </w:rPr>
              <w:t xml:space="preserve">. The field is absent when </w:t>
            </w:r>
            <w:proofErr w:type="spellStart"/>
            <w:r w:rsidRPr="00F43A82">
              <w:rPr>
                <w:i/>
                <w:szCs w:val="22"/>
              </w:rPr>
              <w:t>groupCommon</w:t>
            </w:r>
            <w:proofErr w:type="spellEnd"/>
            <w:r w:rsidRPr="00F43A82">
              <w:rPr>
                <w:i/>
                <w:szCs w:val="22"/>
              </w:rPr>
              <w:t xml:space="preserve">-RNTI </w:t>
            </w:r>
            <w:r w:rsidRPr="00F43A82">
              <w:rPr>
                <w:szCs w:val="22"/>
              </w:rPr>
              <w:t xml:space="preserve">is set to </w:t>
            </w:r>
            <w:r w:rsidRPr="00F43A82">
              <w:rPr>
                <w:i/>
                <w:szCs w:val="22"/>
              </w:rPr>
              <w:t>g-CS-RNTI</w:t>
            </w:r>
            <w:r w:rsidRPr="00F43A82">
              <w:rPr>
                <w:szCs w:val="22"/>
                <w:lang w:eastAsia="sv-SE"/>
              </w:rPr>
              <w:t>.</w:t>
            </w:r>
          </w:p>
        </w:tc>
      </w:tr>
      <w:tr w:rsidR="009F751E" w:rsidRPr="00F43A82" w14:paraId="1E501287" w14:textId="77777777" w:rsidTr="00304D42">
        <w:tc>
          <w:tcPr>
            <w:tcW w:w="4027" w:type="dxa"/>
            <w:tcBorders>
              <w:top w:val="single" w:sz="4" w:space="0" w:color="auto"/>
              <w:left w:val="single" w:sz="4" w:space="0" w:color="auto"/>
              <w:bottom w:val="single" w:sz="4" w:space="0" w:color="auto"/>
              <w:right w:val="single" w:sz="4" w:space="0" w:color="auto"/>
            </w:tcBorders>
            <w:hideMark/>
          </w:tcPr>
          <w:p w14:paraId="60B8E3B1" w14:textId="77777777" w:rsidR="009F751E" w:rsidRPr="00F43A82" w:rsidRDefault="009F751E" w:rsidP="00304D42">
            <w:pPr>
              <w:pStyle w:val="TAL"/>
              <w:rPr>
                <w:i/>
                <w:szCs w:val="22"/>
                <w:lang w:eastAsia="sv-SE"/>
              </w:rPr>
            </w:pPr>
            <w:proofErr w:type="spellStart"/>
            <w:r w:rsidRPr="00F43A82">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03D6B1" w14:textId="77777777" w:rsidR="009F751E" w:rsidRPr="00F43A82" w:rsidRDefault="009F751E" w:rsidP="00304D42">
            <w:pPr>
              <w:pStyle w:val="TAL"/>
              <w:rPr>
                <w:szCs w:val="22"/>
                <w:lang w:eastAsia="sv-SE"/>
              </w:rPr>
            </w:pPr>
            <w:r w:rsidRPr="00F43A82">
              <w:rPr>
                <w:szCs w:val="22"/>
                <w:lang w:eastAsia="sv-SE"/>
              </w:rPr>
              <w:t xml:space="preserve">The field is mandatory present when </w:t>
            </w:r>
            <w:proofErr w:type="spellStart"/>
            <w:r w:rsidRPr="00F43A82">
              <w:rPr>
                <w:i/>
                <w:iCs/>
                <w:szCs w:val="22"/>
                <w:lang w:eastAsia="sv-SE"/>
              </w:rPr>
              <w:t>harq-FeedbackEnablerMulticast</w:t>
            </w:r>
            <w:proofErr w:type="spellEnd"/>
            <w:r w:rsidRPr="00F43A82">
              <w:rPr>
                <w:szCs w:val="22"/>
                <w:lang w:eastAsia="sv-SE"/>
              </w:rPr>
              <w:t xml:space="preserve"> is present. It is absent otherwise. </w:t>
            </w:r>
          </w:p>
        </w:tc>
      </w:tr>
      <w:tr w:rsidR="009F751E" w:rsidRPr="00F43A82" w14:paraId="0DC162E1" w14:textId="77777777" w:rsidTr="00304D42">
        <w:tc>
          <w:tcPr>
            <w:tcW w:w="4027" w:type="dxa"/>
            <w:tcBorders>
              <w:top w:val="single" w:sz="4" w:space="0" w:color="auto"/>
              <w:left w:val="single" w:sz="4" w:space="0" w:color="auto"/>
              <w:bottom w:val="single" w:sz="4" w:space="0" w:color="auto"/>
              <w:right w:val="single" w:sz="4" w:space="0" w:color="auto"/>
            </w:tcBorders>
            <w:hideMark/>
          </w:tcPr>
          <w:p w14:paraId="00E390CD" w14:textId="77777777" w:rsidR="009F751E" w:rsidRPr="00F43A82" w:rsidRDefault="009F751E" w:rsidP="00304D42">
            <w:pPr>
              <w:pStyle w:val="TAL"/>
              <w:rPr>
                <w:i/>
                <w:szCs w:val="22"/>
                <w:lang w:eastAsia="sv-SE"/>
              </w:rPr>
            </w:pPr>
            <w:r w:rsidRPr="00F43A8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536AE16" w14:textId="77777777" w:rsidR="009F751E" w:rsidRPr="00F43A82" w:rsidRDefault="009F751E" w:rsidP="00304D42">
            <w:pPr>
              <w:pStyle w:val="TAL"/>
              <w:rPr>
                <w:szCs w:val="22"/>
                <w:lang w:eastAsia="sv-SE"/>
              </w:rPr>
            </w:pPr>
            <w:r w:rsidRPr="00F43A82">
              <w:rPr>
                <w:szCs w:val="22"/>
                <w:lang w:eastAsia="sv-SE"/>
              </w:rPr>
              <w:t xml:space="preserve">This field is optionally present, Need M, for the </w:t>
            </w:r>
            <w:r w:rsidRPr="00F43A82">
              <w:rPr>
                <w:i/>
                <w:szCs w:val="22"/>
                <w:lang w:eastAsia="sv-SE"/>
              </w:rPr>
              <w:t>MAC-</w:t>
            </w:r>
            <w:proofErr w:type="spellStart"/>
            <w:r w:rsidRPr="00F43A82">
              <w:rPr>
                <w:i/>
                <w:szCs w:val="22"/>
                <w:lang w:eastAsia="sv-SE"/>
              </w:rPr>
              <w:t>CellGroupConfig</w:t>
            </w:r>
            <w:proofErr w:type="spellEnd"/>
            <w:r w:rsidRPr="00F43A82">
              <w:rPr>
                <w:szCs w:val="22"/>
                <w:lang w:eastAsia="sv-SE"/>
              </w:rPr>
              <w:t xml:space="preserve"> of the MCG. It is absent otherwise.</w:t>
            </w:r>
          </w:p>
        </w:tc>
      </w:tr>
      <w:tr w:rsidR="009F751E" w:rsidRPr="00F43A82" w14:paraId="2C7F6013" w14:textId="77777777" w:rsidTr="00304D42">
        <w:tc>
          <w:tcPr>
            <w:tcW w:w="4027" w:type="dxa"/>
            <w:tcBorders>
              <w:top w:val="single" w:sz="4" w:space="0" w:color="auto"/>
              <w:left w:val="single" w:sz="4" w:space="0" w:color="auto"/>
              <w:bottom w:val="single" w:sz="4" w:space="0" w:color="auto"/>
              <w:right w:val="single" w:sz="4" w:space="0" w:color="auto"/>
            </w:tcBorders>
            <w:hideMark/>
          </w:tcPr>
          <w:p w14:paraId="4EFB0B65" w14:textId="77777777" w:rsidR="009F751E" w:rsidRPr="00F43A82" w:rsidRDefault="009F751E" w:rsidP="00304D42">
            <w:pPr>
              <w:pStyle w:val="TAL"/>
              <w:rPr>
                <w:i/>
                <w:szCs w:val="22"/>
                <w:lang w:eastAsia="sv-SE"/>
              </w:rPr>
            </w:pPr>
            <w:r w:rsidRPr="00F43A82">
              <w:rPr>
                <w:i/>
                <w:szCs w:val="22"/>
                <w:lang w:eastAsia="sv-SE"/>
              </w:rPr>
              <w:t>LCH-</w:t>
            </w:r>
            <w:proofErr w:type="spellStart"/>
            <w:r w:rsidRPr="00F43A82">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F105FC" w14:textId="77777777" w:rsidR="009F751E" w:rsidRPr="00F43A82" w:rsidRDefault="009F751E" w:rsidP="00304D42">
            <w:pPr>
              <w:pStyle w:val="TAL"/>
              <w:rPr>
                <w:szCs w:val="22"/>
                <w:lang w:eastAsia="sv-SE"/>
              </w:rPr>
            </w:pPr>
            <w:r w:rsidRPr="00F43A82">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2D959657" w14:textId="77777777" w:rsidR="009F751E" w:rsidRPr="00F43A82" w:rsidRDefault="009F751E" w:rsidP="009F751E"/>
    <w:p w14:paraId="5EB54E7C" w14:textId="77777777" w:rsidR="009F751E" w:rsidRPr="00F43A82" w:rsidRDefault="009F751E" w:rsidP="009F751E">
      <w:pPr>
        <w:pStyle w:val="Heading4"/>
        <w:rPr>
          <w:i/>
        </w:rPr>
      </w:pPr>
      <w:bookmarkStart w:id="33" w:name="_Toc60777252"/>
      <w:bookmarkStart w:id="34" w:name="_Toc124713196"/>
      <w:r w:rsidRPr="00F43A82">
        <w:t>–</w:t>
      </w:r>
      <w:r w:rsidRPr="00F43A82">
        <w:tab/>
      </w:r>
      <w:proofErr w:type="spellStart"/>
      <w:r w:rsidRPr="00F43A82">
        <w:rPr>
          <w:i/>
        </w:rPr>
        <w:t>MeasConfig</w:t>
      </w:r>
      <w:bookmarkEnd w:id="33"/>
      <w:bookmarkEnd w:id="34"/>
      <w:proofErr w:type="spellEnd"/>
    </w:p>
    <w:p w14:paraId="1DDD1565" w14:textId="77777777" w:rsidR="006A3E51" w:rsidRDefault="006A3E51" w:rsidP="00C72DB6">
      <w:pPr>
        <w:pBdr>
          <w:top w:val="single" w:sz="4" w:space="0" w:color="auto"/>
          <w:left w:val="single" w:sz="4" w:space="4" w:color="auto"/>
          <w:bottom w:val="single" w:sz="4" w:space="1" w:color="auto"/>
          <w:right w:val="single" w:sz="4" w:space="4" w:color="auto"/>
        </w:pBdr>
        <w:shd w:val="clear" w:color="auto" w:fill="FFFF00"/>
        <w:jc w:val="center"/>
        <w:rPr>
          <w:i/>
          <w:iCs/>
        </w:rPr>
        <w:sectPr w:rsidR="006A3E51" w:rsidSect="00A0741B">
          <w:footnotePr>
            <w:numRestart w:val="eachSect"/>
          </w:footnotePr>
          <w:pgSz w:w="16840" w:h="11907" w:orient="landscape" w:code="9"/>
          <w:pgMar w:top="1134" w:right="1134" w:bottom="1134" w:left="1418" w:header="680" w:footer="567" w:gutter="0"/>
          <w:cols w:space="720"/>
          <w:docGrid w:linePitch="272"/>
        </w:sectPr>
      </w:pPr>
    </w:p>
    <w:p w14:paraId="6600A954" w14:textId="2D8D536D" w:rsidR="00C72DB6" w:rsidRPr="004C6D54" w:rsidRDefault="00C72DB6" w:rsidP="00C72DB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lastRenderedPageBreak/>
        <w:t>End of</w:t>
      </w:r>
      <w:r w:rsidRPr="004C6D54">
        <w:rPr>
          <w:i/>
          <w:iCs/>
        </w:rPr>
        <w:t xml:space="preserve"> C</w:t>
      </w:r>
      <w:r>
        <w:rPr>
          <w:i/>
          <w:iCs/>
        </w:rPr>
        <w:t>hanges</w:t>
      </w:r>
    </w:p>
    <w:p w14:paraId="456712EC" w14:textId="77777777" w:rsidR="00C72DB6" w:rsidRPr="002151C5" w:rsidRDefault="00C72DB6" w:rsidP="002151C5"/>
    <w:sectPr w:rsidR="00C72DB6" w:rsidRPr="002151C5" w:rsidSect="00A0741B">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9E7E" w14:textId="77777777" w:rsidR="003C44F2" w:rsidRDefault="003C44F2">
      <w:r>
        <w:separator/>
      </w:r>
    </w:p>
  </w:endnote>
  <w:endnote w:type="continuationSeparator" w:id="0">
    <w:p w14:paraId="31BE5AD3" w14:textId="77777777" w:rsidR="003C44F2" w:rsidRDefault="003C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D7AE" w14:textId="77777777" w:rsidR="003C44F2" w:rsidRDefault="003C44F2">
      <w:r>
        <w:separator/>
      </w:r>
    </w:p>
  </w:footnote>
  <w:footnote w:type="continuationSeparator" w:id="0">
    <w:p w14:paraId="25B10AB7" w14:textId="77777777" w:rsidR="003C44F2" w:rsidRDefault="003C4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B7B048A"/>
    <w:multiLevelType w:val="hybridMultilevel"/>
    <w:tmpl w:val="A678F74E"/>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80A0F41"/>
    <w:multiLevelType w:val="hybridMultilevel"/>
    <w:tmpl w:val="29725346"/>
    <w:lvl w:ilvl="0" w:tplc="87B6F1C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5" w15:restartNumberingAfterBreak="0">
    <w:nsid w:val="69AB0232"/>
    <w:multiLevelType w:val="hybridMultilevel"/>
    <w:tmpl w:val="00DEC6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128424464">
    <w:abstractNumId w:val="10"/>
  </w:num>
  <w:num w:numId="2" w16cid:durableId="144979298">
    <w:abstractNumId w:val="8"/>
  </w:num>
  <w:num w:numId="3" w16cid:durableId="1572696989">
    <w:abstractNumId w:val="0"/>
  </w:num>
  <w:num w:numId="4" w16cid:durableId="1765496594">
    <w:abstractNumId w:val="11"/>
  </w:num>
  <w:num w:numId="5" w16cid:durableId="109395696">
    <w:abstractNumId w:val="12"/>
  </w:num>
  <w:num w:numId="6" w16cid:durableId="418723387">
    <w:abstractNumId w:val="13"/>
  </w:num>
  <w:num w:numId="7" w16cid:durableId="2023164460">
    <w:abstractNumId w:val="4"/>
  </w:num>
  <w:num w:numId="8" w16cid:durableId="1314018541">
    <w:abstractNumId w:val="6"/>
  </w:num>
  <w:num w:numId="9" w16cid:durableId="479074962">
    <w:abstractNumId w:val="2"/>
  </w:num>
  <w:num w:numId="10" w16cid:durableId="402260890">
    <w:abstractNumId w:val="17"/>
  </w:num>
  <w:num w:numId="11" w16cid:durableId="1103955041">
    <w:abstractNumId w:val="7"/>
  </w:num>
  <w:num w:numId="12" w16cid:durableId="782959341">
    <w:abstractNumId w:val="16"/>
  </w:num>
  <w:num w:numId="13" w16cid:durableId="231819191">
    <w:abstractNumId w:val="3"/>
  </w:num>
  <w:num w:numId="14" w16cid:durableId="1505121948">
    <w:abstractNumId w:val="5"/>
  </w:num>
  <w:num w:numId="15" w16cid:durableId="1128550624">
    <w:abstractNumId w:val="15"/>
  </w:num>
  <w:num w:numId="16" w16cid:durableId="1840534985">
    <w:abstractNumId w:val="14"/>
  </w:num>
  <w:num w:numId="17" w16cid:durableId="808983786">
    <w:abstractNumId w:val="9"/>
  </w:num>
  <w:num w:numId="18" w16cid:durableId="1818764135">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3902"/>
    <w:rsid w:val="0000564C"/>
    <w:rsid w:val="00006446"/>
    <w:rsid w:val="00006896"/>
    <w:rsid w:val="00007CDC"/>
    <w:rsid w:val="00011B28"/>
    <w:rsid w:val="00015D15"/>
    <w:rsid w:val="00024749"/>
    <w:rsid w:val="0002564D"/>
    <w:rsid w:val="00025ECA"/>
    <w:rsid w:val="0002767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27D"/>
    <w:rsid w:val="0009510F"/>
    <w:rsid w:val="00097C80"/>
    <w:rsid w:val="000A1B7B"/>
    <w:rsid w:val="000A56F2"/>
    <w:rsid w:val="000B2719"/>
    <w:rsid w:val="000B3629"/>
    <w:rsid w:val="000B3A8F"/>
    <w:rsid w:val="000B4AB9"/>
    <w:rsid w:val="000B58C3"/>
    <w:rsid w:val="000B61E9"/>
    <w:rsid w:val="000C165A"/>
    <w:rsid w:val="000C2E19"/>
    <w:rsid w:val="000C3096"/>
    <w:rsid w:val="000D0D07"/>
    <w:rsid w:val="000D4797"/>
    <w:rsid w:val="000D5DFB"/>
    <w:rsid w:val="000D6F34"/>
    <w:rsid w:val="000E0527"/>
    <w:rsid w:val="000E1E92"/>
    <w:rsid w:val="000F06D6"/>
    <w:rsid w:val="000F0EB1"/>
    <w:rsid w:val="000F1106"/>
    <w:rsid w:val="000F3BE9"/>
    <w:rsid w:val="000F3F6C"/>
    <w:rsid w:val="000F6314"/>
    <w:rsid w:val="000F6DF3"/>
    <w:rsid w:val="001005FF"/>
    <w:rsid w:val="001062FB"/>
    <w:rsid w:val="001063E6"/>
    <w:rsid w:val="00113CF4"/>
    <w:rsid w:val="001153EA"/>
    <w:rsid w:val="00115643"/>
    <w:rsid w:val="00116765"/>
    <w:rsid w:val="001170C3"/>
    <w:rsid w:val="001219F5"/>
    <w:rsid w:val="00121A20"/>
    <w:rsid w:val="0012377F"/>
    <w:rsid w:val="00124314"/>
    <w:rsid w:val="00126B4A"/>
    <w:rsid w:val="00132FD0"/>
    <w:rsid w:val="001344C0"/>
    <w:rsid w:val="001346FA"/>
    <w:rsid w:val="00135252"/>
    <w:rsid w:val="00137AB5"/>
    <w:rsid w:val="00137F0B"/>
    <w:rsid w:val="0014145E"/>
    <w:rsid w:val="00151E23"/>
    <w:rsid w:val="001526E0"/>
    <w:rsid w:val="001551B5"/>
    <w:rsid w:val="0016113D"/>
    <w:rsid w:val="00162309"/>
    <w:rsid w:val="001659C1"/>
    <w:rsid w:val="00173A8E"/>
    <w:rsid w:val="0017499F"/>
    <w:rsid w:val="0017502C"/>
    <w:rsid w:val="0018143F"/>
    <w:rsid w:val="00181FF8"/>
    <w:rsid w:val="00190AC1"/>
    <w:rsid w:val="0019341A"/>
    <w:rsid w:val="001956F7"/>
    <w:rsid w:val="00197DF9"/>
    <w:rsid w:val="001A1987"/>
    <w:rsid w:val="001A2564"/>
    <w:rsid w:val="001A6173"/>
    <w:rsid w:val="001A6CBA"/>
    <w:rsid w:val="001B0D97"/>
    <w:rsid w:val="001B3E2C"/>
    <w:rsid w:val="001B5A5D"/>
    <w:rsid w:val="001B6295"/>
    <w:rsid w:val="001C100E"/>
    <w:rsid w:val="001C1CE5"/>
    <w:rsid w:val="001C3D2A"/>
    <w:rsid w:val="001D2AD6"/>
    <w:rsid w:val="001D51BA"/>
    <w:rsid w:val="001D53E7"/>
    <w:rsid w:val="001D6342"/>
    <w:rsid w:val="001D6D53"/>
    <w:rsid w:val="001E3829"/>
    <w:rsid w:val="001E58E2"/>
    <w:rsid w:val="001E7AED"/>
    <w:rsid w:val="001F3916"/>
    <w:rsid w:val="001F54C5"/>
    <w:rsid w:val="001F662C"/>
    <w:rsid w:val="001F7074"/>
    <w:rsid w:val="00200490"/>
    <w:rsid w:val="00201F3A"/>
    <w:rsid w:val="00203F96"/>
    <w:rsid w:val="0020504D"/>
    <w:rsid w:val="002069B2"/>
    <w:rsid w:val="00207FA3"/>
    <w:rsid w:val="00210670"/>
    <w:rsid w:val="00210FCC"/>
    <w:rsid w:val="00214DA8"/>
    <w:rsid w:val="002151C5"/>
    <w:rsid w:val="00215423"/>
    <w:rsid w:val="002158FA"/>
    <w:rsid w:val="00220600"/>
    <w:rsid w:val="002224DB"/>
    <w:rsid w:val="002225DF"/>
    <w:rsid w:val="00222B4F"/>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1707"/>
    <w:rsid w:val="002B24D6"/>
    <w:rsid w:val="002B6C42"/>
    <w:rsid w:val="002C41E6"/>
    <w:rsid w:val="002D071A"/>
    <w:rsid w:val="002D34B2"/>
    <w:rsid w:val="002D48B0"/>
    <w:rsid w:val="002D5B37"/>
    <w:rsid w:val="002D7637"/>
    <w:rsid w:val="002E17F2"/>
    <w:rsid w:val="002E3117"/>
    <w:rsid w:val="002E7CAE"/>
    <w:rsid w:val="002F2479"/>
    <w:rsid w:val="002F2771"/>
    <w:rsid w:val="002F37A9"/>
    <w:rsid w:val="00301CE6"/>
    <w:rsid w:val="0030256B"/>
    <w:rsid w:val="0030501F"/>
    <w:rsid w:val="00307BA1"/>
    <w:rsid w:val="00310908"/>
    <w:rsid w:val="00311702"/>
    <w:rsid w:val="00311E82"/>
    <w:rsid w:val="00313FD6"/>
    <w:rsid w:val="003143BD"/>
    <w:rsid w:val="00315363"/>
    <w:rsid w:val="00317F3D"/>
    <w:rsid w:val="003203ED"/>
    <w:rsid w:val="00322BC8"/>
    <w:rsid w:val="00322C9F"/>
    <w:rsid w:val="00324D23"/>
    <w:rsid w:val="00331751"/>
    <w:rsid w:val="003330FA"/>
    <w:rsid w:val="00333FC2"/>
    <w:rsid w:val="00334579"/>
    <w:rsid w:val="00335858"/>
    <w:rsid w:val="00336BDA"/>
    <w:rsid w:val="00340545"/>
    <w:rsid w:val="0034095C"/>
    <w:rsid w:val="00342BD7"/>
    <w:rsid w:val="00346DB5"/>
    <w:rsid w:val="003477B1"/>
    <w:rsid w:val="0035238C"/>
    <w:rsid w:val="00357380"/>
    <w:rsid w:val="003602D9"/>
    <w:rsid w:val="003604CE"/>
    <w:rsid w:val="00370E47"/>
    <w:rsid w:val="003742AC"/>
    <w:rsid w:val="00377CE1"/>
    <w:rsid w:val="00385BF0"/>
    <w:rsid w:val="00386AD0"/>
    <w:rsid w:val="00392AC3"/>
    <w:rsid w:val="003939FF"/>
    <w:rsid w:val="00397C83"/>
    <w:rsid w:val="003A2223"/>
    <w:rsid w:val="003A2A0F"/>
    <w:rsid w:val="003A45A1"/>
    <w:rsid w:val="003A5B0A"/>
    <w:rsid w:val="003A6BAC"/>
    <w:rsid w:val="003A70A4"/>
    <w:rsid w:val="003A7EF3"/>
    <w:rsid w:val="003B159C"/>
    <w:rsid w:val="003B319A"/>
    <w:rsid w:val="003B369F"/>
    <w:rsid w:val="003B36A3"/>
    <w:rsid w:val="003B64BB"/>
    <w:rsid w:val="003B7FE5"/>
    <w:rsid w:val="003C11C8"/>
    <w:rsid w:val="003C2702"/>
    <w:rsid w:val="003C44F2"/>
    <w:rsid w:val="003C7806"/>
    <w:rsid w:val="003D109F"/>
    <w:rsid w:val="003D2478"/>
    <w:rsid w:val="003D3C45"/>
    <w:rsid w:val="003D5B1F"/>
    <w:rsid w:val="003E15FA"/>
    <w:rsid w:val="003E2AA3"/>
    <w:rsid w:val="003E55E4"/>
    <w:rsid w:val="003E74E3"/>
    <w:rsid w:val="003F05C7"/>
    <w:rsid w:val="003F2CD4"/>
    <w:rsid w:val="003F6BBE"/>
    <w:rsid w:val="004000E8"/>
    <w:rsid w:val="00402E2B"/>
    <w:rsid w:val="0040307C"/>
    <w:rsid w:val="0040512B"/>
    <w:rsid w:val="00405CA5"/>
    <w:rsid w:val="00407CD3"/>
    <w:rsid w:val="00410134"/>
    <w:rsid w:val="00410B72"/>
    <w:rsid w:val="00410F18"/>
    <w:rsid w:val="00411486"/>
    <w:rsid w:val="0041263E"/>
    <w:rsid w:val="00413AAC"/>
    <w:rsid w:val="00413E92"/>
    <w:rsid w:val="00414F9A"/>
    <w:rsid w:val="00421105"/>
    <w:rsid w:val="00422AA4"/>
    <w:rsid w:val="004242F4"/>
    <w:rsid w:val="004249F1"/>
    <w:rsid w:val="00427248"/>
    <w:rsid w:val="00437447"/>
    <w:rsid w:val="00441A92"/>
    <w:rsid w:val="004431DC"/>
    <w:rsid w:val="00444F56"/>
    <w:rsid w:val="00446488"/>
    <w:rsid w:val="00450BEE"/>
    <w:rsid w:val="004517AA"/>
    <w:rsid w:val="00452875"/>
    <w:rsid w:val="00452CAC"/>
    <w:rsid w:val="004537C4"/>
    <w:rsid w:val="00455EBF"/>
    <w:rsid w:val="00457565"/>
    <w:rsid w:val="00457B71"/>
    <w:rsid w:val="0046332C"/>
    <w:rsid w:val="004636FB"/>
    <w:rsid w:val="00465A8E"/>
    <w:rsid w:val="004669E2"/>
    <w:rsid w:val="00470C31"/>
    <w:rsid w:val="00471DE0"/>
    <w:rsid w:val="00471FF9"/>
    <w:rsid w:val="004734D0"/>
    <w:rsid w:val="0047556B"/>
    <w:rsid w:val="00477768"/>
    <w:rsid w:val="00492BC5"/>
    <w:rsid w:val="00492EBE"/>
    <w:rsid w:val="004964F1"/>
    <w:rsid w:val="004A16BC"/>
    <w:rsid w:val="004A2B94"/>
    <w:rsid w:val="004B1A7B"/>
    <w:rsid w:val="004B6F6A"/>
    <w:rsid w:val="004B7C0C"/>
    <w:rsid w:val="004C3898"/>
    <w:rsid w:val="004D36B1"/>
    <w:rsid w:val="004D7EBD"/>
    <w:rsid w:val="004E2680"/>
    <w:rsid w:val="004E28F9"/>
    <w:rsid w:val="004E30A9"/>
    <w:rsid w:val="004E462E"/>
    <w:rsid w:val="004E56DC"/>
    <w:rsid w:val="004E76F4"/>
    <w:rsid w:val="004F0B4E"/>
    <w:rsid w:val="004F0B6C"/>
    <w:rsid w:val="004F2078"/>
    <w:rsid w:val="004F4DA3"/>
    <w:rsid w:val="00506557"/>
    <w:rsid w:val="0050677A"/>
    <w:rsid w:val="005108D8"/>
    <w:rsid w:val="005116F9"/>
    <w:rsid w:val="005153A7"/>
    <w:rsid w:val="0051593F"/>
    <w:rsid w:val="005219CF"/>
    <w:rsid w:val="00523166"/>
    <w:rsid w:val="005324C0"/>
    <w:rsid w:val="00534B59"/>
    <w:rsid w:val="00536759"/>
    <w:rsid w:val="00537C62"/>
    <w:rsid w:val="00546970"/>
    <w:rsid w:val="00554E19"/>
    <w:rsid w:val="00557D0C"/>
    <w:rsid w:val="0056121F"/>
    <w:rsid w:val="00572505"/>
    <w:rsid w:val="00582809"/>
    <w:rsid w:val="00583611"/>
    <w:rsid w:val="0058798C"/>
    <w:rsid w:val="005900FA"/>
    <w:rsid w:val="005935A4"/>
    <w:rsid w:val="005948C2"/>
    <w:rsid w:val="00595DCA"/>
    <w:rsid w:val="0059779B"/>
    <w:rsid w:val="005A209A"/>
    <w:rsid w:val="005A365C"/>
    <w:rsid w:val="005A662D"/>
    <w:rsid w:val="005B1409"/>
    <w:rsid w:val="005B3280"/>
    <w:rsid w:val="005B35D7"/>
    <w:rsid w:val="005B392A"/>
    <w:rsid w:val="005B3AA3"/>
    <w:rsid w:val="005B6F83"/>
    <w:rsid w:val="005C74FB"/>
    <w:rsid w:val="005D1602"/>
    <w:rsid w:val="005D2F99"/>
    <w:rsid w:val="005D5219"/>
    <w:rsid w:val="005E385F"/>
    <w:rsid w:val="005E5B81"/>
    <w:rsid w:val="005E6787"/>
    <w:rsid w:val="005F2CB1"/>
    <w:rsid w:val="005F3025"/>
    <w:rsid w:val="005F618C"/>
    <w:rsid w:val="005F70BD"/>
    <w:rsid w:val="0060283C"/>
    <w:rsid w:val="00604F14"/>
    <w:rsid w:val="00611B83"/>
    <w:rsid w:val="00613257"/>
    <w:rsid w:val="00617C18"/>
    <w:rsid w:val="00620A71"/>
    <w:rsid w:val="00620D80"/>
    <w:rsid w:val="006234A6"/>
    <w:rsid w:val="00626DBA"/>
    <w:rsid w:val="00630001"/>
    <w:rsid w:val="006311B3"/>
    <w:rsid w:val="0063284C"/>
    <w:rsid w:val="00636398"/>
    <w:rsid w:val="006368D3"/>
    <w:rsid w:val="00637389"/>
    <w:rsid w:val="006377EC"/>
    <w:rsid w:val="00637941"/>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16"/>
    <w:rsid w:val="0067218F"/>
    <w:rsid w:val="006741F2"/>
    <w:rsid w:val="00674CC3"/>
    <w:rsid w:val="00675C72"/>
    <w:rsid w:val="006771F9"/>
    <w:rsid w:val="006776D7"/>
    <w:rsid w:val="00681003"/>
    <w:rsid w:val="006817C9"/>
    <w:rsid w:val="00683ECE"/>
    <w:rsid w:val="00684A9E"/>
    <w:rsid w:val="00695FC2"/>
    <w:rsid w:val="00696949"/>
    <w:rsid w:val="00697052"/>
    <w:rsid w:val="006A3484"/>
    <w:rsid w:val="006A3E51"/>
    <w:rsid w:val="006A46FB"/>
    <w:rsid w:val="006A5E28"/>
    <w:rsid w:val="006A697B"/>
    <w:rsid w:val="006A7AFF"/>
    <w:rsid w:val="006A7FF5"/>
    <w:rsid w:val="006B1816"/>
    <w:rsid w:val="006B2099"/>
    <w:rsid w:val="006B50CF"/>
    <w:rsid w:val="006C03B8"/>
    <w:rsid w:val="006C36CE"/>
    <w:rsid w:val="006C5EC9"/>
    <w:rsid w:val="006C6059"/>
    <w:rsid w:val="006C7522"/>
    <w:rsid w:val="006D6775"/>
    <w:rsid w:val="006D6F08"/>
    <w:rsid w:val="006E062C"/>
    <w:rsid w:val="006E0ED9"/>
    <w:rsid w:val="006E1C82"/>
    <w:rsid w:val="006E28B7"/>
    <w:rsid w:val="006E2A9B"/>
    <w:rsid w:val="006E3310"/>
    <w:rsid w:val="006E4E39"/>
    <w:rsid w:val="006E565E"/>
    <w:rsid w:val="006E673D"/>
    <w:rsid w:val="006E7008"/>
    <w:rsid w:val="006E7D3B"/>
    <w:rsid w:val="006F1B70"/>
    <w:rsid w:val="006F341D"/>
    <w:rsid w:val="006F3CDE"/>
    <w:rsid w:val="006F58D4"/>
    <w:rsid w:val="006F652C"/>
    <w:rsid w:val="006F6582"/>
    <w:rsid w:val="0070346E"/>
    <w:rsid w:val="00704EDB"/>
    <w:rsid w:val="00706101"/>
    <w:rsid w:val="00707072"/>
    <w:rsid w:val="00707132"/>
    <w:rsid w:val="00707D61"/>
    <w:rsid w:val="00712287"/>
    <w:rsid w:val="00712772"/>
    <w:rsid w:val="00714774"/>
    <w:rsid w:val="007148D3"/>
    <w:rsid w:val="00715B9A"/>
    <w:rsid w:val="007257D0"/>
    <w:rsid w:val="00726EA6"/>
    <w:rsid w:val="00727208"/>
    <w:rsid w:val="00727680"/>
    <w:rsid w:val="0073105D"/>
    <w:rsid w:val="007348B1"/>
    <w:rsid w:val="007362A6"/>
    <w:rsid w:val="00736D7D"/>
    <w:rsid w:val="00740CAC"/>
    <w:rsid w:val="00740E58"/>
    <w:rsid w:val="007445A0"/>
    <w:rsid w:val="0074524B"/>
    <w:rsid w:val="00747D8B"/>
    <w:rsid w:val="00751228"/>
    <w:rsid w:val="007559FB"/>
    <w:rsid w:val="007571E1"/>
    <w:rsid w:val="00757A16"/>
    <w:rsid w:val="007604B2"/>
    <w:rsid w:val="007643A4"/>
    <w:rsid w:val="00765281"/>
    <w:rsid w:val="00766BAD"/>
    <w:rsid w:val="007729A2"/>
    <w:rsid w:val="007755F2"/>
    <w:rsid w:val="00776971"/>
    <w:rsid w:val="00780A80"/>
    <w:rsid w:val="0078177E"/>
    <w:rsid w:val="0078304C"/>
    <w:rsid w:val="00783673"/>
    <w:rsid w:val="00785490"/>
    <w:rsid w:val="0078762F"/>
    <w:rsid w:val="007925EA"/>
    <w:rsid w:val="00793CD8"/>
    <w:rsid w:val="00795C92"/>
    <w:rsid w:val="00796231"/>
    <w:rsid w:val="007A1CB3"/>
    <w:rsid w:val="007A306F"/>
    <w:rsid w:val="007A311B"/>
    <w:rsid w:val="007A43A6"/>
    <w:rsid w:val="007A58A6"/>
    <w:rsid w:val="007B3D2D"/>
    <w:rsid w:val="007B4987"/>
    <w:rsid w:val="007B50AE"/>
    <w:rsid w:val="007B51DF"/>
    <w:rsid w:val="007C05DD"/>
    <w:rsid w:val="007C3D18"/>
    <w:rsid w:val="007C41AD"/>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F17"/>
    <w:rsid w:val="00874312"/>
    <w:rsid w:val="0087437C"/>
    <w:rsid w:val="00875CD7"/>
    <w:rsid w:val="00876B4D"/>
    <w:rsid w:val="00877F18"/>
    <w:rsid w:val="00884DC9"/>
    <w:rsid w:val="008941E3"/>
    <w:rsid w:val="00894A88"/>
    <w:rsid w:val="00895386"/>
    <w:rsid w:val="008A21FF"/>
    <w:rsid w:val="008A2CE2"/>
    <w:rsid w:val="008A30AC"/>
    <w:rsid w:val="008A44B8"/>
    <w:rsid w:val="008A51A8"/>
    <w:rsid w:val="008A54C7"/>
    <w:rsid w:val="008A77D8"/>
    <w:rsid w:val="008B0483"/>
    <w:rsid w:val="008B120C"/>
    <w:rsid w:val="008B2ED0"/>
    <w:rsid w:val="008B51A0"/>
    <w:rsid w:val="008B592A"/>
    <w:rsid w:val="008B7913"/>
    <w:rsid w:val="008B7B5C"/>
    <w:rsid w:val="008C0C99"/>
    <w:rsid w:val="008C2017"/>
    <w:rsid w:val="008C339D"/>
    <w:rsid w:val="008C4958"/>
    <w:rsid w:val="008C4BAA"/>
    <w:rsid w:val="008C6AE8"/>
    <w:rsid w:val="008C7573"/>
    <w:rsid w:val="008D00A5"/>
    <w:rsid w:val="008D34F1"/>
    <w:rsid w:val="008D39D8"/>
    <w:rsid w:val="008D6D1A"/>
    <w:rsid w:val="008E065E"/>
    <w:rsid w:val="008E0927"/>
    <w:rsid w:val="008E1163"/>
    <w:rsid w:val="008E1909"/>
    <w:rsid w:val="008E6DFE"/>
    <w:rsid w:val="008E7D8B"/>
    <w:rsid w:val="008F1EAB"/>
    <w:rsid w:val="008F33DC"/>
    <w:rsid w:val="008F477F"/>
    <w:rsid w:val="008F6268"/>
    <w:rsid w:val="00902350"/>
    <w:rsid w:val="0090336B"/>
    <w:rsid w:val="009053AA"/>
    <w:rsid w:val="00906939"/>
    <w:rsid w:val="00910B7D"/>
    <w:rsid w:val="00910CC3"/>
    <w:rsid w:val="00911DFB"/>
    <w:rsid w:val="009139D9"/>
    <w:rsid w:val="00914AD8"/>
    <w:rsid w:val="00916079"/>
    <w:rsid w:val="00917CE9"/>
    <w:rsid w:val="00920BF2"/>
    <w:rsid w:val="00922010"/>
    <w:rsid w:val="0092245F"/>
    <w:rsid w:val="0093113F"/>
    <w:rsid w:val="00931BD9"/>
    <w:rsid w:val="009368F3"/>
    <w:rsid w:val="00936DC5"/>
    <w:rsid w:val="00937B32"/>
    <w:rsid w:val="00941636"/>
    <w:rsid w:val="00943742"/>
    <w:rsid w:val="00944CF4"/>
    <w:rsid w:val="00945C05"/>
    <w:rsid w:val="00946739"/>
    <w:rsid w:val="00946945"/>
    <w:rsid w:val="00947713"/>
    <w:rsid w:val="00950DE7"/>
    <w:rsid w:val="00953920"/>
    <w:rsid w:val="00953D47"/>
    <w:rsid w:val="009549E4"/>
    <w:rsid w:val="0095681E"/>
    <w:rsid w:val="009572D4"/>
    <w:rsid w:val="00961921"/>
    <w:rsid w:val="0096293E"/>
    <w:rsid w:val="0096430A"/>
    <w:rsid w:val="0096554B"/>
    <w:rsid w:val="0096584A"/>
    <w:rsid w:val="0097014A"/>
    <w:rsid w:val="00971F08"/>
    <w:rsid w:val="0097603D"/>
    <w:rsid w:val="00976949"/>
    <w:rsid w:val="00980477"/>
    <w:rsid w:val="00985253"/>
    <w:rsid w:val="009853B3"/>
    <w:rsid w:val="00990630"/>
    <w:rsid w:val="00991761"/>
    <w:rsid w:val="00993458"/>
    <w:rsid w:val="00994DCA"/>
    <w:rsid w:val="009960EC"/>
    <w:rsid w:val="009970DD"/>
    <w:rsid w:val="009A0501"/>
    <w:rsid w:val="009A0FBA"/>
    <w:rsid w:val="009A1601"/>
    <w:rsid w:val="009A3BB6"/>
    <w:rsid w:val="009A462D"/>
    <w:rsid w:val="009A5CBA"/>
    <w:rsid w:val="009B1F30"/>
    <w:rsid w:val="009B3AC2"/>
    <w:rsid w:val="009B4DF4"/>
    <w:rsid w:val="009B564E"/>
    <w:rsid w:val="009B7E87"/>
    <w:rsid w:val="009C0169"/>
    <w:rsid w:val="009C21B2"/>
    <w:rsid w:val="009C403E"/>
    <w:rsid w:val="009D4FF0"/>
    <w:rsid w:val="009D703C"/>
    <w:rsid w:val="009D718F"/>
    <w:rsid w:val="009E068F"/>
    <w:rsid w:val="009E14E0"/>
    <w:rsid w:val="009E35DB"/>
    <w:rsid w:val="009E3D69"/>
    <w:rsid w:val="009E463D"/>
    <w:rsid w:val="009E47A3"/>
    <w:rsid w:val="009E5FA5"/>
    <w:rsid w:val="009F08F3"/>
    <w:rsid w:val="009F344F"/>
    <w:rsid w:val="009F4C20"/>
    <w:rsid w:val="009F751E"/>
    <w:rsid w:val="00A031D8"/>
    <w:rsid w:val="00A048A8"/>
    <w:rsid w:val="00A04F49"/>
    <w:rsid w:val="00A0741B"/>
    <w:rsid w:val="00A13E54"/>
    <w:rsid w:val="00A17F63"/>
    <w:rsid w:val="00A2193B"/>
    <w:rsid w:val="00A2351A"/>
    <w:rsid w:val="00A23F9D"/>
    <w:rsid w:val="00A264A9"/>
    <w:rsid w:val="00A26DCF"/>
    <w:rsid w:val="00A27785"/>
    <w:rsid w:val="00A30187"/>
    <w:rsid w:val="00A3448A"/>
    <w:rsid w:val="00A36297"/>
    <w:rsid w:val="00A41E2B"/>
    <w:rsid w:val="00A45B74"/>
    <w:rsid w:val="00A526C6"/>
    <w:rsid w:val="00A52E1D"/>
    <w:rsid w:val="00A61499"/>
    <w:rsid w:val="00A62A77"/>
    <w:rsid w:val="00A63483"/>
    <w:rsid w:val="00A657D7"/>
    <w:rsid w:val="00A660AC"/>
    <w:rsid w:val="00A67E6C"/>
    <w:rsid w:val="00A70C5C"/>
    <w:rsid w:val="00A71B99"/>
    <w:rsid w:val="00A739D0"/>
    <w:rsid w:val="00A761D4"/>
    <w:rsid w:val="00A77EC4"/>
    <w:rsid w:val="00A81191"/>
    <w:rsid w:val="00A92879"/>
    <w:rsid w:val="00A9442A"/>
    <w:rsid w:val="00AA016F"/>
    <w:rsid w:val="00AA1ED6"/>
    <w:rsid w:val="00AA51D6"/>
    <w:rsid w:val="00AB0BC8"/>
    <w:rsid w:val="00AB11CA"/>
    <w:rsid w:val="00AB14D9"/>
    <w:rsid w:val="00AB4AB8"/>
    <w:rsid w:val="00AB655E"/>
    <w:rsid w:val="00AC007F"/>
    <w:rsid w:val="00AC0282"/>
    <w:rsid w:val="00AC2ECD"/>
    <w:rsid w:val="00AC3119"/>
    <w:rsid w:val="00AC49FB"/>
    <w:rsid w:val="00AC5A10"/>
    <w:rsid w:val="00AC5A53"/>
    <w:rsid w:val="00AD00AD"/>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4F08"/>
    <w:rsid w:val="00B25082"/>
    <w:rsid w:val="00B2763F"/>
    <w:rsid w:val="00B27AAC"/>
    <w:rsid w:val="00B30929"/>
    <w:rsid w:val="00B372AA"/>
    <w:rsid w:val="00B372F7"/>
    <w:rsid w:val="00B40445"/>
    <w:rsid w:val="00B409E0"/>
    <w:rsid w:val="00B41888"/>
    <w:rsid w:val="00B430AE"/>
    <w:rsid w:val="00B45A52"/>
    <w:rsid w:val="00B46175"/>
    <w:rsid w:val="00B548B7"/>
    <w:rsid w:val="00B57E37"/>
    <w:rsid w:val="00B62428"/>
    <w:rsid w:val="00B664C7"/>
    <w:rsid w:val="00B66B4E"/>
    <w:rsid w:val="00B70AF5"/>
    <w:rsid w:val="00B739F6"/>
    <w:rsid w:val="00B81A6C"/>
    <w:rsid w:val="00B85DE5"/>
    <w:rsid w:val="00B90F73"/>
    <w:rsid w:val="00B93B59"/>
    <w:rsid w:val="00B9406A"/>
    <w:rsid w:val="00BA2280"/>
    <w:rsid w:val="00BA2A08"/>
    <w:rsid w:val="00BA56D2"/>
    <w:rsid w:val="00BA76E0"/>
    <w:rsid w:val="00BB2A25"/>
    <w:rsid w:val="00BB51E9"/>
    <w:rsid w:val="00BC0FDC"/>
    <w:rsid w:val="00BC1495"/>
    <w:rsid w:val="00BC3053"/>
    <w:rsid w:val="00BC4D2E"/>
    <w:rsid w:val="00BD1452"/>
    <w:rsid w:val="00BD48AC"/>
    <w:rsid w:val="00BD5F1A"/>
    <w:rsid w:val="00BE1234"/>
    <w:rsid w:val="00BE2FA6"/>
    <w:rsid w:val="00BE333F"/>
    <w:rsid w:val="00BE7406"/>
    <w:rsid w:val="00BE7603"/>
    <w:rsid w:val="00BF3279"/>
    <w:rsid w:val="00BF5445"/>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DB6"/>
    <w:rsid w:val="00C72EF4"/>
    <w:rsid w:val="00C744FE"/>
    <w:rsid w:val="00C75D2F"/>
    <w:rsid w:val="00C7644D"/>
    <w:rsid w:val="00C767BE"/>
    <w:rsid w:val="00C76E3C"/>
    <w:rsid w:val="00C77D17"/>
    <w:rsid w:val="00C81568"/>
    <w:rsid w:val="00C847DD"/>
    <w:rsid w:val="00C9027A"/>
    <w:rsid w:val="00C9068E"/>
    <w:rsid w:val="00C93814"/>
    <w:rsid w:val="00C93C4B"/>
    <w:rsid w:val="00C944AB"/>
    <w:rsid w:val="00C95B40"/>
    <w:rsid w:val="00CA18EF"/>
    <w:rsid w:val="00CA1ED8"/>
    <w:rsid w:val="00CB1F63"/>
    <w:rsid w:val="00CB7170"/>
    <w:rsid w:val="00CC040E"/>
    <w:rsid w:val="00CC111F"/>
    <w:rsid w:val="00CC2011"/>
    <w:rsid w:val="00CC3EA0"/>
    <w:rsid w:val="00CC7B45"/>
    <w:rsid w:val="00CD1188"/>
    <w:rsid w:val="00CD2ED1"/>
    <w:rsid w:val="00CD337B"/>
    <w:rsid w:val="00CE0424"/>
    <w:rsid w:val="00CE33CC"/>
    <w:rsid w:val="00CE3E96"/>
    <w:rsid w:val="00CE7561"/>
    <w:rsid w:val="00CF1354"/>
    <w:rsid w:val="00CF3B1F"/>
    <w:rsid w:val="00CF3BF6"/>
    <w:rsid w:val="00CF625B"/>
    <w:rsid w:val="00CF687E"/>
    <w:rsid w:val="00D02F1F"/>
    <w:rsid w:val="00D0349B"/>
    <w:rsid w:val="00D10249"/>
    <w:rsid w:val="00D115C3"/>
    <w:rsid w:val="00D11897"/>
    <w:rsid w:val="00D13135"/>
    <w:rsid w:val="00D13E4E"/>
    <w:rsid w:val="00D239A7"/>
    <w:rsid w:val="00D23F47"/>
    <w:rsid w:val="00D36E71"/>
    <w:rsid w:val="00D3784B"/>
    <w:rsid w:val="00D37D87"/>
    <w:rsid w:val="00D40B33"/>
    <w:rsid w:val="00D4318F"/>
    <w:rsid w:val="00D438BF"/>
    <w:rsid w:val="00D440F8"/>
    <w:rsid w:val="00D546FF"/>
    <w:rsid w:val="00D55AD5"/>
    <w:rsid w:val="00D56A91"/>
    <w:rsid w:val="00D576CA"/>
    <w:rsid w:val="00D61AF5"/>
    <w:rsid w:val="00D64704"/>
    <w:rsid w:val="00D652B5"/>
    <w:rsid w:val="00D66155"/>
    <w:rsid w:val="00D708B0"/>
    <w:rsid w:val="00D77B1D"/>
    <w:rsid w:val="00D8021F"/>
    <w:rsid w:val="00D80383"/>
    <w:rsid w:val="00D823C6"/>
    <w:rsid w:val="00D8327F"/>
    <w:rsid w:val="00D860FD"/>
    <w:rsid w:val="00D86CA3"/>
    <w:rsid w:val="00D871CE"/>
    <w:rsid w:val="00D9196D"/>
    <w:rsid w:val="00D92982"/>
    <w:rsid w:val="00DA305E"/>
    <w:rsid w:val="00DA5417"/>
    <w:rsid w:val="00DA56E8"/>
    <w:rsid w:val="00DB0A9F"/>
    <w:rsid w:val="00DB377D"/>
    <w:rsid w:val="00DC2D36"/>
    <w:rsid w:val="00DC4DF6"/>
    <w:rsid w:val="00DC53EF"/>
    <w:rsid w:val="00DD373F"/>
    <w:rsid w:val="00DE4BF9"/>
    <w:rsid w:val="00DE5608"/>
    <w:rsid w:val="00DE58D0"/>
    <w:rsid w:val="00DE654F"/>
    <w:rsid w:val="00DF0B6E"/>
    <w:rsid w:val="00DF15E0"/>
    <w:rsid w:val="00DF37A0"/>
    <w:rsid w:val="00DF66E1"/>
    <w:rsid w:val="00E110E7"/>
    <w:rsid w:val="00E11B20"/>
    <w:rsid w:val="00E17FA2"/>
    <w:rsid w:val="00E20020"/>
    <w:rsid w:val="00E22330"/>
    <w:rsid w:val="00E30B5A"/>
    <w:rsid w:val="00E3123D"/>
    <w:rsid w:val="00E31461"/>
    <w:rsid w:val="00E31D43"/>
    <w:rsid w:val="00E32608"/>
    <w:rsid w:val="00E34188"/>
    <w:rsid w:val="00E34B6E"/>
    <w:rsid w:val="00E35559"/>
    <w:rsid w:val="00E3723A"/>
    <w:rsid w:val="00E37860"/>
    <w:rsid w:val="00E41913"/>
    <w:rsid w:val="00E446F1"/>
    <w:rsid w:val="00E46886"/>
    <w:rsid w:val="00E47AEF"/>
    <w:rsid w:val="00E5147B"/>
    <w:rsid w:val="00E533E7"/>
    <w:rsid w:val="00E53B75"/>
    <w:rsid w:val="00E54E3B"/>
    <w:rsid w:val="00E57565"/>
    <w:rsid w:val="00E605D8"/>
    <w:rsid w:val="00E63838"/>
    <w:rsid w:val="00E64434"/>
    <w:rsid w:val="00E67C51"/>
    <w:rsid w:val="00E72EFC"/>
    <w:rsid w:val="00E747CB"/>
    <w:rsid w:val="00E758EC"/>
    <w:rsid w:val="00E76099"/>
    <w:rsid w:val="00E8234C"/>
    <w:rsid w:val="00E83AA9"/>
    <w:rsid w:val="00E85928"/>
    <w:rsid w:val="00E87822"/>
    <w:rsid w:val="00E90395"/>
    <w:rsid w:val="00E90E49"/>
    <w:rsid w:val="00E917F9"/>
    <w:rsid w:val="00E9291C"/>
    <w:rsid w:val="00E93FFE"/>
    <w:rsid w:val="00E94F8A"/>
    <w:rsid w:val="00E979D4"/>
    <w:rsid w:val="00EA7A41"/>
    <w:rsid w:val="00EB077B"/>
    <w:rsid w:val="00EB4EA2"/>
    <w:rsid w:val="00EC24D5"/>
    <w:rsid w:val="00EC27C6"/>
    <w:rsid w:val="00EC4207"/>
    <w:rsid w:val="00EC4F53"/>
    <w:rsid w:val="00EC5653"/>
    <w:rsid w:val="00EC71CE"/>
    <w:rsid w:val="00ED1006"/>
    <w:rsid w:val="00EF18FE"/>
    <w:rsid w:val="00EF464C"/>
    <w:rsid w:val="00EF5787"/>
    <w:rsid w:val="00EF60D0"/>
    <w:rsid w:val="00F02235"/>
    <w:rsid w:val="00F03DDB"/>
    <w:rsid w:val="00F0528D"/>
    <w:rsid w:val="00F06C67"/>
    <w:rsid w:val="00F06DFD"/>
    <w:rsid w:val="00F071D1"/>
    <w:rsid w:val="00F07533"/>
    <w:rsid w:val="00F10629"/>
    <w:rsid w:val="00F15FA5"/>
    <w:rsid w:val="00F209B7"/>
    <w:rsid w:val="00F20F5C"/>
    <w:rsid w:val="00F2376F"/>
    <w:rsid w:val="00F243D8"/>
    <w:rsid w:val="00F30828"/>
    <w:rsid w:val="00F313D6"/>
    <w:rsid w:val="00F33D20"/>
    <w:rsid w:val="00F40F0C"/>
    <w:rsid w:val="00F4766C"/>
    <w:rsid w:val="00F5060E"/>
    <w:rsid w:val="00F507D1"/>
    <w:rsid w:val="00F519CE"/>
    <w:rsid w:val="00F51ADA"/>
    <w:rsid w:val="00F52817"/>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3427"/>
    <w:rsid w:val="00F83E38"/>
    <w:rsid w:val="00F8456C"/>
    <w:rsid w:val="00F8544D"/>
    <w:rsid w:val="00F856CA"/>
    <w:rsid w:val="00F859D8"/>
    <w:rsid w:val="00F868F5"/>
    <w:rsid w:val="00F9056A"/>
    <w:rsid w:val="00F90B88"/>
    <w:rsid w:val="00F90F8D"/>
    <w:rsid w:val="00F92782"/>
    <w:rsid w:val="00F93AA9"/>
    <w:rsid w:val="00F96985"/>
    <w:rsid w:val="00F97838"/>
    <w:rsid w:val="00FA2BB3"/>
    <w:rsid w:val="00FB4C80"/>
    <w:rsid w:val="00FB6A6A"/>
    <w:rsid w:val="00FB752D"/>
    <w:rsid w:val="00FC7429"/>
    <w:rsid w:val="00FD07F6"/>
    <w:rsid w:val="00FD1EC8"/>
    <w:rsid w:val="00FD47ED"/>
    <w:rsid w:val="00FD74DB"/>
    <w:rsid w:val="00FD7660"/>
    <w:rsid w:val="00FE0655"/>
    <w:rsid w:val="00FE2365"/>
    <w:rsid w:val="00FE37D7"/>
    <w:rsid w:val="00FE4C7B"/>
    <w:rsid w:val="00FE7336"/>
    <w:rsid w:val="00FE787C"/>
    <w:rsid w:val="00FF3265"/>
    <w:rsid w:val="00FF45A5"/>
    <w:rsid w:val="00FF5247"/>
    <w:rsid w:val="00FF57D8"/>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Char">
    <w:name w:val="B1 Char"/>
    <w:qFormat/>
    <w:locked/>
    <w:rsid w:val="001956F7"/>
    <w:rPr>
      <w:rFonts w:ascii="Times New Roman" w:hAnsi="Times New Roman"/>
    </w:rPr>
  </w:style>
  <w:style w:type="character" w:customStyle="1" w:styleId="EXChar">
    <w:name w:val="EX Char"/>
    <w:link w:val="EX"/>
    <w:qFormat/>
    <w:locked/>
    <w:rsid w:val="00C72DB6"/>
    <w:rPr>
      <w:rFonts w:ascii="Times New Roman" w:hAnsi="Times New Roman"/>
      <w:lang w:eastAsia="ja-JP"/>
    </w:rPr>
  </w:style>
  <w:style w:type="character" w:customStyle="1" w:styleId="TACChar">
    <w:name w:val="TAC Char"/>
    <w:link w:val="TAC"/>
    <w:qFormat/>
    <w:locked/>
    <w:rsid w:val="005A365C"/>
    <w:rPr>
      <w:rFonts w:ascii="Arial" w:hAnsi="Arial"/>
      <w:sz w:val="18"/>
      <w:lang w:val="x-none" w:eastAsia="x-none"/>
    </w:rPr>
  </w:style>
  <w:style w:type="paragraph" w:styleId="Revision">
    <w:name w:val="Revision"/>
    <w:hidden/>
    <w:uiPriority w:val="99"/>
    <w:semiHidden/>
    <w:qFormat/>
    <w:rsid w:val="005A365C"/>
    <w:rPr>
      <w:rFonts w:ascii="Times New Roman" w:eastAsia="Batang" w:hAnsi="Times New Roman"/>
      <w:lang w:eastAsia="en-US"/>
    </w:rPr>
  </w:style>
  <w:style w:type="paragraph" w:customStyle="1" w:styleId="Revision1">
    <w:name w:val="Revision1"/>
    <w:hidden/>
    <w:uiPriority w:val="99"/>
    <w:semiHidden/>
    <w:qFormat/>
    <w:rsid w:val="005A365C"/>
    <w:pPr>
      <w:spacing w:after="160" w:line="259" w:lineRule="auto"/>
    </w:pPr>
    <w:rPr>
      <w:rFonts w:ascii="Times New Roman" w:eastAsia="MS Mincho" w:hAnsi="Times New Roman"/>
      <w:lang w:eastAsia="en-US"/>
    </w:rPr>
  </w:style>
  <w:style w:type="paragraph" w:customStyle="1" w:styleId="B9">
    <w:name w:val="B9"/>
    <w:basedOn w:val="B8"/>
    <w:qFormat/>
    <w:rsid w:val="005A365C"/>
    <w:pPr>
      <w:spacing w:after="180"/>
      <w:ind w:left="2836"/>
      <w:jc w:val="left"/>
    </w:pPr>
    <w:rPr>
      <w:lang w:val="en-US"/>
    </w:rPr>
  </w:style>
  <w:style w:type="paragraph" w:customStyle="1" w:styleId="B10">
    <w:name w:val="B10"/>
    <w:basedOn w:val="B5"/>
    <w:link w:val="B10Char"/>
    <w:qFormat/>
    <w:rsid w:val="005A365C"/>
    <w:pPr>
      <w:spacing w:after="180"/>
      <w:ind w:left="3119"/>
      <w:jc w:val="left"/>
    </w:pPr>
  </w:style>
  <w:style w:type="character" w:customStyle="1" w:styleId="B10Char">
    <w:name w:val="B10 Char"/>
    <w:basedOn w:val="B5Char"/>
    <w:link w:val="B10"/>
    <w:rsid w:val="005A365C"/>
    <w:rPr>
      <w:rFonts w:ascii="Times New Roman" w:hAnsi="Times New Roman"/>
      <w:lang w:eastAsia="ja-JP"/>
    </w:rPr>
  </w:style>
  <w:style w:type="character" w:customStyle="1" w:styleId="B3Char">
    <w:name w:val="B3 Char"/>
    <w:rsid w:val="005A365C"/>
    <w:rPr>
      <w:rFonts w:ascii="Times New Roman" w:hAnsi="Times New Roman"/>
      <w:lang w:val="en-GB" w:eastAsia="en-US"/>
    </w:rPr>
  </w:style>
  <w:style w:type="paragraph" w:styleId="NormalWeb">
    <w:name w:val="Normal (Web)"/>
    <w:basedOn w:val="Normal"/>
    <w:unhideWhenUsed/>
    <w:qFormat/>
    <w:rsid w:val="005A365C"/>
    <w:pPr>
      <w:spacing w:before="100" w:beforeAutospacing="1" w:after="100" w:afterAutospacing="1" w:line="259" w:lineRule="auto"/>
    </w:pPr>
    <w:rPr>
      <w:sz w:val="24"/>
      <w:szCs w:val="24"/>
      <w:lang w:eastAsia="en-GB"/>
    </w:rPr>
  </w:style>
  <w:style w:type="character" w:customStyle="1" w:styleId="normaltextrun">
    <w:name w:val="normaltextrun"/>
    <w:basedOn w:val="DefaultParagraphFont"/>
    <w:rsid w:val="005A365C"/>
  </w:style>
  <w:style w:type="character" w:customStyle="1" w:styleId="CharChar3">
    <w:name w:val="Char Char3"/>
    <w:rsid w:val="005A365C"/>
    <w:rPr>
      <w:rFonts w:ascii="Courier New" w:hAnsi="Courier New"/>
      <w:lang w:val="nb-NO"/>
    </w:rPr>
  </w:style>
  <w:style w:type="character" w:customStyle="1" w:styleId="fontstyle01">
    <w:name w:val="fontstyle01"/>
    <w:basedOn w:val="DefaultParagraphFont"/>
    <w:rsid w:val="005A365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A365C"/>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5A365C"/>
    <w:rPr>
      <w:rFonts w:ascii="Arial" w:eastAsia="MS Mincho" w:hAnsi="Arial"/>
      <w:sz w:val="24"/>
      <w:szCs w:val="24"/>
      <w:lang w:eastAsia="en-US"/>
    </w:rPr>
  </w:style>
  <w:style w:type="character" w:customStyle="1" w:styleId="TALChar">
    <w:name w:val="TAL Char"/>
    <w:qFormat/>
    <w:locked/>
    <w:rsid w:val="005A365C"/>
    <w:rPr>
      <w:rFonts w:ascii="Arial" w:hAnsi="Arial"/>
      <w:sz w:val="18"/>
      <w:lang w:val="en-GB" w:eastAsia="en-US"/>
    </w:rPr>
  </w:style>
  <w:style w:type="character" w:customStyle="1" w:styleId="B1Zchn">
    <w:name w:val="B1 Zchn"/>
    <w:qFormat/>
    <w:rsid w:val="0040307C"/>
    <w:rPr>
      <w:rFonts w:ascii="Times New Roman" w:eastAsia="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6145">
      <w:bodyDiv w:val="1"/>
      <w:marLeft w:val="0"/>
      <w:marRight w:val="0"/>
      <w:marTop w:val="0"/>
      <w:marBottom w:val="0"/>
      <w:divBdr>
        <w:top w:val="none" w:sz="0" w:space="0" w:color="auto"/>
        <w:left w:val="none" w:sz="0" w:space="0" w:color="auto"/>
        <w:bottom w:val="none" w:sz="0" w:space="0" w:color="auto"/>
        <w:right w:val="none" w:sz="0" w:space="0" w:color="auto"/>
      </w:divBdr>
    </w:div>
    <w:div w:id="744381574">
      <w:bodyDiv w:val="1"/>
      <w:marLeft w:val="0"/>
      <w:marRight w:val="0"/>
      <w:marTop w:val="0"/>
      <w:marBottom w:val="0"/>
      <w:divBdr>
        <w:top w:val="none" w:sz="0" w:space="0" w:color="auto"/>
        <w:left w:val="none" w:sz="0" w:space="0" w:color="auto"/>
        <w:bottom w:val="none" w:sz="0" w:space="0" w:color="auto"/>
        <w:right w:val="none" w:sz="0" w:space="0" w:color="auto"/>
      </w:divBdr>
    </w:div>
    <w:div w:id="1180512909">
      <w:bodyDiv w:val="1"/>
      <w:marLeft w:val="0"/>
      <w:marRight w:val="0"/>
      <w:marTop w:val="0"/>
      <w:marBottom w:val="0"/>
      <w:divBdr>
        <w:top w:val="none" w:sz="0" w:space="0" w:color="auto"/>
        <w:left w:val="none" w:sz="0" w:space="0" w:color="auto"/>
        <w:bottom w:val="none" w:sz="0" w:space="0" w:color="auto"/>
        <w:right w:val="none" w:sz="0" w:space="0" w:color="auto"/>
      </w:divBdr>
    </w:div>
    <w:div w:id="1261253754">
      <w:bodyDiv w:val="1"/>
      <w:marLeft w:val="0"/>
      <w:marRight w:val="0"/>
      <w:marTop w:val="0"/>
      <w:marBottom w:val="0"/>
      <w:divBdr>
        <w:top w:val="none" w:sz="0" w:space="0" w:color="auto"/>
        <w:left w:val="none" w:sz="0" w:space="0" w:color="auto"/>
        <w:bottom w:val="none" w:sz="0" w:space="0" w:color="auto"/>
        <w:right w:val="none" w:sz="0" w:space="0" w:color="auto"/>
      </w:divBdr>
      <w:divsChild>
        <w:div w:id="1221405814">
          <w:marLeft w:val="0"/>
          <w:marRight w:val="0"/>
          <w:marTop w:val="0"/>
          <w:marBottom w:val="0"/>
          <w:divBdr>
            <w:top w:val="none" w:sz="0" w:space="0" w:color="auto"/>
            <w:left w:val="none" w:sz="0" w:space="0" w:color="auto"/>
            <w:bottom w:val="none" w:sz="0" w:space="0" w:color="auto"/>
            <w:right w:val="none" w:sz="0" w:space="0" w:color="auto"/>
          </w:divBdr>
        </w:div>
      </w:divsChild>
    </w:div>
    <w:div w:id="1676685702">
      <w:bodyDiv w:val="1"/>
      <w:marLeft w:val="0"/>
      <w:marRight w:val="0"/>
      <w:marTop w:val="0"/>
      <w:marBottom w:val="0"/>
      <w:divBdr>
        <w:top w:val="none" w:sz="0" w:space="0" w:color="auto"/>
        <w:left w:val="none" w:sz="0" w:space="0" w:color="auto"/>
        <w:bottom w:val="none" w:sz="0" w:space="0" w:color="auto"/>
        <w:right w:val="none" w:sz="0" w:space="0" w:color="auto"/>
      </w:divBdr>
      <w:divsChild>
        <w:div w:id="1301032502">
          <w:marLeft w:val="0"/>
          <w:marRight w:val="0"/>
          <w:marTop w:val="0"/>
          <w:marBottom w:val="0"/>
          <w:divBdr>
            <w:top w:val="none" w:sz="0" w:space="0" w:color="auto"/>
            <w:left w:val="none" w:sz="0" w:space="0" w:color="auto"/>
            <w:bottom w:val="none" w:sz="0" w:space="0" w:color="auto"/>
            <w:right w:val="none" w:sz="0" w:space="0" w:color="auto"/>
          </w:divBdr>
        </w:div>
      </w:divsChild>
    </w:div>
    <w:div w:id="20558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9</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16789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cp:lastModifiedBy>
  <cp:revision>2</cp:revision>
  <cp:lastPrinted>2008-01-31T07:09:00Z</cp:lastPrinted>
  <dcterms:created xsi:type="dcterms:W3CDTF">2023-03-02T07:33:00Z</dcterms:created>
  <dcterms:modified xsi:type="dcterms:W3CDTF">2023-03-02T07:33:00Z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