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3D2496B0" w:rsidR="00392202" w:rsidRDefault="00392202" w:rsidP="00392202">
      <w:pPr>
        <w:pStyle w:val="CRCoverPage"/>
        <w:tabs>
          <w:tab w:val="right" w:pos="9639"/>
        </w:tabs>
        <w:spacing w:after="0"/>
        <w:rPr>
          <w:b/>
          <w:i/>
          <w:noProof/>
          <w:sz w:val="28"/>
        </w:rPr>
      </w:pPr>
      <w:r>
        <w:rPr>
          <w:b/>
          <w:noProof/>
          <w:sz w:val="24"/>
        </w:rPr>
        <w:t>3GPP TSG-RAN2 Meeting #1</w:t>
      </w:r>
      <w:r w:rsidR="004568FB">
        <w:rPr>
          <w:b/>
          <w:noProof/>
          <w:sz w:val="24"/>
        </w:rPr>
        <w:t>21</w:t>
      </w:r>
      <w:r>
        <w:rPr>
          <w:b/>
          <w:i/>
          <w:noProof/>
          <w:sz w:val="28"/>
        </w:rPr>
        <w:tab/>
        <w:t>R2-2</w:t>
      </w:r>
      <w:r w:rsidR="00A632AF">
        <w:rPr>
          <w:b/>
          <w:i/>
          <w:noProof/>
          <w:sz w:val="28"/>
        </w:rPr>
        <w:t>30</w:t>
      </w:r>
    </w:p>
    <w:p w14:paraId="0585EAF9" w14:textId="3A6A4920" w:rsidR="00392202" w:rsidRDefault="004568FB" w:rsidP="00392202">
      <w:pPr>
        <w:pStyle w:val="CRCoverPage"/>
        <w:outlineLvl w:val="0"/>
        <w:rPr>
          <w:b/>
          <w:noProof/>
          <w:sz w:val="24"/>
        </w:rPr>
      </w:pPr>
      <w:bookmarkStart w:id="0" w:name="OLE_LINK32"/>
      <w:bookmarkStart w:id="1" w:name="OLE_LINK33"/>
      <w:r>
        <w:rPr>
          <w:b/>
          <w:noProof/>
          <w:sz w:val="24"/>
        </w:rPr>
        <w:t>Athens, Greece, February 27th –March 3rd, 2023</w:t>
      </w:r>
      <w:bookmarkEnd w:id="0"/>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67359B47" w:rsidR="00392202" w:rsidRPr="00410371" w:rsidRDefault="00FF756A" w:rsidP="00061105">
            <w:pPr>
              <w:pStyle w:val="CRCoverPage"/>
              <w:spacing w:after="0"/>
              <w:jc w:val="right"/>
              <w:rPr>
                <w:b/>
                <w:noProof/>
                <w:sz w:val="28"/>
              </w:rPr>
            </w:pPr>
            <w:r>
              <w:rPr>
                <w:b/>
                <w:noProof/>
                <w:sz w:val="28"/>
              </w:rPr>
              <w:t>3</w:t>
            </w:r>
            <w:r w:rsidR="00AA4BBA">
              <w:rPr>
                <w:b/>
                <w:noProof/>
                <w:sz w:val="28"/>
              </w:rPr>
              <w:t>7.355</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0E13253A" w:rsidR="00392202" w:rsidRPr="00410371" w:rsidRDefault="00E12EC7" w:rsidP="00061105">
            <w:pPr>
              <w:pStyle w:val="CRCoverPage"/>
              <w:spacing w:after="0"/>
              <w:rPr>
                <w:noProof/>
                <w:lang w:eastAsia="zh-CN"/>
              </w:rPr>
            </w:pPr>
            <w:r>
              <w:rPr>
                <w:rFonts w:hint="eastAsia"/>
                <w:noProof/>
                <w:lang w:eastAsia="zh-CN"/>
              </w:rPr>
              <w:t>0</w:t>
            </w:r>
            <w:r>
              <w:rPr>
                <w:noProof/>
                <w:lang w:eastAsia="zh-CN"/>
              </w:rPr>
              <w:t>405</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5AE24298" w:rsidR="00392202" w:rsidRPr="00410371" w:rsidRDefault="00A632AF"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45B558EB" w:rsidR="00392202" w:rsidRPr="00410371" w:rsidRDefault="00392202" w:rsidP="00061105">
            <w:pPr>
              <w:pStyle w:val="CRCoverPage"/>
              <w:spacing w:after="0"/>
              <w:jc w:val="center"/>
              <w:rPr>
                <w:noProof/>
                <w:sz w:val="28"/>
                <w:lang w:eastAsia="zh-CN"/>
              </w:rPr>
            </w:pPr>
            <w:r>
              <w:rPr>
                <w:rFonts w:hint="eastAsia"/>
                <w:noProof/>
                <w:sz w:val="28"/>
                <w:lang w:eastAsia="zh-CN"/>
              </w:rPr>
              <w:t>1</w:t>
            </w:r>
            <w:r w:rsidR="00FF756A">
              <w:rPr>
                <w:noProof/>
                <w:sz w:val="28"/>
                <w:lang w:eastAsia="zh-CN"/>
              </w:rPr>
              <w:t>7.3.0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5A35A22A" w:rsidR="00392202" w:rsidRDefault="000E35D1"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321A2501" w:rsidR="00392202" w:rsidRDefault="00392202" w:rsidP="00061105">
            <w:pPr>
              <w:pStyle w:val="CRCoverPage"/>
              <w:spacing w:after="0"/>
              <w:jc w:val="center"/>
              <w:rPr>
                <w:b/>
                <w:caps/>
                <w:noProof/>
                <w:lang w:eastAsia="zh-CN"/>
              </w:rPr>
            </w:pP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300A74F3" w:rsidR="00392202" w:rsidRDefault="00AA4BBA" w:rsidP="00061105">
            <w:pPr>
              <w:pStyle w:val="CRCoverPage"/>
              <w:spacing w:after="0"/>
              <w:jc w:val="center"/>
              <w:rPr>
                <w:b/>
                <w:bCs/>
                <w:caps/>
                <w:noProof/>
              </w:rPr>
            </w:pPr>
            <w:r>
              <w:rPr>
                <w:rFonts w:hint="eastAsia"/>
                <w:b/>
                <w:caps/>
                <w:noProof/>
                <w:lang w:eastAsia="zh-CN"/>
              </w:rPr>
              <w:t>X</w:t>
            </w: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7EBA5FAB" w:rsidR="00392202" w:rsidRDefault="00392202" w:rsidP="00061105">
            <w:pPr>
              <w:pStyle w:val="CRCoverPage"/>
              <w:spacing w:after="0"/>
              <w:ind w:left="100"/>
              <w:rPr>
                <w:noProof/>
              </w:rPr>
            </w:pPr>
            <w:r w:rsidRPr="00B400B2">
              <w:t>Cor</w:t>
            </w:r>
            <w:r w:rsidR="00FF756A">
              <w:t xml:space="preserve">rection to </w:t>
            </w:r>
            <w:r w:rsidR="00421B0A">
              <w:t>UE capability for MG (de-)activation</w:t>
            </w:r>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6CA84E0F" w:rsidR="00392202" w:rsidRDefault="00392202" w:rsidP="00061105">
            <w:pPr>
              <w:pStyle w:val="CRCoverPage"/>
              <w:spacing w:after="0"/>
              <w:ind w:left="100"/>
              <w:rPr>
                <w:noProof/>
              </w:rPr>
            </w:pPr>
            <w:r>
              <w:t xml:space="preserve">Huawei, </w:t>
            </w:r>
            <w:proofErr w:type="spellStart"/>
            <w:r>
              <w:t>HiSilicon</w:t>
            </w:r>
            <w:proofErr w:type="spellEnd"/>
            <w:r w:rsidR="009009B9">
              <w:t>, Ericsson</w:t>
            </w:r>
            <w:r w:rsidR="0059022A">
              <w:t>, Intel</w:t>
            </w:r>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27832F45" w:rsidR="00392202" w:rsidRDefault="00392202" w:rsidP="00061105">
            <w:pPr>
              <w:pStyle w:val="CRCoverPage"/>
              <w:spacing w:after="0"/>
              <w:ind w:left="100"/>
              <w:rPr>
                <w:noProof/>
              </w:rPr>
            </w:pPr>
            <w:proofErr w:type="spellStart"/>
            <w:r>
              <w:t>NR_pos</w:t>
            </w:r>
            <w:r w:rsidR="00FF756A">
              <w:t>_enh</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630A982A" w:rsidR="00392202" w:rsidRDefault="00392202" w:rsidP="00061105">
            <w:pPr>
              <w:pStyle w:val="CRCoverPage"/>
              <w:spacing w:after="0"/>
              <w:ind w:left="100"/>
              <w:rPr>
                <w:noProof/>
              </w:rPr>
            </w:pPr>
            <w:r>
              <w:rPr>
                <w:noProof/>
              </w:rPr>
              <w:t>202</w:t>
            </w:r>
            <w:r w:rsidR="004568FB">
              <w:rPr>
                <w:noProof/>
              </w:rPr>
              <w:t>3</w:t>
            </w:r>
            <w:r>
              <w:rPr>
                <w:noProof/>
              </w:rPr>
              <w:t>-0</w:t>
            </w:r>
            <w:r w:rsidR="004568FB">
              <w:rPr>
                <w:noProof/>
              </w:rPr>
              <w:t>2</w:t>
            </w:r>
            <w:r>
              <w:rPr>
                <w:noProof/>
              </w:rPr>
              <w:t>-</w:t>
            </w:r>
            <w:r w:rsidR="004568FB">
              <w:rPr>
                <w:noProof/>
              </w:rPr>
              <w:t>27</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01FEBEA5" w:rsidR="00392202" w:rsidRDefault="00CB46F7" w:rsidP="00061105">
            <w:pPr>
              <w:pStyle w:val="CRCoverPage"/>
              <w:spacing w:after="0"/>
              <w:ind w:left="100" w:right="-609"/>
              <w:rPr>
                <w:b/>
                <w:noProof/>
              </w:rPr>
            </w:pPr>
            <w:r>
              <w:rPr>
                <w:b/>
                <w:noProof/>
              </w:rPr>
              <w:t>F</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3C274B6" w:rsidR="00392202" w:rsidRDefault="00392202" w:rsidP="00061105">
            <w:pPr>
              <w:pStyle w:val="CRCoverPage"/>
              <w:spacing w:after="0"/>
              <w:ind w:left="100"/>
              <w:rPr>
                <w:noProof/>
              </w:rPr>
            </w:pPr>
            <w:r>
              <w:rPr>
                <w:noProof/>
              </w:rPr>
              <w:t>Rel-1</w:t>
            </w:r>
            <w:r w:rsidR="00FF756A">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6F7D7" w14:textId="77777777" w:rsidR="00392202" w:rsidRDefault="00FF756A" w:rsidP="00524FF8">
            <w:pPr>
              <w:spacing w:after="0"/>
              <w:rPr>
                <w:rFonts w:ascii="Arial" w:hAnsi="Arial" w:cs="Arial"/>
                <w:lang w:eastAsia="zh-CN"/>
              </w:rPr>
            </w:pPr>
            <w:r>
              <w:rPr>
                <w:rFonts w:ascii="Arial" w:hAnsi="Arial" w:cs="Arial"/>
                <w:lang w:eastAsia="zh-CN"/>
              </w:rPr>
              <w:t xml:space="preserve">For the </w:t>
            </w:r>
            <w:r w:rsidR="0003579E">
              <w:rPr>
                <w:rFonts w:ascii="Arial" w:hAnsi="Arial" w:cs="Arial"/>
                <w:lang w:eastAsia="zh-CN"/>
              </w:rPr>
              <w:t xml:space="preserve">current </w:t>
            </w:r>
            <w:proofErr w:type="spellStart"/>
            <w:r w:rsidR="0003579E">
              <w:rPr>
                <w:rFonts w:ascii="Arial" w:hAnsi="Arial" w:cs="Arial"/>
                <w:lang w:eastAsia="zh-CN"/>
              </w:rPr>
              <w:t>LPP</w:t>
            </w:r>
            <w:proofErr w:type="spellEnd"/>
            <w:r w:rsidR="0003579E">
              <w:rPr>
                <w:rFonts w:ascii="Arial" w:hAnsi="Arial" w:cs="Arial"/>
                <w:lang w:eastAsia="zh-CN"/>
              </w:rPr>
              <w:t xml:space="preserve"> spec, the following UE capability has been included for mg-activation for DL-</w:t>
            </w:r>
            <w:proofErr w:type="spellStart"/>
            <w:r w:rsidR="0003579E">
              <w:rPr>
                <w:rFonts w:ascii="Arial" w:hAnsi="Arial" w:cs="Arial"/>
                <w:lang w:eastAsia="zh-CN"/>
              </w:rPr>
              <w:t>TDOA</w:t>
            </w:r>
            <w:proofErr w:type="spellEnd"/>
            <w:r w:rsidR="0003579E">
              <w:rPr>
                <w:rFonts w:ascii="Arial" w:hAnsi="Arial" w:cs="Arial"/>
                <w:lang w:eastAsia="zh-CN"/>
              </w:rPr>
              <w:t>, DL-</w:t>
            </w:r>
            <w:proofErr w:type="spellStart"/>
            <w:r w:rsidR="0003579E">
              <w:rPr>
                <w:rFonts w:ascii="Arial" w:hAnsi="Arial" w:cs="Arial"/>
                <w:lang w:eastAsia="zh-CN"/>
              </w:rPr>
              <w:t>AoD</w:t>
            </w:r>
            <w:proofErr w:type="spellEnd"/>
            <w:r w:rsidR="0003579E">
              <w:rPr>
                <w:rFonts w:ascii="Arial" w:hAnsi="Arial" w:cs="Arial"/>
                <w:lang w:eastAsia="zh-CN"/>
              </w:rPr>
              <w:t xml:space="preserve"> and multi-</w:t>
            </w:r>
            <w:proofErr w:type="spellStart"/>
            <w:r w:rsidR="0003579E">
              <w:rPr>
                <w:rFonts w:ascii="Arial" w:hAnsi="Arial" w:cs="Arial"/>
                <w:lang w:eastAsia="zh-CN"/>
              </w:rPr>
              <w:t>RTT</w:t>
            </w:r>
            <w:proofErr w:type="spellEnd"/>
          </w:p>
          <w:tbl>
            <w:tblPr>
              <w:tblW w:w="632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21"/>
            </w:tblGrid>
            <w:tr w:rsidR="00B47462" w:rsidRPr="00972DE9" w14:paraId="389D5C99" w14:textId="77777777" w:rsidTr="00B47462">
              <w:trPr>
                <w:cantSplit/>
              </w:trPr>
              <w:tc>
                <w:tcPr>
                  <w:tcW w:w="6321" w:type="dxa"/>
                </w:tcPr>
                <w:p w14:paraId="62C0FDF9" w14:textId="77777777" w:rsidR="00B47462" w:rsidRPr="00972DE9" w:rsidRDefault="00B47462" w:rsidP="00B47462">
                  <w:pPr>
                    <w:pStyle w:val="TAL"/>
                    <w:keepNext w:val="0"/>
                    <w:keepLines w:val="0"/>
                    <w:widowControl w:val="0"/>
                    <w:rPr>
                      <w:b/>
                      <w:bCs/>
                      <w:i/>
                      <w:iCs/>
                      <w:snapToGrid w:val="0"/>
                    </w:rPr>
                  </w:pPr>
                  <w:r w:rsidRPr="00972DE9">
                    <w:rPr>
                      <w:b/>
                      <w:bCs/>
                      <w:i/>
                      <w:iCs/>
                      <w:snapToGrid w:val="0"/>
                    </w:rPr>
                    <w:t>mg-</w:t>
                  </w:r>
                  <w:proofErr w:type="spellStart"/>
                  <w:r w:rsidRPr="00972DE9">
                    <w:rPr>
                      <w:b/>
                      <w:bCs/>
                      <w:i/>
                      <w:iCs/>
                      <w:snapToGrid w:val="0"/>
                    </w:rPr>
                    <w:t>ActivationRequest</w:t>
                  </w:r>
                  <w:proofErr w:type="spellEnd"/>
                </w:p>
                <w:p w14:paraId="20DC25A8" w14:textId="77777777" w:rsidR="00B47462" w:rsidRPr="00972DE9" w:rsidRDefault="00B47462" w:rsidP="00B47462">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p>
              </w:tc>
            </w:tr>
          </w:tbl>
          <w:p w14:paraId="62D0E61D" w14:textId="0318CA1E" w:rsidR="0003579E" w:rsidRDefault="0003579E" w:rsidP="00524FF8">
            <w:pPr>
              <w:spacing w:after="0"/>
              <w:rPr>
                <w:lang w:eastAsia="zh-CN"/>
              </w:rPr>
            </w:pPr>
          </w:p>
          <w:p w14:paraId="34479F95" w14:textId="77A9290A" w:rsidR="0080646C" w:rsidRDefault="006B0162" w:rsidP="00524FF8">
            <w:pPr>
              <w:spacing w:after="0"/>
              <w:rPr>
                <w:rFonts w:ascii="Arial" w:hAnsi="Arial" w:cs="Arial"/>
                <w:lang w:eastAsia="zh-CN"/>
              </w:rPr>
            </w:pPr>
            <w:r w:rsidRPr="000F2A12">
              <w:rPr>
                <w:rFonts w:ascii="Arial" w:hAnsi="Arial" w:cs="Arial"/>
                <w:lang w:eastAsia="zh-CN"/>
              </w:rPr>
              <w:t xml:space="preserve">From the description above, it reads that the capability is for indicating the UE’s support for UL MAC CE for MG activation/deactivation request. </w:t>
            </w:r>
          </w:p>
          <w:p w14:paraId="3B4C4287" w14:textId="10657112" w:rsidR="0080646C" w:rsidRDefault="0080646C" w:rsidP="00524FF8">
            <w:pPr>
              <w:spacing w:after="0"/>
              <w:rPr>
                <w:rFonts w:ascii="Arial" w:hAnsi="Arial" w:cs="Arial"/>
                <w:lang w:eastAsia="zh-CN"/>
              </w:rPr>
            </w:pPr>
          </w:p>
          <w:p w14:paraId="1EAF7172" w14:textId="435B4C78" w:rsidR="00CC274E" w:rsidRDefault="00CC274E" w:rsidP="00524FF8">
            <w:pPr>
              <w:spacing w:after="0"/>
              <w:rPr>
                <w:rFonts w:ascii="Arial" w:hAnsi="Arial" w:cs="Arial"/>
                <w:lang w:eastAsia="zh-CN"/>
              </w:rPr>
            </w:pPr>
            <w:r>
              <w:rPr>
                <w:rFonts w:ascii="Arial" w:hAnsi="Arial" w:cs="Arial" w:hint="eastAsia"/>
                <w:lang w:eastAsia="zh-CN"/>
              </w:rPr>
              <w:t>W</w:t>
            </w:r>
            <w:r>
              <w:rPr>
                <w:rFonts w:ascii="Arial" w:hAnsi="Arial" w:cs="Arial"/>
                <w:lang w:eastAsia="zh-CN"/>
              </w:rPr>
              <w:t xml:space="preserve">ithin the </w:t>
            </w:r>
            <w:proofErr w:type="spellStart"/>
            <w:r>
              <w:rPr>
                <w:rFonts w:ascii="Arial" w:hAnsi="Arial" w:cs="Arial"/>
                <w:lang w:eastAsia="zh-CN"/>
              </w:rPr>
              <w:t>RRC</w:t>
            </w:r>
            <w:proofErr w:type="spellEnd"/>
            <w:r>
              <w:rPr>
                <w:rFonts w:ascii="Arial" w:hAnsi="Arial" w:cs="Arial"/>
                <w:lang w:eastAsia="zh-CN"/>
              </w:rPr>
              <w:t xml:space="preserve"> spec, the following capabilities have been introduced </w:t>
            </w:r>
          </w:p>
          <w:p w14:paraId="2091764E" w14:textId="6E387C7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w:t>
            </w:r>
            <w:proofErr w:type="spellStart"/>
            <w:r>
              <w:rPr>
                <w:rFonts w:ascii="Arial" w:eastAsiaTheme="minorEastAsia" w:hAnsi="Arial" w:cs="Arial"/>
                <w:lang w:eastAsia="zh-CN"/>
              </w:rPr>
              <w:t>ActivatonCommPRS</w:t>
            </w:r>
            <w:proofErr w:type="spellEnd"/>
            <w:r>
              <w:rPr>
                <w:rFonts w:ascii="Arial" w:eastAsiaTheme="minorEastAsia" w:hAnsi="Arial" w:cs="Arial"/>
                <w:lang w:eastAsia="zh-CN"/>
              </w:rPr>
              <w:t>-</w:t>
            </w:r>
            <w:proofErr w:type="spellStart"/>
            <w:r>
              <w:rPr>
                <w:rFonts w:ascii="Arial" w:eastAsiaTheme="minorEastAsia" w:hAnsi="Arial" w:cs="Arial"/>
                <w:lang w:eastAsia="zh-CN"/>
              </w:rPr>
              <w:t>Meas</w:t>
            </w:r>
            <w:proofErr w:type="spellEnd"/>
            <w:r>
              <w:rPr>
                <w:rFonts w:ascii="Arial" w:eastAsiaTheme="minorEastAsia" w:hAnsi="Arial" w:cs="Arial"/>
                <w:lang w:eastAsia="zh-CN"/>
              </w:rPr>
              <w:t xml:space="preserve">: support of </w:t>
            </w:r>
            <w:proofErr w:type="spellStart"/>
            <w:r>
              <w:rPr>
                <w:rFonts w:ascii="Arial" w:eastAsiaTheme="minorEastAsia" w:hAnsi="Arial" w:cs="Arial"/>
                <w:lang w:eastAsia="zh-CN"/>
              </w:rPr>
              <w:t>preconfigMG+DL</w:t>
            </w:r>
            <w:proofErr w:type="spellEnd"/>
            <w:r>
              <w:rPr>
                <w:rFonts w:ascii="Arial" w:eastAsiaTheme="minorEastAsia" w:hAnsi="Arial" w:cs="Arial"/>
                <w:lang w:eastAsia="zh-CN"/>
              </w:rPr>
              <w:t xml:space="preserve"> MAC CE request</w:t>
            </w:r>
          </w:p>
          <w:p w14:paraId="000CB7CF" w14:textId="6FA66CC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w:t>
            </w:r>
            <w:proofErr w:type="spellStart"/>
            <w:r>
              <w:rPr>
                <w:rFonts w:ascii="Arial" w:eastAsiaTheme="minorEastAsia" w:hAnsi="Arial" w:cs="Arial"/>
                <w:lang w:eastAsia="zh-CN"/>
              </w:rPr>
              <w:t>ActivationRequestPRS</w:t>
            </w:r>
            <w:proofErr w:type="spellEnd"/>
            <w:r>
              <w:rPr>
                <w:rFonts w:ascii="Arial" w:eastAsiaTheme="minorEastAsia" w:hAnsi="Arial" w:cs="Arial"/>
                <w:lang w:eastAsia="zh-CN"/>
              </w:rPr>
              <w:t>-</w:t>
            </w:r>
            <w:proofErr w:type="spellStart"/>
            <w:r>
              <w:rPr>
                <w:rFonts w:ascii="Arial" w:eastAsiaTheme="minorEastAsia" w:hAnsi="Arial" w:cs="Arial"/>
                <w:lang w:eastAsia="zh-CN"/>
              </w:rPr>
              <w:t>Meas</w:t>
            </w:r>
            <w:proofErr w:type="spellEnd"/>
            <w:r>
              <w:rPr>
                <w:rFonts w:ascii="Arial" w:eastAsiaTheme="minorEastAsia" w:hAnsi="Arial" w:cs="Arial"/>
                <w:lang w:eastAsia="zh-CN"/>
              </w:rPr>
              <w:t xml:space="preserve">: support of </w:t>
            </w:r>
            <w:proofErr w:type="spellStart"/>
            <w:r>
              <w:rPr>
                <w:rFonts w:ascii="Arial" w:eastAsiaTheme="minorEastAsia" w:hAnsi="Arial" w:cs="Arial"/>
                <w:lang w:eastAsia="zh-CN"/>
              </w:rPr>
              <w:t>preConfigMG+UL</w:t>
            </w:r>
            <w:proofErr w:type="spellEnd"/>
            <w:r>
              <w:rPr>
                <w:rFonts w:ascii="Arial" w:eastAsiaTheme="minorEastAsia" w:hAnsi="Arial" w:cs="Arial"/>
                <w:lang w:eastAsia="zh-CN"/>
              </w:rPr>
              <w:t xml:space="preserve"> MAC CE request</w:t>
            </w:r>
          </w:p>
          <w:p w14:paraId="57510DD7" w14:textId="63099287" w:rsidR="00CC274E" w:rsidRDefault="00CC274E" w:rsidP="00524FF8">
            <w:pPr>
              <w:spacing w:after="0"/>
              <w:rPr>
                <w:rFonts w:ascii="Arial" w:hAnsi="Arial" w:cs="Arial"/>
                <w:lang w:eastAsia="zh-CN"/>
              </w:rPr>
            </w:pPr>
            <w:r>
              <w:rPr>
                <w:noProof/>
              </w:rPr>
              <w:drawing>
                <wp:inline distT="0" distB="0" distL="0" distR="0" wp14:anchorId="2556B578" wp14:editId="0A7C710C">
                  <wp:extent cx="4357370" cy="1061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1061720"/>
                          </a:xfrm>
                          <a:prstGeom prst="rect">
                            <a:avLst/>
                          </a:prstGeom>
                        </pic:spPr>
                      </pic:pic>
                    </a:graphicData>
                  </a:graphic>
                </wp:inline>
              </w:drawing>
            </w:r>
          </w:p>
          <w:p w14:paraId="01473597" w14:textId="77777777" w:rsidR="00CC274E" w:rsidRDefault="00CC274E" w:rsidP="00524FF8">
            <w:pPr>
              <w:spacing w:after="0"/>
              <w:rPr>
                <w:rFonts w:ascii="Arial" w:hAnsi="Arial" w:cs="Arial"/>
                <w:lang w:eastAsia="zh-CN"/>
              </w:rPr>
            </w:pPr>
          </w:p>
          <w:p w14:paraId="03BD5EF1" w14:textId="740B9A1B" w:rsidR="00CC274E" w:rsidRDefault="003431ED" w:rsidP="00524FF8">
            <w:pPr>
              <w:spacing w:after="0"/>
              <w:rPr>
                <w:rFonts w:ascii="Arial" w:hAnsi="Arial" w:cs="Arial"/>
                <w:lang w:eastAsia="zh-CN"/>
              </w:rPr>
            </w:pPr>
            <w:r>
              <w:rPr>
                <w:rFonts w:ascii="Arial" w:hAnsi="Arial" w:cs="Arial"/>
                <w:lang w:eastAsia="zh-CN"/>
              </w:rPr>
              <w:t>A</w:t>
            </w:r>
            <w:r>
              <w:rPr>
                <w:rFonts w:ascii="Arial" w:hAnsi="Arial" w:cs="Arial" w:hint="eastAsia"/>
                <w:lang w:eastAsia="zh-CN"/>
              </w:rPr>
              <w:t>nd</w:t>
            </w:r>
            <w:r>
              <w:rPr>
                <w:rFonts w:ascii="Arial" w:hAnsi="Arial" w:cs="Arial"/>
                <w:lang w:eastAsia="zh-CN"/>
              </w:rPr>
              <w:t xml:space="preserve"> support for pre-configure measurement gap is by another field</w:t>
            </w:r>
          </w:p>
          <w:p w14:paraId="7C23F744" w14:textId="46253084" w:rsidR="003431ED" w:rsidRDefault="006210BE" w:rsidP="00524FF8">
            <w:pPr>
              <w:spacing w:after="0"/>
              <w:rPr>
                <w:rFonts w:ascii="Arial" w:hAnsi="Arial" w:cs="Arial"/>
                <w:lang w:eastAsia="zh-CN"/>
              </w:rPr>
            </w:pPr>
            <w:r>
              <w:rPr>
                <w:noProof/>
              </w:rPr>
              <w:lastRenderedPageBreak/>
              <w:drawing>
                <wp:inline distT="0" distB="0" distL="0" distR="0" wp14:anchorId="35D53110" wp14:editId="0CFFAE9B">
                  <wp:extent cx="4152899" cy="944880"/>
                  <wp:effectExtent l="0" t="0" r="635" b="7620"/>
                  <wp:docPr id="2" name="图片 2" descr="C:\Users\y00397895\AppData\Roaming\eSpace_Desktop\UserData\y00397895\imagefiles\originalImgfiles\6D2B5FDC-F073-4230-965F-B3C773813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originalImgfiles\6D2B5FDC-F073-4230-965F-B3C773813D8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76" r="3608" b="9873"/>
                          <a:stretch/>
                        </pic:blipFill>
                        <pic:spPr bwMode="auto">
                          <a:xfrm>
                            <a:off x="0" y="0"/>
                            <a:ext cx="4208357" cy="957498"/>
                          </a:xfrm>
                          <a:prstGeom prst="rect">
                            <a:avLst/>
                          </a:prstGeom>
                          <a:noFill/>
                          <a:ln>
                            <a:noFill/>
                          </a:ln>
                          <a:extLst>
                            <a:ext uri="{53640926-AAD7-44D8-BBD7-CCE9431645EC}">
                              <a14:shadowObscured xmlns:a14="http://schemas.microsoft.com/office/drawing/2010/main"/>
                            </a:ext>
                          </a:extLst>
                        </pic:spPr>
                      </pic:pic>
                    </a:graphicData>
                  </a:graphic>
                </wp:inline>
              </w:drawing>
            </w:r>
          </w:p>
          <w:p w14:paraId="2F1DDA04" w14:textId="77777777" w:rsidR="003431ED" w:rsidRDefault="003431ED" w:rsidP="00524FF8">
            <w:pPr>
              <w:spacing w:after="0"/>
              <w:rPr>
                <w:rFonts w:ascii="Arial" w:hAnsi="Arial" w:cs="Arial"/>
                <w:lang w:eastAsia="zh-CN"/>
              </w:rPr>
            </w:pPr>
          </w:p>
          <w:p w14:paraId="19D6C667" w14:textId="395943CA" w:rsidR="0080646C" w:rsidRDefault="0080646C" w:rsidP="00524FF8">
            <w:pPr>
              <w:spacing w:after="0"/>
              <w:rPr>
                <w:rFonts w:ascii="Arial" w:hAnsi="Arial" w:cs="Arial"/>
                <w:lang w:eastAsia="zh-CN"/>
              </w:rPr>
            </w:pPr>
            <w:r>
              <w:rPr>
                <w:rFonts w:ascii="Arial" w:hAnsi="Arial" w:cs="Arial"/>
                <w:lang w:eastAsia="zh-CN"/>
              </w:rPr>
              <w:t xml:space="preserve">While according to the current description in 38.305, there are two modes of MG activation/deactivation, either by UL MAC CE or </w:t>
            </w:r>
            <w:proofErr w:type="spellStart"/>
            <w:r>
              <w:rPr>
                <w:rFonts w:ascii="Arial" w:hAnsi="Arial" w:cs="Arial"/>
                <w:lang w:eastAsia="zh-CN"/>
              </w:rPr>
              <w:t>NRPPa</w:t>
            </w:r>
            <w:proofErr w:type="spellEnd"/>
            <w:r>
              <w:rPr>
                <w:rFonts w:ascii="Arial" w:hAnsi="Arial" w:cs="Arial"/>
                <w:lang w:eastAsia="zh-CN"/>
              </w:rPr>
              <w:t xml:space="preserve"> message. Coupling the support of the </w:t>
            </w:r>
            <w:proofErr w:type="spellStart"/>
            <w:r>
              <w:rPr>
                <w:rFonts w:ascii="Arial" w:hAnsi="Arial" w:cs="Arial"/>
                <w:lang w:eastAsia="zh-CN"/>
              </w:rPr>
              <w:t>posMG</w:t>
            </w:r>
            <w:proofErr w:type="spellEnd"/>
            <w:r>
              <w:rPr>
                <w:rFonts w:ascii="Arial" w:hAnsi="Arial" w:cs="Arial"/>
                <w:lang w:eastAsia="zh-CN"/>
              </w:rPr>
              <w:t xml:space="preserve"> and UL MAC CE for MG activation/deactivation is </w:t>
            </w:r>
            <w:proofErr w:type="spellStart"/>
            <w:r>
              <w:rPr>
                <w:rFonts w:ascii="Arial" w:hAnsi="Arial" w:cs="Arial"/>
                <w:lang w:eastAsia="zh-CN"/>
              </w:rPr>
              <w:t>uncessary</w:t>
            </w:r>
            <w:proofErr w:type="spellEnd"/>
            <w:r>
              <w:rPr>
                <w:rFonts w:ascii="Arial" w:hAnsi="Arial" w:cs="Arial"/>
                <w:lang w:eastAsia="zh-CN"/>
              </w:rPr>
              <w:t xml:space="preserve"> since the MG can also be activated/deactivated by </w:t>
            </w:r>
            <w:proofErr w:type="spellStart"/>
            <w:r>
              <w:rPr>
                <w:rFonts w:ascii="Arial" w:hAnsi="Arial" w:cs="Arial"/>
                <w:lang w:eastAsia="zh-CN"/>
              </w:rPr>
              <w:t>NRPPa</w:t>
            </w:r>
            <w:proofErr w:type="spellEnd"/>
            <w:r>
              <w:rPr>
                <w:rFonts w:ascii="Arial" w:hAnsi="Arial" w:cs="Arial"/>
                <w:lang w:eastAsia="zh-CN"/>
              </w:rPr>
              <w:t xml:space="preserve"> message. </w:t>
            </w:r>
          </w:p>
          <w:p w14:paraId="016676F9" w14:textId="1EAFB3CC" w:rsidR="0080646C" w:rsidRDefault="0080646C" w:rsidP="00524FF8">
            <w:pPr>
              <w:spacing w:after="0"/>
              <w:rPr>
                <w:rFonts w:ascii="Arial" w:hAnsi="Arial" w:cs="Arial"/>
                <w:lang w:eastAsia="zh-CN"/>
              </w:rPr>
            </w:pPr>
          </w:p>
          <w:p w14:paraId="681226C8" w14:textId="198867A3" w:rsidR="0080646C" w:rsidRPr="00B47462" w:rsidRDefault="00A52499" w:rsidP="00524FF8">
            <w:pPr>
              <w:spacing w:after="0"/>
              <w:rPr>
                <w:lang w:eastAsia="zh-CN"/>
              </w:rPr>
            </w:pPr>
            <w:r w:rsidRPr="00315588">
              <w:rPr>
                <w:rFonts w:ascii="Arial" w:hAnsi="Arial" w:cs="Arial"/>
                <w:lang w:eastAsia="zh-CN"/>
              </w:rPr>
              <w:t xml:space="preserve">Following the </w:t>
            </w:r>
            <w:proofErr w:type="spellStart"/>
            <w:r w:rsidRPr="00315588">
              <w:rPr>
                <w:rFonts w:ascii="Arial" w:hAnsi="Arial" w:cs="Arial"/>
                <w:lang w:eastAsia="zh-CN"/>
              </w:rPr>
              <w:t>RRC</w:t>
            </w:r>
            <w:proofErr w:type="spellEnd"/>
            <w:r w:rsidRPr="00315588">
              <w:rPr>
                <w:rFonts w:ascii="Arial" w:hAnsi="Arial" w:cs="Arial"/>
                <w:lang w:eastAsia="zh-CN"/>
              </w:rPr>
              <w:t xml:space="preserve"> spec, we should separate the capability for the support for pre-configured MG and UL MAC for MG activation/deactivation request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9D03F9" w14:textId="3C4B4E66" w:rsidR="006E4BDA" w:rsidRPr="000F2A12" w:rsidRDefault="006E4BDA" w:rsidP="00821B18">
            <w:pPr>
              <w:pStyle w:val="CRCoverPage"/>
              <w:spacing w:after="0"/>
              <w:rPr>
                <w:lang w:eastAsia="zh-CN"/>
              </w:rPr>
            </w:pPr>
            <w:r>
              <w:rPr>
                <w:lang w:eastAsia="zh-CN"/>
              </w:rPr>
              <w:t xml:space="preserve">1/ </w:t>
            </w:r>
            <w:r w:rsidR="00821B18">
              <w:rPr>
                <w:lang w:eastAsia="zh-CN"/>
              </w:rPr>
              <w:t xml:space="preserve">Add new UE capability for the support of pre-configured </w:t>
            </w:r>
            <w:proofErr w:type="spellStart"/>
            <w:r w:rsidR="00821B18">
              <w:rPr>
                <w:lang w:eastAsia="zh-CN"/>
              </w:rPr>
              <w:t>measument</w:t>
            </w:r>
            <w:proofErr w:type="spellEnd"/>
            <w:r w:rsidR="00821B18">
              <w:rPr>
                <w:lang w:eastAsia="zh-CN"/>
              </w:rPr>
              <w:t xml:space="preserve"> gap for positioning</w:t>
            </w:r>
          </w:p>
          <w:p w14:paraId="453433AA" w14:textId="2CAAA406" w:rsidR="007A2C3A" w:rsidRDefault="00821B18" w:rsidP="000A55CF">
            <w:pPr>
              <w:pStyle w:val="CRCoverPage"/>
              <w:spacing w:after="0"/>
              <w:rPr>
                <w:noProof/>
                <w:lang w:eastAsia="zh-CN"/>
              </w:rPr>
            </w:pPr>
            <w:r>
              <w:rPr>
                <w:rFonts w:hint="eastAsia"/>
                <w:noProof/>
                <w:lang w:eastAsia="zh-CN"/>
              </w:rPr>
              <w:t>2</w:t>
            </w:r>
            <w:r>
              <w:rPr>
                <w:noProof/>
                <w:lang w:eastAsia="zh-CN"/>
              </w:rPr>
              <w:t>/ Revise the previous UE capability to indicate the support of UL MAC CE for MG request</w:t>
            </w:r>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017948" w14:textId="355B6F87" w:rsidR="00BC3DA5" w:rsidRPr="0051646A" w:rsidRDefault="008439F0" w:rsidP="000A55CF">
            <w:pPr>
              <w:pStyle w:val="CRCoverPage"/>
              <w:spacing w:after="0"/>
              <w:rPr>
                <w:noProof/>
                <w:lang w:eastAsia="zh-CN"/>
              </w:rPr>
            </w:pPr>
            <w:r>
              <w:rPr>
                <w:noProof/>
                <w:lang w:eastAsia="zh-CN"/>
              </w:rPr>
              <w:t xml:space="preserve">Wrong description on the capability indication, which couples the UL MAC CE </w:t>
            </w:r>
            <w:r w:rsidR="00821B18">
              <w:rPr>
                <w:noProof/>
                <w:lang w:eastAsia="zh-CN"/>
              </w:rPr>
              <w:t>for</w:t>
            </w:r>
            <w:r>
              <w:rPr>
                <w:noProof/>
                <w:lang w:eastAsia="zh-CN"/>
              </w:rPr>
              <w:t xml:space="preserve"> MG activation/deactivation</w:t>
            </w:r>
            <w:r w:rsidR="00821B18">
              <w:rPr>
                <w:noProof/>
                <w:lang w:eastAsia="zh-CN"/>
              </w:rPr>
              <w:t xml:space="preserve"> and pre-configured MG</w:t>
            </w:r>
            <w:r>
              <w:rPr>
                <w:noProof/>
                <w:lang w:eastAsia="zh-CN"/>
              </w:rPr>
              <w:t>.</w:t>
            </w:r>
          </w:p>
          <w:p w14:paraId="29A5B378" w14:textId="77777777" w:rsidR="000A55CF" w:rsidRPr="000A55CF" w:rsidRDefault="000A55CF" w:rsidP="000A55CF">
            <w:pPr>
              <w:pStyle w:val="CRCoverPage"/>
              <w:rPr>
                <w:b/>
                <w:noProof/>
              </w:rPr>
            </w:pPr>
            <w:r w:rsidRPr="000A55CF">
              <w:rPr>
                <w:rFonts w:hint="eastAsia"/>
                <w:b/>
                <w:noProof/>
              </w:rPr>
              <w:t>I</w:t>
            </w:r>
            <w:r w:rsidRPr="000A55CF">
              <w:rPr>
                <w:b/>
                <w:noProof/>
              </w:rPr>
              <w:t>mpact analysis</w:t>
            </w:r>
          </w:p>
          <w:p w14:paraId="770F66CE" w14:textId="77777777" w:rsidR="000A55CF" w:rsidRPr="000A55CF" w:rsidRDefault="000A55CF" w:rsidP="000A55CF">
            <w:pPr>
              <w:pStyle w:val="CRCoverPage"/>
              <w:spacing w:after="0"/>
              <w:rPr>
                <w:b/>
                <w:noProof/>
              </w:rPr>
            </w:pPr>
            <w:r w:rsidRPr="000A55CF">
              <w:rPr>
                <w:b/>
                <w:noProof/>
                <w:u w:val="single"/>
              </w:rPr>
              <w:t>Impacted functionality:</w:t>
            </w:r>
          </w:p>
          <w:p w14:paraId="24E7E22D" w14:textId="2EA25A0A" w:rsidR="000A55CF" w:rsidRPr="000A55CF" w:rsidRDefault="00BC3B89" w:rsidP="000A55CF">
            <w:pPr>
              <w:pStyle w:val="CRCoverPage"/>
              <w:spacing w:after="0"/>
              <w:rPr>
                <w:noProof/>
              </w:rPr>
            </w:pPr>
            <w:r>
              <w:rPr>
                <w:noProof/>
              </w:rPr>
              <w:t>Pre-configured MG for positioning</w:t>
            </w:r>
          </w:p>
          <w:p w14:paraId="6EDC9D34" w14:textId="77777777" w:rsidR="000A55CF" w:rsidRPr="000A55CF" w:rsidRDefault="000A55CF" w:rsidP="000A55CF">
            <w:pPr>
              <w:pStyle w:val="CRCoverPage"/>
              <w:spacing w:after="0"/>
              <w:rPr>
                <w:b/>
                <w:noProof/>
              </w:rPr>
            </w:pPr>
            <w:r w:rsidRPr="000A55CF">
              <w:rPr>
                <w:b/>
                <w:noProof/>
                <w:u w:val="single"/>
              </w:rPr>
              <w:t>Inter-operability:</w:t>
            </w:r>
          </w:p>
          <w:p w14:paraId="2087D153" w14:textId="5EA0E7F1" w:rsidR="000A55CF" w:rsidRPr="000A55CF" w:rsidRDefault="000A55CF" w:rsidP="00562D44">
            <w:pPr>
              <w:pStyle w:val="CRCoverPage"/>
              <w:numPr>
                <w:ilvl w:val="0"/>
                <w:numId w:val="38"/>
              </w:numPr>
              <w:rPr>
                <w:noProof/>
              </w:rPr>
            </w:pPr>
            <w:r w:rsidRPr="000A55CF">
              <w:rPr>
                <w:noProof/>
              </w:rPr>
              <w:t>If the UE is implemented according to the CR while the network is not, the</w:t>
            </w:r>
            <w:r w:rsidR="00364809">
              <w:rPr>
                <w:noProof/>
              </w:rPr>
              <w:t>re is no inter-operability issue</w:t>
            </w:r>
          </w:p>
          <w:p w14:paraId="7B9BFCAB" w14:textId="62BBB33A" w:rsidR="000A55CF" w:rsidRPr="00CB46F7" w:rsidRDefault="000A55CF" w:rsidP="00562D44">
            <w:pPr>
              <w:pStyle w:val="CRCoverPage"/>
              <w:numPr>
                <w:ilvl w:val="0"/>
                <w:numId w:val="38"/>
              </w:numPr>
              <w:spacing w:after="0"/>
              <w:rPr>
                <w:noProof/>
              </w:rPr>
            </w:pPr>
            <w:r w:rsidRPr="000A55CF">
              <w:rPr>
                <w:noProof/>
              </w:rPr>
              <w:t>If the network is implemented according to the CR while the UE is not</w:t>
            </w:r>
            <w:r w:rsidR="00FF3F85">
              <w:rPr>
                <w:noProof/>
              </w:rPr>
              <w:t>, there is no inter-operability issue</w:t>
            </w:r>
            <w:r w:rsidRPr="000A55CF">
              <w:rPr>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60923D55" w:rsidR="00392202" w:rsidRDefault="0029064C" w:rsidP="00061105">
            <w:pPr>
              <w:pStyle w:val="CRCoverPage"/>
              <w:spacing w:after="0"/>
              <w:ind w:left="100"/>
              <w:rPr>
                <w:noProof/>
                <w:lang w:eastAsia="zh-CN"/>
              </w:rPr>
            </w:pPr>
            <w:r>
              <w:rPr>
                <w:noProof/>
                <w:lang w:eastAsia="zh-CN"/>
              </w:rPr>
              <w:t xml:space="preserve">6.5.10.6, 6.5.11.6, 6.5.12.6 </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77777777" w:rsidR="00392202" w:rsidRDefault="00392202" w:rsidP="00061105">
            <w:pPr>
              <w:pStyle w:val="CRCoverPage"/>
              <w:spacing w:after="0"/>
              <w:ind w:left="99"/>
              <w:rPr>
                <w:noProof/>
              </w:rPr>
            </w:pPr>
            <w:r>
              <w:rPr>
                <w:noProof/>
              </w:rPr>
              <w:t xml:space="preserve">TS/TR ... CR ... </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C39BD" w14:textId="3DCDA359" w:rsidR="00392202" w:rsidRDefault="00392202" w:rsidP="00061105">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w:t>
            </w:r>
            <w:r w:rsidR="00D312A0">
              <w:rPr>
                <w:lang w:eastAsia="zh-CN"/>
              </w:rPr>
              <w:t>21</w:t>
            </w:r>
            <w:r>
              <w:rPr>
                <w:lang w:eastAsia="zh-CN"/>
              </w:rPr>
              <w:t>e</w:t>
            </w:r>
            <w:proofErr w:type="spellEnd"/>
            <w:r>
              <w:rPr>
                <w:lang w:eastAsia="zh-CN"/>
              </w:rPr>
              <w:t xml:space="preserve">: </w:t>
            </w:r>
            <w:proofErr w:type="spellStart"/>
            <w:r>
              <w:rPr>
                <w:lang w:eastAsia="zh-CN"/>
              </w:rPr>
              <w:t>R2</w:t>
            </w:r>
            <w:proofErr w:type="spellEnd"/>
            <w:r>
              <w:rPr>
                <w:lang w:eastAsia="zh-CN"/>
              </w:rPr>
              <w:t>-</w:t>
            </w:r>
            <w:r w:rsidR="00F00910">
              <w:rPr>
                <w:lang w:eastAsia="zh-CN"/>
              </w:rPr>
              <w:t>2300280</w:t>
            </w:r>
          </w:p>
          <w:p w14:paraId="11DA6977" w14:textId="77777777" w:rsidR="00F00910" w:rsidRDefault="00F00910" w:rsidP="00061105">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RAN2#121e: R2-2301829</w:t>
            </w:r>
          </w:p>
          <w:p w14:paraId="69518A55" w14:textId="37C81ED9" w:rsidR="00821B18" w:rsidRDefault="00821B18" w:rsidP="00061105">
            <w:pPr>
              <w:pStyle w:val="CRCoverPage"/>
              <w:spacing w:after="0"/>
              <w:ind w:left="100"/>
              <w:rPr>
                <w:noProof/>
                <w:lang w:eastAsia="zh-CN"/>
              </w:rPr>
            </w:pPr>
            <w:r>
              <w:rPr>
                <w:noProof/>
                <w:lang w:eastAsia="zh-CN"/>
              </w:rPr>
              <w:t>Ver2 in RAN2#121e: R2-230xxxx</w:t>
            </w:r>
          </w:p>
        </w:tc>
      </w:tr>
    </w:tbl>
    <w:p w14:paraId="17759814" w14:textId="77777777" w:rsidR="001E41F3" w:rsidRPr="00392202"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F200BA" w14:textId="77777777" w:rsidR="00392202" w:rsidRDefault="00392202" w:rsidP="00392202">
      <w:pPr>
        <w:rPr>
          <w:lang w:eastAsia="zh-CN"/>
        </w:rPr>
      </w:pPr>
      <w:r>
        <w:rPr>
          <w:rFonts w:hint="eastAsia"/>
          <w:lang w:eastAsia="zh-CN"/>
        </w:rPr>
        <w:lastRenderedPageBreak/>
        <w:t>=</w:t>
      </w:r>
      <w:r>
        <w:rPr>
          <w:lang w:eastAsia="zh-CN"/>
        </w:rPr>
        <w:t>=================================CHANGE BEGINS===================================</w:t>
      </w:r>
    </w:p>
    <w:p w14:paraId="48DE0BE1" w14:textId="77777777" w:rsidR="00253396" w:rsidRPr="00972DE9" w:rsidRDefault="00253396" w:rsidP="00253396">
      <w:pPr>
        <w:pStyle w:val="4"/>
      </w:pPr>
      <w:bookmarkStart w:id="2" w:name="_Toc12618288"/>
      <w:bookmarkStart w:id="3" w:name="_Toc37681200"/>
      <w:bookmarkStart w:id="4" w:name="_Toc46486772"/>
      <w:bookmarkStart w:id="5" w:name="_Toc52547117"/>
      <w:bookmarkStart w:id="6" w:name="_Toc52547647"/>
      <w:bookmarkStart w:id="7" w:name="_Toc52548177"/>
      <w:bookmarkStart w:id="8" w:name="_Toc52548707"/>
      <w:bookmarkStart w:id="9" w:name="_Toc124534664"/>
      <w:r w:rsidRPr="00972DE9">
        <w:t>6.5.10.6</w:t>
      </w:r>
      <w:r w:rsidRPr="00972DE9">
        <w:tab/>
        <w:t>NR DL-</w:t>
      </w:r>
      <w:proofErr w:type="spellStart"/>
      <w:r w:rsidRPr="00972DE9">
        <w:t>TDOA</w:t>
      </w:r>
      <w:proofErr w:type="spellEnd"/>
      <w:r w:rsidRPr="00972DE9">
        <w:t xml:space="preserve"> Capability Information</w:t>
      </w:r>
      <w:bookmarkEnd w:id="2"/>
      <w:bookmarkEnd w:id="3"/>
      <w:bookmarkEnd w:id="4"/>
      <w:bookmarkEnd w:id="5"/>
      <w:bookmarkEnd w:id="6"/>
      <w:bookmarkEnd w:id="7"/>
      <w:bookmarkEnd w:id="8"/>
      <w:bookmarkEnd w:id="9"/>
    </w:p>
    <w:p w14:paraId="097A814C" w14:textId="77777777" w:rsidR="00253396" w:rsidRPr="00972DE9" w:rsidRDefault="00253396" w:rsidP="00253396">
      <w:pPr>
        <w:pStyle w:val="4"/>
      </w:pPr>
      <w:bookmarkStart w:id="10" w:name="_Toc12618289"/>
      <w:bookmarkStart w:id="11" w:name="_Toc37681201"/>
      <w:bookmarkStart w:id="12" w:name="_Toc46486773"/>
      <w:bookmarkStart w:id="13" w:name="_Toc52547118"/>
      <w:bookmarkStart w:id="14" w:name="_Toc52547648"/>
      <w:bookmarkStart w:id="15" w:name="_Toc52548178"/>
      <w:bookmarkStart w:id="16" w:name="_Toc52548708"/>
      <w:bookmarkStart w:id="17" w:name="_Toc124534665"/>
      <w:r w:rsidRPr="00972DE9">
        <w:t>–</w:t>
      </w:r>
      <w:r w:rsidRPr="00972DE9">
        <w:tab/>
      </w:r>
      <w:r w:rsidRPr="00972DE9">
        <w:rPr>
          <w:i/>
        </w:rPr>
        <w:t>NR-DL-</w:t>
      </w:r>
      <w:proofErr w:type="spellStart"/>
      <w:r w:rsidRPr="00972DE9">
        <w:rPr>
          <w:i/>
        </w:rPr>
        <w:t>TDOA</w:t>
      </w:r>
      <w:proofErr w:type="spellEnd"/>
      <w:r w:rsidRPr="00972DE9">
        <w:rPr>
          <w:i/>
        </w:rPr>
        <w:t>-</w:t>
      </w:r>
      <w:proofErr w:type="spellStart"/>
      <w:r w:rsidRPr="00972DE9">
        <w:rPr>
          <w:i/>
        </w:rPr>
        <w:t>Provide</w:t>
      </w:r>
      <w:r w:rsidRPr="00972DE9">
        <w:rPr>
          <w:i/>
          <w:noProof/>
        </w:rPr>
        <w:t>Capabilities</w:t>
      </w:r>
      <w:bookmarkEnd w:id="10"/>
      <w:bookmarkEnd w:id="11"/>
      <w:bookmarkEnd w:id="12"/>
      <w:bookmarkEnd w:id="13"/>
      <w:bookmarkEnd w:id="14"/>
      <w:bookmarkEnd w:id="15"/>
      <w:bookmarkEnd w:id="16"/>
      <w:bookmarkEnd w:id="17"/>
      <w:proofErr w:type="spellEnd"/>
    </w:p>
    <w:p w14:paraId="3BBEE9D2" w14:textId="77777777" w:rsidR="00253396" w:rsidRPr="00972DE9" w:rsidRDefault="00253396" w:rsidP="00253396">
      <w:pPr>
        <w:keepLines/>
      </w:pPr>
      <w:r w:rsidRPr="00972DE9">
        <w:t xml:space="preserve">The IE </w:t>
      </w:r>
      <w:r w:rsidRPr="00972DE9">
        <w:rPr>
          <w:i/>
        </w:rPr>
        <w:t>NR-DL-</w:t>
      </w:r>
      <w:proofErr w:type="spellStart"/>
      <w:r w:rsidRPr="00972DE9">
        <w:rPr>
          <w:i/>
        </w:rPr>
        <w:t>TDOA</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DL-</w:t>
      </w:r>
      <w:proofErr w:type="spellStart"/>
      <w:r w:rsidRPr="00972DE9">
        <w:t>TDOA</w:t>
      </w:r>
      <w:proofErr w:type="spellEnd"/>
      <w:r w:rsidRPr="00972DE9">
        <w:t xml:space="preserve"> and to provide its NR DL-</w:t>
      </w:r>
      <w:proofErr w:type="spellStart"/>
      <w:r w:rsidRPr="00972DE9">
        <w:t>TDOA</w:t>
      </w:r>
      <w:proofErr w:type="spellEnd"/>
      <w:r w:rsidRPr="00972DE9">
        <w:t xml:space="preserve"> positioning capabilities to the location server.</w:t>
      </w:r>
    </w:p>
    <w:p w14:paraId="261CF362" w14:textId="77777777" w:rsidR="00253396" w:rsidRPr="00972DE9" w:rsidRDefault="00253396" w:rsidP="00253396">
      <w:pPr>
        <w:pStyle w:val="PL"/>
        <w:shd w:val="clear" w:color="auto" w:fill="E6E6E6"/>
      </w:pPr>
      <w:r w:rsidRPr="00972DE9">
        <w:t>-- ASN1START</w:t>
      </w:r>
    </w:p>
    <w:p w14:paraId="3FB1C520" w14:textId="77777777" w:rsidR="00253396" w:rsidRPr="00972DE9" w:rsidRDefault="00253396" w:rsidP="00253396">
      <w:pPr>
        <w:pStyle w:val="PL"/>
        <w:shd w:val="clear" w:color="auto" w:fill="E6E6E6"/>
        <w:rPr>
          <w:snapToGrid w:val="0"/>
        </w:rPr>
      </w:pPr>
    </w:p>
    <w:p w14:paraId="21E44441" w14:textId="77777777" w:rsidR="00253396" w:rsidRPr="00972DE9" w:rsidRDefault="00253396" w:rsidP="00253396">
      <w:pPr>
        <w:pStyle w:val="PL"/>
        <w:shd w:val="clear" w:color="auto" w:fill="E6E6E6"/>
        <w:rPr>
          <w:snapToGrid w:val="0"/>
        </w:rPr>
      </w:pPr>
      <w:r w:rsidRPr="00972DE9">
        <w:rPr>
          <w:snapToGrid w:val="0"/>
        </w:rPr>
        <w:t>NR-DL-TDOA-ProvideCapabilities-r16 ::= SEQUENCE {</w:t>
      </w:r>
    </w:p>
    <w:p w14:paraId="4D1B2D1B" w14:textId="77777777" w:rsidR="00253396" w:rsidRPr="0051646A" w:rsidRDefault="00253396" w:rsidP="00253396">
      <w:pPr>
        <w:pStyle w:val="PL"/>
        <w:shd w:val="clear" w:color="auto" w:fill="E6E6E6"/>
        <w:rPr>
          <w:snapToGrid w:val="0"/>
          <w:lang w:val="fr-CA"/>
        </w:rPr>
      </w:pPr>
      <w:r w:rsidRPr="00972DE9">
        <w:rPr>
          <w:snapToGrid w:val="0"/>
        </w:rPr>
        <w:tab/>
      </w:r>
      <w:r w:rsidRPr="0051646A">
        <w:rPr>
          <w:snapToGrid w:val="0"/>
          <w:lang w:val="fr-CA"/>
        </w:rPr>
        <w:t>nr-DL-TDOA-Mode-r16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69E4731" w14:textId="77777777" w:rsidR="00253396" w:rsidRPr="00972DE9" w:rsidRDefault="00253396" w:rsidP="00253396">
      <w:pPr>
        <w:pStyle w:val="PL"/>
        <w:shd w:val="clear" w:color="auto" w:fill="E6E6E6"/>
        <w:rPr>
          <w:snapToGrid w:val="0"/>
        </w:rPr>
      </w:pPr>
      <w:r w:rsidRPr="0051646A">
        <w:rPr>
          <w:snapToGrid w:val="0"/>
          <w:lang w:val="fr-CA"/>
        </w:rPr>
        <w:tab/>
      </w:r>
      <w:r w:rsidRPr="00972DE9">
        <w:rPr>
          <w:snapToGrid w:val="0"/>
        </w:rPr>
        <w:t>nr-DL-TDOA-PRS-Capability-r16</w:t>
      </w:r>
      <w:r w:rsidRPr="00972DE9">
        <w:rPr>
          <w:snapToGrid w:val="0"/>
        </w:rPr>
        <w:tab/>
      </w:r>
      <w:r w:rsidRPr="00972DE9">
        <w:rPr>
          <w:snapToGrid w:val="0"/>
        </w:rPr>
        <w:tab/>
      </w:r>
      <w:r w:rsidRPr="00972DE9">
        <w:rPr>
          <w:snapToGrid w:val="0"/>
        </w:rPr>
        <w:tab/>
        <w:t>NR-DL-PRS-ResourcesCapability-r16,</w:t>
      </w:r>
    </w:p>
    <w:p w14:paraId="211DE93C" w14:textId="77777777" w:rsidR="00253396" w:rsidRPr="00972DE9" w:rsidRDefault="00253396" w:rsidP="00253396">
      <w:pPr>
        <w:pStyle w:val="PL"/>
        <w:shd w:val="clear" w:color="auto" w:fill="E6E6E6"/>
        <w:rPr>
          <w:snapToGrid w:val="0"/>
        </w:rPr>
      </w:pPr>
      <w:r w:rsidRPr="00972DE9">
        <w:rPr>
          <w:snapToGrid w:val="0"/>
        </w:rPr>
        <w:tab/>
        <w:t>nr-DL-TDOA-MeasurementCapability-r16</w:t>
      </w:r>
      <w:r w:rsidRPr="00972DE9">
        <w:rPr>
          <w:snapToGrid w:val="0"/>
        </w:rPr>
        <w:tab/>
        <w:t>NR-DL-TDOA-MeasurementCapability-r16,</w:t>
      </w:r>
    </w:p>
    <w:p w14:paraId="138972C0" w14:textId="77777777" w:rsidR="00253396" w:rsidRPr="00972DE9" w:rsidRDefault="00253396" w:rsidP="00253396">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1B03DBF6" w14:textId="77777777" w:rsidR="00253396" w:rsidRPr="00972DE9" w:rsidRDefault="00253396" w:rsidP="00253396">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E1A2649" w14:textId="77777777" w:rsidR="00253396" w:rsidRPr="00972DE9" w:rsidRDefault="00253396" w:rsidP="00253396">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C3BA805" w14:textId="77777777" w:rsidR="00253396" w:rsidRPr="00972DE9" w:rsidRDefault="00253396" w:rsidP="00253396">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7A99811" w14:textId="77777777" w:rsidR="00253396" w:rsidRPr="00972DE9" w:rsidRDefault="00253396" w:rsidP="00253396">
      <w:pPr>
        <w:pStyle w:val="PL"/>
        <w:shd w:val="clear" w:color="auto" w:fill="E6E6E6"/>
        <w:rPr>
          <w:snapToGrid w:val="0"/>
        </w:rPr>
      </w:pPr>
      <w:r w:rsidRPr="00972DE9">
        <w:rPr>
          <w:snapToGrid w:val="0"/>
        </w:rPr>
        <w:tab/>
        <w:t>...,</w:t>
      </w:r>
    </w:p>
    <w:p w14:paraId="303B8C42" w14:textId="77777777" w:rsidR="00253396" w:rsidRPr="00972DE9" w:rsidRDefault="00253396" w:rsidP="00253396">
      <w:pPr>
        <w:pStyle w:val="PL"/>
        <w:shd w:val="clear" w:color="auto" w:fill="E6E6E6"/>
        <w:rPr>
          <w:snapToGrid w:val="0"/>
        </w:rPr>
      </w:pPr>
      <w:r w:rsidRPr="00972DE9">
        <w:rPr>
          <w:snapToGrid w:val="0"/>
        </w:rPr>
        <w:tab/>
        <w:t>[[</w:t>
      </w:r>
    </w:p>
    <w:p w14:paraId="77808FC6" w14:textId="77777777" w:rsidR="00253396" w:rsidRPr="00972DE9" w:rsidRDefault="00253396" w:rsidP="00253396">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A1889EE" w14:textId="77777777" w:rsidR="00253396" w:rsidRPr="00972DE9" w:rsidRDefault="00253396" w:rsidP="00253396">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3A7031A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D2C898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30A43DE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trpTEG-InfoSup</w:t>
      </w:r>
      <w:r w:rsidRPr="00972DE9">
        <w:rPr>
          <w:snapToGrid w:val="0"/>
        </w:rPr>
        <w:tab/>
        <w:t>(3)</w:t>
      </w:r>
    </w:p>
    <w:p w14:paraId="27E6D21B"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D1728D4" w14:textId="77777777" w:rsidR="00253396" w:rsidRPr="00972DE9" w:rsidRDefault="00253396" w:rsidP="00253396">
      <w:pPr>
        <w:pStyle w:val="PL"/>
        <w:shd w:val="clear" w:color="auto" w:fill="E6E6E6"/>
      </w:pPr>
      <w:r w:rsidRPr="00972DE9">
        <w:tab/>
      </w:r>
      <w:r w:rsidRPr="00972DE9">
        <w:rPr>
          <w:snapToGrid w:val="0"/>
        </w:rPr>
        <w:t>nr-</w:t>
      </w:r>
      <w:r w:rsidRPr="00972DE9">
        <w:t>los-nlos-AssistanceDataSupport-r17</w:t>
      </w:r>
      <w:r w:rsidRPr="00972DE9">
        <w:tab/>
        <w:t>SEQUENCE {</w:t>
      </w:r>
    </w:p>
    <w:p w14:paraId="5C8630BE"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2308E029"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268C576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10170A4" w14:textId="77777777" w:rsidR="00253396" w:rsidRPr="00972DE9" w:rsidRDefault="00253396" w:rsidP="00253396">
      <w:pPr>
        <w:pStyle w:val="PL"/>
        <w:shd w:val="clear" w:color="auto" w:fill="E6E6E6"/>
        <w:rPr>
          <w:snapToGrid w:val="0"/>
        </w:rPr>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F4B3132" w14:textId="77777777" w:rsidR="00253396" w:rsidRPr="00972DE9" w:rsidRDefault="00253396" w:rsidP="00253396">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62AB4179"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5EFBB7E4" w14:textId="77777777" w:rsidR="00253396" w:rsidRPr="00972DE9" w:rsidRDefault="00253396" w:rsidP="00253396">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79CA861C" w14:textId="77777777" w:rsidR="00253396" w:rsidRPr="00972DE9" w:rsidRDefault="00253396" w:rsidP="00253396">
      <w:pPr>
        <w:pStyle w:val="PL"/>
        <w:shd w:val="clear" w:color="auto" w:fill="E6E6E6"/>
        <w:rPr>
          <w:snapToGrid w:val="0"/>
        </w:rPr>
      </w:pPr>
      <w:r w:rsidRPr="00972DE9">
        <w:rPr>
          <w:snapToGrid w:val="0"/>
        </w:rPr>
        <w:tab/>
      </w:r>
      <w:bookmarkStart w:id="18" w:name="_Hlk90246940"/>
      <w:r w:rsidRPr="00972DE9">
        <w:rPr>
          <w:snapToGrid w:val="0"/>
        </w:rPr>
        <w:t>nr-DL-TDOA-On-Demand-DL-PRS-Support</w:t>
      </w:r>
      <w:bookmarkEnd w:id="18"/>
      <w:r w:rsidRPr="00972DE9">
        <w:rPr>
          <w:snapToGrid w:val="0"/>
        </w:rPr>
        <w: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6987C9AB" w14:textId="77777777" w:rsidR="00253396" w:rsidRPr="00972DE9" w:rsidRDefault="00253396" w:rsidP="00253396">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19509BBC"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44734361"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14ECB00A"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572A344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0923FD3B" w14:textId="77777777" w:rsidR="00253396" w:rsidRPr="00972DE9" w:rsidRDefault="00253396" w:rsidP="00253396">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4B682D2" w14:textId="77777777" w:rsidR="00253396" w:rsidRPr="00972DE9" w:rsidRDefault="00253396" w:rsidP="00253396">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r w:rsidRPr="00972DE9">
        <w:rPr>
          <w:snapToGrid w:val="0"/>
        </w:rPr>
        <w:tab/>
      </w:r>
      <w:r w:rsidRPr="00972DE9">
        <w:rPr>
          <w:snapToGrid w:val="0"/>
        </w:rPr>
        <w:tab/>
        <w:t>OPTIONAL,</w:t>
      </w:r>
    </w:p>
    <w:p w14:paraId="28C58995" w14:textId="77777777" w:rsidR="00253396" w:rsidRPr="00972DE9" w:rsidRDefault="00253396" w:rsidP="00253396">
      <w:pPr>
        <w:pStyle w:val="PL"/>
        <w:shd w:val="clear" w:color="auto" w:fill="E6E6E6"/>
        <w:rPr>
          <w:snapToGrid w:val="0"/>
        </w:rPr>
      </w:pPr>
      <w:r w:rsidRPr="00972DE9">
        <w:rPr>
          <w:snapToGrid w:val="0"/>
        </w:rPr>
        <w:tab/>
        <w:t>nr-dl-prs-AssistanceDataValidity-r17</w:t>
      </w:r>
      <w:r w:rsidRPr="00972DE9">
        <w:rPr>
          <w:snapToGrid w:val="0"/>
        </w:rPr>
        <w:tab/>
        <w:t>SEQUENCE {</w:t>
      </w:r>
    </w:p>
    <w:p w14:paraId="3D3BE40F"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r>
      <w:r w:rsidRPr="00972DE9">
        <w:t>INTEGER (1..maxNrOfAreas-r17)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3DA8DF8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293195B" w14:textId="77777777" w:rsidR="00253396" w:rsidRPr="00972DE9" w:rsidRDefault="00253396" w:rsidP="00253396">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30406218" w14:textId="77777777" w:rsidR="00253396" w:rsidRPr="00972DE9" w:rsidRDefault="00253396" w:rsidP="00253396">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0008BD" w14:textId="05805D34" w:rsidR="00253396" w:rsidRDefault="00253396" w:rsidP="00253396">
      <w:pPr>
        <w:pStyle w:val="PL"/>
        <w:shd w:val="clear" w:color="auto" w:fill="E6E6E6"/>
        <w:rPr>
          <w:ins w:id="19" w:author="Huawei" w:date="2023-02-28T19:35:00Z"/>
          <w:snapToGrid w:val="0"/>
        </w:rPr>
      </w:pPr>
      <w:r w:rsidRPr="00972DE9">
        <w:rPr>
          <w:snapToGrid w:val="0"/>
        </w:rPr>
        <w:tab/>
        <w:t>]]</w:t>
      </w:r>
      <w:ins w:id="20" w:author="Huawei" w:date="2023-02-28T19:35:00Z">
        <w:r w:rsidR="00022D4A">
          <w:rPr>
            <w:snapToGrid w:val="0"/>
          </w:rPr>
          <w:t>,</w:t>
        </w:r>
      </w:ins>
    </w:p>
    <w:p w14:paraId="2884378F" w14:textId="613DA166" w:rsidR="00022D4A" w:rsidRDefault="00022D4A" w:rsidP="00253396">
      <w:pPr>
        <w:pStyle w:val="PL"/>
        <w:shd w:val="clear" w:color="auto" w:fill="E6E6E6"/>
        <w:rPr>
          <w:ins w:id="21" w:author="Huawei" w:date="2023-02-28T19:36:00Z"/>
          <w:snapToGrid w:val="0"/>
        </w:rPr>
      </w:pPr>
      <w:ins w:id="22" w:author="Huawei" w:date="2023-02-28T19:35:00Z">
        <w:r>
          <w:rPr>
            <w:snapToGrid w:val="0"/>
          </w:rPr>
          <w:tab/>
        </w:r>
      </w:ins>
      <w:ins w:id="23" w:author="Huawei" w:date="2023-02-28T19:36:00Z">
        <w:r>
          <w:rPr>
            <w:snapToGrid w:val="0"/>
          </w:rPr>
          <w:t>[[</w:t>
        </w:r>
      </w:ins>
    </w:p>
    <w:p w14:paraId="14659D80" w14:textId="7700B4A0" w:rsidR="00022D4A" w:rsidRDefault="00022D4A" w:rsidP="00253396">
      <w:pPr>
        <w:pStyle w:val="PL"/>
        <w:shd w:val="clear" w:color="auto" w:fill="E6E6E6"/>
        <w:rPr>
          <w:ins w:id="24" w:author="Huawei" w:date="2023-02-28T19:36:00Z"/>
          <w:snapToGrid w:val="0"/>
        </w:rPr>
      </w:pPr>
      <w:ins w:id="25" w:author="Huawei" w:date="2023-02-28T19:36:00Z">
        <w:r>
          <w:rPr>
            <w:snapToGrid w:val="0"/>
          </w:rPr>
          <w:tab/>
          <w:t>posMeasGapSupport-r17</w:t>
        </w:r>
        <w:r>
          <w:rPr>
            <w:snapToGrid w:val="0"/>
          </w:rPr>
          <w:tab/>
        </w:r>
        <w:r>
          <w:rPr>
            <w:snapToGrid w:val="0"/>
          </w:rPr>
          <w:tab/>
        </w:r>
        <w:r>
          <w:rPr>
            <w:snapToGrid w:val="0"/>
          </w:rPr>
          <w:tab/>
        </w:r>
        <w:r>
          <w:rPr>
            <w:snapToGrid w:val="0"/>
          </w:rPr>
          <w:tab/>
        </w:r>
        <w:r w:rsidR="00E10847">
          <w:rPr>
            <w:snapToGrid w:val="0"/>
          </w:rPr>
          <w:tab/>
        </w:r>
        <w:r>
          <w:rPr>
            <w:snapToGrid w:val="0"/>
          </w:rPr>
          <w:t>ENUMEERATED { supported</w:t>
        </w:r>
        <w:r w:rsidR="006612DF">
          <w:rPr>
            <w:snapToGrid w:val="0"/>
          </w:rPr>
          <w:t xml:space="preserve"> </w:t>
        </w:r>
        <w:r>
          <w:rPr>
            <w:snapToGrid w:val="0"/>
          </w:rPr>
          <w:t>}</w:t>
        </w:r>
        <w:r>
          <w:rPr>
            <w:snapToGrid w:val="0"/>
          </w:rPr>
          <w:tab/>
        </w:r>
        <w:r>
          <w:rPr>
            <w:snapToGrid w:val="0"/>
          </w:rPr>
          <w:tab/>
        </w:r>
        <w:r>
          <w:rPr>
            <w:snapToGrid w:val="0"/>
          </w:rPr>
          <w:tab/>
        </w:r>
        <w:r>
          <w:rPr>
            <w:snapToGrid w:val="0"/>
          </w:rPr>
          <w:tab/>
        </w:r>
        <w:r>
          <w:rPr>
            <w:snapToGrid w:val="0"/>
          </w:rPr>
          <w:tab/>
          <w:t>OPTIONAL</w:t>
        </w:r>
      </w:ins>
    </w:p>
    <w:p w14:paraId="44E79D11" w14:textId="7BDFD867" w:rsidR="00022D4A" w:rsidRPr="00972DE9" w:rsidRDefault="00022D4A" w:rsidP="00253396">
      <w:pPr>
        <w:pStyle w:val="PL"/>
        <w:shd w:val="clear" w:color="auto" w:fill="E6E6E6"/>
        <w:rPr>
          <w:snapToGrid w:val="0"/>
        </w:rPr>
      </w:pPr>
      <w:ins w:id="26" w:author="Huawei" w:date="2023-02-28T19:36:00Z">
        <w:r>
          <w:rPr>
            <w:snapToGrid w:val="0"/>
          </w:rPr>
          <w:tab/>
          <w:t>]]</w:t>
        </w:r>
      </w:ins>
    </w:p>
    <w:p w14:paraId="695C0237" w14:textId="77777777" w:rsidR="00253396" w:rsidRPr="00972DE9" w:rsidRDefault="00253396" w:rsidP="00253396">
      <w:pPr>
        <w:pStyle w:val="PL"/>
        <w:shd w:val="clear" w:color="auto" w:fill="E6E6E6"/>
        <w:rPr>
          <w:snapToGrid w:val="0"/>
        </w:rPr>
      </w:pPr>
      <w:r w:rsidRPr="00972DE9">
        <w:rPr>
          <w:snapToGrid w:val="0"/>
        </w:rPr>
        <w:t>}</w:t>
      </w:r>
    </w:p>
    <w:p w14:paraId="09CDE3BB" w14:textId="77777777" w:rsidR="00253396" w:rsidRPr="00972DE9" w:rsidRDefault="00253396" w:rsidP="00253396">
      <w:pPr>
        <w:pStyle w:val="PL"/>
        <w:shd w:val="clear" w:color="auto" w:fill="E6E6E6"/>
        <w:rPr>
          <w:snapToGrid w:val="0"/>
        </w:rPr>
      </w:pPr>
    </w:p>
    <w:p w14:paraId="3AA6380D" w14:textId="77777777" w:rsidR="00253396" w:rsidRPr="00972DE9" w:rsidRDefault="00253396" w:rsidP="00253396">
      <w:pPr>
        <w:pStyle w:val="PL"/>
        <w:shd w:val="clear" w:color="auto" w:fill="E6E6E6"/>
      </w:pPr>
      <w:r w:rsidRPr="00972DE9">
        <w:t>-- ASN1STOP</w:t>
      </w:r>
    </w:p>
    <w:p w14:paraId="15C130A1" w14:textId="77777777" w:rsidR="00253396" w:rsidRPr="00972DE9" w:rsidRDefault="00253396" w:rsidP="0025339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3396" w:rsidRPr="00972DE9" w14:paraId="74312A55" w14:textId="77777777" w:rsidTr="00464657">
        <w:trPr>
          <w:cantSplit/>
        </w:trPr>
        <w:tc>
          <w:tcPr>
            <w:tcW w:w="9639" w:type="dxa"/>
          </w:tcPr>
          <w:p w14:paraId="2F73452A" w14:textId="77777777" w:rsidR="00253396" w:rsidRPr="00972DE9" w:rsidRDefault="00253396" w:rsidP="00464657">
            <w:pPr>
              <w:pStyle w:val="TAH"/>
              <w:rPr>
                <w:snapToGrid w:val="0"/>
              </w:rPr>
            </w:pPr>
            <w:r w:rsidRPr="00972DE9">
              <w:rPr>
                <w:i/>
                <w:snapToGrid w:val="0"/>
              </w:rPr>
              <w:t>NR-DL-</w:t>
            </w:r>
            <w:proofErr w:type="spellStart"/>
            <w:r w:rsidRPr="00972DE9">
              <w:rPr>
                <w:i/>
                <w:snapToGrid w:val="0"/>
              </w:rPr>
              <w:t>TDOA</w:t>
            </w:r>
            <w:proofErr w:type="spellEnd"/>
            <w:r w:rsidRPr="00972DE9">
              <w:rPr>
                <w:i/>
                <w:snapToGrid w:val="0"/>
              </w:rPr>
              <w:t>-</w:t>
            </w:r>
            <w:proofErr w:type="spellStart"/>
            <w:r w:rsidRPr="00972DE9">
              <w:rPr>
                <w:i/>
                <w:snapToGrid w:val="0"/>
              </w:rPr>
              <w:t>ProvideCapabilities</w:t>
            </w:r>
            <w:proofErr w:type="spellEnd"/>
            <w:r w:rsidRPr="00972DE9">
              <w:rPr>
                <w:snapToGrid w:val="0"/>
              </w:rPr>
              <w:t xml:space="preserve"> field descriptions</w:t>
            </w:r>
          </w:p>
        </w:tc>
      </w:tr>
      <w:tr w:rsidR="00253396" w:rsidRPr="00972DE9" w14:paraId="4A378220" w14:textId="77777777" w:rsidTr="00464657">
        <w:trPr>
          <w:cantSplit/>
        </w:trPr>
        <w:tc>
          <w:tcPr>
            <w:tcW w:w="9639" w:type="dxa"/>
          </w:tcPr>
          <w:p w14:paraId="1D31E30F" w14:textId="77777777" w:rsidR="00253396" w:rsidRPr="00972DE9" w:rsidRDefault="00253396" w:rsidP="00464657">
            <w:pPr>
              <w:pStyle w:val="TAL"/>
              <w:rPr>
                <w:b/>
                <w:bCs/>
                <w:i/>
                <w:noProof/>
              </w:rPr>
            </w:pPr>
            <w:r w:rsidRPr="00972DE9">
              <w:rPr>
                <w:b/>
                <w:bCs/>
                <w:i/>
                <w:noProof/>
              </w:rPr>
              <w:t>nr-DL-TDOA-Mode</w:t>
            </w:r>
          </w:p>
          <w:p w14:paraId="1DE08ABF" w14:textId="77777777" w:rsidR="00253396" w:rsidRPr="00972DE9" w:rsidRDefault="00253396" w:rsidP="00464657">
            <w:pPr>
              <w:pStyle w:val="TAL"/>
              <w:rPr>
                <w:b/>
                <w:bCs/>
                <w:i/>
                <w:noProof/>
              </w:rPr>
            </w:pPr>
            <w:r w:rsidRPr="00972DE9">
              <w:rPr>
                <w:bCs/>
                <w:noProof/>
              </w:rPr>
              <w:t>This field specifies the NR DL-TDOA mode(s) supported by the target device.</w:t>
            </w:r>
          </w:p>
        </w:tc>
      </w:tr>
      <w:tr w:rsidR="00253396" w:rsidRPr="00972DE9" w14:paraId="12799FCF" w14:textId="77777777" w:rsidTr="00464657">
        <w:trPr>
          <w:cantSplit/>
        </w:trPr>
        <w:tc>
          <w:tcPr>
            <w:tcW w:w="9639" w:type="dxa"/>
          </w:tcPr>
          <w:p w14:paraId="4E87DD11" w14:textId="77777777" w:rsidR="00253396" w:rsidRPr="00972DE9" w:rsidRDefault="00253396" w:rsidP="00464657">
            <w:pPr>
              <w:pStyle w:val="TAL"/>
              <w:keepNext w:val="0"/>
              <w:keepLines w:val="0"/>
              <w:widowControl w:val="0"/>
              <w:rPr>
                <w:b/>
                <w:i/>
                <w:snapToGrid w:val="0"/>
              </w:rPr>
            </w:pPr>
            <w:proofErr w:type="spellStart"/>
            <w:r w:rsidRPr="00972DE9">
              <w:rPr>
                <w:b/>
                <w:i/>
                <w:snapToGrid w:val="0"/>
              </w:rPr>
              <w:t>periodicalReporting</w:t>
            </w:r>
            <w:proofErr w:type="spellEnd"/>
          </w:p>
          <w:p w14:paraId="4D38AE0A" w14:textId="77777777" w:rsidR="00253396" w:rsidRPr="00972DE9" w:rsidRDefault="00253396"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253396" w:rsidRPr="00972DE9" w14:paraId="665ADD2A" w14:textId="77777777" w:rsidTr="00464657">
        <w:trPr>
          <w:cantSplit/>
        </w:trPr>
        <w:tc>
          <w:tcPr>
            <w:tcW w:w="9639" w:type="dxa"/>
          </w:tcPr>
          <w:p w14:paraId="5EF48A6F" w14:textId="77777777" w:rsidR="00253396" w:rsidRPr="00972DE9" w:rsidRDefault="00253396" w:rsidP="00464657">
            <w:pPr>
              <w:pStyle w:val="TAL"/>
              <w:rPr>
                <w:b/>
                <w:bCs/>
                <w:i/>
                <w:iCs/>
                <w:snapToGrid w:val="0"/>
              </w:rPr>
            </w:pPr>
            <w:r w:rsidRPr="00972DE9">
              <w:rPr>
                <w:b/>
                <w:bCs/>
                <w:i/>
                <w:iCs/>
                <w:snapToGrid w:val="0"/>
              </w:rPr>
              <w:lastRenderedPageBreak/>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666FB40A" w14:textId="77777777" w:rsidR="00253396" w:rsidRPr="00972DE9" w:rsidRDefault="00253396"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253396" w:rsidRPr="00972DE9" w14:paraId="6440C9CD" w14:textId="77777777" w:rsidTr="00464657">
        <w:trPr>
          <w:cantSplit/>
        </w:trPr>
        <w:tc>
          <w:tcPr>
            <w:tcW w:w="9639" w:type="dxa"/>
          </w:tcPr>
          <w:p w14:paraId="46E385ED" w14:textId="77777777" w:rsidR="00253396" w:rsidRPr="00972DE9" w:rsidRDefault="00253396" w:rsidP="00464657">
            <w:pPr>
              <w:pStyle w:val="TAL"/>
              <w:keepNext w:val="0"/>
              <w:keepLines w:val="0"/>
              <w:widowControl w:val="0"/>
              <w:rPr>
                <w:b/>
                <w:bCs/>
                <w:i/>
                <w:iCs/>
                <w:snapToGrid w:val="0"/>
              </w:rPr>
            </w:pPr>
            <w:r w:rsidRPr="00972DE9">
              <w:rPr>
                <w:b/>
                <w:bCs/>
                <w:i/>
                <w:iCs/>
                <w:snapToGrid w:val="0"/>
              </w:rPr>
              <w:t>nr-</w:t>
            </w:r>
            <w:proofErr w:type="spellStart"/>
            <w:r w:rsidRPr="00972DE9">
              <w:rPr>
                <w:b/>
                <w:bCs/>
                <w:i/>
                <w:iCs/>
                <w:snapToGrid w:val="0"/>
              </w:rPr>
              <w:t>PosCalcAssistanceSupport</w:t>
            </w:r>
            <w:proofErr w:type="spellEnd"/>
          </w:p>
          <w:p w14:paraId="21959DA1" w14:textId="77777777" w:rsidR="00253396" w:rsidRPr="00972DE9" w:rsidRDefault="00253396"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w:t>
            </w:r>
            <w:proofErr w:type="spellStart"/>
            <w:r w:rsidRPr="00972DE9">
              <w:rPr>
                <w:snapToGrid w:val="0"/>
              </w:rPr>
              <w:t>TDOA</w:t>
            </w:r>
            <w:proofErr w:type="spellEnd"/>
            <w:r w:rsidRPr="00972DE9">
              <w:rPr>
                <w:snapToGrid w:val="0"/>
              </w:rPr>
              <w:t>.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03CCFCBD"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A088A91"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4B8C772" w14:textId="77777777" w:rsidR="00253396" w:rsidRPr="00972DE9" w:rsidRDefault="00253396"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FC85A6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noProof/>
                <w:sz w:val="18"/>
                <w:szCs w:val="18"/>
              </w:rPr>
              <w:t>bit 3 indicates</w:t>
            </w:r>
            <w:r w:rsidRPr="00972DE9">
              <w:rPr>
                <w:rFonts w:ascii="Arial" w:hAnsi="Arial" w:cs="Arial"/>
                <w:noProof/>
                <w:sz w:val="18"/>
                <w:szCs w:val="18"/>
              </w:rPr>
              <w:t xml:space="preserve"> whether the field </w:t>
            </w:r>
            <w:r w:rsidRPr="00972DE9">
              <w:rPr>
                <w:rFonts w:ascii="Arial" w:hAnsi="Arial" w:cs="Arial"/>
                <w:i/>
                <w:noProof/>
                <w:sz w:val="18"/>
                <w:szCs w:val="18"/>
              </w:rPr>
              <w:t>nr-DL-PRS-TRP-TEG-Info</w:t>
            </w:r>
            <w:r w:rsidRPr="00972DE9">
              <w:rPr>
                <w:rFonts w:ascii="Arial" w:hAnsi="Arial" w:cs="Arial"/>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noProof/>
                <w:sz w:val="18"/>
                <w:szCs w:val="18"/>
              </w:rPr>
              <w:t xml:space="preserve"> is supported or not.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tc>
      </w:tr>
      <w:tr w:rsidR="00253396" w:rsidRPr="00972DE9" w14:paraId="121BCBC1" w14:textId="77777777" w:rsidTr="00464657">
        <w:trPr>
          <w:cantSplit/>
        </w:trPr>
        <w:tc>
          <w:tcPr>
            <w:tcW w:w="9639" w:type="dxa"/>
          </w:tcPr>
          <w:p w14:paraId="248ABA01" w14:textId="77777777" w:rsidR="00253396" w:rsidRPr="00972DE9" w:rsidRDefault="00253396" w:rsidP="00464657">
            <w:pPr>
              <w:pStyle w:val="TAL"/>
              <w:keepNext w:val="0"/>
              <w:keepLines w:val="0"/>
              <w:widowControl w:val="0"/>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AssistanceDataSupport</w:t>
            </w:r>
            <w:proofErr w:type="spellEnd"/>
          </w:p>
          <w:p w14:paraId="790E8DDA" w14:textId="77777777" w:rsidR="00253396" w:rsidRPr="00972DE9" w:rsidRDefault="00253396" w:rsidP="00464657">
            <w:pPr>
              <w:pStyle w:val="TAL"/>
              <w:widowControl w:val="0"/>
              <w:rPr>
                <w:snapToGrid w:val="0"/>
              </w:rPr>
            </w:pPr>
            <w:r w:rsidRPr="00972DE9">
              <w:rPr>
                <w:snapToGrid w:val="0"/>
              </w:rPr>
              <w:t xml:space="preserve">This field, if present, indicates that the target device supports the </w:t>
            </w:r>
            <w:r w:rsidRPr="00972DE9">
              <w:rPr>
                <w:i/>
              </w:rPr>
              <w:t>NR-DL-PRS-</w:t>
            </w:r>
            <w:proofErr w:type="spellStart"/>
            <w:r w:rsidRPr="00972DE9">
              <w:rPr>
                <w:i/>
              </w:rPr>
              <w:t>ExpectedLOS</w:t>
            </w:r>
            <w:proofErr w:type="spellEnd"/>
            <w:r w:rsidRPr="00972DE9">
              <w:rPr>
                <w:i/>
              </w:rPr>
              <w:t>-</w:t>
            </w:r>
            <w:proofErr w:type="spellStart"/>
            <w:r w:rsidRPr="00972DE9">
              <w:rPr>
                <w:i/>
              </w:rPr>
              <w:t>NLOS</w:t>
            </w:r>
            <w:proofErr w:type="spellEnd"/>
            <w:r w:rsidRPr="00972DE9">
              <w:rPr>
                <w:i/>
              </w:rPr>
              <w:t xml:space="preserve">-Assistance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3E64EE10"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w:t>
            </w:r>
            <w:proofErr w:type="spellStart"/>
            <w:r w:rsidRPr="00972DE9">
              <w:rPr>
                <w:rFonts w:ascii="Arial" w:hAnsi="Arial" w:cs="Arial"/>
                <w:i/>
                <w:iCs/>
                <w:sz w:val="18"/>
                <w:szCs w:val="18"/>
              </w:rPr>
              <w:t>NLOS</w:t>
            </w:r>
            <w:proofErr w:type="spellEnd"/>
            <w:r w:rsidRPr="00972DE9">
              <w:rPr>
                <w:rFonts w:ascii="Arial" w:hAnsi="Arial" w:cs="Arial"/>
                <w:i/>
                <w:iCs/>
                <w:sz w:val="18"/>
                <w:szCs w:val="18"/>
              </w:rPr>
              <w:t>-Indicator</w:t>
            </w:r>
            <w:r w:rsidRPr="00972DE9">
              <w:rPr>
                <w:rFonts w:ascii="Arial" w:hAnsi="Arial" w:cs="Arial"/>
                <w:snapToGrid w:val="0"/>
                <w:sz w:val="18"/>
                <w:szCs w:val="18"/>
              </w:rPr>
              <w:t xml:space="preserve"> in IE </w:t>
            </w:r>
            <w:r w:rsidRPr="00972DE9">
              <w:rPr>
                <w:rFonts w:ascii="Arial" w:hAnsi="Arial" w:cs="Arial"/>
                <w:i/>
                <w:sz w:val="18"/>
                <w:szCs w:val="18"/>
              </w:rPr>
              <w:t>NR-DL-PRS-</w:t>
            </w:r>
            <w:proofErr w:type="spellStart"/>
            <w:r w:rsidRPr="00972DE9">
              <w:rPr>
                <w:rFonts w:ascii="Arial" w:hAnsi="Arial" w:cs="Arial"/>
                <w:i/>
                <w:sz w:val="18"/>
                <w:szCs w:val="18"/>
              </w:rPr>
              <w:t>ExpectedLOS</w:t>
            </w:r>
            <w:proofErr w:type="spellEnd"/>
            <w:r w:rsidRPr="00972DE9">
              <w:rPr>
                <w:rFonts w:ascii="Arial" w:hAnsi="Arial" w:cs="Arial"/>
                <w:i/>
                <w:sz w:val="18"/>
                <w:szCs w:val="18"/>
              </w:rPr>
              <w:t>-</w:t>
            </w:r>
            <w:proofErr w:type="spellStart"/>
            <w:r w:rsidRPr="00972DE9">
              <w:rPr>
                <w:rFonts w:ascii="Arial" w:hAnsi="Arial" w:cs="Arial"/>
                <w:i/>
                <w:sz w:val="18"/>
                <w:szCs w:val="18"/>
              </w:rPr>
              <w:t>NLOS</w:t>
            </w:r>
            <w:proofErr w:type="spellEnd"/>
            <w:r w:rsidRPr="00972DE9">
              <w:rPr>
                <w:rFonts w:ascii="Arial" w:hAnsi="Arial" w:cs="Arial"/>
                <w:i/>
                <w:sz w:val="18"/>
                <w:szCs w:val="18"/>
              </w:rPr>
              <w:t>-Assistance</w:t>
            </w:r>
            <w:r w:rsidRPr="00972DE9">
              <w:rPr>
                <w:rFonts w:ascii="Arial" w:hAnsi="Arial" w:cs="Arial"/>
                <w:snapToGrid w:val="0"/>
                <w:sz w:val="18"/>
                <w:szCs w:val="18"/>
              </w:rPr>
              <w:t>.</w:t>
            </w:r>
          </w:p>
          <w:p w14:paraId="410DBE0B" w14:textId="77777777" w:rsidR="00253396" w:rsidRPr="00972DE9" w:rsidRDefault="00253396" w:rsidP="00464657">
            <w:pPr>
              <w:pStyle w:val="B1"/>
              <w:spacing w:after="0"/>
              <w:rPr>
                <w:rFonts w:ascii="Arial" w:hAnsi="Arial" w:cs="Arial"/>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snapToGrid w:val="0"/>
                <w:sz w:val="18"/>
                <w:szCs w:val="18"/>
              </w:rPr>
              <w:t>nr-los-</w:t>
            </w:r>
            <w:proofErr w:type="spellStart"/>
            <w:r w:rsidRPr="00972DE9">
              <w:rPr>
                <w:rFonts w:ascii="Arial" w:hAnsi="Arial" w:cs="Arial"/>
                <w:i/>
                <w:snapToGrid w:val="0"/>
                <w:sz w:val="18"/>
                <w:szCs w:val="18"/>
              </w:rPr>
              <w:t>nlos</w:t>
            </w:r>
            <w:proofErr w:type="spellEnd"/>
            <w:r w:rsidRPr="00972DE9">
              <w:rPr>
                <w:rFonts w:ascii="Arial" w:hAnsi="Arial" w:cs="Arial"/>
                <w:i/>
                <w:snapToGrid w:val="0"/>
                <w:sz w:val="18"/>
                <w:szCs w:val="18"/>
              </w:rPr>
              <w:t>-indicator</w:t>
            </w:r>
            <w:r w:rsidRPr="00972DE9">
              <w:rPr>
                <w:rFonts w:ascii="Arial" w:hAnsi="Arial" w:cs="Arial"/>
                <w:snapToGrid w:val="0"/>
                <w:sz w:val="18"/>
                <w:szCs w:val="18"/>
              </w:rPr>
              <w:t xml:space="preserve"> in IE </w:t>
            </w:r>
            <w:r w:rsidRPr="00972DE9">
              <w:rPr>
                <w:rFonts w:ascii="Arial" w:hAnsi="Arial" w:cs="Arial"/>
                <w:i/>
                <w:iCs/>
                <w:sz w:val="18"/>
                <w:szCs w:val="18"/>
              </w:rPr>
              <w:t>NR-DL-PRS-</w:t>
            </w:r>
            <w:proofErr w:type="spellStart"/>
            <w:r w:rsidRPr="00972DE9">
              <w:rPr>
                <w:rFonts w:ascii="Arial" w:hAnsi="Arial" w:cs="Arial"/>
                <w:i/>
                <w:iCs/>
                <w:sz w:val="18"/>
                <w:szCs w:val="18"/>
              </w:rPr>
              <w:t>ExpectedLOS</w:t>
            </w:r>
            <w:proofErr w:type="spellEnd"/>
            <w:r w:rsidRPr="00972DE9">
              <w:rPr>
                <w:rFonts w:ascii="Arial" w:hAnsi="Arial" w:cs="Arial"/>
                <w:i/>
                <w:iCs/>
                <w:sz w:val="18"/>
                <w:szCs w:val="18"/>
              </w:rPr>
              <w:t>-</w:t>
            </w:r>
            <w:proofErr w:type="spellStart"/>
            <w:r w:rsidRPr="00972DE9">
              <w:rPr>
                <w:rFonts w:ascii="Arial" w:hAnsi="Arial" w:cs="Arial"/>
                <w:i/>
                <w:iCs/>
                <w:sz w:val="18"/>
                <w:szCs w:val="18"/>
              </w:rPr>
              <w:t>NLOS</w:t>
            </w:r>
            <w:proofErr w:type="spellEnd"/>
            <w:r w:rsidRPr="00972DE9">
              <w:rPr>
                <w:rFonts w:ascii="Arial" w:hAnsi="Arial" w:cs="Arial"/>
                <w:i/>
                <w:iCs/>
                <w:sz w:val="18"/>
                <w:szCs w:val="18"/>
              </w:rPr>
              <w:t>-Assistance</w:t>
            </w:r>
            <w:r w:rsidRPr="00972DE9">
              <w:rPr>
                <w:rFonts w:ascii="Arial" w:hAnsi="Arial" w:cs="Arial"/>
                <w:sz w:val="18"/>
                <w:szCs w:val="18"/>
              </w:rPr>
              <w:t xml:space="preserve"> '</w:t>
            </w:r>
            <w:r w:rsidRPr="00972DE9">
              <w:rPr>
                <w:rFonts w:ascii="Arial" w:hAnsi="Arial" w:cs="Arial"/>
                <w:i/>
                <w:sz w:val="18"/>
                <w:szCs w:val="18"/>
              </w:rPr>
              <w:t>per-</w:t>
            </w:r>
            <w:proofErr w:type="spellStart"/>
            <w:r w:rsidRPr="00972DE9">
              <w:rPr>
                <w:rFonts w:ascii="Arial" w:hAnsi="Arial" w:cs="Arial"/>
                <w:i/>
                <w:sz w:val="18"/>
                <w:szCs w:val="18"/>
              </w:rPr>
              <w:t>trp</w:t>
            </w:r>
            <w:proofErr w:type="spellEnd"/>
            <w:r w:rsidRPr="00972DE9">
              <w:rPr>
                <w:rFonts w:ascii="Arial" w:hAnsi="Arial" w:cs="Arial"/>
                <w:iCs/>
                <w:sz w:val="18"/>
                <w:szCs w:val="18"/>
              </w:rPr>
              <w:t>'</w:t>
            </w:r>
            <w:r w:rsidRPr="00972DE9">
              <w:rPr>
                <w:rFonts w:ascii="Arial" w:hAnsi="Arial" w:cs="Arial"/>
                <w:sz w:val="18"/>
                <w:szCs w:val="18"/>
              </w:rPr>
              <w:t>, '</w:t>
            </w:r>
            <w:r w:rsidRPr="00972DE9">
              <w:rPr>
                <w:rFonts w:ascii="Arial" w:hAnsi="Arial" w:cs="Arial"/>
                <w:i/>
                <w:sz w:val="18"/>
                <w:szCs w:val="18"/>
              </w:rPr>
              <w:t>per-resource</w:t>
            </w:r>
            <w:r w:rsidRPr="00972DE9">
              <w:rPr>
                <w:rFonts w:ascii="Arial" w:hAnsi="Arial" w:cs="Arial"/>
                <w:iCs/>
                <w:sz w:val="18"/>
                <w:szCs w:val="18"/>
              </w:rPr>
              <w:t>'</w:t>
            </w:r>
            <w:r w:rsidRPr="00972DE9">
              <w:rPr>
                <w:rFonts w:ascii="Arial" w:hAnsi="Arial" w:cs="Arial"/>
                <w:sz w:val="18"/>
                <w:szCs w:val="18"/>
              </w:rPr>
              <w:t>, or both.</w:t>
            </w:r>
          </w:p>
          <w:p w14:paraId="47408ADB" w14:textId="77777777" w:rsidR="00253396" w:rsidRPr="00972DE9" w:rsidRDefault="00253396" w:rsidP="00464657">
            <w:pPr>
              <w:pStyle w:val="TAL"/>
              <w:rPr>
                <w:b/>
                <w:snapToGrid w:val="0"/>
              </w:rPr>
            </w:pPr>
            <w:r w:rsidRPr="00972DE9">
              <w:t xml:space="preserve">The UE can include this field only if the UE supports one of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MeasurementFR1</w:t>
            </w:r>
            <w:proofErr w:type="spellEnd"/>
            <w:r w:rsidRPr="00972DE9">
              <w:t xml:space="preserve">,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MeasurementFR2</w:t>
            </w:r>
            <w:proofErr w:type="spellEnd"/>
            <w:r w:rsidRPr="00972DE9">
              <w:t xml:space="preserve">, </w:t>
            </w:r>
            <w:r w:rsidRPr="00972DE9">
              <w:rPr>
                <w:i/>
                <w:iCs/>
              </w:rPr>
              <w:t>dl-</w:t>
            </w:r>
            <w:proofErr w:type="spellStart"/>
            <w:r w:rsidRPr="00972DE9">
              <w:rPr>
                <w:i/>
                <w:iCs/>
              </w:rPr>
              <w:t>RSTD</w:t>
            </w:r>
            <w:proofErr w:type="spellEnd"/>
            <w:r w:rsidRPr="00972DE9">
              <w:rPr>
                <w:i/>
                <w:iCs/>
              </w:rPr>
              <w:t>-</w:t>
            </w:r>
            <w:proofErr w:type="spellStart"/>
            <w:r w:rsidRPr="00972DE9">
              <w:rPr>
                <w:i/>
                <w:iCs/>
              </w:rPr>
              <w:t>MeasurementPerPairOfTRP-FR1</w:t>
            </w:r>
            <w:proofErr w:type="spellEnd"/>
            <w:r w:rsidRPr="00972DE9">
              <w:t xml:space="preserve">, </w:t>
            </w:r>
            <w:r w:rsidRPr="00972DE9">
              <w:rPr>
                <w:i/>
                <w:iCs/>
              </w:rPr>
              <w:t>dl-</w:t>
            </w:r>
            <w:proofErr w:type="spellStart"/>
            <w:r w:rsidRPr="00972DE9">
              <w:rPr>
                <w:i/>
                <w:iCs/>
              </w:rPr>
              <w:t>RSTD</w:t>
            </w:r>
            <w:proofErr w:type="spellEnd"/>
            <w:r w:rsidRPr="00972DE9">
              <w:rPr>
                <w:i/>
                <w:iCs/>
              </w:rPr>
              <w:t>-</w:t>
            </w:r>
            <w:proofErr w:type="spellStart"/>
            <w:r w:rsidRPr="00972DE9">
              <w:rPr>
                <w:i/>
                <w:iCs/>
              </w:rPr>
              <w:t>MeasurementPerPairOfTRP-FR</w:t>
            </w:r>
            <w:r w:rsidRPr="00972DE9">
              <w:t>2</w:t>
            </w:r>
            <w:proofErr w:type="spellEnd"/>
            <w:r w:rsidRPr="00972DE9">
              <w:t xml:space="preserve">, </w:t>
            </w:r>
            <w:proofErr w:type="spellStart"/>
            <w:r w:rsidRPr="00972DE9">
              <w:rPr>
                <w:i/>
                <w:iCs/>
              </w:rPr>
              <w:t>maxNrOfRx</w:t>
            </w:r>
            <w:proofErr w:type="spellEnd"/>
            <w:r w:rsidRPr="00972DE9">
              <w:rPr>
                <w:i/>
                <w:iCs/>
              </w:rPr>
              <w:t>-TX-</w:t>
            </w:r>
            <w:proofErr w:type="spellStart"/>
            <w:r w:rsidRPr="00972DE9">
              <w:rPr>
                <w:i/>
                <w:iCs/>
              </w:rPr>
              <w:t>MeasFR1</w:t>
            </w:r>
            <w:proofErr w:type="spellEnd"/>
            <w:r w:rsidRPr="00972DE9">
              <w:t xml:space="preserve">, </w:t>
            </w:r>
            <w:proofErr w:type="spellStart"/>
            <w:r w:rsidRPr="00972DE9">
              <w:rPr>
                <w:i/>
                <w:iCs/>
              </w:rPr>
              <w:t>maxNrOfRx</w:t>
            </w:r>
            <w:proofErr w:type="spellEnd"/>
            <w:r w:rsidRPr="00972DE9">
              <w:rPr>
                <w:i/>
                <w:iCs/>
              </w:rPr>
              <w:t>-TX-</w:t>
            </w:r>
            <w:proofErr w:type="spellStart"/>
            <w:r w:rsidRPr="00972DE9">
              <w:rPr>
                <w:i/>
                <w:iCs/>
              </w:rPr>
              <w:t>MeasFR2</w:t>
            </w:r>
            <w:proofErr w:type="spellEnd"/>
            <w:r w:rsidRPr="00972DE9">
              <w:t xml:space="preserve">, </w:t>
            </w:r>
            <w:proofErr w:type="spellStart"/>
            <w:r w:rsidRPr="00972DE9">
              <w:rPr>
                <w:i/>
                <w:iCs/>
              </w:rPr>
              <w:t>supportOfRSRP-MeasFR1</w:t>
            </w:r>
            <w:proofErr w:type="spellEnd"/>
            <w:r w:rsidRPr="00972DE9">
              <w:t xml:space="preserve"> and </w:t>
            </w:r>
            <w:proofErr w:type="spellStart"/>
            <w:r w:rsidRPr="00972DE9">
              <w:rPr>
                <w:i/>
                <w:iCs/>
              </w:rPr>
              <w:t>supportOfRSRP-MeasFR2</w:t>
            </w:r>
            <w:proofErr w:type="spellEnd"/>
            <w:r w:rsidRPr="00972DE9">
              <w:t>. Otherwise, the UE does not include this field.</w:t>
            </w:r>
          </w:p>
        </w:tc>
      </w:tr>
      <w:tr w:rsidR="00253396" w:rsidRPr="00972DE9" w14:paraId="33B30A22" w14:textId="77777777" w:rsidTr="00464657">
        <w:trPr>
          <w:cantSplit/>
        </w:trPr>
        <w:tc>
          <w:tcPr>
            <w:tcW w:w="9639" w:type="dxa"/>
          </w:tcPr>
          <w:p w14:paraId="4F645692" w14:textId="77777777" w:rsidR="00253396" w:rsidRPr="00972DE9" w:rsidDel="00523F58" w:rsidRDefault="00253396"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575A065D" w14:textId="77777777" w:rsidR="00253396" w:rsidRPr="00972DE9" w:rsidRDefault="00253396" w:rsidP="00464657">
            <w:pPr>
              <w:pStyle w:val="TAL"/>
              <w:keepNext w:val="0"/>
              <w:keepLines w:val="0"/>
              <w:widowControl w:val="0"/>
              <w:rPr>
                <w:b/>
                <w:bCs/>
                <w:i/>
                <w:iCs/>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p>
        </w:tc>
      </w:tr>
      <w:tr w:rsidR="00253396" w:rsidRPr="00972DE9" w14:paraId="71A273CE" w14:textId="77777777" w:rsidTr="00464657">
        <w:trPr>
          <w:cantSplit/>
        </w:trPr>
        <w:tc>
          <w:tcPr>
            <w:tcW w:w="9639" w:type="dxa"/>
          </w:tcPr>
          <w:p w14:paraId="769886DA" w14:textId="77777777" w:rsidR="00253396" w:rsidRPr="00972DE9" w:rsidRDefault="00253396" w:rsidP="00464657">
            <w:pPr>
              <w:pStyle w:val="TAL"/>
              <w:rPr>
                <w:b/>
                <w:bCs/>
                <w:i/>
                <w:iCs/>
              </w:rPr>
            </w:pPr>
            <w:r w:rsidRPr="00972DE9">
              <w:rPr>
                <w:b/>
                <w:bCs/>
                <w:i/>
                <w:iCs/>
              </w:rPr>
              <w:t>nr-DL-</w:t>
            </w:r>
            <w:proofErr w:type="spellStart"/>
            <w:r w:rsidRPr="00972DE9">
              <w:rPr>
                <w:b/>
                <w:bCs/>
                <w:i/>
                <w:iCs/>
              </w:rPr>
              <w:t>TDOA</w:t>
            </w:r>
            <w:proofErr w:type="spellEnd"/>
            <w:r w:rsidRPr="00972DE9">
              <w:rPr>
                <w:b/>
                <w:bCs/>
                <w:i/>
                <w:iCs/>
              </w:rPr>
              <w:t>-On-Demand-DL-PRS-Support</w:t>
            </w:r>
          </w:p>
          <w:p w14:paraId="547A447E" w14:textId="77777777"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on-demand DL-PRS requests. </w:t>
            </w:r>
          </w:p>
        </w:tc>
      </w:tr>
      <w:tr w:rsidR="00253396" w:rsidRPr="00972DE9" w14:paraId="068BA0FA" w14:textId="77777777" w:rsidTr="00464657">
        <w:trPr>
          <w:cantSplit/>
        </w:trPr>
        <w:tc>
          <w:tcPr>
            <w:tcW w:w="9639" w:type="dxa"/>
          </w:tcPr>
          <w:p w14:paraId="0041A478" w14:textId="77777777" w:rsidR="00253396" w:rsidRPr="00972DE9" w:rsidRDefault="00253396"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714F422B" w14:textId="77777777" w:rsidR="00253396" w:rsidRPr="00972DE9" w:rsidRDefault="00253396"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08AA5CC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0AB597B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w:t>
            </w:r>
            <w:proofErr w:type="spellStart"/>
            <w:r w:rsidRPr="00972DE9">
              <w:rPr>
                <w:rFonts w:ascii="Arial" w:hAnsi="Arial" w:cs="Arial"/>
                <w:i/>
                <w:iCs/>
                <w:snapToGrid w:val="0"/>
                <w:sz w:val="18"/>
                <w:szCs w:val="18"/>
              </w:rPr>
              <w:t>NLOS</w:t>
            </w:r>
            <w:proofErr w:type="spellEnd"/>
            <w:r w:rsidRPr="00972DE9">
              <w:rPr>
                <w:rFonts w:ascii="Arial" w:hAnsi="Arial" w:cs="Arial"/>
                <w:i/>
                <w:iCs/>
                <w:snapToGrid w:val="0"/>
                <w:sz w:val="18"/>
                <w:szCs w:val="18"/>
              </w:rPr>
              <w:t>-Indicator</w:t>
            </w:r>
            <w:r w:rsidRPr="00972DE9">
              <w:rPr>
                <w:rFonts w:ascii="Arial" w:hAnsi="Arial" w:cs="Arial"/>
                <w:snapToGrid w:val="0"/>
                <w:sz w:val="18"/>
                <w:szCs w:val="18"/>
              </w:rPr>
              <w:t xml:space="preserve"> reporting per </w:t>
            </w:r>
            <w:proofErr w:type="spellStart"/>
            <w:r w:rsidRPr="00972DE9">
              <w:rPr>
                <w:rFonts w:ascii="Arial" w:hAnsi="Arial" w:cs="Arial"/>
                <w:snapToGrid w:val="0"/>
                <w:sz w:val="18"/>
                <w:szCs w:val="18"/>
              </w:rPr>
              <w:t>TRP</w:t>
            </w:r>
            <w:proofErr w:type="spellEnd"/>
            <w:r w:rsidRPr="00972DE9">
              <w:rPr>
                <w:rFonts w:ascii="Arial" w:hAnsi="Arial" w:cs="Arial"/>
                <w:snapToGrid w:val="0"/>
                <w:sz w:val="18"/>
                <w:szCs w:val="18"/>
              </w:rPr>
              <w:t>, per DL-PRS Resource, or both.</w:t>
            </w:r>
          </w:p>
          <w:p w14:paraId="7389BFAF" w14:textId="77777777" w:rsidR="00253396" w:rsidRPr="00972DE9" w:rsidRDefault="00253396" w:rsidP="00464657">
            <w:pPr>
              <w:pStyle w:val="TAN"/>
              <w:rPr>
                <w:rFonts w:cs="Arial"/>
                <w:b/>
                <w:i/>
                <w:snapToGrid w:val="0"/>
                <w:szCs w:val="18"/>
              </w:rPr>
            </w:pPr>
            <w:r w:rsidRPr="00972DE9">
              <w:t>NOTE:</w:t>
            </w:r>
            <w:r w:rsidRPr="00972DE9">
              <w:tab/>
              <w:t>A single value is reported when both Multi-</w:t>
            </w:r>
            <w:proofErr w:type="spellStart"/>
            <w:r w:rsidRPr="00972DE9">
              <w:t>RTT</w:t>
            </w:r>
            <w:proofErr w:type="spellEnd"/>
            <w:r w:rsidRPr="00972DE9">
              <w:t xml:space="preserve"> and DL-</w:t>
            </w:r>
            <w:proofErr w:type="spellStart"/>
            <w:r w:rsidRPr="00972DE9">
              <w:t>TDOA</w:t>
            </w:r>
            <w:proofErr w:type="spellEnd"/>
            <w:r w:rsidRPr="00972DE9">
              <w:t xml:space="preserve"> are supported.</w:t>
            </w:r>
          </w:p>
        </w:tc>
      </w:tr>
      <w:tr w:rsidR="00253396" w:rsidRPr="00972DE9" w14:paraId="66FFB75D" w14:textId="77777777" w:rsidTr="00464657">
        <w:trPr>
          <w:cantSplit/>
        </w:trPr>
        <w:tc>
          <w:tcPr>
            <w:tcW w:w="9639" w:type="dxa"/>
          </w:tcPr>
          <w:p w14:paraId="35AB48CC" w14:textId="77777777" w:rsidR="00253396" w:rsidRPr="00972DE9" w:rsidRDefault="00253396" w:rsidP="00464657">
            <w:pPr>
              <w:pStyle w:val="TAL"/>
              <w:rPr>
                <w:b/>
                <w:bCs/>
                <w:i/>
                <w:iCs/>
                <w:snapToGrid w:val="0"/>
              </w:rPr>
            </w:pPr>
            <w:proofErr w:type="spellStart"/>
            <w:r w:rsidRPr="00972DE9">
              <w:rPr>
                <w:b/>
                <w:bCs/>
                <w:i/>
                <w:iCs/>
                <w:snapToGrid w:val="0"/>
              </w:rPr>
              <w:t>additionalPathsExtSupport</w:t>
            </w:r>
            <w:proofErr w:type="spellEnd"/>
          </w:p>
          <w:p w14:paraId="071499DF" w14:textId="77777777" w:rsidR="00253396" w:rsidRPr="00972DE9" w:rsidRDefault="00253396"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w:t>
            </w:r>
            <w:proofErr w:type="spellStart"/>
            <w:r w:rsidRPr="00972DE9">
              <w:rPr>
                <w:i/>
                <w:iCs/>
                <w:snapToGrid w:val="0"/>
              </w:rPr>
              <w:t>AdditionalPathListExt</w:t>
            </w:r>
            <w:proofErr w:type="spellEnd"/>
            <w:r w:rsidRPr="00972DE9">
              <w:rPr>
                <w:snapToGrid w:val="0"/>
              </w:rPr>
              <w:t xml:space="preserve"> reporting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 The enumerated value indicates the number of additional paths supported by the target device.</w:t>
            </w:r>
          </w:p>
          <w:p w14:paraId="3C5FB8BC" w14:textId="77777777" w:rsidR="00253396" w:rsidRPr="00972DE9" w:rsidRDefault="00253396" w:rsidP="00464657">
            <w:pPr>
              <w:pStyle w:val="TAL"/>
              <w:keepNext w:val="0"/>
              <w:keepLines w:val="0"/>
              <w:widowControl w:val="0"/>
              <w:rPr>
                <w:snapToGrid w:val="0"/>
              </w:rPr>
            </w:pPr>
          </w:p>
          <w:p w14:paraId="3F3ECB08" w14:textId="77777777" w:rsidR="00253396" w:rsidRPr="00972DE9" w:rsidRDefault="00253396" w:rsidP="00464657">
            <w:pPr>
              <w:pStyle w:val="TAN"/>
              <w:rPr>
                <w:b/>
                <w:snapToGrid w:val="0"/>
              </w:rPr>
            </w:pPr>
            <w:r w:rsidRPr="00972DE9">
              <w:rPr>
                <w:snapToGrid w:val="0"/>
              </w:rPr>
              <w:t>NOTE:</w:t>
            </w:r>
            <w:r w:rsidRPr="00972DE9">
              <w:rPr>
                <w:rFonts w:cs="Arial"/>
                <w:snapToGrid w:val="0"/>
                <w:szCs w:val="18"/>
              </w:rPr>
              <w:tab/>
              <w:t xml:space="preserve">The </w:t>
            </w:r>
            <w:proofErr w:type="spellStart"/>
            <w:r w:rsidRPr="00972DE9">
              <w:rPr>
                <w:i/>
                <w:iCs/>
                <w:snapToGrid w:val="0"/>
              </w:rPr>
              <w:t>supportOfDL</w:t>
            </w:r>
            <w:proofErr w:type="spellEnd"/>
            <w:r w:rsidRPr="00972DE9">
              <w:rPr>
                <w:i/>
                <w:iCs/>
                <w:snapToGrid w:val="0"/>
              </w:rPr>
              <w:t>-PRS-</w:t>
            </w:r>
            <w:proofErr w:type="spellStart"/>
            <w:r w:rsidRPr="00972DE9">
              <w:rPr>
                <w:i/>
                <w:iCs/>
                <w:snapToGrid w:val="0"/>
              </w:rPr>
              <w:t>FirstPathRSRP</w:t>
            </w:r>
            <w:proofErr w:type="spellEnd"/>
            <w:r w:rsidRPr="00972DE9">
              <w:rPr>
                <w:snapToGrid w:val="0"/>
              </w:rPr>
              <w:t xml:space="preserve">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MeasurementCapability</w:t>
            </w:r>
            <w:proofErr w:type="spellEnd"/>
            <w:r w:rsidRPr="00972DE9">
              <w:rPr>
                <w:snapToGrid w:val="0"/>
              </w:rPr>
              <w:t xml:space="preserve"> also applies to the additional paths.</w:t>
            </w:r>
          </w:p>
        </w:tc>
      </w:tr>
      <w:tr w:rsidR="00253396" w:rsidRPr="00972DE9" w14:paraId="11B13742" w14:textId="77777777" w:rsidTr="00464657">
        <w:trPr>
          <w:cantSplit/>
        </w:trPr>
        <w:tc>
          <w:tcPr>
            <w:tcW w:w="9639" w:type="dxa"/>
          </w:tcPr>
          <w:p w14:paraId="7B2A533B" w14:textId="77777777" w:rsidR="00253396" w:rsidRPr="00972DE9" w:rsidRDefault="00253396" w:rsidP="00464657">
            <w:pPr>
              <w:pStyle w:val="TAL"/>
              <w:keepNext w:val="0"/>
              <w:keepLines w:val="0"/>
              <w:widowControl w:val="0"/>
              <w:rPr>
                <w:b/>
                <w:bCs/>
                <w:i/>
                <w:iCs/>
              </w:rPr>
            </w:pPr>
            <w:proofErr w:type="spellStart"/>
            <w:r w:rsidRPr="00972DE9">
              <w:rPr>
                <w:b/>
                <w:bCs/>
                <w:i/>
                <w:iCs/>
              </w:rPr>
              <w:t>scheduledLocationRequestSupported</w:t>
            </w:r>
            <w:proofErr w:type="spellEnd"/>
          </w:p>
          <w:p w14:paraId="21C80695" w14:textId="77777777" w:rsidR="00253396" w:rsidRPr="00972DE9" w:rsidRDefault="00253396"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proofErr w:type="spellStart"/>
            <w:r w:rsidRPr="00972DE9">
              <w:rPr>
                <w:i/>
                <w:iCs/>
                <w:snapToGrid w:val="0"/>
              </w:rPr>
              <w:t>ScheduledLocationTime</w:t>
            </w:r>
            <w:proofErr w:type="spellEnd"/>
            <w:r w:rsidRPr="00972DE9">
              <w:t xml:space="preserve"> in IE </w:t>
            </w:r>
            <w:proofErr w:type="spellStart"/>
            <w:r w:rsidRPr="00972DE9">
              <w:rPr>
                <w:i/>
                <w:iCs/>
              </w:rPr>
              <w:t>CommonIEsRequestLocationInformation</w:t>
            </w:r>
            <w:proofErr w:type="spellEnd"/>
            <w:r w:rsidRPr="00972DE9">
              <w:rPr>
                <w:i/>
                <w:iCs/>
              </w:rPr>
              <w:t xml:space="preserve">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253396" w:rsidRPr="00972DE9" w14:paraId="7944F15B" w14:textId="77777777" w:rsidTr="00464657">
        <w:trPr>
          <w:cantSplit/>
        </w:trPr>
        <w:tc>
          <w:tcPr>
            <w:tcW w:w="9639" w:type="dxa"/>
          </w:tcPr>
          <w:p w14:paraId="56A18A22" w14:textId="77777777" w:rsidR="00253396" w:rsidRPr="00972DE9" w:rsidRDefault="00253396" w:rsidP="00464657">
            <w:pPr>
              <w:pStyle w:val="TAL"/>
              <w:keepNext w:val="0"/>
              <w:keepLines w:val="0"/>
              <w:widowControl w:val="0"/>
              <w:rPr>
                <w:b/>
                <w:bCs/>
                <w:i/>
                <w:iCs/>
              </w:rPr>
            </w:pPr>
            <w:bookmarkStart w:id="27" w:name="_Hlk93958202"/>
            <w:r w:rsidRPr="00972DE9">
              <w:rPr>
                <w:b/>
                <w:bCs/>
                <w:i/>
                <w:iCs/>
              </w:rPr>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0E3D2C2C" w14:textId="77777777" w:rsidR="00253396" w:rsidRPr="00972DE9" w:rsidRDefault="00253396"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5BD4441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7"/>
            <w:r w:rsidRPr="00972DE9">
              <w:rPr>
                <w:rFonts w:ascii="Arial" w:hAnsi="Arial" w:cs="Arial"/>
                <w:i/>
                <w:noProof/>
                <w:sz w:val="18"/>
                <w:szCs w:val="18"/>
              </w:rPr>
              <w:t>.</w:t>
            </w:r>
          </w:p>
        </w:tc>
      </w:tr>
      <w:tr w:rsidR="00253396" w:rsidRPr="00972DE9" w14:paraId="10DD446F" w14:textId="77777777" w:rsidTr="00464657">
        <w:trPr>
          <w:cantSplit/>
        </w:trPr>
        <w:tc>
          <w:tcPr>
            <w:tcW w:w="9639" w:type="dxa"/>
          </w:tcPr>
          <w:p w14:paraId="64EC2971" w14:textId="77777777" w:rsidR="00253396" w:rsidRPr="00972DE9" w:rsidRDefault="00253396"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52FEB7C8" w14:textId="77777777" w:rsidR="00253396" w:rsidRPr="00972DE9" w:rsidRDefault="00253396"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253396" w:rsidRPr="00972DE9" w14:paraId="53A60E8C" w14:textId="77777777" w:rsidTr="00464657">
        <w:trPr>
          <w:cantSplit/>
        </w:trPr>
        <w:tc>
          <w:tcPr>
            <w:tcW w:w="9639" w:type="dxa"/>
          </w:tcPr>
          <w:p w14:paraId="13970276" w14:textId="7D3004B5" w:rsidR="00253396" w:rsidRPr="00972DE9" w:rsidRDefault="00253396" w:rsidP="00464657">
            <w:pPr>
              <w:pStyle w:val="TAL"/>
              <w:keepNext w:val="0"/>
              <w:keepLines w:val="0"/>
              <w:widowControl w:val="0"/>
              <w:rPr>
                <w:b/>
                <w:bCs/>
                <w:i/>
                <w:iCs/>
                <w:snapToGrid w:val="0"/>
              </w:rPr>
            </w:pPr>
            <w:r w:rsidRPr="00972DE9">
              <w:rPr>
                <w:b/>
                <w:bCs/>
                <w:i/>
                <w:iCs/>
                <w:snapToGrid w:val="0"/>
              </w:rPr>
              <w:lastRenderedPageBreak/>
              <w:t>mg-</w:t>
            </w:r>
            <w:proofErr w:type="spellStart"/>
            <w:r w:rsidRPr="00972DE9">
              <w:rPr>
                <w:b/>
                <w:bCs/>
                <w:i/>
                <w:iCs/>
                <w:snapToGrid w:val="0"/>
              </w:rPr>
              <w:t>ActivationRequest</w:t>
            </w:r>
            <w:proofErr w:type="spellEnd"/>
          </w:p>
          <w:p w14:paraId="23461BD2" w14:textId="11EFE755"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low latency </w:t>
            </w:r>
            <w:ins w:id="28" w:author="Huawei" w:date="2023-03-01T16:48:00Z">
              <w:r w:rsidR="00275032">
                <w:rPr>
                  <w:snapToGrid w:val="0"/>
                </w:rPr>
                <w:t xml:space="preserve">UL MAC CE for positioning </w:t>
              </w:r>
            </w:ins>
            <w:r w:rsidRPr="00972DE9">
              <w:rPr>
                <w:snapToGrid w:val="0"/>
              </w:rPr>
              <w:t>measurement gap activation</w:t>
            </w:r>
            <w:ins w:id="29" w:author="Huawei" w:date="2023-03-01T16:48:00Z">
              <w:r w:rsidR="00275032">
                <w:rPr>
                  <w:snapToGrid w:val="0"/>
                </w:rPr>
                <w:t>/deactivation</w:t>
              </w:r>
            </w:ins>
            <w:r w:rsidRPr="00972DE9">
              <w:rPr>
                <w:snapToGrid w:val="0"/>
              </w:rPr>
              <w:t xml:space="preserve"> request for DL-PRS measurements. </w:t>
            </w:r>
            <w:r w:rsidRPr="00972DE9">
              <w:rPr>
                <w:rFonts w:eastAsia="等线"/>
                <w:noProof/>
                <w:lang w:eastAsia="zh-CN"/>
              </w:rPr>
              <w:t>T</w:t>
            </w:r>
            <w:r w:rsidRPr="00972DE9">
              <w:t>he UE can include this field only if the UE supports</w:t>
            </w:r>
            <w:ins w:id="30" w:author="Huawei" w:date="2023-03-01T16:51:00Z">
              <w:r w:rsidR="00F436D5">
                <w:t xml:space="preserve"> </w:t>
              </w:r>
              <w:proofErr w:type="spellStart"/>
              <w:r w:rsidR="00F436D5">
                <w:rPr>
                  <w:i/>
                  <w:iCs/>
                </w:rPr>
                <w:t>preconfiguredNW-ControlledMeasGap</w:t>
              </w:r>
              <w:proofErr w:type="spellEnd"/>
              <w:r w:rsidR="00F436D5">
                <w:rPr>
                  <w:i/>
                  <w:iCs/>
                </w:rPr>
                <w:t>,</w:t>
              </w:r>
            </w:ins>
            <w:r w:rsidRPr="00972DE9">
              <w:t xml:space="preserve"> </w:t>
            </w:r>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 xml:space="preserve">Meas </w:t>
            </w:r>
            <w:proofErr w:type="spellEnd"/>
            <w:r w:rsidRPr="00972DE9">
              <w:t>defined in TS 38.331 [35].</w:t>
            </w:r>
          </w:p>
        </w:tc>
      </w:tr>
      <w:tr w:rsidR="00E26469" w:rsidRPr="00972DE9" w14:paraId="5EDB1C6D" w14:textId="77777777" w:rsidTr="00464657">
        <w:trPr>
          <w:cantSplit/>
          <w:ins w:id="31" w:author="Huawei" w:date="2023-02-28T19:39:00Z"/>
        </w:trPr>
        <w:tc>
          <w:tcPr>
            <w:tcW w:w="9639" w:type="dxa"/>
          </w:tcPr>
          <w:p w14:paraId="16DE5C1D" w14:textId="77777777" w:rsidR="00E26469" w:rsidRPr="00972DE9" w:rsidRDefault="00E26469" w:rsidP="00E26469">
            <w:pPr>
              <w:pStyle w:val="TAL"/>
              <w:keepNext w:val="0"/>
              <w:keepLines w:val="0"/>
              <w:widowControl w:val="0"/>
              <w:rPr>
                <w:ins w:id="32" w:author="Huawei" w:date="2023-02-28T19:39:00Z"/>
                <w:b/>
                <w:bCs/>
                <w:i/>
                <w:iCs/>
                <w:snapToGrid w:val="0"/>
              </w:rPr>
            </w:pPr>
            <w:proofErr w:type="spellStart"/>
            <w:ins w:id="33" w:author="Huawei" w:date="2023-02-28T19:39:00Z">
              <w:r>
                <w:rPr>
                  <w:b/>
                  <w:bCs/>
                  <w:i/>
                  <w:iCs/>
                  <w:snapToGrid w:val="0"/>
                </w:rPr>
                <w:t>posMeasGap</w:t>
              </w:r>
              <w:proofErr w:type="spellEnd"/>
              <w:r>
                <w:rPr>
                  <w:b/>
                  <w:bCs/>
                  <w:i/>
                  <w:iCs/>
                  <w:snapToGrid w:val="0"/>
                </w:rPr>
                <w:t>-supported</w:t>
              </w:r>
            </w:ins>
          </w:p>
          <w:p w14:paraId="510C45B5" w14:textId="6F21B7DF" w:rsidR="00E26469" w:rsidRPr="00972DE9" w:rsidRDefault="00E26469" w:rsidP="00E26469">
            <w:pPr>
              <w:pStyle w:val="TAL"/>
              <w:keepNext w:val="0"/>
              <w:keepLines w:val="0"/>
              <w:widowControl w:val="0"/>
              <w:rPr>
                <w:ins w:id="34" w:author="Huawei" w:date="2023-02-28T19:39:00Z"/>
                <w:b/>
                <w:bCs/>
                <w:i/>
                <w:iCs/>
                <w:snapToGrid w:val="0"/>
              </w:rPr>
            </w:pPr>
            <w:ins w:id="35" w:author="Huawei" w:date="2023-02-28T19:39:00Z">
              <w:r w:rsidRPr="00972DE9">
                <w:rPr>
                  <w:snapToGrid w:val="0"/>
                </w:rPr>
                <w:t xml:space="preserve">This field, if present, indicates that the target device supports low latency </w:t>
              </w:r>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6A92F6F5" w14:textId="3DE401C1" w:rsidR="00253396" w:rsidRDefault="00253396" w:rsidP="00253396">
      <w:pPr>
        <w:rPr>
          <w:lang w:eastAsia="zh-CN"/>
        </w:rPr>
      </w:pPr>
      <w:r>
        <w:rPr>
          <w:rFonts w:hint="eastAsia"/>
          <w:lang w:eastAsia="zh-CN"/>
        </w:rPr>
        <w:t>=</w:t>
      </w:r>
      <w:r>
        <w:rPr>
          <w:lang w:eastAsia="zh-CN"/>
        </w:rPr>
        <w:t>===================================NEXT CHANGE ===================================</w:t>
      </w:r>
    </w:p>
    <w:p w14:paraId="27070144" w14:textId="77777777" w:rsidR="00D221E0" w:rsidRPr="00972DE9" w:rsidRDefault="00D221E0" w:rsidP="00D221E0">
      <w:pPr>
        <w:pStyle w:val="4"/>
      </w:pPr>
      <w:bookmarkStart w:id="36" w:name="_Toc37681220"/>
      <w:bookmarkStart w:id="37" w:name="_Toc46486793"/>
      <w:bookmarkStart w:id="38" w:name="_Toc52547138"/>
      <w:bookmarkStart w:id="39" w:name="_Toc52547668"/>
      <w:bookmarkStart w:id="40" w:name="_Toc52548198"/>
      <w:bookmarkStart w:id="41" w:name="_Toc52548728"/>
      <w:bookmarkStart w:id="42" w:name="_Toc124534686"/>
      <w:bookmarkStart w:id="43" w:name="_Toc37681221"/>
      <w:bookmarkStart w:id="44" w:name="_Toc46486794"/>
      <w:bookmarkStart w:id="45" w:name="_Toc52547139"/>
      <w:bookmarkStart w:id="46" w:name="_Toc52547669"/>
      <w:bookmarkStart w:id="47" w:name="_Toc52548199"/>
      <w:bookmarkStart w:id="48" w:name="_Toc52548729"/>
      <w:bookmarkStart w:id="49" w:name="_Toc124534687"/>
      <w:r w:rsidRPr="00972DE9">
        <w:t>6.5.11.6</w:t>
      </w:r>
      <w:r w:rsidRPr="00972DE9">
        <w:tab/>
        <w:t>NR DL-</w:t>
      </w:r>
      <w:proofErr w:type="spellStart"/>
      <w:r w:rsidRPr="00972DE9">
        <w:t>AoD</w:t>
      </w:r>
      <w:proofErr w:type="spellEnd"/>
      <w:r w:rsidRPr="00972DE9">
        <w:t xml:space="preserve"> Capability Information</w:t>
      </w:r>
      <w:bookmarkEnd w:id="36"/>
      <w:bookmarkEnd w:id="37"/>
      <w:bookmarkEnd w:id="38"/>
      <w:bookmarkEnd w:id="39"/>
      <w:bookmarkEnd w:id="40"/>
      <w:bookmarkEnd w:id="41"/>
      <w:bookmarkEnd w:id="42"/>
    </w:p>
    <w:p w14:paraId="689D85AC" w14:textId="77777777" w:rsidR="00BA048B" w:rsidRPr="00972DE9" w:rsidRDefault="00BA048B" w:rsidP="00BA048B">
      <w:pPr>
        <w:pStyle w:val="4"/>
      </w:pPr>
      <w:r w:rsidRPr="00972DE9">
        <w:t>–</w:t>
      </w:r>
      <w:r w:rsidRPr="00972DE9">
        <w:tab/>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Capabilities</w:t>
      </w:r>
      <w:bookmarkEnd w:id="43"/>
      <w:bookmarkEnd w:id="44"/>
      <w:bookmarkEnd w:id="45"/>
      <w:bookmarkEnd w:id="46"/>
      <w:bookmarkEnd w:id="47"/>
      <w:bookmarkEnd w:id="48"/>
      <w:bookmarkEnd w:id="49"/>
      <w:proofErr w:type="spellEnd"/>
    </w:p>
    <w:p w14:paraId="7E1E1882" w14:textId="77777777" w:rsidR="00BA048B" w:rsidRPr="00972DE9" w:rsidRDefault="00BA048B" w:rsidP="00BA048B">
      <w:pPr>
        <w:keepLines/>
      </w:pPr>
      <w:r w:rsidRPr="00972DE9">
        <w:t xml:space="preserve">The IE </w:t>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DL-</w:t>
      </w:r>
      <w:proofErr w:type="spellStart"/>
      <w:r w:rsidRPr="00972DE9">
        <w:t>AoD</w:t>
      </w:r>
      <w:proofErr w:type="spellEnd"/>
      <w:r w:rsidRPr="00972DE9">
        <w:t xml:space="preserve"> and to provide its NR DL-</w:t>
      </w:r>
      <w:proofErr w:type="spellStart"/>
      <w:r w:rsidRPr="00972DE9">
        <w:t>AoD</w:t>
      </w:r>
      <w:proofErr w:type="spellEnd"/>
      <w:r w:rsidRPr="00972DE9">
        <w:t xml:space="preserve"> positioning capabilities to the location server.</w:t>
      </w:r>
    </w:p>
    <w:p w14:paraId="639F2B2F" w14:textId="77777777" w:rsidR="00BA048B" w:rsidRPr="00972DE9" w:rsidRDefault="00BA048B" w:rsidP="00BA048B">
      <w:pPr>
        <w:pStyle w:val="PL"/>
        <w:shd w:val="clear" w:color="auto" w:fill="E6E6E6"/>
      </w:pPr>
      <w:r w:rsidRPr="00972DE9">
        <w:t>-- ASN1START</w:t>
      </w:r>
    </w:p>
    <w:p w14:paraId="6C48A2EE" w14:textId="77777777" w:rsidR="00BA048B" w:rsidRPr="00972DE9" w:rsidRDefault="00BA048B" w:rsidP="00BA048B">
      <w:pPr>
        <w:pStyle w:val="PL"/>
        <w:shd w:val="clear" w:color="auto" w:fill="E6E6E6"/>
        <w:rPr>
          <w:snapToGrid w:val="0"/>
        </w:rPr>
      </w:pPr>
    </w:p>
    <w:p w14:paraId="399F8424" w14:textId="77777777" w:rsidR="00BA048B" w:rsidRPr="00972DE9" w:rsidRDefault="00BA048B" w:rsidP="00BA048B">
      <w:pPr>
        <w:pStyle w:val="PL"/>
        <w:shd w:val="clear" w:color="auto" w:fill="E6E6E6"/>
        <w:rPr>
          <w:snapToGrid w:val="0"/>
        </w:rPr>
      </w:pPr>
      <w:r w:rsidRPr="00972DE9">
        <w:rPr>
          <w:snapToGrid w:val="0"/>
        </w:rPr>
        <w:t>NR-DL-AoD-ProvideCapabilities-r16 ::= SEQUENCE {</w:t>
      </w:r>
    </w:p>
    <w:p w14:paraId="379D2056" w14:textId="77777777" w:rsidR="00BA048B" w:rsidRPr="0051646A" w:rsidRDefault="00BA048B" w:rsidP="00BA048B">
      <w:pPr>
        <w:pStyle w:val="PL"/>
        <w:shd w:val="clear" w:color="auto" w:fill="E6E6E6"/>
        <w:rPr>
          <w:snapToGrid w:val="0"/>
          <w:lang w:val="fr-CA"/>
        </w:rPr>
      </w:pPr>
      <w:r w:rsidRPr="00972DE9">
        <w:rPr>
          <w:snapToGrid w:val="0"/>
        </w:rPr>
        <w:tab/>
      </w:r>
      <w:r w:rsidRPr="0051646A">
        <w:rPr>
          <w:snapToGrid w:val="0"/>
          <w:lang w:val="fr-CA"/>
        </w:rPr>
        <w:t>nr-DL-AoD-Mode-r16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1EE531E" w14:textId="77777777" w:rsidR="00BA048B" w:rsidRPr="00972DE9" w:rsidRDefault="00BA048B" w:rsidP="00BA048B">
      <w:pPr>
        <w:pStyle w:val="PL"/>
        <w:shd w:val="clear" w:color="auto" w:fill="E6E6E6"/>
        <w:rPr>
          <w:snapToGrid w:val="0"/>
        </w:rPr>
      </w:pPr>
      <w:r w:rsidRPr="0051646A">
        <w:rPr>
          <w:snapToGrid w:val="0"/>
          <w:lang w:val="fr-CA"/>
        </w:rPr>
        <w:tab/>
      </w:r>
      <w:r w:rsidRPr="00972DE9">
        <w:rPr>
          <w:snapToGrid w:val="0"/>
        </w:rPr>
        <w:t>nr-DL-AoD-PRS-Capability-r16</w:t>
      </w:r>
      <w:r w:rsidRPr="00972DE9">
        <w:rPr>
          <w:snapToGrid w:val="0"/>
        </w:rPr>
        <w:tab/>
      </w:r>
      <w:r w:rsidRPr="00972DE9">
        <w:rPr>
          <w:snapToGrid w:val="0"/>
        </w:rPr>
        <w:tab/>
      </w:r>
      <w:r w:rsidRPr="00972DE9">
        <w:rPr>
          <w:snapToGrid w:val="0"/>
        </w:rPr>
        <w:tab/>
        <w:t>NR-DL-PRS-ResourcesCapability-r16,</w:t>
      </w:r>
    </w:p>
    <w:p w14:paraId="4EF77180" w14:textId="77777777" w:rsidR="00BA048B" w:rsidRPr="00972DE9" w:rsidRDefault="00BA048B" w:rsidP="00BA048B">
      <w:pPr>
        <w:pStyle w:val="PL"/>
        <w:shd w:val="clear" w:color="auto" w:fill="E6E6E6"/>
        <w:rPr>
          <w:snapToGrid w:val="0"/>
        </w:rPr>
      </w:pPr>
      <w:r w:rsidRPr="00972DE9">
        <w:rPr>
          <w:snapToGrid w:val="0"/>
        </w:rPr>
        <w:tab/>
        <w:t>nr-DL-AoD-MeasurementCapability-r16</w:t>
      </w:r>
      <w:r w:rsidRPr="00972DE9">
        <w:rPr>
          <w:snapToGrid w:val="0"/>
        </w:rPr>
        <w:tab/>
      </w:r>
      <w:r w:rsidRPr="00972DE9">
        <w:rPr>
          <w:snapToGrid w:val="0"/>
        </w:rPr>
        <w:tab/>
        <w:t>NR-DL-AoD-MeasurementCapability-r16,</w:t>
      </w:r>
    </w:p>
    <w:p w14:paraId="05CA1FE8"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3636CA0B"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6EF1DBC3"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F88CAE4" w14:textId="77777777" w:rsidR="00BA048B" w:rsidRPr="00972DE9" w:rsidRDefault="00BA048B" w:rsidP="00BA048B">
      <w:pPr>
        <w:pStyle w:val="PL"/>
        <w:shd w:val="clear" w:color="auto" w:fill="E6E6E6"/>
        <w:rPr>
          <w:snapToGrid w:val="0"/>
        </w:rPr>
      </w:pPr>
      <w:r w:rsidRPr="00972DE9">
        <w:rPr>
          <w:snapToGrid w:val="0"/>
        </w:rPr>
        <w:tab/>
        <w:t>...,</w:t>
      </w:r>
    </w:p>
    <w:p w14:paraId="4DDC5AD4" w14:textId="77777777" w:rsidR="00BA048B" w:rsidRPr="00972DE9" w:rsidRDefault="00BA048B" w:rsidP="00BA048B">
      <w:pPr>
        <w:pStyle w:val="PL"/>
        <w:shd w:val="clear" w:color="auto" w:fill="E6E6E6"/>
        <w:rPr>
          <w:snapToGrid w:val="0"/>
        </w:rPr>
      </w:pPr>
      <w:r w:rsidRPr="00972DE9">
        <w:rPr>
          <w:snapToGrid w:val="0"/>
        </w:rPr>
        <w:tab/>
        <w:t>[[</w:t>
      </w:r>
    </w:p>
    <w:p w14:paraId="1995543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0CD0D6A" w14:textId="77777777" w:rsidR="00BA048B" w:rsidRPr="00972DE9" w:rsidRDefault="00BA048B" w:rsidP="00BA048B">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258854E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A2E010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51E94A1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beamAntInfoSup</w:t>
      </w:r>
      <w:r w:rsidRPr="00972DE9">
        <w:rPr>
          <w:snapToGrid w:val="0"/>
        </w:rPr>
        <w:tab/>
        <w:t>(3)</w:t>
      </w:r>
    </w:p>
    <w:p w14:paraId="7DCC668A"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2586A496" w14:textId="77777777" w:rsidR="00BA048B" w:rsidRPr="00972DE9" w:rsidRDefault="00BA048B" w:rsidP="00BA048B">
      <w:pPr>
        <w:pStyle w:val="PL"/>
        <w:shd w:val="clear" w:color="auto" w:fill="E6E6E6"/>
      </w:pPr>
      <w:r w:rsidRPr="00972DE9">
        <w:tab/>
      </w:r>
      <w:r w:rsidRPr="00972DE9">
        <w:rPr>
          <w:snapToGrid w:val="0"/>
        </w:rPr>
        <w:t>nr-</w:t>
      </w:r>
      <w:r w:rsidRPr="00972DE9">
        <w:t>los-nlos-AssistanceDataSupport-r17</w:t>
      </w:r>
      <w:r w:rsidRPr="00972DE9">
        <w:tab/>
        <w:t>SEQUENCE {</w:t>
      </w:r>
    </w:p>
    <w:p w14:paraId="3964CA1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6AA88ACC"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5EE19CC8"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0489B5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4C7C4E05"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57C9E17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76DC8A2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05AC9273" w14:textId="77777777" w:rsidR="00BA048B" w:rsidRPr="00972DE9" w:rsidRDefault="00BA048B" w:rsidP="00BA048B">
      <w:pPr>
        <w:pStyle w:val="PL"/>
        <w:shd w:val="clear" w:color="auto" w:fill="E6E6E6"/>
      </w:pPr>
      <w:r w:rsidRPr="00972DE9">
        <w:tab/>
        <w:t>dl-PRS-ResourcePrioritySubset-Sup-r17</w:t>
      </w:r>
      <w:r w:rsidRPr="00972DE9">
        <w:tab/>
        <w:t>ENUMERATED { sameSet, differentSet, sameOrDifferentSet }</w:t>
      </w:r>
    </w:p>
    <w:p w14:paraId="487AF38F"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2FDE8E1D" w14:textId="77777777" w:rsidR="00BA048B" w:rsidRPr="00972DE9" w:rsidRDefault="00BA048B" w:rsidP="00BA048B">
      <w:pPr>
        <w:pStyle w:val="PL"/>
        <w:shd w:val="clear" w:color="auto" w:fill="E6E6E6"/>
        <w:rPr>
          <w:snapToGrid w:val="0"/>
        </w:rPr>
      </w:pPr>
      <w:r w:rsidRPr="00972DE9">
        <w:tab/>
        <w:t>nr-DL-PRS-BeamInfoSup-r17</w:t>
      </w:r>
      <w:r w:rsidRPr="00972DE9">
        <w:tab/>
      </w:r>
      <w:r w:rsidRPr="00972DE9">
        <w:tab/>
      </w:r>
      <w:r w:rsidRPr="00972DE9">
        <w:tab/>
      </w:r>
      <w:r w:rsidRPr="00972DE9">
        <w:tab/>
        <w:t>ENUMERATED { supported }</w:t>
      </w:r>
      <w:r w:rsidRPr="00972DE9">
        <w:tab/>
      </w:r>
      <w:r w:rsidRPr="00972DE9">
        <w:tab/>
      </w:r>
      <w:r w:rsidRPr="00972DE9">
        <w:tab/>
      </w:r>
      <w:r w:rsidRPr="00972DE9">
        <w:tab/>
      </w:r>
      <w:r w:rsidRPr="00972DE9">
        <w:tab/>
        <w:t>OPTIONAL,</w:t>
      </w:r>
    </w:p>
    <w:p w14:paraId="07FECE39" w14:textId="77777777" w:rsidR="00BA048B" w:rsidRPr="00972DE9" w:rsidRDefault="00BA048B" w:rsidP="00BA048B">
      <w:pPr>
        <w:pStyle w:val="PL"/>
        <w:shd w:val="clear" w:color="auto" w:fill="E6E6E6"/>
        <w:rPr>
          <w:snapToGrid w:val="0"/>
        </w:rPr>
      </w:pPr>
      <w:r w:rsidRPr="00972DE9">
        <w:rPr>
          <w:snapToGrid w:val="0"/>
        </w:rPr>
        <w:tab/>
        <w:t>nr-DL-AoD-On-Demand-DL-PRS-Support-r17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53A1275"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2FE303B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3312954B"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6AF623DA"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FCA5894"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10B525AC"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p>
    <w:p w14:paraId="1072ED5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408ACE7"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7BDDE28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r>
      <w:r w:rsidRPr="00972DE9">
        <w:rPr>
          <w:snapToGrid w:val="0"/>
        </w:rPr>
        <w:tab/>
        <w:t>OPTIONAL,</w:t>
      </w:r>
    </w:p>
    <w:p w14:paraId="0A4808E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88A075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2487FC1"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2259DF37"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03278B4" w14:textId="58DA1AB8" w:rsidR="00E440CE" w:rsidRDefault="00BA048B" w:rsidP="00E440CE">
      <w:pPr>
        <w:pStyle w:val="PL"/>
        <w:shd w:val="clear" w:color="auto" w:fill="E6E6E6"/>
        <w:rPr>
          <w:ins w:id="50" w:author="Huawei" w:date="2023-02-28T19:40:00Z"/>
          <w:snapToGrid w:val="0"/>
        </w:rPr>
      </w:pPr>
      <w:r w:rsidRPr="00972DE9">
        <w:rPr>
          <w:snapToGrid w:val="0"/>
        </w:rPr>
        <w:tab/>
        <w:t>]]</w:t>
      </w:r>
      <w:ins w:id="51" w:author="Huawei" w:date="2023-02-28T19:40:00Z">
        <w:r w:rsidR="00E440CE" w:rsidRPr="00E440CE">
          <w:rPr>
            <w:snapToGrid w:val="0"/>
          </w:rPr>
          <w:t xml:space="preserve"> </w:t>
        </w:r>
        <w:r w:rsidR="00E440CE">
          <w:rPr>
            <w:snapToGrid w:val="0"/>
          </w:rPr>
          <w:t>,</w:t>
        </w:r>
      </w:ins>
    </w:p>
    <w:p w14:paraId="1B4D4D43" w14:textId="77777777" w:rsidR="00E440CE" w:rsidRDefault="00E440CE" w:rsidP="00E440CE">
      <w:pPr>
        <w:pStyle w:val="PL"/>
        <w:shd w:val="clear" w:color="auto" w:fill="E6E6E6"/>
        <w:rPr>
          <w:ins w:id="52" w:author="Huawei" w:date="2023-02-28T19:40:00Z"/>
          <w:snapToGrid w:val="0"/>
        </w:rPr>
      </w:pPr>
      <w:ins w:id="53" w:author="Huawei" w:date="2023-02-28T19:40:00Z">
        <w:r>
          <w:rPr>
            <w:snapToGrid w:val="0"/>
          </w:rPr>
          <w:tab/>
          <w:t>[[</w:t>
        </w:r>
      </w:ins>
    </w:p>
    <w:p w14:paraId="7F99BBD5" w14:textId="77777777" w:rsidR="00E440CE" w:rsidRDefault="00E440CE" w:rsidP="00E440CE">
      <w:pPr>
        <w:pStyle w:val="PL"/>
        <w:shd w:val="clear" w:color="auto" w:fill="E6E6E6"/>
        <w:rPr>
          <w:ins w:id="54" w:author="Huawei" w:date="2023-02-28T19:40:00Z"/>
          <w:snapToGrid w:val="0"/>
        </w:rPr>
      </w:pPr>
      <w:ins w:id="55"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47C7D8EF" w14:textId="77777777" w:rsidR="00E440CE" w:rsidRPr="00972DE9" w:rsidRDefault="00E440CE" w:rsidP="00E440CE">
      <w:pPr>
        <w:pStyle w:val="PL"/>
        <w:shd w:val="clear" w:color="auto" w:fill="E6E6E6"/>
        <w:rPr>
          <w:ins w:id="56" w:author="Huawei" w:date="2023-02-28T19:40:00Z"/>
          <w:snapToGrid w:val="0"/>
        </w:rPr>
      </w:pPr>
      <w:ins w:id="57" w:author="Huawei" w:date="2023-02-28T19:40:00Z">
        <w:r>
          <w:rPr>
            <w:snapToGrid w:val="0"/>
          </w:rPr>
          <w:tab/>
          <w:t>]]</w:t>
        </w:r>
      </w:ins>
    </w:p>
    <w:p w14:paraId="6CD4FB1F" w14:textId="77777777" w:rsidR="00BA048B" w:rsidRPr="00E440CE" w:rsidRDefault="00BA048B" w:rsidP="00BA048B">
      <w:pPr>
        <w:pStyle w:val="PL"/>
        <w:shd w:val="clear" w:color="auto" w:fill="E6E6E6"/>
        <w:rPr>
          <w:snapToGrid w:val="0"/>
        </w:rPr>
      </w:pPr>
    </w:p>
    <w:p w14:paraId="41B2D2AA" w14:textId="77777777" w:rsidR="00BA048B" w:rsidRPr="00972DE9" w:rsidRDefault="00BA048B" w:rsidP="00BA048B">
      <w:pPr>
        <w:pStyle w:val="PL"/>
        <w:shd w:val="clear" w:color="auto" w:fill="E6E6E6"/>
        <w:rPr>
          <w:snapToGrid w:val="0"/>
        </w:rPr>
      </w:pPr>
      <w:r w:rsidRPr="00972DE9">
        <w:rPr>
          <w:snapToGrid w:val="0"/>
        </w:rPr>
        <w:t>}</w:t>
      </w:r>
    </w:p>
    <w:p w14:paraId="0448AE16" w14:textId="77777777" w:rsidR="00BA048B" w:rsidRPr="00972DE9" w:rsidRDefault="00BA048B" w:rsidP="00BA048B">
      <w:pPr>
        <w:pStyle w:val="PL"/>
        <w:shd w:val="clear" w:color="auto" w:fill="E6E6E6"/>
        <w:rPr>
          <w:snapToGrid w:val="0"/>
        </w:rPr>
      </w:pPr>
    </w:p>
    <w:p w14:paraId="734B2BCD" w14:textId="77777777" w:rsidR="00BA048B" w:rsidRPr="00972DE9" w:rsidRDefault="00BA048B" w:rsidP="00BA048B">
      <w:pPr>
        <w:pStyle w:val="PL"/>
        <w:shd w:val="clear" w:color="auto" w:fill="E6E6E6"/>
      </w:pPr>
      <w:r w:rsidRPr="00972DE9">
        <w:t>-- ASN1STOP</w:t>
      </w:r>
    </w:p>
    <w:p w14:paraId="25DC3EF3" w14:textId="77777777" w:rsidR="00BA048B" w:rsidRPr="00972DE9" w:rsidRDefault="00BA048B" w:rsidP="00BA048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A048B" w:rsidRPr="00972DE9" w14:paraId="60E17CA8" w14:textId="77777777" w:rsidTr="00464657">
        <w:trPr>
          <w:gridAfter w:val="1"/>
          <w:wAfter w:w="6" w:type="dxa"/>
          <w:cantSplit/>
        </w:trPr>
        <w:tc>
          <w:tcPr>
            <w:tcW w:w="9639" w:type="dxa"/>
          </w:tcPr>
          <w:p w14:paraId="0D67C446" w14:textId="77777777" w:rsidR="00BA048B" w:rsidRPr="00972DE9" w:rsidRDefault="00BA048B" w:rsidP="00464657">
            <w:pPr>
              <w:pStyle w:val="TAH"/>
              <w:rPr>
                <w:snapToGrid w:val="0"/>
              </w:rPr>
            </w:pPr>
            <w:r w:rsidRPr="00972DE9">
              <w:rPr>
                <w:i/>
                <w:snapToGrid w:val="0"/>
              </w:rPr>
              <w:lastRenderedPageBreak/>
              <w:t>NR-DL-</w:t>
            </w:r>
            <w:proofErr w:type="spellStart"/>
            <w:r w:rsidRPr="00972DE9">
              <w:rPr>
                <w:i/>
                <w:snapToGrid w:val="0"/>
              </w:rPr>
              <w:t>AoD</w:t>
            </w:r>
            <w:proofErr w:type="spellEnd"/>
            <w:r w:rsidRPr="00972DE9">
              <w:rPr>
                <w:i/>
                <w:snapToGrid w:val="0"/>
              </w:rPr>
              <w:t>-</w:t>
            </w:r>
            <w:proofErr w:type="spellStart"/>
            <w:r w:rsidRPr="00972DE9">
              <w:rPr>
                <w:i/>
                <w:snapToGrid w:val="0"/>
              </w:rPr>
              <w:t>ProvideCapabilities</w:t>
            </w:r>
            <w:proofErr w:type="spellEnd"/>
            <w:r w:rsidRPr="00972DE9">
              <w:rPr>
                <w:snapToGrid w:val="0"/>
              </w:rPr>
              <w:t xml:space="preserve"> field descriptions</w:t>
            </w:r>
          </w:p>
        </w:tc>
      </w:tr>
      <w:tr w:rsidR="00BA048B" w:rsidRPr="00972DE9" w14:paraId="7220C468" w14:textId="77777777" w:rsidTr="00464657">
        <w:trPr>
          <w:gridAfter w:val="1"/>
          <w:wAfter w:w="6" w:type="dxa"/>
          <w:cantSplit/>
        </w:trPr>
        <w:tc>
          <w:tcPr>
            <w:tcW w:w="9639" w:type="dxa"/>
          </w:tcPr>
          <w:p w14:paraId="457820F5" w14:textId="77777777" w:rsidR="00BA048B" w:rsidRPr="00972DE9" w:rsidRDefault="00BA048B" w:rsidP="00464657">
            <w:pPr>
              <w:pStyle w:val="TAL"/>
              <w:rPr>
                <w:b/>
                <w:bCs/>
                <w:i/>
                <w:noProof/>
              </w:rPr>
            </w:pPr>
            <w:r w:rsidRPr="00972DE9">
              <w:rPr>
                <w:b/>
                <w:bCs/>
                <w:i/>
                <w:noProof/>
              </w:rPr>
              <w:t>nr-DL-AoD-Mode</w:t>
            </w:r>
          </w:p>
          <w:p w14:paraId="2C952E5F" w14:textId="77777777" w:rsidR="00BA048B" w:rsidRPr="00972DE9" w:rsidRDefault="00BA048B" w:rsidP="00464657">
            <w:pPr>
              <w:pStyle w:val="TAL"/>
              <w:rPr>
                <w:b/>
                <w:bCs/>
                <w:i/>
                <w:noProof/>
              </w:rPr>
            </w:pPr>
            <w:r w:rsidRPr="00972DE9">
              <w:rPr>
                <w:bCs/>
                <w:noProof/>
              </w:rPr>
              <w:t>This field specifies the NR DL-AoD mode(s) supported by the target device.</w:t>
            </w:r>
          </w:p>
        </w:tc>
      </w:tr>
      <w:tr w:rsidR="00BA048B" w:rsidRPr="00972DE9" w14:paraId="790C53F0" w14:textId="77777777" w:rsidTr="00464657">
        <w:trPr>
          <w:gridAfter w:val="1"/>
          <w:wAfter w:w="6" w:type="dxa"/>
          <w:cantSplit/>
        </w:trPr>
        <w:tc>
          <w:tcPr>
            <w:tcW w:w="9639" w:type="dxa"/>
          </w:tcPr>
          <w:p w14:paraId="6E1BB813" w14:textId="77777777" w:rsidR="00BA048B" w:rsidRPr="00972DE9" w:rsidRDefault="00BA048B" w:rsidP="00464657">
            <w:pPr>
              <w:pStyle w:val="TAL"/>
              <w:keepNext w:val="0"/>
              <w:keepLines w:val="0"/>
              <w:widowControl w:val="0"/>
              <w:rPr>
                <w:b/>
                <w:i/>
                <w:snapToGrid w:val="0"/>
              </w:rPr>
            </w:pPr>
            <w:proofErr w:type="spellStart"/>
            <w:r w:rsidRPr="00972DE9">
              <w:rPr>
                <w:b/>
                <w:i/>
                <w:snapToGrid w:val="0"/>
              </w:rPr>
              <w:t>periodicalReporting</w:t>
            </w:r>
            <w:proofErr w:type="spellEnd"/>
          </w:p>
          <w:p w14:paraId="38719921" w14:textId="77777777" w:rsidR="00BA048B" w:rsidRPr="00972DE9" w:rsidRDefault="00BA048B"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BA048B" w:rsidRPr="00972DE9" w14:paraId="668C9C9B" w14:textId="77777777" w:rsidTr="00464657">
        <w:trPr>
          <w:gridAfter w:val="1"/>
          <w:wAfter w:w="6" w:type="dxa"/>
          <w:cantSplit/>
        </w:trPr>
        <w:tc>
          <w:tcPr>
            <w:tcW w:w="9639" w:type="dxa"/>
          </w:tcPr>
          <w:p w14:paraId="68FD0CEE" w14:textId="77777777" w:rsidR="00BA048B" w:rsidRPr="00972DE9" w:rsidRDefault="00BA048B" w:rsidP="00464657">
            <w:pPr>
              <w:pStyle w:val="TAL"/>
              <w:rPr>
                <w:b/>
                <w:bCs/>
                <w:i/>
                <w:iCs/>
                <w:snapToGrid w:val="0"/>
              </w:rPr>
            </w:pPr>
            <w:r w:rsidRPr="00972DE9">
              <w:rPr>
                <w:b/>
                <w:bCs/>
                <w:i/>
                <w:iCs/>
                <w:snapToGrid w:val="0"/>
              </w:rPr>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4EE5F248" w14:textId="77777777" w:rsidR="00BA048B" w:rsidRPr="00972DE9" w:rsidRDefault="00BA048B"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BA048B" w:rsidRPr="00972DE9" w14:paraId="26BA3C55" w14:textId="77777777" w:rsidTr="00464657">
        <w:trPr>
          <w:gridAfter w:val="1"/>
          <w:wAfter w:w="6" w:type="dxa"/>
          <w:cantSplit/>
        </w:trPr>
        <w:tc>
          <w:tcPr>
            <w:tcW w:w="9639" w:type="dxa"/>
          </w:tcPr>
          <w:p w14:paraId="3B60C817" w14:textId="77777777" w:rsidR="00BA048B" w:rsidRPr="00972DE9" w:rsidRDefault="00BA048B" w:rsidP="00464657">
            <w:pPr>
              <w:pStyle w:val="TAL"/>
              <w:keepNext w:val="0"/>
              <w:keepLines w:val="0"/>
              <w:widowControl w:val="0"/>
              <w:rPr>
                <w:b/>
                <w:bCs/>
                <w:i/>
                <w:iCs/>
                <w:snapToGrid w:val="0"/>
              </w:rPr>
            </w:pPr>
            <w:r w:rsidRPr="00972DE9">
              <w:rPr>
                <w:b/>
                <w:bCs/>
                <w:i/>
                <w:iCs/>
                <w:snapToGrid w:val="0"/>
              </w:rPr>
              <w:t>nr-</w:t>
            </w:r>
            <w:proofErr w:type="spellStart"/>
            <w:r w:rsidRPr="00972DE9">
              <w:rPr>
                <w:b/>
                <w:bCs/>
                <w:i/>
                <w:iCs/>
                <w:snapToGrid w:val="0"/>
              </w:rPr>
              <w:t>PosCalcAssistanceSupport</w:t>
            </w:r>
            <w:proofErr w:type="spellEnd"/>
          </w:p>
          <w:p w14:paraId="0AE8F5C6" w14:textId="77777777" w:rsidR="00BA048B" w:rsidRPr="00972DE9" w:rsidRDefault="00BA048B"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w:t>
            </w:r>
            <w:proofErr w:type="spellStart"/>
            <w:r w:rsidRPr="00972DE9">
              <w:rPr>
                <w:snapToGrid w:val="0"/>
              </w:rPr>
              <w:t>AoD</w:t>
            </w:r>
            <w:proofErr w:type="spellEnd"/>
            <w:r w:rsidRPr="00972DE9">
              <w:rPr>
                <w:snapToGrid w:val="0"/>
              </w:rPr>
              <w:t>.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2629511F"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A19E1D7"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DF9A4D5" w14:textId="77777777" w:rsidR="00BA048B" w:rsidRPr="00972DE9" w:rsidRDefault="00BA048B"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cs="Arial"/>
                <w:noProof/>
                <w:sz w:val="18"/>
                <w:szCs w:val="18"/>
              </w:rPr>
              <w:t xml:space="preserve">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p w14:paraId="1D357445" w14:textId="77777777" w:rsidR="00BA048B" w:rsidRPr="00972DE9" w:rsidRDefault="00BA048B" w:rsidP="00464657">
            <w:pPr>
              <w:pStyle w:val="B1"/>
              <w:spacing w:after="0"/>
              <w:rPr>
                <w:snapToGrid w:val="0"/>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3 indicates</w:t>
            </w:r>
            <w:r w:rsidRPr="00972DE9">
              <w:rPr>
                <w:rFonts w:ascii="Arial" w:hAnsi="Arial" w:cs="Arial"/>
                <w:iCs/>
                <w:noProof/>
                <w:sz w:val="18"/>
                <w:szCs w:val="18"/>
              </w:rPr>
              <w:t xml:space="preserve"> whether the field </w:t>
            </w:r>
            <w:r w:rsidRPr="00972DE9">
              <w:rPr>
                <w:rFonts w:ascii="Arial" w:hAnsi="Arial" w:cs="Arial"/>
                <w:i/>
                <w:noProof/>
                <w:sz w:val="18"/>
                <w:szCs w:val="18"/>
              </w:rPr>
              <w:t xml:space="preserve">nr-TRP-BeamAntennaInfo </w:t>
            </w:r>
            <w:r w:rsidRPr="00972DE9">
              <w:rPr>
                <w:rFonts w:ascii="Arial" w:hAnsi="Arial" w:cs="Arial"/>
                <w:iCs/>
                <w:noProof/>
                <w:sz w:val="18"/>
                <w:szCs w:val="18"/>
              </w:rPr>
              <w:t xml:space="preserve">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noProof/>
                <w:sz w:val="18"/>
              </w:rPr>
              <w:t>.</w:t>
            </w:r>
          </w:p>
        </w:tc>
      </w:tr>
      <w:tr w:rsidR="00BA048B" w:rsidRPr="00972DE9" w14:paraId="22F3A03E" w14:textId="77777777" w:rsidTr="00464657">
        <w:trPr>
          <w:gridAfter w:val="1"/>
          <w:wAfter w:w="6" w:type="dxa"/>
          <w:cantSplit/>
        </w:trPr>
        <w:tc>
          <w:tcPr>
            <w:tcW w:w="9639" w:type="dxa"/>
          </w:tcPr>
          <w:p w14:paraId="51A9445F" w14:textId="77777777" w:rsidR="00BA048B" w:rsidRPr="00972DE9" w:rsidRDefault="00BA048B" w:rsidP="00464657">
            <w:pPr>
              <w:pStyle w:val="TAL"/>
              <w:keepNext w:val="0"/>
              <w:keepLines w:val="0"/>
              <w:widowControl w:val="0"/>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AssistanceDataSupport</w:t>
            </w:r>
            <w:proofErr w:type="spellEnd"/>
          </w:p>
          <w:p w14:paraId="65B0D2E4" w14:textId="77777777" w:rsidR="00BA048B" w:rsidRPr="00972DE9" w:rsidRDefault="00BA048B" w:rsidP="00464657">
            <w:pPr>
              <w:pStyle w:val="TAL"/>
              <w:widowControl w:val="0"/>
              <w:rPr>
                <w:snapToGrid w:val="0"/>
              </w:rPr>
            </w:pPr>
            <w:r w:rsidRPr="00972DE9">
              <w:rPr>
                <w:snapToGrid w:val="0"/>
              </w:rPr>
              <w:t xml:space="preserve">This field, if present, indicates that the target device supports the </w:t>
            </w:r>
            <w:r w:rsidRPr="00972DE9">
              <w:rPr>
                <w:i/>
              </w:rPr>
              <w:t>NR-DL-PRS-</w:t>
            </w:r>
            <w:proofErr w:type="spellStart"/>
            <w:r w:rsidRPr="00972DE9">
              <w:rPr>
                <w:i/>
              </w:rPr>
              <w:t>ExpectedLOS</w:t>
            </w:r>
            <w:proofErr w:type="spellEnd"/>
            <w:r w:rsidRPr="00972DE9">
              <w:rPr>
                <w:i/>
              </w:rPr>
              <w:t>-</w:t>
            </w:r>
            <w:proofErr w:type="spellStart"/>
            <w:r w:rsidRPr="00972DE9">
              <w:rPr>
                <w:i/>
              </w:rPr>
              <w:t>NLOS</w:t>
            </w:r>
            <w:proofErr w:type="spellEnd"/>
            <w:r w:rsidRPr="00972DE9">
              <w:rPr>
                <w:i/>
              </w:rPr>
              <w:t xml:space="preserve">-Assistance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4B9761A0"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w:t>
            </w:r>
            <w:proofErr w:type="spellStart"/>
            <w:r w:rsidRPr="00972DE9">
              <w:rPr>
                <w:rFonts w:ascii="Arial" w:hAnsi="Arial" w:cs="Arial"/>
                <w:i/>
                <w:iCs/>
                <w:sz w:val="18"/>
                <w:szCs w:val="18"/>
              </w:rPr>
              <w:t>NLOS</w:t>
            </w:r>
            <w:proofErr w:type="spellEnd"/>
            <w:r w:rsidRPr="00972DE9">
              <w:rPr>
                <w:rFonts w:ascii="Arial" w:hAnsi="Arial" w:cs="Arial"/>
                <w:i/>
                <w:iCs/>
                <w:sz w:val="18"/>
                <w:szCs w:val="18"/>
              </w:rPr>
              <w:t>-Indicator</w:t>
            </w:r>
            <w:r w:rsidRPr="00972DE9">
              <w:rPr>
                <w:rFonts w:ascii="Arial" w:hAnsi="Arial" w:cs="Arial"/>
                <w:snapToGrid w:val="0"/>
                <w:sz w:val="18"/>
                <w:szCs w:val="18"/>
              </w:rPr>
              <w:t xml:space="preserve"> in IE </w:t>
            </w:r>
            <w:r w:rsidRPr="00972DE9">
              <w:rPr>
                <w:rFonts w:ascii="Arial" w:hAnsi="Arial" w:cs="Arial"/>
                <w:i/>
                <w:sz w:val="18"/>
                <w:szCs w:val="18"/>
              </w:rPr>
              <w:t>NR-DL-PRS-</w:t>
            </w:r>
            <w:proofErr w:type="spellStart"/>
            <w:r w:rsidRPr="00972DE9">
              <w:rPr>
                <w:rFonts w:ascii="Arial" w:hAnsi="Arial" w:cs="Arial"/>
                <w:i/>
                <w:sz w:val="18"/>
                <w:szCs w:val="18"/>
              </w:rPr>
              <w:t>ExpectedLOS</w:t>
            </w:r>
            <w:proofErr w:type="spellEnd"/>
            <w:r w:rsidRPr="00972DE9">
              <w:rPr>
                <w:rFonts w:ascii="Arial" w:hAnsi="Arial" w:cs="Arial"/>
                <w:i/>
                <w:sz w:val="18"/>
                <w:szCs w:val="18"/>
              </w:rPr>
              <w:t>-</w:t>
            </w:r>
            <w:proofErr w:type="spellStart"/>
            <w:r w:rsidRPr="00972DE9">
              <w:rPr>
                <w:rFonts w:ascii="Arial" w:hAnsi="Arial" w:cs="Arial"/>
                <w:i/>
                <w:sz w:val="18"/>
                <w:szCs w:val="18"/>
              </w:rPr>
              <w:t>NLOS</w:t>
            </w:r>
            <w:proofErr w:type="spellEnd"/>
            <w:r w:rsidRPr="00972DE9">
              <w:rPr>
                <w:rFonts w:ascii="Arial" w:hAnsi="Arial" w:cs="Arial"/>
                <w:i/>
                <w:sz w:val="18"/>
                <w:szCs w:val="18"/>
              </w:rPr>
              <w:t>-Assistance</w:t>
            </w:r>
            <w:r w:rsidRPr="00972DE9">
              <w:rPr>
                <w:rFonts w:ascii="Arial" w:hAnsi="Arial" w:cs="Arial"/>
                <w:snapToGrid w:val="0"/>
                <w:sz w:val="18"/>
                <w:szCs w:val="18"/>
              </w:rPr>
              <w:t>.</w:t>
            </w:r>
          </w:p>
          <w:p w14:paraId="09890714" w14:textId="77777777" w:rsidR="00BA048B" w:rsidRPr="00972DE9" w:rsidRDefault="00BA048B" w:rsidP="00464657">
            <w:pPr>
              <w:pStyle w:val="B1"/>
              <w:spacing w:after="0"/>
              <w:rPr>
                <w:rFonts w:ascii="Arial" w:hAnsi="Arial"/>
                <w:sz w:val="18"/>
              </w:rPr>
            </w:pPr>
            <w:r w:rsidRPr="00972DE9">
              <w:rPr>
                <w:rFonts w:ascii="Arial" w:hAnsi="Arial"/>
                <w:snapToGrid w:val="0"/>
                <w:sz w:val="18"/>
              </w:rPr>
              <w:t>-</w:t>
            </w:r>
            <w:r w:rsidRPr="00972DE9">
              <w:rPr>
                <w:rFonts w:ascii="Arial" w:hAnsi="Arial"/>
                <w:snapToGrid w:val="0"/>
                <w:sz w:val="18"/>
              </w:rPr>
              <w:tab/>
            </w:r>
            <w:r w:rsidRPr="00972DE9">
              <w:rPr>
                <w:rFonts w:ascii="Arial" w:hAnsi="Arial"/>
                <w:i/>
                <w:iCs/>
                <w:snapToGrid w:val="0"/>
                <w:sz w:val="18"/>
              </w:rPr>
              <w:t>granularity</w:t>
            </w:r>
            <w:r w:rsidRPr="00972DE9">
              <w:rPr>
                <w:rFonts w:ascii="Arial" w:hAnsi="Arial"/>
                <w:snapToGrid w:val="0"/>
                <w:sz w:val="18"/>
              </w:rPr>
              <w:t xml:space="preserve"> indicates whether the target device supports </w:t>
            </w:r>
            <w:r w:rsidRPr="00972DE9">
              <w:rPr>
                <w:rFonts w:ascii="Arial" w:hAnsi="Arial"/>
                <w:i/>
                <w:iCs/>
                <w:snapToGrid w:val="0"/>
                <w:sz w:val="18"/>
              </w:rPr>
              <w:t>nr-los-</w:t>
            </w:r>
            <w:proofErr w:type="spellStart"/>
            <w:r w:rsidRPr="00972DE9">
              <w:rPr>
                <w:rFonts w:ascii="Arial" w:hAnsi="Arial"/>
                <w:i/>
                <w:iCs/>
                <w:snapToGrid w:val="0"/>
                <w:sz w:val="18"/>
              </w:rPr>
              <w:t>nlos</w:t>
            </w:r>
            <w:proofErr w:type="spellEnd"/>
            <w:r w:rsidRPr="00972DE9">
              <w:rPr>
                <w:rFonts w:ascii="Arial" w:hAnsi="Arial"/>
                <w:i/>
                <w:iCs/>
                <w:snapToGrid w:val="0"/>
                <w:sz w:val="18"/>
              </w:rPr>
              <w:t>-indicator</w:t>
            </w:r>
            <w:r w:rsidRPr="00972DE9">
              <w:rPr>
                <w:rFonts w:ascii="Arial" w:hAnsi="Arial"/>
                <w:snapToGrid w:val="0"/>
                <w:sz w:val="18"/>
              </w:rPr>
              <w:t xml:space="preserve"> in IE </w:t>
            </w:r>
            <w:r w:rsidRPr="00972DE9">
              <w:rPr>
                <w:rFonts w:ascii="Arial" w:hAnsi="Arial"/>
                <w:i/>
                <w:iCs/>
                <w:sz w:val="18"/>
              </w:rPr>
              <w:t>NR-DL-PRS-</w:t>
            </w:r>
            <w:proofErr w:type="spellStart"/>
            <w:r w:rsidRPr="00972DE9">
              <w:rPr>
                <w:rFonts w:ascii="Arial" w:hAnsi="Arial"/>
                <w:i/>
                <w:iCs/>
                <w:sz w:val="18"/>
              </w:rPr>
              <w:t>ExpectedLOS</w:t>
            </w:r>
            <w:proofErr w:type="spellEnd"/>
            <w:r w:rsidRPr="00972DE9">
              <w:rPr>
                <w:rFonts w:ascii="Arial" w:hAnsi="Arial"/>
                <w:i/>
                <w:iCs/>
                <w:sz w:val="18"/>
              </w:rPr>
              <w:t>-</w:t>
            </w:r>
            <w:proofErr w:type="spellStart"/>
            <w:r w:rsidRPr="00972DE9">
              <w:rPr>
                <w:rFonts w:ascii="Arial" w:hAnsi="Arial"/>
                <w:i/>
                <w:iCs/>
                <w:sz w:val="18"/>
              </w:rPr>
              <w:t>NLOS</w:t>
            </w:r>
            <w:proofErr w:type="spellEnd"/>
            <w:r w:rsidRPr="00972DE9">
              <w:rPr>
                <w:rFonts w:ascii="Arial" w:hAnsi="Arial"/>
                <w:i/>
                <w:iCs/>
                <w:sz w:val="18"/>
              </w:rPr>
              <w:t>-Assistanc</w:t>
            </w:r>
            <w:r w:rsidRPr="00972DE9">
              <w:rPr>
                <w:rFonts w:ascii="Arial" w:hAnsi="Arial"/>
                <w:sz w:val="18"/>
              </w:rPr>
              <w:t>e 'per-</w:t>
            </w:r>
            <w:proofErr w:type="spellStart"/>
            <w:r w:rsidRPr="00972DE9">
              <w:rPr>
                <w:rFonts w:ascii="Arial" w:hAnsi="Arial"/>
                <w:sz w:val="18"/>
              </w:rPr>
              <w:t>trp</w:t>
            </w:r>
            <w:proofErr w:type="spellEnd"/>
            <w:r w:rsidRPr="00972DE9">
              <w:rPr>
                <w:rFonts w:ascii="Arial" w:hAnsi="Arial"/>
                <w:sz w:val="18"/>
              </w:rPr>
              <w:t>', '</w:t>
            </w:r>
            <w:r w:rsidRPr="00972DE9">
              <w:rPr>
                <w:rFonts w:ascii="Arial" w:hAnsi="Arial"/>
                <w:i/>
                <w:iCs/>
                <w:sz w:val="18"/>
              </w:rPr>
              <w:t>per-resource</w:t>
            </w:r>
            <w:r w:rsidRPr="00972DE9">
              <w:rPr>
                <w:rFonts w:ascii="Arial" w:hAnsi="Arial"/>
                <w:sz w:val="18"/>
              </w:rPr>
              <w:t>', or both.</w:t>
            </w:r>
          </w:p>
          <w:p w14:paraId="68E13679" w14:textId="77777777" w:rsidR="00BA048B" w:rsidRPr="00972DE9" w:rsidRDefault="00BA048B" w:rsidP="00464657">
            <w:pPr>
              <w:pStyle w:val="TAL"/>
              <w:rPr>
                <w:snapToGrid w:val="0"/>
              </w:rPr>
            </w:pPr>
            <w:r w:rsidRPr="00972DE9">
              <w:t xml:space="preserve">The UE can include this field only if the UE supports one of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MeasurementFR1</w:t>
            </w:r>
            <w:proofErr w:type="spellEnd"/>
            <w:r w:rsidRPr="00972DE9">
              <w:t xml:space="preserve">, </w:t>
            </w:r>
            <w:r w:rsidRPr="00972DE9">
              <w:rPr>
                <w:i/>
                <w:iCs/>
              </w:rPr>
              <w:t>maxDL-PRS-RSRP-MeasurementFR</w:t>
            </w:r>
            <w:proofErr w:type="gramStart"/>
            <w:r w:rsidRPr="00972DE9">
              <w:rPr>
                <w:i/>
                <w:iCs/>
              </w:rPr>
              <w:t>2,dl</w:t>
            </w:r>
            <w:proofErr w:type="gramEnd"/>
            <w:r w:rsidRPr="00972DE9">
              <w:rPr>
                <w:i/>
                <w:iCs/>
              </w:rPr>
              <w:t>-RSTD-MeasurementPerPairOfTRP-FR1, dl-</w:t>
            </w:r>
            <w:proofErr w:type="spellStart"/>
            <w:r w:rsidRPr="00972DE9">
              <w:rPr>
                <w:i/>
                <w:iCs/>
              </w:rPr>
              <w:t>RSTD</w:t>
            </w:r>
            <w:proofErr w:type="spellEnd"/>
            <w:r w:rsidRPr="00972DE9">
              <w:rPr>
                <w:i/>
                <w:iCs/>
              </w:rPr>
              <w:t>-</w:t>
            </w:r>
            <w:proofErr w:type="spellStart"/>
            <w:r w:rsidRPr="00972DE9">
              <w:rPr>
                <w:i/>
                <w:iCs/>
              </w:rPr>
              <w:t>MeasurementPerPairOfTRP-FR2</w:t>
            </w:r>
            <w:proofErr w:type="spellEnd"/>
            <w:r w:rsidRPr="00972DE9">
              <w:rPr>
                <w:i/>
                <w:iCs/>
              </w:rPr>
              <w:t xml:space="preserve">, </w:t>
            </w:r>
            <w:proofErr w:type="spellStart"/>
            <w:r w:rsidRPr="00972DE9">
              <w:rPr>
                <w:i/>
                <w:iCs/>
              </w:rPr>
              <w:t>maxNrOfRx</w:t>
            </w:r>
            <w:proofErr w:type="spellEnd"/>
            <w:r w:rsidRPr="00972DE9">
              <w:rPr>
                <w:i/>
                <w:iCs/>
              </w:rPr>
              <w:t>-TX-</w:t>
            </w:r>
            <w:proofErr w:type="spellStart"/>
            <w:r w:rsidRPr="00972DE9">
              <w:rPr>
                <w:i/>
                <w:iCs/>
              </w:rPr>
              <w:t>MeasFR1</w:t>
            </w:r>
            <w:proofErr w:type="spellEnd"/>
            <w:r w:rsidRPr="00972DE9">
              <w:rPr>
                <w:i/>
                <w:iCs/>
              </w:rPr>
              <w:t xml:space="preserve">, </w:t>
            </w:r>
            <w:proofErr w:type="spellStart"/>
            <w:r w:rsidRPr="00972DE9">
              <w:rPr>
                <w:i/>
                <w:iCs/>
              </w:rPr>
              <w:t>maxNrOfRx</w:t>
            </w:r>
            <w:proofErr w:type="spellEnd"/>
            <w:r w:rsidRPr="00972DE9">
              <w:rPr>
                <w:i/>
                <w:iCs/>
              </w:rPr>
              <w:t>-TX-</w:t>
            </w:r>
            <w:proofErr w:type="spellStart"/>
            <w:r w:rsidRPr="00972DE9">
              <w:rPr>
                <w:i/>
                <w:iCs/>
              </w:rPr>
              <w:t>MeasFR2</w:t>
            </w:r>
            <w:proofErr w:type="spellEnd"/>
            <w:r w:rsidRPr="00972DE9">
              <w:rPr>
                <w:i/>
                <w:iCs/>
              </w:rPr>
              <w:t xml:space="preserve">, </w:t>
            </w:r>
            <w:proofErr w:type="spellStart"/>
            <w:r w:rsidRPr="00972DE9">
              <w:rPr>
                <w:i/>
                <w:iCs/>
              </w:rPr>
              <w:t>supportOfRSRP-MeasFR1</w:t>
            </w:r>
            <w:proofErr w:type="spellEnd"/>
            <w:r w:rsidRPr="00972DE9">
              <w:rPr>
                <w:i/>
                <w:iCs/>
              </w:rPr>
              <w:t xml:space="preserve"> </w:t>
            </w:r>
            <w:r w:rsidRPr="00972DE9">
              <w:t xml:space="preserve">and </w:t>
            </w:r>
            <w:proofErr w:type="spellStart"/>
            <w:r w:rsidRPr="00972DE9">
              <w:rPr>
                <w:i/>
                <w:iCs/>
              </w:rPr>
              <w:t>supportOfRSRP-MeasFR2</w:t>
            </w:r>
            <w:proofErr w:type="spellEnd"/>
            <w:r w:rsidRPr="00972DE9">
              <w:rPr>
                <w:i/>
                <w:iCs/>
              </w:rPr>
              <w:t xml:space="preserve"> </w:t>
            </w:r>
            <w:r w:rsidRPr="00972DE9">
              <w:t>. Otherwise, the UE does not include this field.</w:t>
            </w:r>
          </w:p>
        </w:tc>
      </w:tr>
      <w:tr w:rsidR="00BA048B" w:rsidRPr="00972DE9" w14:paraId="43DD8E19" w14:textId="77777777" w:rsidTr="00464657">
        <w:trPr>
          <w:gridAfter w:val="1"/>
          <w:wAfter w:w="6" w:type="dxa"/>
          <w:cantSplit/>
        </w:trPr>
        <w:tc>
          <w:tcPr>
            <w:tcW w:w="9639" w:type="dxa"/>
          </w:tcPr>
          <w:p w14:paraId="77572DA8" w14:textId="77777777" w:rsidR="00BA048B" w:rsidRPr="00972DE9" w:rsidDel="00523F58" w:rsidRDefault="00BA048B"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667F7CA4"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r w:rsidRPr="00972DE9">
              <w:rPr>
                <w:iCs/>
                <w:noProof/>
              </w:rPr>
              <w:t xml:space="preserve"> </w:t>
            </w:r>
          </w:p>
        </w:tc>
      </w:tr>
      <w:tr w:rsidR="00BA048B" w:rsidRPr="00972DE9" w14:paraId="55D3AAA7" w14:textId="77777777" w:rsidTr="0046465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5A12BDA" w14:textId="77777777" w:rsidR="00BA048B" w:rsidRPr="00972DE9" w:rsidRDefault="00BA048B" w:rsidP="00464657">
            <w:pPr>
              <w:pStyle w:val="TAL"/>
              <w:rPr>
                <w:b/>
                <w:bCs/>
                <w:i/>
                <w:iCs/>
              </w:rPr>
            </w:pPr>
            <w:r w:rsidRPr="00972DE9">
              <w:rPr>
                <w:b/>
                <w:bCs/>
                <w:i/>
                <w:iCs/>
              </w:rPr>
              <w:t>dl-PRS-</w:t>
            </w:r>
            <w:proofErr w:type="spellStart"/>
            <w:r w:rsidRPr="00972DE9">
              <w:rPr>
                <w:b/>
                <w:bCs/>
                <w:i/>
                <w:iCs/>
              </w:rPr>
              <w:t>ResourcePrioritySubset</w:t>
            </w:r>
            <w:proofErr w:type="spellEnd"/>
            <w:r w:rsidRPr="00972DE9">
              <w:rPr>
                <w:b/>
                <w:bCs/>
                <w:i/>
                <w:iCs/>
              </w:rPr>
              <w:t>-Sup</w:t>
            </w:r>
          </w:p>
          <w:p w14:paraId="331C0AB6"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rPr>
              <w:t>DL-PRS-</w:t>
            </w:r>
            <w:proofErr w:type="spellStart"/>
            <w:r w:rsidRPr="00972DE9">
              <w:rPr>
                <w:i/>
              </w:rPr>
              <w:t>ResourcePrioritySubset</w:t>
            </w:r>
            <w:proofErr w:type="spellEnd"/>
            <w:r w:rsidRPr="00972DE9">
              <w:rPr>
                <w:i/>
              </w:rPr>
              <w:t xml:space="preserve"> </w:t>
            </w:r>
            <w:r w:rsidRPr="00972DE9">
              <w:rPr>
                <w:iCs/>
              </w:rPr>
              <w:t xml:space="preserve">in </w:t>
            </w:r>
            <w:r w:rsidRPr="00972DE9">
              <w:t xml:space="preserve">IE </w:t>
            </w:r>
            <w:r w:rsidRPr="00972DE9">
              <w:rPr>
                <w:i/>
                <w:iCs/>
                <w:snapToGrid w:val="0"/>
              </w:rPr>
              <w:t>NR-DL-PRS-Info</w:t>
            </w:r>
            <w:r w:rsidRPr="00972DE9">
              <w:rPr>
                <w:i/>
                <w:noProof/>
              </w:rPr>
              <w:t xml:space="preserve">. </w:t>
            </w:r>
            <w:r w:rsidRPr="00972DE9">
              <w:rPr>
                <w:iCs/>
                <w:noProof/>
              </w:rPr>
              <w:t>Enumerated value indicates the supported resource set relationship for the target DL-PRS Resource and the associated subset.</w:t>
            </w:r>
          </w:p>
        </w:tc>
      </w:tr>
      <w:tr w:rsidR="00BA048B" w:rsidRPr="00972DE9" w14:paraId="4A10FE53" w14:textId="77777777" w:rsidTr="00464657">
        <w:trPr>
          <w:gridAfter w:val="1"/>
          <w:wAfter w:w="6" w:type="dxa"/>
          <w:cantSplit/>
        </w:trPr>
        <w:tc>
          <w:tcPr>
            <w:tcW w:w="9639" w:type="dxa"/>
          </w:tcPr>
          <w:p w14:paraId="3446ADE6" w14:textId="77777777" w:rsidR="00BA048B" w:rsidRPr="00972DE9" w:rsidRDefault="00BA048B" w:rsidP="00464657">
            <w:pPr>
              <w:pStyle w:val="TAL"/>
              <w:rPr>
                <w:b/>
                <w:bCs/>
                <w:i/>
                <w:iCs/>
              </w:rPr>
            </w:pPr>
            <w:r w:rsidRPr="00972DE9">
              <w:rPr>
                <w:b/>
                <w:bCs/>
                <w:i/>
                <w:iCs/>
              </w:rPr>
              <w:t>nr-DL-PRS-</w:t>
            </w:r>
            <w:proofErr w:type="spellStart"/>
            <w:r w:rsidRPr="00972DE9">
              <w:rPr>
                <w:b/>
                <w:bCs/>
                <w:i/>
                <w:iCs/>
              </w:rPr>
              <w:t>BeamInfoSup</w:t>
            </w:r>
            <w:proofErr w:type="spellEnd"/>
          </w:p>
          <w:p w14:paraId="168A133E"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rPr>
              <w:t>NR-DL-PRS-</w:t>
            </w:r>
            <w:proofErr w:type="spellStart"/>
            <w:r w:rsidRPr="00972DE9">
              <w:rPr>
                <w:i/>
              </w:rPr>
              <w:t>BeamInfo</w:t>
            </w:r>
            <w:proofErr w:type="spellEnd"/>
            <w:r w:rsidRPr="00972DE9">
              <w:rPr>
                <w:iCs/>
              </w:rPr>
              <w:t xml:space="preserve"> in </w:t>
            </w:r>
            <w:r w:rsidRPr="00972DE9">
              <w:t xml:space="preserve">IE </w:t>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AssistanceData</w:t>
            </w:r>
            <w:proofErr w:type="spellEnd"/>
            <w:r w:rsidRPr="00972DE9">
              <w:rPr>
                <w:i/>
                <w:noProof/>
              </w:rPr>
              <w:t>.</w:t>
            </w:r>
          </w:p>
        </w:tc>
      </w:tr>
      <w:tr w:rsidR="00BA048B" w:rsidRPr="00972DE9" w14:paraId="152B9923" w14:textId="77777777" w:rsidTr="00464657">
        <w:trPr>
          <w:gridAfter w:val="1"/>
          <w:wAfter w:w="6" w:type="dxa"/>
          <w:cantSplit/>
        </w:trPr>
        <w:tc>
          <w:tcPr>
            <w:tcW w:w="9639" w:type="dxa"/>
          </w:tcPr>
          <w:p w14:paraId="08F996F7" w14:textId="77777777" w:rsidR="00BA048B" w:rsidRPr="00972DE9" w:rsidRDefault="00BA048B" w:rsidP="00464657">
            <w:pPr>
              <w:pStyle w:val="TAL"/>
              <w:rPr>
                <w:b/>
                <w:bCs/>
                <w:i/>
                <w:iCs/>
              </w:rPr>
            </w:pPr>
            <w:r w:rsidRPr="00972DE9">
              <w:rPr>
                <w:b/>
                <w:bCs/>
                <w:i/>
                <w:iCs/>
              </w:rPr>
              <w:t>nr-DL-</w:t>
            </w:r>
            <w:proofErr w:type="spellStart"/>
            <w:r w:rsidRPr="00972DE9">
              <w:rPr>
                <w:b/>
                <w:bCs/>
                <w:i/>
                <w:iCs/>
              </w:rPr>
              <w:t>AoD</w:t>
            </w:r>
            <w:proofErr w:type="spellEnd"/>
            <w:r w:rsidRPr="00972DE9">
              <w:rPr>
                <w:b/>
                <w:bCs/>
                <w:i/>
                <w:iCs/>
              </w:rPr>
              <w:t>-On-Demand-DL-PRS-Support</w:t>
            </w:r>
          </w:p>
          <w:p w14:paraId="6A2128EA" w14:textId="77777777" w:rsidR="00BA048B" w:rsidRPr="00972DE9" w:rsidRDefault="00BA048B" w:rsidP="00464657">
            <w:pPr>
              <w:pStyle w:val="TAL"/>
              <w:keepNext w:val="0"/>
              <w:keepLines w:val="0"/>
              <w:widowControl w:val="0"/>
              <w:rPr>
                <w:b/>
                <w:i/>
                <w:snapToGrid w:val="0"/>
              </w:rPr>
            </w:pPr>
            <w:r w:rsidRPr="00972DE9">
              <w:rPr>
                <w:snapToGrid w:val="0"/>
              </w:rPr>
              <w:t>This field, if present, indicates that the target device supports on-demand DL-PRS requests.</w:t>
            </w:r>
          </w:p>
        </w:tc>
      </w:tr>
      <w:tr w:rsidR="00BA048B" w:rsidRPr="00972DE9" w14:paraId="0B8A3118" w14:textId="77777777" w:rsidTr="00464657">
        <w:trPr>
          <w:gridAfter w:val="1"/>
          <w:wAfter w:w="6" w:type="dxa"/>
          <w:cantSplit/>
        </w:trPr>
        <w:tc>
          <w:tcPr>
            <w:tcW w:w="9639" w:type="dxa"/>
          </w:tcPr>
          <w:p w14:paraId="449E9E6B" w14:textId="77777777" w:rsidR="00BA048B" w:rsidRPr="00972DE9" w:rsidRDefault="00BA048B"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14304C62"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NR-DL-</w:t>
            </w:r>
            <w:proofErr w:type="spellStart"/>
            <w:r w:rsidRPr="00972DE9">
              <w:rPr>
                <w:i/>
                <w:iCs/>
                <w:snapToGrid w:val="0"/>
              </w:rPr>
              <w:t>AoD</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1BEF1974"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3EB0466A"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i/>
                <w:iCs/>
                <w:snapToGrid w:val="0"/>
                <w:sz w:val="18"/>
              </w:rPr>
              <w:t>granularit</w:t>
            </w:r>
            <w:r w:rsidRPr="00972DE9">
              <w:rPr>
                <w:rFonts w:ascii="Arial" w:hAnsi="Arial"/>
                <w:snapToGrid w:val="0"/>
                <w:sz w:val="18"/>
              </w:rPr>
              <w:t xml:space="preserve">y indicates whether the target device supports </w:t>
            </w:r>
            <w:r w:rsidRPr="00972DE9">
              <w:rPr>
                <w:rFonts w:ascii="Arial" w:hAnsi="Arial"/>
                <w:i/>
                <w:iCs/>
                <w:snapToGrid w:val="0"/>
                <w:sz w:val="18"/>
              </w:rPr>
              <w:t>LOS-</w:t>
            </w:r>
            <w:proofErr w:type="spellStart"/>
            <w:r w:rsidRPr="00972DE9">
              <w:rPr>
                <w:rFonts w:ascii="Arial" w:hAnsi="Arial"/>
                <w:i/>
                <w:iCs/>
                <w:snapToGrid w:val="0"/>
                <w:sz w:val="18"/>
              </w:rPr>
              <w:t>NLOS</w:t>
            </w:r>
            <w:proofErr w:type="spellEnd"/>
            <w:r w:rsidRPr="00972DE9">
              <w:rPr>
                <w:rFonts w:ascii="Arial" w:hAnsi="Arial"/>
                <w:i/>
                <w:iCs/>
                <w:snapToGrid w:val="0"/>
                <w:sz w:val="18"/>
              </w:rPr>
              <w:t>-Indicator</w:t>
            </w:r>
            <w:r w:rsidRPr="00972DE9">
              <w:rPr>
                <w:rFonts w:ascii="Arial" w:hAnsi="Arial"/>
                <w:snapToGrid w:val="0"/>
                <w:sz w:val="18"/>
              </w:rPr>
              <w:t xml:space="preserve"> reporting per </w:t>
            </w:r>
            <w:proofErr w:type="spellStart"/>
            <w:r w:rsidRPr="00972DE9">
              <w:rPr>
                <w:rFonts w:ascii="Arial" w:hAnsi="Arial"/>
                <w:snapToGrid w:val="0"/>
                <w:sz w:val="18"/>
              </w:rPr>
              <w:t>TRP</w:t>
            </w:r>
            <w:proofErr w:type="spellEnd"/>
            <w:r w:rsidRPr="00972DE9">
              <w:rPr>
                <w:rFonts w:ascii="Arial" w:hAnsi="Arial"/>
                <w:snapToGrid w:val="0"/>
                <w:sz w:val="18"/>
              </w:rPr>
              <w:t>, per DL-PRS Resource, or both.</w:t>
            </w:r>
          </w:p>
        </w:tc>
      </w:tr>
      <w:tr w:rsidR="00BA048B" w:rsidRPr="00972DE9" w14:paraId="3D24C997" w14:textId="77777777" w:rsidTr="00464657">
        <w:trPr>
          <w:gridAfter w:val="1"/>
          <w:wAfter w:w="6" w:type="dxa"/>
          <w:cantSplit/>
        </w:trPr>
        <w:tc>
          <w:tcPr>
            <w:tcW w:w="9639" w:type="dxa"/>
          </w:tcPr>
          <w:p w14:paraId="4F8A1E5D" w14:textId="77777777" w:rsidR="00BA048B" w:rsidRPr="00972DE9" w:rsidRDefault="00BA048B" w:rsidP="00464657">
            <w:pPr>
              <w:pStyle w:val="TAL"/>
              <w:keepNext w:val="0"/>
              <w:keepLines w:val="0"/>
              <w:widowControl w:val="0"/>
              <w:rPr>
                <w:b/>
                <w:bCs/>
                <w:i/>
                <w:iCs/>
              </w:rPr>
            </w:pPr>
            <w:proofErr w:type="spellStart"/>
            <w:r w:rsidRPr="00972DE9">
              <w:rPr>
                <w:b/>
                <w:bCs/>
                <w:i/>
                <w:iCs/>
              </w:rPr>
              <w:t>scheduledLocationRequestSupported</w:t>
            </w:r>
            <w:proofErr w:type="spellEnd"/>
          </w:p>
          <w:p w14:paraId="00BBBBEB" w14:textId="77777777" w:rsidR="00BA048B" w:rsidRPr="00972DE9" w:rsidRDefault="00BA048B"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proofErr w:type="spellStart"/>
            <w:r w:rsidRPr="00972DE9">
              <w:rPr>
                <w:i/>
                <w:iCs/>
                <w:snapToGrid w:val="0"/>
              </w:rPr>
              <w:t>ScheduledLocationTime</w:t>
            </w:r>
            <w:proofErr w:type="spellEnd"/>
            <w:r w:rsidRPr="00972DE9">
              <w:t xml:space="preserve"> in IE </w:t>
            </w:r>
            <w:proofErr w:type="spellStart"/>
            <w:r w:rsidRPr="00972DE9">
              <w:rPr>
                <w:i/>
                <w:iCs/>
              </w:rPr>
              <w:t>CommonIEsRequestLocationInformation</w:t>
            </w:r>
            <w:proofErr w:type="spellEnd"/>
            <w:r w:rsidRPr="00972DE9">
              <w:rPr>
                <w:i/>
                <w:iCs/>
              </w:rPr>
              <w:t xml:space="preserve">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BA048B" w:rsidRPr="00972DE9" w14:paraId="286F320F" w14:textId="77777777" w:rsidTr="00464657">
        <w:trPr>
          <w:gridAfter w:val="1"/>
          <w:wAfter w:w="6" w:type="dxa"/>
          <w:cantSplit/>
        </w:trPr>
        <w:tc>
          <w:tcPr>
            <w:tcW w:w="9639" w:type="dxa"/>
          </w:tcPr>
          <w:p w14:paraId="47566792" w14:textId="77777777" w:rsidR="00BA048B" w:rsidRPr="00972DE9" w:rsidRDefault="00BA048B" w:rsidP="00464657">
            <w:pPr>
              <w:pStyle w:val="TAL"/>
              <w:keepNext w:val="0"/>
              <w:keepLines w:val="0"/>
              <w:widowControl w:val="0"/>
              <w:rPr>
                <w:b/>
                <w:bCs/>
                <w:i/>
                <w:iCs/>
              </w:rPr>
            </w:pPr>
            <w:r w:rsidRPr="00972DE9">
              <w:rPr>
                <w:b/>
                <w:bCs/>
                <w:i/>
                <w:iCs/>
              </w:rPr>
              <w:lastRenderedPageBreak/>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58D01671"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41F9D50D"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b/>
                <w:bCs/>
                <w:i/>
                <w:iCs/>
                <w:noProof/>
                <w:sz w:val="18"/>
              </w:rPr>
              <w:t>area-validity</w:t>
            </w:r>
            <w:r w:rsidRPr="00972DE9">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A048B" w:rsidRPr="00972DE9" w14:paraId="0F846B95" w14:textId="77777777" w:rsidTr="00464657">
        <w:trPr>
          <w:gridAfter w:val="1"/>
          <w:wAfter w:w="6" w:type="dxa"/>
          <w:cantSplit/>
        </w:trPr>
        <w:tc>
          <w:tcPr>
            <w:tcW w:w="9639" w:type="dxa"/>
          </w:tcPr>
          <w:p w14:paraId="4CE03739" w14:textId="77777777" w:rsidR="00BA048B" w:rsidRPr="00972DE9" w:rsidRDefault="00BA048B"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50B37460" w14:textId="77777777" w:rsidR="00BA048B" w:rsidRPr="00972DE9" w:rsidRDefault="00BA048B"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BA048B" w:rsidRPr="00972DE9" w14:paraId="38608494" w14:textId="77777777" w:rsidTr="00464657">
        <w:trPr>
          <w:gridAfter w:val="1"/>
          <w:wAfter w:w="6" w:type="dxa"/>
          <w:cantSplit/>
        </w:trPr>
        <w:tc>
          <w:tcPr>
            <w:tcW w:w="9639" w:type="dxa"/>
          </w:tcPr>
          <w:p w14:paraId="7D4990C1" w14:textId="3D2F1635" w:rsidR="00C17CF1" w:rsidRPr="00972DE9" w:rsidRDefault="00C17CF1" w:rsidP="00C17CF1">
            <w:pPr>
              <w:pStyle w:val="TAL"/>
              <w:keepNext w:val="0"/>
              <w:keepLines w:val="0"/>
              <w:widowControl w:val="0"/>
              <w:rPr>
                <w:b/>
                <w:bCs/>
                <w:i/>
                <w:iCs/>
                <w:snapToGrid w:val="0"/>
              </w:rPr>
            </w:pPr>
            <w:r w:rsidRPr="00972DE9">
              <w:rPr>
                <w:b/>
                <w:bCs/>
                <w:i/>
                <w:iCs/>
                <w:snapToGrid w:val="0"/>
              </w:rPr>
              <w:t>mg-</w:t>
            </w:r>
            <w:proofErr w:type="spellStart"/>
            <w:r w:rsidRPr="00972DE9">
              <w:rPr>
                <w:b/>
                <w:bCs/>
                <w:i/>
                <w:iCs/>
                <w:snapToGrid w:val="0"/>
              </w:rPr>
              <w:t>ActivationRequest</w:t>
            </w:r>
            <w:proofErr w:type="spellEnd"/>
          </w:p>
          <w:p w14:paraId="719691B3" w14:textId="424926A5" w:rsidR="00BA048B" w:rsidRPr="00972DE9" w:rsidRDefault="00C17CF1" w:rsidP="00C17CF1">
            <w:pPr>
              <w:pStyle w:val="TAL"/>
              <w:keepNext w:val="0"/>
              <w:keepLines w:val="0"/>
              <w:widowControl w:val="0"/>
              <w:rPr>
                <w:b/>
                <w:i/>
                <w:snapToGrid w:val="0"/>
              </w:rPr>
            </w:pPr>
            <w:r w:rsidRPr="00972DE9">
              <w:rPr>
                <w:snapToGrid w:val="0"/>
              </w:rPr>
              <w:t xml:space="preserve">This field, if present, indicates that the target device supports </w:t>
            </w:r>
            <w:del w:id="58" w:author="Huawei" w:date="2023-03-01T16:50:00Z">
              <w:r w:rsidRPr="00972DE9" w:rsidDel="00A932C9">
                <w:rPr>
                  <w:snapToGrid w:val="0"/>
                </w:rPr>
                <w:delText>low latency</w:delText>
              </w:r>
            </w:del>
            <w:ins w:id="59" w:author="Huawei" w:date="2023-03-01T16:50:00Z">
              <w:r w:rsidR="00A932C9">
                <w:rPr>
                  <w:snapToGrid w:val="0"/>
                </w:rPr>
                <w:t>UL MAC CE for positioning</w:t>
              </w:r>
            </w:ins>
            <w:r w:rsidRPr="00972DE9">
              <w:rPr>
                <w:snapToGrid w:val="0"/>
              </w:rPr>
              <w:t xml:space="preserve"> measurement gap activation</w:t>
            </w:r>
            <w:ins w:id="60" w:author="Huawei" w:date="2023-03-01T16:50:00Z">
              <w:r w:rsidR="003F255F">
                <w:rPr>
                  <w:snapToGrid w:val="0"/>
                </w:rPr>
                <w:t>/deactivation</w:t>
              </w:r>
            </w:ins>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proofErr w:type="spellStart"/>
            <w:ins w:id="61" w:author="Huawei" w:date="2023-03-01T16:50:00Z">
              <w:r w:rsidR="00E63102">
                <w:rPr>
                  <w:i/>
                  <w:iCs/>
                </w:rPr>
                <w:t>preconfiguredNW-ControlledMeasGap</w:t>
              </w:r>
            </w:ins>
            <w:proofErr w:type="spellEnd"/>
            <w:ins w:id="62" w:author="Huawei" w:date="2023-03-01T16:51:00Z">
              <w:r w:rsidR="00C82EED">
                <w:rPr>
                  <w:i/>
                  <w:iCs/>
                </w:rPr>
                <w:t xml:space="preserve">, </w:t>
              </w:r>
            </w:ins>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p>
        </w:tc>
      </w:tr>
      <w:tr w:rsidR="0035525D" w:rsidRPr="00972DE9" w14:paraId="20B19DB1" w14:textId="77777777" w:rsidTr="00464657">
        <w:trPr>
          <w:gridAfter w:val="1"/>
          <w:wAfter w:w="6" w:type="dxa"/>
          <w:cantSplit/>
          <w:ins w:id="63" w:author="Huawei" w:date="2023-02-28T19:40:00Z"/>
        </w:trPr>
        <w:tc>
          <w:tcPr>
            <w:tcW w:w="9639" w:type="dxa"/>
          </w:tcPr>
          <w:p w14:paraId="58FB494B" w14:textId="77777777" w:rsidR="0035525D" w:rsidRPr="00972DE9" w:rsidRDefault="0035525D" w:rsidP="0035525D">
            <w:pPr>
              <w:pStyle w:val="TAL"/>
              <w:keepNext w:val="0"/>
              <w:keepLines w:val="0"/>
              <w:widowControl w:val="0"/>
              <w:rPr>
                <w:ins w:id="64" w:author="Huawei" w:date="2023-02-28T19:40:00Z"/>
                <w:b/>
                <w:bCs/>
                <w:i/>
                <w:iCs/>
                <w:snapToGrid w:val="0"/>
              </w:rPr>
            </w:pPr>
            <w:proofErr w:type="spellStart"/>
            <w:ins w:id="65" w:author="Huawei" w:date="2023-02-28T19:40:00Z">
              <w:r>
                <w:rPr>
                  <w:b/>
                  <w:bCs/>
                  <w:i/>
                  <w:iCs/>
                  <w:snapToGrid w:val="0"/>
                </w:rPr>
                <w:t>posMeasGap</w:t>
              </w:r>
              <w:proofErr w:type="spellEnd"/>
              <w:r>
                <w:rPr>
                  <w:b/>
                  <w:bCs/>
                  <w:i/>
                  <w:iCs/>
                  <w:snapToGrid w:val="0"/>
                </w:rPr>
                <w:t>-supported</w:t>
              </w:r>
            </w:ins>
          </w:p>
          <w:p w14:paraId="0C973AA6" w14:textId="3B37B2B7" w:rsidR="0035525D" w:rsidRPr="00972DE9" w:rsidRDefault="0035525D" w:rsidP="0035525D">
            <w:pPr>
              <w:pStyle w:val="TAL"/>
              <w:keepNext w:val="0"/>
              <w:keepLines w:val="0"/>
              <w:widowControl w:val="0"/>
              <w:rPr>
                <w:ins w:id="66" w:author="Huawei" w:date="2023-02-28T19:40:00Z"/>
                <w:b/>
                <w:bCs/>
                <w:i/>
                <w:iCs/>
                <w:snapToGrid w:val="0"/>
              </w:rPr>
            </w:pPr>
            <w:ins w:id="67" w:author="Huawei" w:date="2023-02-28T19:40:00Z">
              <w:r w:rsidRPr="00972DE9">
                <w:rPr>
                  <w:snapToGrid w:val="0"/>
                </w:rPr>
                <w:t xml:space="preserve">This field, if present, indicates that the target device supports low latency </w:t>
              </w:r>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69CAE1AD" w14:textId="77777777" w:rsidR="00BA048B" w:rsidRPr="00972DE9" w:rsidRDefault="00BA048B" w:rsidP="00BA048B"/>
    <w:p w14:paraId="7A772BF3" w14:textId="570A8B92" w:rsidR="00253396" w:rsidRPr="00BA048B" w:rsidRDefault="00253396" w:rsidP="00392202">
      <w:pPr>
        <w:rPr>
          <w:rFonts w:ascii="Arial" w:eastAsiaTheme="minorEastAsia" w:hAnsi="Arial"/>
          <w:sz w:val="32"/>
          <w:lang w:eastAsia="zh-CN"/>
        </w:rPr>
      </w:pPr>
    </w:p>
    <w:p w14:paraId="771F9270" w14:textId="77777777" w:rsidR="00253396" w:rsidRDefault="00253396" w:rsidP="00253396">
      <w:pPr>
        <w:rPr>
          <w:lang w:eastAsia="zh-CN"/>
        </w:rPr>
      </w:pPr>
      <w:r>
        <w:rPr>
          <w:rFonts w:hint="eastAsia"/>
          <w:lang w:eastAsia="zh-CN"/>
        </w:rPr>
        <w:t>=</w:t>
      </w:r>
      <w:r>
        <w:rPr>
          <w:lang w:eastAsia="zh-CN"/>
        </w:rPr>
        <w:t>===================================NEXT CHANGE ===================================</w:t>
      </w:r>
    </w:p>
    <w:p w14:paraId="64466EAC" w14:textId="77777777" w:rsidR="00BA048B" w:rsidRPr="00972DE9" w:rsidRDefault="00BA048B" w:rsidP="00BA048B">
      <w:pPr>
        <w:pStyle w:val="4"/>
      </w:pPr>
      <w:bookmarkStart w:id="68" w:name="_Toc37681239"/>
      <w:bookmarkStart w:id="69" w:name="_Toc46486813"/>
      <w:bookmarkStart w:id="70" w:name="_Toc52547158"/>
      <w:bookmarkStart w:id="71" w:name="_Toc52547688"/>
      <w:bookmarkStart w:id="72" w:name="_Toc52548218"/>
      <w:bookmarkStart w:id="73" w:name="_Toc52548748"/>
      <w:bookmarkStart w:id="74" w:name="_Toc124534707"/>
      <w:bookmarkStart w:id="75" w:name="_Toc37681240"/>
      <w:bookmarkStart w:id="76" w:name="_Toc46486814"/>
      <w:bookmarkStart w:id="77" w:name="_Toc52547159"/>
      <w:bookmarkStart w:id="78" w:name="_Toc52547689"/>
      <w:bookmarkStart w:id="79" w:name="_Toc52548219"/>
      <w:bookmarkStart w:id="80" w:name="_Toc52548749"/>
      <w:bookmarkStart w:id="81" w:name="_Toc124534708"/>
      <w:r w:rsidRPr="00972DE9">
        <w:t>6.5.12.6</w:t>
      </w:r>
      <w:r w:rsidRPr="00972DE9">
        <w:tab/>
        <w:t>NR Multi-</w:t>
      </w:r>
      <w:proofErr w:type="spellStart"/>
      <w:r w:rsidRPr="00972DE9">
        <w:t>RTT</w:t>
      </w:r>
      <w:proofErr w:type="spellEnd"/>
      <w:r w:rsidRPr="00972DE9">
        <w:t xml:space="preserve"> Capability Information</w:t>
      </w:r>
      <w:bookmarkEnd w:id="68"/>
      <w:bookmarkEnd w:id="69"/>
      <w:bookmarkEnd w:id="70"/>
      <w:bookmarkEnd w:id="71"/>
      <w:bookmarkEnd w:id="72"/>
      <w:bookmarkEnd w:id="73"/>
      <w:bookmarkEnd w:id="74"/>
    </w:p>
    <w:p w14:paraId="1E3B3DAB" w14:textId="77777777" w:rsidR="00BA048B" w:rsidRPr="00972DE9" w:rsidRDefault="00BA048B" w:rsidP="00BA048B">
      <w:pPr>
        <w:pStyle w:val="4"/>
      </w:pPr>
      <w:r w:rsidRPr="00972DE9">
        <w:t>–</w:t>
      </w:r>
      <w:r w:rsidRPr="00972DE9">
        <w:tab/>
      </w: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bookmarkEnd w:id="75"/>
      <w:bookmarkEnd w:id="76"/>
      <w:bookmarkEnd w:id="77"/>
      <w:bookmarkEnd w:id="78"/>
      <w:bookmarkEnd w:id="79"/>
      <w:bookmarkEnd w:id="80"/>
      <w:bookmarkEnd w:id="81"/>
      <w:proofErr w:type="spellEnd"/>
    </w:p>
    <w:p w14:paraId="61B97C5F" w14:textId="77777777" w:rsidR="00BA048B" w:rsidRPr="00972DE9" w:rsidRDefault="00BA048B" w:rsidP="00BA048B">
      <w:pPr>
        <w:keepLines/>
      </w:pPr>
      <w:r w:rsidRPr="00972DE9">
        <w:t xml:space="preserve">The IE </w:t>
      </w: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Multi-</w:t>
      </w:r>
      <w:proofErr w:type="spellStart"/>
      <w:r w:rsidRPr="00972DE9">
        <w:t>RTT</w:t>
      </w:r>
      <w:proofErr w:type="spellEnd"/>
      <w:r w:rsidRPr="00972DE9">
        <w:t xml:space="preserve"> and to provide its NR Multi-</w:t>
      </w:r>
      <w:proofErr w:type="spellStart"/>
      <w:r w:rsidRPr="00972DE9">
        <w:t>RTT</w:t>
      </w:r>
      <w:proofErr w:type="spellEnd"/>
      <w:r w:rsidRPr="00972DE9">
        <w:t xml:space="preserve"> positioning capabilities to the location server.</w:t>
      </w:r>
    </w:p>
    <w:p w14:paraId="23E52BA5" w14:textId="77777777" w:rsidR="00BA048B" w:rsidRPr="00972DE9" w:rsidRDefault="00BA048B" w:rsidP="00BA048B">
      <w:pPr>
        <w:pStyle w:val="PL"/>
        <w:shd w:val="clear" w:color="auto" w:fill="E6E6E6"/>
      </w:pPr>
      <w:r w:rsidRPr="00972DE9">
        <w:t>-- ASN1START</w:t>
      </w:r>
    </w:p>
    <w:p w14:paraId="29C81855" w14:textId="77777777" w:rsidR="00BA048B" w:rsidRPr="00972DE9" w:rsidRDefault="00BA048B" w:rsidP="00BA048B">
      <w:pPr>
        <w:pStyle w:val="PL"/>
        <w:shd w:val="clear" w:color="auto" w:fill="E6E6E6"/>
        <w:rPr>
          <w:snapToGrid w:val="0"/>
        </w:rPr>
      </w:pPr>
    </w:p>
    <w:p w14:paraId="7C5A41FA" w14:textId="77777777" w:rsidR="00BA048B" w:rsidRPr="00972DE9" w:rsidRDefault="00BA048B" w:rsidP="00BA048B">
      <w:pPr>
        <w:pStyle w:val="PL"/>
        <w:shd w:val="clear" w:color="auto" w:fill="E6E6E6"/>
        <w:rPr>
          <w:snapToGrid w:val="0"/>
        </w:rPr>
      </w:pPr>
      <w:r w:rsidRPr="00972DE9">
        <w:rPr>
          <w:snapToGrid w:val="0"/>
        </w:rPr>
        <w:t>NR-Multi-RTT-ProvideCapabilities-r16 ::= SEQUENCE {</w:t>
      </w:r>
    </w:p>
    <w:p w14:paraId="2DA21081" w14:textId="77777777" w:rsidR="00BA048B" w:rsidRPr="00972DE9" w:rsidRDefault="00BA048B" w:rsidP="00BA048B">
      <w:pPr>
        <w:pStyle w:val="PL"/>
        <w:shd w:val="clear" w:color="auto" w:fill="E6E6E6"/>
        <w:rPr>
          <w:snapToGrid w:val="0"/>
        </w:rPr>
      </w:pPr>
      <w:r w:rsidRPr="00972DE9">
        <w:rPr>
          <w:snapToGrid w:val="0"/>
        </w:rPr>
        <w:tab/>
        <w:t>nr-Multi-RTT-PRS-Capability-r16</w:t>
      </w:r>
      <w:r w:rsidRPr="00972DE9">
        <w:rPr>
          <w:snapToGrid w:val="0"/>
        </w:rPr>
        <w:tab/>
      </w:r>
      <w:r w:rsidRPr="00972DE9">
        <w:rPr>
          <w:snapToGrid w:val="0"/>
        </w:rPr>
        <w:tab/>
      </w:r>
      <w:r w:rsidRPr="00972DE9">
        <w:rPr>
          <w:snapToGrid w:val="0"/>
        </w:rPr>
        <w:tab/>
        <w:t>NR-DL-PRS-ResourcesCapability-r16,</w:t>
      </w:r>
    </w:p>
    <w:p w14:paraId="3D5FE1EE" w14:textId="77777777" w:rsidR="00BA048B" w:rsidRPr="00972DE9" w:rsidRDefault="00BA048B" w:rsidP="00BA048B">
      <w:pPr>
        <w:pStyle w:val="PL"/>
        <w:shd w:val="clear" w:color="auto" w:fill="E6E6E6"/>
        <w:rPr>
          <w:snapToGrid w:val="0"/>
        </w:rPr>
      </w:pPr>
      <w:r w:rsidRPr="00972DE9">
        <w:rPr>
          <w:snapToGrid w:val="0"/>
        </w:rPr>
        <w:tab/>
        <w:t>nr-Multi-RTT-MeasurementCapability-r16</w:t>
      </w:r>
      <w:r w:rsidRPr="00972DE9">
        <w:rPr>
          <w:snapToGrid w:val="0"/>
        </w:rPr>
        <w:tab/>
        <w:t>NR-Multi-RTT-MeasurementCapability-r16,</w:t>
      </w:r>
    </w:p>
    <w:p w14:paraId="226B42BA"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07EB9631"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3ED8740" w14:textId="77777777" w:rsidR="00BA048B" w:rsidRPr="00972DE9" w:rsidRDefault="00BA048B" w:rsidP="00BA048B">
      <w:pPr>
        <w:pStyle w:val="PL"/>
        <w:shd w:val="clear" w:color="auto" w:fill="E6E6E6"/>
        <w:rPr>
          <w:snapToGrid w:val="0"/>
        </w:rPr>
      </w:pPr>
      <w:r w:rsidRPr="00972DE9">
        <w:rPr>
          <w:snapToGrid w:val="0"/>
        </w:rPr>
        <w:tab/>
        <w:t>nr-UL-SRS-Capability-r16</w:t>
      </w:r>
      <w:r w:rsidRPr="00972DE9">
        <w:rPr>
          <w:snapToGrid w:val="0"/>
        </w:rPr>
        <w:tab/>
      </w:r>
      <w:r w:rsidRPr="00972DE9">
        <w:rPr>
          <w:snapToGrid w:val="0"/>
        </w:rPr>
        <w:tab/>
      </w:r>
      <w:r w:rsidRPr="00972DE9">
        <w:rPr>
          <w:snapToGrid w:val="0"/>
        </w:rPr>
        <w:tab/>
      </w:r>
      <w:r w:rsidRPr="00972DE9">
        <w:rPr>
          <w:snapToGrid w:val="0"/>
        </w:rPr>
        <w:tab/>
        <w:t>NR-UL-SRS-Capability-r16,</w:t>
      </w:r>
    </w:p>
    <w:p w14:paraId="7A6A9DF4" w14:textId="77777777" w:rsidR="00BA048B" w:rsidRPr="00972DE9" w:rsidRDefault="00BA048B" w:rsidP="00BA048B">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73A95A5"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D8BCC75" w14:textId="77777777" w:rsidR="00BA048B" w:rsidRPr="00972DE9" w:rsidRDefault="00BA048B" w:rsidP="00BA048B">
      <w:pPr>
        <w:pStyle w:val="PL"/>
        <w:shd w:val="clear" w:color="auto" w:fill="E6E6E6"/>
        <w:rPr>
          <w:snapToGrid w:val="0"/>
        </w:rPr>
      </w:pPr>
      <w:r w:rsidRPr="00972DE9">
        <w:rPr>
          <w:snapToGrid w:val="0"/>
        </w:rPr>
        <w:tab/>
        <w:t>...,</w:t>
      </w:r>
    </w:p>
    <w:p w14:paraId="072F8577" w14:textId="77777777" w:rsidR="00BA048B" w:rsidRPr="00972DE9" w:rsidRDefault="00BA048B" w:rsidP="00BA048B">
      <w:pPr>
        <w:pStyle w:val="PL"/>
        <w:shd w:val="clear" w:color="auto" w:fill="E6E6E6"/>
        <w:rPr>
          <w:snapToGrid w:val="0"/>
        </w:rPr>
      </w:pPr>
      <w:r w:rsidRPr="00972DE9">
        <w:rPr>
          <w:snapToGrid w:val="0"/>
        </w:rPr>
        <w:tab/>
        <w:t>[[</w:t>
      </w:r>
    </w:p>
    <w:p w14:paraId="451FDB5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722F0394"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10A9369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469FC8A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nr-Multi-RTT-On-Demand-DL-PRS-Support-r17</w:t>
      </w:r>
    </w:p>
    <w:p w14:paraId="7AE24074"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4CF9767" w14:textId="77777777" w:rsidR="00BA048B" w:rsidRPr="00972DE9" w:rsidRDefault="00BA048B" w:rsidP="00BA048B">
      <w:pPr>
        <w:pStyle w:val="PL"/>
        <w:shd w:val="clear" w:color="auto" w:fill="E6E6E6"/>
        <w:rPr>
          <w:snapToGrid w:val="0"/>
        </w:rPr>
      </w:pPr>
      <w:r w:rsidRPr="00972DE9">
        <w:rPr>
          <w:snapToGrid w:val="0"/>
        </w:rPr>
        <w:tab/>
        <w:t>nr-UE-RxTx-TEG-ID-ReportingSupport-r17</w:t>
      </w:r>
      <w:r w:rsidRPr="00972DE9">
        <w:rPr>
          <w:snapToGrid w:val="0"/>
        </w:rPr>
        <w:tab/>
        <w:t>BIT STRING {</w:t>
      </w:r>
      <w:r w:rsidRPr="00972DE9">
        <w:rPr>
          <w:snapToGrid w:val="0"/>
        </w:rPr>
        <w:tab/>
        <w:t>case1</w:t>
      </w:r>
      <w:r w:rsidRPr="00972DE9">
        <w:rPr>
          <w:snapToGrid w:val="0"/>
        </w:rPr>
        <w:tab/>
        <w:t>(0),</w:t>
      </w:r>
    </w:p>
    <w:p w14:paraId="3AF02E99"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case2</w:t>
      </w:r>
      <w:r w:rsidRPr="00972DE9">
        <w:rPr>
          <w:snapToGrid w:val="0"/>
        </w:rPr>
        <w:tab/>
        <w:t>(1),</w:t>
      </w:r>
    </w:p>
    <w:p w14:paraId="2B3877C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case3</w:t>
      </w:r>
      <w:r w:rsidRPr="00972DE9">
        <w:rPr>
          <w:snapToGrid w:val="0"/>
        </w:rPr>
        <w:tab/>
        <w:t>(2)</w:t>
      </w:r>
    </w:p>
    <w:p w14:paraId="3058D39B"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ABABCDF"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t>SEQUENCE {</w:t>
      </w:r>
    </w:p>
    <w:p w14:paraId="48EC8F8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r>
      <w:r w:rsidRPr="00972DE9">
        <w:tab/>
        <w:t>LOS-NLOS-IndicatorType2-r17,</w:t>
      </w:r>
    </w:p>
    <w:p w14:paraId="364A0F32"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r>
      <w:r w:rsidRPr="00972DE9">
        <w:tab/>
        <w:t>LOS-NLOS-IndicatorGranularity2-r17,</w:t>
      </w:r>
    </w:p>
    <w:p w14:paraId="5235C801"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446BC35"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8AF2208" w14:textId="77777777" w:rsidR="00BA048B" w:rsidRPr="00972DE9" w:rsidRDefault="00BA048B" w:rsidP="00BA048B">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51B97295"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ScheduledLocationTimeSupport-r17</w:t>
      </w:r>
      <w:r w:rsidRPr="00972DE9">
        <w:rPr>
          <w:snapToGrid w:val="0"/>
        </w:rPr>
        <w:tab/>
      </w:r>
      <w:r w:rsidRPr="00972DE9">
        <w:rPr>
          <w:snapToGrid w:val="0"/>
        </w:rPr>
        <w:tab/>
      </w:r>
      <w:r w:rsidRPr="00972DE9">
        <w:rPr>
          <w:snapToGrid w:val="0"/>
        </w:rPr>
        <w:tab/>
        <w:t>OPTIONAL,</w:t>
      </w:r>
    </w:p>
    <w:p w14:paraId="526DAAA0"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5437969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t>OPTIONAL,</w:t>
      </w:r>
    </w:p>
    <w:p w14:paraId="7397F55D"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27ACF5EF"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63A31F"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5675B92C"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504F913" w14:textId="7BDAD94B" w:rsidR="00C04B4C" w:rsidRDefault="00BA048B" w:rsidP="00C04B4C">
      <w:pPr>
        <w:pStyle w:val="PL"/>
        <w:shd w:val="clear" w:color="auto" w:fill="E6E6E6"/>
        <w:rPr>
          <w:ins w:id="82" w:author="Huawei" w:date="2023-02-28T19:40:00Z"/>
          <w:snapToGrid w:val="0"/>
        </w:rPr>
      </w:pPr>
      <w:r w:rsidRPr="00972DE9">
        <w:rPr>
          <w:snapToGrid w:val="0"/>
        </w:rPr>
        <w:tab/>
        <w:t>]]</w:t>
      </w:r>
      <w:ins w:id="83" w:author="Huawei" w:date="2023-02-28T19:40:00Z">
        <w:r w:rsidR="00C04B4C" w:rsidRPr="00C04B4C">
          <w:rPr>
            <w:snapToGrid w:val="0"/>
          </w:rPr>
          <w:t xml:space="preserve"> </w:t>
        </w:r>
        <w:r w:rsidR="00C04B4C">
          <w:rPr>
            <w:snapToGrid w:val="0"/>
          </w:rPr>
          <w:t>,</w:t>
        </w:r>
      </w:ins>
    </w:p>
    <w:p w14:paraId="0AD447E4" w14:textId="77777777" w:rsidR="00C04B4C" w:rsidRDefault="00C04B4C" w:rsidP="00C04B4C">
      <w:pPr>
        <w:pStyle w:val="PL"/>
        <w:shd w:val="clear" w:color="auto" w:fill="E6E6E6"/>
        <w:rPr>
          <w:ins w:id="84" w:author="Huawei" w:date="2023-02-28T19:40:00Z"/>
          <w:snapToGrid w:val="0"/>
        </w:rPr>
      </w:pPr>
      <w:ins w:id="85" w:author="Huawei" w:date="2023-02-28T19:40:00Z">
        <w:r>
          <w:rPr>
            <w:snapToGrid w:val="0"/>
          </w:rPr>
          <w:tab/>
          <w:t>[[</w:t>
        </w:r>
      </w:ins>
    </w:p>
    <w:p w14:paraId="0CD69E38" w14:textId="77777777" w:rsidR="00C04B4C" w:rsidRDefault="00C04B4C" w:rsidP="00C04B4C">
      <w:pPr>
        <w:pStyle w:val="PL"/>
        <w:shd w:val="clear" w:color="auto" w:fill="E6E6E6"/>
        <w:rPr>
          <w:ins w:id="86" w:author="Huawei" w:date="2023-02-28T19:40:00Z"/>
          <w:snapToGrid w:val="0"/>
        </w:rPr>
      </w:pPr>
      <w:ins w:id="87"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20807A26" w14:textId="77777777" w:rsidR="00C04B4C" w:rsidRPr="00972DE9" w:rsidRDefault="00C04B4C" w:rsidP="00C04B4C">
      <w:pPr>
        <w:pStyle w:val="PL"/>
        <w:shd w:val="clear" w:color="auto" w:fill="E6E6E6"/>
        <w:rPr>
          <w:ins w:id="88" w:author="Huawei" w:date="2023-02-28T19:40:00Z"/>
          <w:snapToGrid w:val="0"/>
        </w:rPr>
      </w:pPr>
      <w:ins w:id="89" w:author="Huawei" w:date="2023-02-28T19:40:00Z">
        <w:r>
          <w:rPr>
            <w:snapToGrid w:val="0"/>
          </w:rPr>
          <w:tab/>
          <w:t>]]</w:t>
        </w:r>
      </w:ins>
    </w:p>
    <w:p w14:paraId="7D4DAFD0" w14:textId="77777777" w:rsidR="00BA048B" w:rsidRPr="00C04B4C" w:rsidRDefault="00BA048B" w:rsidP="00BA048B">
      <w:pPr>
        <w:pStyle w:val="PL"/>
        <w:shd w:val="clear" w:color="auto" w:fill="E6E6E6"/>
        <w:rPr>
          <w:snapToGrid w:val="0"/>
        </w:rPr>
      </w:pPr>
    </w:p>
    <w:p w14:paraId="285EAECF" w14:textId="77777777" w:rsidR="00BA048B" w:rsidRPr="00972DE9" w:rsidRDefault="00BA048B" w:rsidP="00BA048B">
      <w:pPr>
        <w:pStyle w:val="PL"/>
        <w:shd w:val="clear" w:color="auto" w:fill="E6E6E6"/>
        <w:rPr>
          <w:snapToGrid w:val="0"/>
        </w:rPr>
      </w:pPr>
      <w:r w:rsidRPr="00972DE9">
        <w:rPr>
          <w:snapToGrid w:val="0"/>
        </w:rPr>
        <w:t>}</w:t>
      </w:r>
    </w:p>
    <w:p w14:paraId="5364F292" w14:textId="77777777" w:rsidR="00BA048B" w:rsidRPr="00972DE9" w:rsidRDefault="00BA048B" w:rsidP="00BA048B">
      <w:pPr>
        <w:pStyle w:val="PL"/>
        <w:shd w:val="clear" w:color="auto" w:fill="E6E6E6"/>
        <w:rPr>
          <w:snapToGrid w:val="0"/>
        </w:rPr>
      </w:pPr>
    </w:p>
    <w:p w14:paraId="62BAADCB" w14:textId="77777777" w:rsidR="00BA048B" w:rsidRPr="00972DE9" w:rsidRDefault="00BA048B" w:rsidP="00BA048B">
      <w:pPr>
        <w:pStyle w:val="PL"/>
        <w:shd w:val="clear" w:color="auto" w:fill="E6E6E6"/>
      </w:pPr>
      <w:r w:rsidRPr="00972DE9">
        <w:t>-- ASN1STOP</w:t>
      </w:r>
    </w:p>
    <w:p w14:paraId="2EAA2E06" w14:textId="77777777" w:rsidR="00BA048B" w:rsidRPr="00972DE9" w:rsidRDefault="00BA048B" w:rsidP="00BA0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48B" w:rsidRPr="00972DE9" w14:paraId="0E8E8421" w14:textId="77777777" w:rsidTr="00464657">
        <w:trPr>
          <w:cantSplit/>
          <w:tblHeader/>
        </w:trPr>
        <w:tc>
          <w:tcPr>
            <w:tcW w:w="9639" w:type="dxa"/>
          </w:tcPr>
          <w:p w14:paraId="51B45786" w14:textId="77777777" w:rsidR="00BA048B" w:rsidRPr="00972DE9" w:rsidRDefault="00BA048B" w:rsidP="00464657">
            <w:pPr>
              <w:pStyle w:val="TAH"/>
              <w:keepNext w:val="0"/>
              <w:keepLines w:val="0"/>
              <w:widowControl w:val="0"/>
            </w:pP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proofErr w:type="spellEnd"/>
            <w:r w:rsidRPr="00972DE9">
              <w:rPr>
                <w:i/>
              </w:rPr>
              <w:t xml:space="preserve"> </w:t>
            </w:r>
            <w:r w:rsidRPr="00972DE9">
              <w:rPr>
                <w:iCs/>
                <w:noProof/>
              </w:rPr>
              <w:t>field descriptions</w:t>
            </w:r>
          </w:p>
        </w:tc>
      </w:tr>
      <w:tr w:rsidR="00BA048B" w:rsidRPr="00972DE9" w14:paraId="218E449A" w14:textId="77777777" w:rsidTr="00464657">
        <w:trPr>
          <w:cantSplit/>
        </w:trPr>
        <w:tc>
          <w:tcPr>
            <w:tcW w:w="9639" w:type="dxa"/>
          </w:tcPr>
          <w:p w14:paraId="0C6F8E4E" w14:textId="77777777" w:rsidR="00BA048B" w:rsidRPr="00972DE9" w:rsidRDefault="00BA048B" w:rsidP="00464657">
            <w:pPr>
              <w:pStyle w:val="TAL"/>
              <w:rPr>
                <w:b/>
                <w:bCs/>
                <w:i/>
                <w:iCs/>
                <w:snapToGrid w:val="0"/>
              </w:rPr>
            </w:pPr>
            <w:r w:rsidRPr="00972DE9">
              <w:rPr>
                <w:b/>
                <w:bCs/>
                <w:i/>
                <w:iCs/>
                <w:snapToGrid w:val="0"/>
              </w:rPr>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2EB2EF2C" w14:textId="77777777" w:rsidR="00BA048B" w:rsidRPr="00972DE9" w:rsidRDefault="00BA048B" w:rsidP="00464657">
            <w:pPr>
              <w:pStyle w:val="TAL"/>
              <w:widowControl w:val="0"/>
            </w:pPr>
            <w:r w:rsidRPr="00972DE9">
              <w:rPr>
                <w:snapToGrid w:val="0"/>
              </w:rPr>
              <w:t>This field, if present, indicates that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w:t>
            </w:r>
          </w:p>
        </w:tc>
      </w:tr>
      <w:tr w:rsidR="00BA048B" w:rsidRPr="00972DE9" w14:paraId="37BD7B1D" w14:textId="77777777" w:rsidTr="00464657">
        <w:trPr>
          <w:cantSplit/>
        </w:trPr>
        <w:tc>
          <w:tcPr>
            <w:tcW w:w="9639" w:type="dxa"/>
          </w:tcPr>
          <w:p w14:paraId="69EA84B6" w14:textId="77777777" w:rsidR="00BA048B" w:rsidRPr="00972DE9" w:rsidDel="00523F58" w:rsidRDefault="00BA048B"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64F21FDE"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p>
        </w:tc>
      </w:tr>
      <w:tr w:rsidR="00BA048B" w:rsidRPr="00972DE9" w14:paraId="7F03F076" w14:textId="77777777" w:rsidTr="00464657">
        <w:trPr>
          <w:cantSplit/>
        </w:trPr>
        <w:tc>
          <w:tcPr>
            <w:tcW w:w="9639" w:type="dxa"/>
          </w:tcPr>
          <w:p w14:paraId="7B28DDD9" w14:textId="77777777" w:rsidR="00BA048B" w:rsidRPr="00972DE9" w:rsidRDefault="00BA048B" w:rsidP="00464657">
            <w:pPr>
              <w:pStyle w:val="TAL"/>
              <w:rPr>
                <w:b/>
                <w:bCs/>
                <w:i/>
                <w:iCs/>
              </w:rPr>
            </w:pPr>
            <w:r w:rsidRPr="00972DE9">
              <w:rPr>
                <w:b/>
                <w:bCs/>
                <w:i/>
                <w:iCs/>
              </w:rPr>
              <w:t>nr-Multi-</w:t>
            </w:r>
            <w:proofErr w:type="spellStart"/>
            <w:r w:rsidRPr="00972DE9">
              <w:rPr>
                <w:b/>
                <w:bCs/>
                <w:i/>
                <w:iCs/>
              </w:rPr>
              <w:t>RTT</w:t>
            </w:r>
            <w:proofErr w:type="spellEnd"/>
            <w:r w:rsidRPr="00972DE9">
              <w:rPr>
                <w:b/>
                <w:bCs/>
                <w:i/>
                <w:iCs/>
              </w:rPr>
              <w:t>-On-Demand-DL-PRS-Support</w:t>
            </w:r>
          </w:p>
          <w:p w14:paraId="69D3D79F" w14:textId="77777777" w:rsidR="00BA048B" w:rsidRPr="00972DE9" w:rsidRDefault="00BA048B" w:rsidP="00464657">
            <w:pPr>
              <w:pStyle w:val="TAL"/>
              <w:rPr>
                <w:b/>
                <w:bCs/>
                <w:i/>
                <w:iCs/>
                <w:snapToGrid w:val="0"/>
              </w:rPr>
            </w:pPr>
            <w:r w:rsidRPr="00972DE9">
              <w:rPr>
                <w:snapToGrid w:val="0"/>
              </w:rPr>
              <w:t>This field, if present, indicates that the target device supports on-demand DL-PRS requests.</w:t>
            </w:r>
          </w:p>
        </w:tc>
      </w:tr>
      <w:tr w:rsidR="00BA048B" w:rsidRPr="00972DE9" w14:paraId="6A91C031" w14:textId="77777777" w:rsidTr="00464657">
        <w:trPr>
          <w:cantSplit/>
        </w:trPr>
        <w:tc>
          <w:tcPr>
            <w:tcW w:w="9639" w:type="dxa"/>
          </w:tcPr>
          <w:p w14:paraId="552CC8D1" w14:textId="77777777" w:rsidR="00BA048B" w:rsidRPr="00972DE9" w:rsidRDefault="00BA048B" w:rsidP="00464657">
            <w:pPr>
              <w:pStyle w:val="TAL"/>
              <w:rPr>
                <w:b/>
                <w:bCs/>
                <w:i/>
                <w:iCs/>
                <w:snapToGrid w:val="0"/>
              </w:rPr>
            </w:pPr>
            <w:r w:rsidRPr="00972DE9">
              <w:rPr>
                <w:b/>
                <w:bCs/>
                <w:i/>
                <w:iCs/>
                <w:snapToGrid w:val="0"/>
              </w:rPr>
              <w:t>nr-UE-</w:t>
            </w:r>
            <w:proofErr w:type="spellStart"/>
            <w:r w:rsidRPr="00972DE9">
              <w:rPr>
                <w:b/>
                <w:bCs/>
                <w:i/>
                <w:iCs/>
                <w:snapToGrid w:val="0"/>
              </w:rPr>
              <w:t>RxTx</w:t>
            </w:r>
            <w:proofErr w:type="spellEnd"/>
            <w:r w:rsidRPr="00972DE9">
              <w:rPr>
                <w:b/>
                <w:bCs/>
                <w:i/>
                <w:iCs/>
                <w:snapToGrid w:val="0"/>
              </w:rPr>
              <w:t>-</w:t>
            </w:r>
            <w:proofErr w:type="spellStart"/>
            <w:r w:rsidRPr="00972DE9">
              <w:rPr>
                <w:b/>
                <w:bCs/>
                <w:i/>
                <w:iCs/>
                <w:snapToGrid w:val="0"/>
              </w:rPr>
              <w:t>TEG</w:t>
            </w:r>
            <w:proofErr w:type="spellEnd"/>
            <w:r w:rsidRPr="00972DE9">
              <w:rPr>
                <w:b/>
                <w:bCs/>
                <w:i/>
                <w:iCs/>
                <w:snapToGrid w:val="0"/>
              </w:rPr>
              <w:t>-ID-</w:t>
            </w:r>
            <w:proofErr w:type="spellStart"/>
            <w:r w:rsidRPr="00972DE9">
              <w:rPr>
                <w:b/>
                <w:bCs/>
                <w:i/>
                <w:iCs/>
                <w:snapToGrid w:val="0"/>
              </w:rPr>
              <w:t>ReportingSupport</w:t>
            </w:r>
            <w:proofErr w:type="spellEnd"/>
          </w:p>
          <w:p w14:paraId="3220CDC6"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w:t>
            </w:r>
            <w:r w:rsidRPr="00972DE9">
              <w:rPr>
                <w:i/>
                <w:iCs/>
                <w:snapToGrid w:val="0"/>
              </w:rPr>
              <w:t>nr-UE-</w:t>
            </w:r>
            <w:proofErr w:type="spellStart"/>
            <w:r w:rsidRPr="00972DE9">
              <w:rPr>
                <w:i/>
                <w:iCs/>
                <w:snapToGrid w:val="0"/>
              </w:rPr>
              <w:t>RxTx</w:t>
            </w:r>
            <w:proofErr w:type="spellEnd"/>
            <w:r w:rsidRPr="00972DE9">
              <w:rPr>
                <w:i/>
                <w:iCs/>
                <w:snapToGrid w:val="0"/>
              </w:rPr>
              <w:t>-</w:t>
            </w:r>
            <w:proofErr w:type="spellStart"/>
            <w:r w:rsidRPr="00972DE9">
              <w:rPr>
                <w:i/>
                <w:iCs/>
                <w:snapToGrid w:val="0"/>
              </w:rPr>
              <w:t>TEG</w:t>
            </w:r>
            <w:proofErr w:type="spellEnd"/>
            <w:r w:rsidRPr="00972DE9">
              <w:rPr>
                <w:i/>
                <w:iCs/>
                <w:snapToGrid w:val="0"/>
              </w:rPr>
              <w:t>-Info</w:t>
            </w:r>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i/>
                <w:iCs/>
                <w:snapToGrid w:val="0"/>
              </w:rPr>
              <w:t xml:space="preserve">. </w:t>
            </w:r>
            <w:r w:rsidRPr="00972DE9">
              <w:rPr>
                <w:snapToGrid w:val="0"/>
              </w:rPr>
              <w:t>This is represented by a bit string, with a one</w:t>
            </w:r>
            <w:r w:rsidRPr="00972DE9">
              <w:rPr>
                <w:snapToGrid w:val="0"/>
              </w:rPr>
              <w:noBreakHyphen/>
              <w:t>value at the bit position means the particular case is supported; a zero</w:t>
            </w:r>
            <w:r w:rsidRPr="00972DE9">
              <w:rPr>
                <w:snapToGrid w:val="0"/>
              </w:rPr>
              <w:noBreakHyphen/>
              <w:t>value means not supported:</w:t>
            </w:r>
          </w:p>
          <w:p w14:paraId="2F82E239"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w:t>
            </w:r>
            <w:r w:rsidRPr="00972DE9">
              <w:rPr>
                <w:rFonts w:ascii="Arial" w:hAnsi="Arial" w:cs="Arial"/>
                <w:b/>
                <w:i/>
                <w:noProof/>
                <w:sz w:val="18"/>
                <w:szCs w:val="18"/>
              </w:rPr>
              <w:t xml:space="preserve">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case1</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4B2D6E83"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1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case2</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28F56E35"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2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case3</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 xml:space="preserve">. </w:t>
            </w:r>
          </w:p>
        </w:tc>
      </w:tr>
      <w:tr w:rsidR="00BA048B" w:rsidRPr="00972DE9" w14:paraId="1F041BD5" w14:textId="77777777" w:rsidTr="00464657">
        <w:trPr>
          <w:cantSplit/>
        </w:trPr>
        <w:tc>
          <w:tcPr>
            <w:tcW w:w="9639" w:type="dxa"/>
          </w:tcPr>
          <w:p w14:paraId="748708F1" w14:textId="77777777" w:rsidR="00BA048B" w:rsidRPr="00972DE9" w:rsidRDefault="00BA048B"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7B6EEA07"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6914FEB5"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657C62CF"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w:t>
            </w:r>
            <w:proofErr w:type="spellStart"/>
            <w:r w:rsidRPr="00972DE9">
              <w:rPr>
                <w:rFonts w:ascii="Arial" w:hAnsi="Arial" w:cs="Arial"/>
                <w:i/>
                <w:iCs/>
                <w:snapToGrid w:val="0"/>
                <w:sz w:val="18"/>
                <w:szCs w:val="18"/>
              </w:rPr>
              <w:t>NLOS</w:t>
            </w:r>
            <w:proofErr w:type="spellEnd"/>
            <w:r w:rsidRPr="00972DE9">
              <w:rPr>
                <w:rFonts w:ascii="Arial" w:hAnsi="Arial" w:cs="Arial"/>
                <w:i/>
                <w:iCs/>
                <w:snapToGrid w:val="0"/>
                <w:sz w:val="18"/>
                <w:szCs w:val="18"/>
              </w:rPr>
              <w:t>-Indicator</w:t>
            </w:r>
            <w:r w:rsidRPr="00972DE9">
              <w:rPr>
                <w:rFonts w:ascii="Arial" w:hAnsi="Arial" w:cs="Arial"/>
                <w:snapToGrid w:val="0"/>
                <w:sz w:val="18"/>
                <w:szCs w:val="18"/>
              </w:rPr>
              <w:t xml:space="preserve"> reporting per </w:t>
            </w:r>
            <w:proofErr w:type="spellStart"/>
            <w:r w:rsidRPr="00972DE9">
              <w:rPr>
                <w:rFonts w:ascii="Arial" w:hAnsi="Arial" w:cs="Arial"/>
                <w:snapToGrid w:val="0"/>
                <w:sz w:val="18"/>
                <w:szCs w:val="18"/>
              </w:rPr>
              <w:t>TRP</w:t>
            </w:r>
            <w:proofErr w:type="spellEnd"/>
            <w:r w:rsidRPr="00972DE9">
              <w:rPr>
                <w:rFonts w:ascii="Arial" w:hAnsi="Arial" w:cs="Arial"/>
                <w:snapToGrid w:val="0"/>
                <w:sz w:val="18"/>
                <w:szCs w:val="18"/>
              </w:rPr>
              <w:t>, per DL-PRS Resource, or both.</w:t>
            </w:r>
          </w:p>
          <w:p w14:paraId="6FE77F1B" w14:textId="77777777" w:rsidR="00BA048B" w:rsidRPr="00972DE9" w:rsidRDefault="00BA048B" w:rsidP="00464657">
            <w:pPr>
              <w:pStyle w:val="TAN"/>
              <w:rPr>
                <w:rFonts w:cs="Arial"/>
                <w:i/>
                <w:szCs w:val="18"/>
              </w:rPr>
            </w:pPr>
            <w:r w:rsidRPr="00972DE9">
              <w:t>NOTE:</w:t>
            </w:r>
            <w:r w:rsidRPr="00972DE9">
              <w:tab/>
              <w:t>A single value is reported when both Multi-</w:t>
            </w:r>
            <w:proofErr w:type="spellStart"/>
            <w:r w:rsidRPr="00972DE9">
              <w:t>RTT</w:t>
            </w:r>
            <w:proofErr w:type="spellEnd"/>
            <w:r w:rsidRPr="00972DE9">
              <w:t xml:space="preserve"> and DL-</w:t>
            </w:r>
            <w:proofErr w:type="spellStart"/>
            <w:r w:rsidRPr="00972DE9">
              <w:t>TDOA</w:t>
            </w:r>
            <w:proofErr w:type="spellEnd"/>
            <w:r w:rsidRPr="00972DE9">
              <w:t xml:space="preserve"> are supported.</w:t>
            </w:r>
          </w:p>
        </w:tc>
      </w:tr>
      <w:tr w:rsidR="00BA048B" w:rsidRPr="00972DE9" w14:paraId="2E0396A1" w14:textId="77777777" w:rsidTr="00464657">
        <w:trPr>
          <w:cantSplit/>
        </w:trPr>
        <w:tc>
          <w:tcPr>
            <w:tcW w:w="9639" w:type="dxa"/>
          </w:tcPr>
          <w:p w14:paraId="7BAC78F1" w14:textId="77777777" w:rsidR="00BA048B" w:rsidRPr="00972DE9" w:rsidRDefault="00BA048B" w:rsidP="00464657">
            <w:pPr>
              <w:pStyle w:val="TAL"/>
              <w:rPr>
                <w:b/>
                <w:bCs/>
                <w:i/>
                <w:iCs/>
                <w:snapToGrid w:val="0"/>
              </w:rPr>
            </w:pPr>
            <w:proofErr w:type="spellStart"/>
            <w:r w:rsidRPr="00972DE9">
              <w:rPr>
                <w:b/>
                <w:bCs/>
                <w:i/>
                <w:iCs/>
                <w:snapToGrid w:val="0"/>
              </w:rPr>
              <w:t>additionalPathsExtSupport</w:t>
            </w:r>
            <w:proofErr w:type="spellEnd"/>
          </w:p>
          <w:p w14:paraId="22A8A918"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w:t>
            </w:r>
            <w:proofErr w:type="spellStart"/>
            <w:r w:rsidRPr="00972DE9">
              <w:rPr>
                <w:i/>
                <w:iCs/>
                <w:snapToGrid w:val="0"/>
              </w:rPr>
              <w:t>AdditionalPathListExt</w:t>
            </w:r>
            <w:proofErr w:type="spellEnd"/>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 The enumerated value indicates the number of additional paths supported by the target device.</w:t>
            </w:r>
          </w:p>
          <w:p w14:paraId="3B6BB4CB" w14:textId="77777777" w:rsidR="00BA048B" w:rsidRPr="00972DE9" w:rsidRDefault="00BA048B" w:rsidP="00464657">
            <w:pPr>
              <w:pStyle w:val="TAN"/>
              <w:rPr>
                <w:b/>
                <w:bCs/>
                <w:snapToGrid w:val="0"/>
              </w:rPr>
            </w:pPr>
            <w:r w:rsidRPr="00972DE9">
              <w:rPr>
                <w:snapToGrid w:val="0"/>
              </w:rPr>
              <w:t>NOTE:</w:t>
            </w:r>
            <w:r w:rsidRPr="00972DE9">
              <w:rPr>
                <w:rFonts w:cs="Arial"/>
                <w:snapToGrid w:val="0"/>
                <w:szCs w:val="18"/>
              </w:rPr>
              <w:tab/>
              <w:t xml:space="preserve">The </w:t>
            </w:r>
            <w:proofErr w:type="spellStart"/>
            <w:r w:rsidRPr="00972DE9">
              <w:rPr>
                <w:i/>
                <w:iCs/>
                <w:snapToGrid w:val="0"/>
              </w:rPr>
              <w:t>supportOfDL</w:t>
            </w:r>
            <w:proofErr w:type="spellEnd"/>
            <w:r w:rsidRPr="00972DE9">
              <w:rPr>
                <w:i/>
                <w:iCs/>
                <w:snapToGrid w:val="0"/>
              </w:rPr>
              <w:t>-PRS-</w:t>
            </w:r>
            <w:proofErr w:type="spellStart"/>
            <w:r w:rsidRPr="00972DE9">
              <w:rPr>
                <w:i/>
                <w:iCs/>
                <w:snapToGrid w:val="0"/>
              </w:rPr>
              <w:t>FirstPathRSRP</w:t>
            </w:r>
            <w:proofErr w:type="spellEnd"/>
            <w:r w:rsidRPr="00972DE9">
              <w:rPr>
                <w:snapToGrid w:val="0"/>
              </w:rPr>
              <w:t xml:space="preserve">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MeasurementCapability</w:t>
            </w:r>
            <w:proofErr w:type="spellEnd"/>
            <w:r w:rsidRPr="00972DE9">
              <w:rPr>
                <w:snapToGrid w:val="0"/>
              </w:rPr>
              <w:t xml:space="preserve"> also applies to the additional paths.</w:t>
            </w:r>
          </w:p>
        </w:tc>
      </w:tr>
      <w:tr w:rsidR="00BA048B" w:rsidRPr="00972DE9" w14:paraId="24F3783B" w14:textId="77777777" w:rsidTr="00464657">
        <w:trPr>
          <w:cantSplit/>
        </w:trPr>
        <w:tc>
          <w:tcPr>
            <w:tcW w:w="9639" w:type="dxa"/>
          </w:tcPr>
          <w:p w14:paraId="5AB671E2" w14:textId="77777777" w:rsidR="00BA048B" w:rsidRPr="00972DE9" w:rsidRDefault="00BA048B" w:rsidP="00464657">
            <w:pPr>
              <w:pStyle w:val="TAL"/>
              <w:rPr>
                <w:b/>
                <w:i/>
                <w:snapToGrid w:val="0"/>
              </w:rPr>
            </w:pPr>
            <w:proofErr w:type="spellStart"/>
            <w:r w:rsidRPr="00972DE9">
              <w:rPr>
                <w:b/>
                <w:i/>
                <w:snapToGrid w:val="0"/>
              </w:rPr>
              <w:t>scheduledLocationRequestSupported</w:t>
            </w:r>
            <w:proofErr w:type="spellEnd"/>
          </w:p>
          <w:p w14:paraId="243BCB50" w14:textId="77777777" w:rsidR="00BA048B" w:rsidRPr="00972DE9" w:rsidRDefault="00BA048B" w:rsidP="00464657">
            <w:pPr>
              <w:pStyle w:val="TAL"/>
              <w:rPr>
                <w:b/>
                <w:bCs/>
                <w:i/>
                <w:iCs/>
                <w:snapToGrid w:val="0"/>
              </w:rPr>
            </w:pPr>
            <w:r w:rsidRPr="00972DE9">
              <w:rPr>
                <w:bCs/>
                <w:iCs/>
                <w:snapToGrid w:val="0"/>
              </w:rPr>
              <w:t xml:space="preserve">This field, if present, indicates that the target device supports scheduled location requests – i.e., supports the IE </w:t>
            </w:r>
            <w:proofErr w:type="spellStart"/>
            <w:r w:rsidRPr="00972DE9">
              <w:rPr>
                <w:i/>
                <w:iCs/>
                <w:snapToGrid w:val="0"/>
              </w:rPr>
              <w:t>ScheduledLocationTime</w:t>
            </w:r>
            <w:proofErr w:type="spellEnd"/>
            <w:r w:rsidRPr="00972DE9">
              <w:rPr>
                <w:snapToGrid w:val="0"/>
              </w:rPr>
              <w:t xml:space="preserve"> </w:t>
            </w:r>
            <w:r w:rsidRPr="00972DE9">
              <w:rPr>
                <w:bCs/>
                <w:iCs/>
                <w:snapToGrid w:val="0"/>
              </w:rPr>
              <w:t xml:space="preserve">in IE </w:t>
            </w:r>
            <w:proofErr w:type="spellStart"/>
            <w:r w:rsidRPr="00972DE9">
              <w:rPr>
                <w:bCs/>
                <w:i/>
                <w:snapToGrid w:val="0"/>
              </w:rPr>
              <w:t>CommonIEsRequestLocationInformation</w:t>
            </w:r>
            <w:proofErr w:type="spellEnd"/>
            <w:r w:rsidRPr="00972DE9">
              <w:rPr>
                <w:bCs/>
                <w:i/>
                <w:snapToGrid w:val="0"/>
              </w:rPr>
              <w:t xml:space="preserve"> </w:t>
            </w:r>
            <w:r w:rsidRPr="00972DE9">
              <w:rPr>
                <w:bCs/>
                <w:iCs/>
                <w:snapToGrid w:val="0"/>
              </w:rPr>
              <w:t>– and the time base(s) supported for the scheduled location time.</w:t>
            </w:r>
          </w:p>
        </w:tc>
      </w:tr>
      <w:tr w:rsidR="00BA048B" w:rsidRPr="00972DE9" w14:paraId="64147B2A" w14:textId="77777777" w:rsidTr="00464657">
        <w:trPr>
          <w:cantSplit/>
        </w:trPr>
        <w:tc>
          <w:tcPr>
            <w:tcW w:w="9639" w:type="dxa"/>
          </w:tcPr>
          <w:p w14:paraId="2B5843CE" w14:textId="77777777" w:rsidR="00BA048B" w:rsidRPr="00972DE9" w:rsidRDefault="00BA048B" w:rsidP="00464657">
            <w:pPr>
              <w:pStyle w:val="TAL"/>
              <w:keepNext w:val="0"/>
              <w:keepLines w:val="0"/>
              <w:widowControl w:val="0"/>
              <w:rPr>
                <w:b/>
                <w:bCs/>
                <w:i/>
                <w:iCs/>
              </w:rPr>
            </w:pPr>
            <w:r w:rsidRPr="00972DE9">
              <w:rPr>
                <w:b/>
                <w:bCs/>
                <w:i/>
                <w:iCs/>
              </w:rPr>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742DFD8A"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236490D2" w14:textId="77777777" w:rsidR="00BA048B" w:rsidRPr="00972DE9" w:rsidRDefault="00BA048B" w:rsidP="00464657">
            <w:pPr>
              <w:pStyle w:val="B1"/>
              <w:spacing w:after="0"/>
              <w:rPr>
                <w:rFonts w:ascii="Arial" w:hAnsi="Arial" w:cs="Arial"/>
                <w:i/>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72DE9">
              <w:rPr>
                <w:rFonts w:ascii="Arial" w:hAnsi="Arial" w:cs="Arial"/>
                <w:i/>
                <w:noProof/>
                <w:sz w:val="18"/>
                <w:szCs w:val="18"/>
              </w:rPr>
              <w:t>.</w:t>
            </w:r>
          </w:p>
        </w:tc>
      </w:tr>
      <w:tr w:rsidR="00BA048B" w:rsidRPr="00972DE9" w14:paraId="636E44CE" w14:textId="77777777" w:rsidTr="00464657">
        <w:trPr>
          <w:cantSplit/>
        </w:trPr>
        <w:tc>
          <w:tcPr>
            <w:tcW w:w="9639" w:type="dxa"/>
          </w:tcPr>
          <w:p w14:paraId="00C5E0EA" w14:textId="77777777" w:rsidR="00BA048B" w:rsidRPr="00972DE9" w:rsidRDefault="00BA048B"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42521EA4" w14:textId="77777777" w:rsidR="00BA048B" w:rsidRPr="00972DE9" w:rsidRDefault="00BA048B" w:rsidP="00464657">
            <w:pPr>
              <w:pStyle w:val="TAL"/>
              <w:keepNext w:val="0"/>
              <w:keepLines w:val="0"/>
              <w:widowControl w:val="0"/>
              <w:rPr>
                <w:b/>
                <w:bCs/>
                <w:i/>
                <w:iCs/>
              </w:rPr>
            </w:pPr>
            <w:r w:rsidRPr="00972DE9">
              <w:t>This field, if present, indicates that the target device supports multiple measurement instances in a single measurement report.</w:t>
            </w:r>
          </w:p>
        </w:tc>
      </w:tr>
      <w:tr w:rsidR="00BA048B" w:rsidRPr="00972DE9" w14:paraId="22A5A66D" w14:textId="77777777" w:rsidTr="00464657">
        <w:trPr>
          <w:cantSplit/>
        </w:trPr>
        <w:tc>
          <w:tcPr>
            <w:tcW w:w="9639" w:type="dxa"/>
          </w:tcPr>
          <w:p w14:paraId="36274C53" w14:textId="7532F03A" w:rsidR="000500E5" w:rsidRPr="00972DE9" w:rsidRDefault="000500E5" w:rsidP="000500E5">
            <w:pPr>
              <w:pStyle w:val="TAL"/>
              <w:keepNext w:val="0"/>
              <w:keepLines w:val="0"/>
              <w:widowControl w:val="0"/>
              <w:rPr>
                <w:b/>
                <w:bCs/>
                <w:i/>
                <w:iCs/>
                <w:snapToGrid w:val="0"/>
              </w:rPr>
            </w:pPr>
            <w:r w:rsidRPr="00972DE9">
              <w:rPr>
                <w:b/>
                <w:bCs/>
                <w:i/>
                <w:iCs/>
                <w:snapToGrid w:val="0"/>
              </w:rPr>
              <w:t>mg-</w:t>
            </w:r>
            <w:proofErr w:type="spellStart"/>
            <w:r w:rsidRPr="00972DE9">
              <w:rPr>
                <w:b/>
                <w:bCs/>
                <w:i/>
                <w:iCs/>
                <w:snapToGrid w:val="0"/>
              </w:rPr>
              <w:t>ActivationRequest</w:t>
            </w:r>
            <w:proofErr w:type="spellEnd"/>
          </w:p>
          <w:p w14:paraId="30F42E6C" w14:textId="7D3B806E" w:rsidR="00BA048B" w:rsidRPr="00972DE9" w:rsidRDefault="000500E5" w:rsidP="000500E5">
            <w:pPr>
              <w:pStyle w:val="TAL"/>
              <w:keepNext w:val="0"/>
              <w:keepLines w:val="0"/>
              <w:widowControl w:val="0"/>
              <w:rPr>
                <w:b/>
                <w:bCs/>
                <w:i/>
                <w:iCs/>
                <w:snapToGrid w:val="0"/>
              </w:rPr>
            </w:pPr>
            <w:r w:rsidRPr="00972DE9">
              <w:rPr>
                <w:snapToGrid w:val="0"/>
              </w:rPr>
              <w:t xml:space="preserve">This field, if present, indicates that the target device supports </w:t>
            </w:r>
            <w:del w:id="90" w:author="Huawei" w:date="2023-03-01T16:51:00Z">
              <w:r w:rsidRPr="00972DE9" w:rsidDel="00084F7D">
                <w:rPr>
                  <w:snapToGrid w:val="0"/>
                </w:rPr>
                <w:delText>low latency</w:delText>
              </w:r>
            </w:del>
            <w:ins w:id="91" w:author="Huawei" w:date="2023-03-01T16:51:00Z">
              <w:r w:rsidR="00084F7D">
                <w:rPr>
                  <w:snapToGrid w:val="0"/>
                </w:rPr>
                <w:t>UL MAC CE for positionin</w:t>
              </w:r>
            </w:ins>
            <w:ins w:id="92" w:author="Huawei" w:date="2023-03-01T16:52:00Z">
              <w:r w:rsidR="00AD3838">
                <w:rPr>
                  <w:snapToGrid w:val="0"/>
                </w:rPr>
                <w:t>g</w:t>
              </w:r>
            </w:ins>
            <w:r w:rsidRPr="00972DE9">
              <w:rPr>
                <w:snapToGrid w:val="0"/>
              </w:rPr>
              <w:t xml:space="preserve"> measurement gap activation</w:t>
            </w:r>
            <w:ins w:id="93" w:author="Huawei" w:date="2023-03-01T16:52:00Z">
              <w:r w:rsidR="00676130">
                <w:rPr>
                  <w:snapToGrid w:val="0"/>
                </w:rPr>
                <w:t>/deactivation</w:t>
              </w:r>
            </w:ins>
            <w:bookmarkStart w:id="94" w:name="_GoBack"/>
            <w:bookmarkEnd w:id="94"/>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proofErr w:type="spellStart"/>
            <w:ins w:id="95" w:author="Huawei" w:date="2023-03-01T16:51:00Z">
              <w:r w:rsidR="00770E9C">
                <w:rPr>
                  <w:i/>
                  <w:iCs/>
                </w:rPr>
                <w:t>preconfiguredNW-ControlledMeasGap</w:t>
              </w:r>
              <w:proofErr w:type="spellEnd"/>
              <w:r w:rsidR="00770E9C">
                <w:rPr>
                  <w:i/>
                  <w:iCs/>
                </w:rPr>
                <w:t xml:space="preserve">, </w:t>
              </w:r>
            </w:ins>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p>
        </w:tc>
      </w:tr>
      <w:tr w:rsidR="00A76173" w:rsidRPr="00972DE9" w14:paraId="7F624016" w14:textId="77777777" w:rsidTr="00464657">
        <w:trPr>
          <w:cantSplit/>
          <w:ins w:id="96" w:author="Huawei" w:date="2023-02-28T19:41:00Z"/>
        </w:trPr>
        <w:tc>
          <w:tcPr>
            <w:tcW w:w="9639" w:type="dxa"/>
          </w:tcPr>
          <w:p w14:paraId="774183B9" w14:textId="77777777" w:rsidR="00A76173" w:rsidRPr="00972DE9" w:rsidRDefault="00A76173" w:rsidP="00A76173">
            <w:pPr>
              <w:pStyle w:val="TAL"/>
              <w:keepNext w:val="0"/>
              <w:keepLines w:val="0"/>
              <w:widowControl w:val="0"/>
              <w:rPr>
                <w:ins w:id="97" w:author="Huawei" w:date="2023-02-28T19:41:00Z"/>
                <w:b/>
                <w:bCs/>
                <w:i/>
                <w:iCs/>
                <w:snapToGrid w:val="0"/>
              </w:rPr>
            </w:pPr>
            <w:proofErr w:type="spellStart"/>
            <w:ins w:id="98" w:author="Huawei" w:date="2023-02-28T19:41:00Z">
              <w:r>
                <w:rPr>
                  <w:b/>
                  <w:bCs/>
                  <w:i/>
                  <w:iCs/>
                  <w:snapToGrid w:val="0"/>
                </w:rPr>
                <w:t>posMeasGap</w:t>
              </w:r>
              <w:proofErr w:type="spellEnd"/>
              <w:r>
                <w:rPr>
                  <w:b/>
                  <w:bCs/>
                  <w:i/>
                  <w:iCs/>
                  <w:snapToGrid w:val="0"/>
                </w:rPr>
                <w:t>-supported</w:t>
              </w:r>
            </w:ins>
          </w:p>
          <w:p w14:paraId="50985784" w14:textId="6CF1AFBB" w:rsidR="00A76173" w:rsidRPr="00972DE9" w:rsidRDefault="00A76173" w:rsidP="00A76173">
            <w:pPr>
              <w:pStyle w:val="TAL"/>
              <w:keepNext w:val="0"/>
              <w:keepLines w:val="0"/>
              <w:widowControl w:val="0"/>
              <w:rPr>
                <w:ins w:id="99" w:author="Huawei" w:date="2023-02-28T19:41:00Z"/>
                <w:b/>
                <w:bCs/>
                <w:i/>
                <w:iCs/>
                <w:snapToGrid w:val="0"/>
              </w:rPr>
            </w:pPr>
            <w:ins w:id="100" w:author="Huawei" w:date="2023-02-28T19:41:00Z">
              <w:r w:rsidRPr="00972DE9">
                <w:rPr>
                  <w:snapToGrid w:val="0"/>
                </w:rPr>
                <w:t>This field, if present, indicates that the target device supports low latency</w:t>
              </w:r>
              <w:r>
                <w:rPr>
                  <w:snapToGrid w:val="0"/>
                </w:rPr>
                <w:t xml:space="preserve"> pre-configured</w:t>
              </w:r>
              <w:r w:rsidRPr="00972DE9">
                <w:rPr>
                  <w:snapToGrid w:val="0"/>
                </w:rPr>
                <w:t xml:space="preserve"> </w:t>
              </w:r>
              <w:r>
                <w:rPr>
                  <w:snapToGrid w:val="0"/>
                </w:rPr>
                <w:t xml:space="preserve">positioning </w:t>
              </w:r>
              <w:r w:rsidRPr="00972DE9">
                <w:rPr>
                  <w:snapToGrid w:val="0"/>
                </w:rPr>
                <w:t xml:space="preserve">measurement gap for DL-PRS measurements. </w:t>
              </w:r>
              <w:r w:rsidRPr="00972DE9">
                <w:rPr>
                  <w:rFonts w:eastAsia="等线"/>
                  <w:noProof/>
                  <w:lang w:eastAsia="zh-CN"/>
                </w:rPr>
                <w:t>T</w:t>
              </w:r>
              <w:r w:rsidRPr="00972DE9">
                <w:t>he UE can include this field only if the UE supports</w:t>
              </w:r>
              <w:r>
                <w:rPr>
                  <w:i/>
                  <w:iCs/>
                </w:rPr>
                <w:t xml:space="preserve">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14FE4332" w14:textId="77777777" w:rsidR="0025282D" w:rsidRDefault="0025282D" w:rsidP="00392202">
      <w:pPr>
        <w:rPr>
          <w:rFonts w:ascii="Arial" w:eastAsiaTheme="minorEastAsia" w:hAnsi="Arial"/>
          <w:sz w:val="32"/>
          <w:lang w:eastAsia="zh-CN"/>
        </w:rPr>
      </w:pPr>
    </w:p>
    <w:p w14:paraId="7D24C113" w14:textId="0851ED7B" w:rsidR="00392202" w:rsidRDefault="00392202" w:rsidP="00392202">
      <w:pPr>
        <w:rPr>
          <w:lang w:eastAsia="zh-CN"/>
        </w:rPr>
      </w:pPr>
      <w:r>
        <w:rPr>
          <w:rFonts w:hint="eastAsia"/>
          <w:lang w:eastAsia="zh-CN"/>
        </w:rPr>
        <w:t>=</w:t>
      </w:r>
      <w:r>
        <w:rPr>
          <w:lang w:eastAsia="zh-CN"/>
        </w:rPr>
        <w:t>=================================END OF CHANGES==================================</w:t>
      </w:r>
      <w:r w:rsidR="0025282D">
        <w:rPr>
          <w:lang w:eastAsia="zh-CN"/>
        </w:rPr>
        <w:t>==</w:t>
      </w:r>
    </w:p>
    <w:p w14:paraId="43C524E2" w14:textId="77777777" w:rsidR="00392202" w:rsidRPr="00A74629" w:rsidRDefault="00392202" w:rsidP="00BE2DE8">
      <w:pPr>
        <w:rPr>
          <w:color w:val="FF0000"/>
        </w:rPr>
      </w:pPr>
    </w:p>
    <w:sectPr w:rsidR="00392202" w:rsidRPr="00A7462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D914" w14:textId="77777777" w:rsidR="00BB7B0C" w:rsidRDefault="00BB7B0C">
      <w:r>
        <w:separator/>
      </w:r>
    </w:p>
  </w:endnote>
  <w:endnote w:type="continuationSeparator" w:id="0">
    <w:p w14:paraId="03766029" w14:textId="77777777" w:rsidR="00BB7B0C" w:rsidRDefault="00B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3DDD" w14:textId="77777777" w:rsidR="00BB7B0C" w:rsidRDefault="00BB7B0C">
      <w:r>
        <w:separator/>
      </w:r>
    </w:p>
  </w:footnote>
  <w:footnote w:type="continuationSeparator" w:id="0">
    <w:p w14:paraId="36CA73E7" w14:textId="77777777" w:rsidR="00BB7B0C" w:rsidRDefault="00BB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105" w:rsidRDefault="000611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1105" w:rsidRDefault="000611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1105" w:rsidRDefault="00061105">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1105" w:rsidRDefault="000611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7EB7DB7"/>
    <w:multiLevelType w:val="hybridMultilevel"/>
    <w:tmpl w:val="E90C0024"/>
    <w:lvl w:ilvl="0" w:tplc="62D623BA">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269A1"/>
    <w:multiLevelType w:val="hybridMultilevel"/>
    <w:tmpl w:val="13A02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21"/>
  </w:num>
  <w:num w:numId="5">
    <w:abstractNumId w:val="10"/>
  </w:num>
  <w:num w:numId="6">
    <w:abstractNumId w:val="6"/>
  </w:num>
  <w:num w:numId="7">
    <w:abstractNumId w:val="8"/>
  </w:num>
  <w:num w:numId="8">
    <w:abstractNumId w:val="25"/>
  </w:num>
  <w:num w:numId="9">
    <w:abstractNumId w:val="24"/>
  </w:num>
  <w:num w:numId="10">
    <w:abstractNumId w:val="7"/>
  </w:num>
  <w:num w:numId="11">
    <w:abstractNumId w:val="35"/>
  </w:num>
  <w:num w:numId="12">
    <w:abstractNumId w:val="26"/>
  </w:num>
  <w:num w:numId="13">
    <w:abstractNumId w:val="5"/>
  </w:num>
  <w:num w:numId="14">
    <w:abstractNumId w:val="3"/>
  </w:num>
  <w:num w:numId="15">
    <w:abstractNumId w:val="29"/>
  </w:num>
  <w:num w:numId="16">
    <w:abstractNumId w:val="28"/>
  </w:num>
  <w:num w:numId="17">
    <w:abstractNumId w:val="34"/>
  </w:num>
  <w:num w:numId="18">
    <w:abstractNumId w:val="14"/>
  </w:num>
  <w:num w:numId="19">
    <w:abstractNumId w:val="0"/>
  </w:num>
  <w:num w:numId="20">
    <w:abstractNumId w:val="27"/>
  </w:num>
  <w:num w:numId="21">
    <w:abstractNumId w:val="36"/>
  </w:num>
  <w:num w:numId="22">
    <w:abstractNumId w:val="16"/>
  </w:num>
  <w:num w:numId="23">
    <w:abstractNumId w:val="23"/>
  </w:num>
  <w:num w:numId="24">
    <w:abstractNumId w:val="19"/>
  </w:num>
  <w:num w:numId="25">
    <w:abstractNumId w:val="17"/>
  </w:num>
  <w:num w:numId="26">
    <w:abstractNumId w:val="13"/>
  </w:num>
  <w:num w:numId="27">
    <w:abstractNumId w:val="4"/>
  </w:num>
  <w:num w:numId="28">
    <w:abstractNumId w:val="37"/>
  </w:num>
  <w:num w:numId="29">
    <w:abstractNumId w:val="32"/>
  </w:num>
  <w:num w:numId="30">
    <w:abstractNumId w:val="9"/>
  </w:num>
  <w:num w:numId="31">
    <w:abstractNumId w:val="38"/>
  </w:num>
  <w:num w:numId="32">
    <w:abstractNumId w:val="15"/>
  </w:num>
  <w:num w:numId="33">
    <w:abstractNumId w:val="33"/>
  </w:num>
  <w:num w:numId="34">
    <w:abstractNumId w:val="12"/>
  </w:num>
  <w:num w:numId="35">
    <w:abstractNumId w:val="30"/>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 w:numId="39">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AA"/>
    <w:rsid w:val="00022D4A"/>
    <w:rsid w:val="00022E4A"/>
    <w:rsid w:val="00034826"/>
    <w:rsid w:val="0003579E"/>
    <w:rsid w:val="00042D8C"/>
    <w:rsid w:val="000500E5"/>
    <w:rsid w:val="00050810"/>
    <w:rsid w:val="00055E32"/>
    <w:rsid w:val="00061105"/>
    <w:rsid w:val="000677FA"/>
    <w:rsid w:val="00083AFC"/>
    <w:rsid w:val="00084F7D"/>
    <w:rsid w:val="000A55CF"/>
    <w:rsid w:val="000A6394"/>
    <w:rsid w:val="000B0230"/>
    <w:rsid w:val="000B33E4"/>
    <w:rsid w:val="000B7FED"/>
    <w:rsid w:val="000C038A"/>
    <w:rsid w:val="000C3C0C"/>
    <w:rsid w:val="000C6598"/>
    <w:rsid w:val="000D44B3"/>
    <w:rsid w:val="000E35D1"/>
    <w:rsid w:val="000F2A12"/>
    <w:rsid w:val="00110D0D"/>
    <w:rsid w:val="001170E6"/>
    <w:rsid w:val="00145D43"/>
    <w:rsid w:val="00151118"/>
    <w:rsid w:val="00166913"/>
    <w:rsid w:val="00180FF2"/>
    <w:rsid w:val="00192C46"/>
    <w:rsid w:val="00195C38"/>
    <w:rsid w:val="001A08B3"/>
    <w:rsid w:val="001A68D7"/>
    <w:rsid w:val="001A7B60"/>
    <w:rsid w:val="001B52F0"/>
    <w:rsid w:val="001B76F8"/>
    <w:rsid w:val="001B7A65"/>
    <w:rsid w:val="001C563D"/>
    <w:rsid w:val="001D0070"/>
    <w:rsid w:val="001D0777"/>
    <w:rsid w:val="001E0473"/>
    <w:rsid w:val="001E31B8"/>
    <w:rsid w:val="001E41F3"/>
    <w:rsid w:val="001F4565"/>
    <w:rsid w:val="002056C6"/>
    <w:rsid w:val="00212E80"/>
    <w:rsid w:val="00227D59"/>
    <w:rsid w:val="0025282D"/>
    <w:rsid w:val="00253396"/>
    <w:rsid w:val="0026004D"/>
    <w:rsid w:val="002640DD"/>
    <w:rsid w:val="00270A80"/>
    <w:rsid w:val="00270AB3"/>
    <w:rsid w:val="00275032"/>
    <w:rsid w:val="00275D12"/>
    <w:rsid w:val="00281242"/>
    <w:rsid w:val="00284FEB"/>
    <w:rsid w:val="002860C4"/>
    <w:rsid w:val="0029064C"/>
    <w:rsid w:val="002A3E25"/>
    <w:rsid w:val="002A46FC"/>
    <w:rsid w:val="002B30DB"/>
    <w:rsid w:val="002B5741"/>
    <w:rsid w:val="002B7F6B"/>
    <w:rsid w:val="002C1670"/>
    <w:rsid w:val="002C6FB0"/>
    <w:rsid w:val="002D0D4E"/>
    <w:rsid w:val="002D58AC"/>
    <w:rsid w:val="002E472E"/>
    <w:rsid w:val="002F63AA"/>
    <w:rsid w:val="002F6C59"/>
    <w:rsid w:val="00305409"/>
    <w:rsid w:val="00315588"/>
    <w:rsid w:val="003431ED"/>
    <w:rsid w:val="0035525D"/>
    <w:rsid w:val="003609EF"/>
    <w:rsid w:val="0036231A"/>
    <w:rsid w:val="00364809"/>
    <w:rsid w:val="0037067A"/>
    <w:rsid w:val="00371842"/>
    <w:rsid w:val="00374DD4"/>
    <w:rsid w:val="00392202"/>
    <w:rsid w:val="003960A3"/>
    <w:rsid w:val="003D13F7"/>
    <w:rsid w:val="003D2EBB"/>
    <w:rsid w:val="003D6859"/>
    <w:rsid w:val="003E0528"/>
    <w:rsid w:val="003E1A36"/>
    <w:rsid w:val="003E7E92"/>
    <w:rsid w:val="003F255F"/>
    <w:rsid w:val="003F49D2"/>
    <w:rsid w:val="0040442E"/>
    <w:rsid w:val="00410371"/>
    <w:rsid w:val="004118ED"/>
    <w:rsid w:val="00421B0A"/>
    <w:rsid w:val="004242F1"/>
    <w:rsid w:val="00436245"/>
    <w:rsid w:val="004374E5"/>
    <w:rsid w:val="00440CC4"/>
    <w:rsid w:val="00443401"/>
    <w:rsid w:val="004568FB"/>
    <w:rsid w:val="00475BB9"/>
    <w:rsid w:val="0048071D"/>
    <w:rsid w:val="00497ED5"/>
    <w:rsid w:val="004A5A78"/>
    <w:rsid w:val="004B6E63"/>
    <w:rsid w:val="004B75B7"/>
    <w:rsid w:val="004E4C34"/>
    <w:rsid w:val="004F7359"/>
    <w:rsid w:val="0051580D"/>
    <w:rsid w:val="0051646A"/>
    <w:rsid w:val="005178F9"/>
    <w:rsid w:val="00524FF8"/>
    <w:rsid w:val="0053386D"/>
    <w:rsid w:val="00547111"/>
    <w:rsid w:val="005546D9"/>
    <w:rsid w:val="00562D44"/>
    <w:rsid w:val="00563465"/>
    <w:rsid w:val="0057328F"/>
    <w:rsid w:val="0059022A"/>
    <w:rsid w:val="00592D74"/>
    <w:rsid w:val="00595BE1"/>
    <w:rsid w:val="005C5125"/>
    <w:rsid w:val="005C5842"/>
    <w:rsid w:val="005E2C44"/>
    <w:rsid w:val="005E7AA5"/>
    <w:rsid w:val="0060155E"/>
    <w:rsid w:val="006210BE"/>
    <w:rsid w:val="00621188"/>
    <w:rsid w:val="006257ED"/>
    <w:rsid w:val="0063787C"/>
    <w:rsid w:val="006612DF"/>
    <w:rsid w:val="00665B2E"/>
    <w:rsid w:val="00665C47"/>
    <w:rsid w:val="0067499C"/>
    <w:rsid w:val="00676130"/>
    <w:rsid w:val="00687366"/>
    <w:rsid w:val="00687E5A"/>
    <w:rsid w:val="00690AFA"/>
    <w:rsid w:val="00695808"/>
    <w:rsid w:val="006B0162"/>
    <w:rsid w:val="006B46FB"/>
    <w:rsid w:val="006E21FB"/>
    <w:rsid w:val="006E4BDA"/>
    <w:rsid w:val="006F7F66"/>
    <w:rsid w:val="00710D1F"/>
    <w:rsid w:val="00720ABF"/>
    <w:rsid w:val="00721E97"/>
    <w:rsid w:val="00742647"/>
    <w:rsid w:val="00747C4F"/>
    <w:rsid w:val="00767C59"/>
    <w:rsid w:val="00770E9C"/>
    <w:rsid w:val="00792342"/>
    <w:rsid w:val="007977A8"/>
    <w:rsid w:val="007A2C3A"/>
    <w:rsid w:val="007A4F3F"/>
    <w:rsid w:val="007A7195"/>
    <w:rsid w:val="007B512A"/>
    <w:rsid w:val="007C2097"/>
    <w:rsid w:val="007D060D"/>
    <w:rsid w:val="007D26B6"/>
    <w:rsid w:val="007D4E1E"/>
    <w:rsid w:val="007D6A07"/>
    <w:rsid w:val="007F7259"/>
    <w:rsid w:val="008040A8"/>
    <w:rsid w:val="0080646C"/>
    <w:rsid w:val="00807F06"/>
    <w:rsid w:val="00821B18"/>
    <w:rsid w:val="00824630"/>
    <w:rsid w:val="008279FA"/>
    <w:rsid w:val="008439F0"/>
    <w:rsid w:val="008626E7"/>
    <w:rsid w:val="00864A3B"/>
    <w:rsid w:val="00870EE7"/>
    <w:rsid w:val="00883F85"/>
    <w:rsid w:val="008863B9"/>
    <w:rsid w:val="00886704"/>
    <w:rsid w:val="008908FF"/>
    <w:rsid w:val="008A45A6"/>
    <w:rsid w:val="008B01C9"/>
    <w:rsid w:val="008E74B8"/>
    <w:rsid w:val="008F3789"/>
    <w:rsid w:val="008F686C"/>
    <w:rsid w:val="009009B9"/>
    <w:rsid w:val="00903E29"/>
    <w:rsid w:val="009148DE"/>
    <w:rsid w:val="00927D40"/>
    <w:rsid w:val="00941E30"/>
    <w:rsid w:val="009440EB"/>
    <w:rsid w:val="009536A8"/>
    <w:rsid w:val="009671D4"/>
    <w:rsid w:val="009777D9"/>
    <w:rsid w:val="00985F31"/>
    <w:rsid w:val="00991B88"/>
    <w:rsid w:val="009A39EB"/>
    <w:rsid w:val="009A5753"/>
    <w:rsid w:val="009A579D"/>
    <w:rsid w:val="009B4E06"/>
    <w:rsid w:val="009B6289"/>
    <w:rsid w:val="009E3297"/>
    <w:rsid w:val="009E52C6"/>
    <w:rsid w:val="009F734F"/>
    <w:rsid w:val="00A177E8"/>
    <w:rsid w:val="00A222A1"/>
    <w:rsid w:val="00A246B6"/>
    <w:rsid w:val="00A47E70"/>
    <w:rsid w:val="00A50CF0"/>
    <w:rsid w:val="00A52499"/>
    <w:rsid w:val="00A560F8"/>
    <w:rsid w:val="00A56895"/>
    <w:rsid w:val="00A622CF"/>
    <w:rsid w:val="00A632AF"/>
    <w:rsid w:val="00A74629"/>
    <w:rsid w:val="00A76173"/>
    <w:rsid w:val="00A7671C"/>
    <w:rsid w:val="00A767A2"/>
    <w:rsid w:val="00A77742"/>
    <w:rsid w:val="00A84792"/>
    <w:rsid w:val="00A932C9"/>
    <w:rsid w:val="00AA2CBC"/>
    <w:rsid w:val="00AA4BBA"/>
    <w:rsid w:val="00AC5820"/>
    <w:rsid w:val="00AD1CD8"/>
    <w:rsid w:val="00AD3838"/>
    <w:rsid w:val="00B05ED0"/>
    <w:rsid w:val="00B068B9"/>
    <w:rsid w:val="00B258BB"/>
    <w:rsid w:val="00B47462"/>
    <w:rsid w:val="00B638AF"/>
    <w:rsid w:val="00B67B97"/>
    <w:rsid w:val="00B92CF7"/>
    <w:rsid w:val="00B968C8"/>
    <w:rsid w:val="00BA048B"/>
    <w:rsid w:val="00BA1207"/>
    <w:rsid w:val="00BA3EC5"/>
    <w:rsid w:val="00BA4C4C"/>
    <w:rsid w:val="00BA51D9"/>
    <w:rsid w:val="00BB23BB"/>
    <w:rsid w:val="00BB5DFC"/>
    <w:rsid w:val="00BB7B0C"/>
    <w:rsid w:val="00BC3B89"/>
    <w:rsid w:val="00BC3DA5"/>
    <w:rsid w:val="00BC7C82"/>
    <w:rsid w:val="00BD279D"/>
    <w:rsid w:val="00BD617E"/>
    <w:rsid w:val="00BD6BB8"/>
    <w:rsid w:val="00BE2163"/>
    <w:rsid w:val="00BE2DE8"/>
    <w:rsid w:val="00C04B4C"/>
    <w:rsid w:val="00C04FBF"/>
    <w:rsid w:val="00C05E0D"/>
    <w:rsid w:val="00C17CF1"/>
    <w:rsid w:val="00C221B8"/>
    <w:rsid w:val="00C45392"/>
    <w:rsid w:val="00C66BA2"/>
    <w:rsid w:val="00C67811"/>
    <w:rsid w:val="00C811AA"/>
    <w:rsid w:val="00C82EED"/>
    <w:rsid w:val="00C95985"/>
    <w:rsid w:val="00CA3CC8"/>
    <w:rsid w:val="00CA7680"/>
    <w:rsid w:val="00CB46F7"/>
    <w:rsid w:val="00CC274E"/>
    <w:rsid w:val="00CC5026"/>
    <w:rsid w:val="00CC68D0"/>
    <w:rsid w:val="00D03F9A"/>
    <w:rsid w:val="00D06D51"/>
    <w:rsid w:val="00D145C3"/>
    <w:rsid w:val="00D221E0"/>
    <w:rsid w:val="00D24991"/>
    <w:rsid w:val="00D312A0"/>
    <w:rsid w:val="00D335BC"/>
    <w:rsid w:val="00D47CE3"/>
    <w:rsid w:val="00D50255"/>
    <w:rsid w:val="00D549F3"/>
    <w:rsid w:val="00D66520"/>
    <w:rsid w:val="00DE34CF"/>
    <w:rsid w:val="00DF36EF"/>
    <w:rsid w:val="00E00906"/>
    <w:rsid w:val="00E050C3"/>
    <w:rsid w:val="00E10847"/>
    <w:rsid w:val="00E12EC7"/>
    <w:rsid w:val="00E13F3D"/>
    <w:rsid w:val="00E26469"/>
    <w:rsid w:val="00E34898"/>
    <w:rsid w:val="00E3641D"/>
    <w:rsid w:val="00E36984"/>
    <w:rsid w:val="00E37BE2"/>
    <w:rsid w:val="00E41E74"/>
    <w:rsid w:val="00E440CE"/>
    <w:rsid w:val="00E54367"/>
    <w:rsid w:val="00E63102"/>
    <w:rsid w:val="00EA50F0"/>
    <w:rsid w:val="00EB09B7"/>
    <w:rsid w:val="00EC207B"/>
    <w:rsid w:val="00EC5D36"/>
    <w:rsid w:val="00EE0A8A"/>
    <w:rsid w:val="00EE7D7C"/>
    <w:rsid w:val="00F00910"/>
    <w:rsid w:val="00F25D98"/>
    <w:rsid w:val="00F2704D"/>
    <w:rsid w:val="00F300FB"/>
    <w:rsid w:val="00F35F8C"/>
    <w:rsid w:val="00F372A5"/>
    <w:rsid w:val="00F3778A"/>
    <w:rsid w:val="00F436D5"/>
    <w:rsid w:val="00F873CC"/>
    <w:rsid w:val="00FA0399"/>
    <w:rsid w:val="00FA28FC"/>
    <w:rsid w:val="00FA51FA"/>
    <w:rsid w:val="00FB0E55"/>
    <w:rsid w:val="00FB1E8C"/>
    <w:rsid w:val="00FB3BCC"/>
    <w:rsid w:val="00FB6386"/>
    <w:rsid w:val="00FB71F3"/>
    <w:rsid w:val="00FE62E5"/>
    <w:rsid w:val="00FF3F85"/>
    <w:rsid w:val="00FF756A"/>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 w:type="character" w:customStyle="1" w:styleId="TANChar">
    <w:name w:val="TAN Char"/>
    <w:link w:val="TAN"/>
    <w:locked/>
    <w:rsid w:val="002533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27567294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01276167">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E8BA-FDD5-4F81-926E-92431900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328</TotalTime>
  <Pages>8</Pages>
  <Words>3865</Words>
  <Characters>22031</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102</cp:revision>
  <cp:lastPrinted>1900-01-01T00:00:00Z</cp:lastPrinted>
  <dcterms:created xsi:type="dcterms:W3CDTF">2022-07-22T02:59:00Z</dcterms:created>
  <dcterms:modified xsi:type="dcterms:W3CDTF">2023-03-01T14:52:00Z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(3)qtQwlNEQlFXKL6Ri1jCL9QVE0F92MTFQSwsggDk2ZJtqKGr9yMSlr+zv1SwbqQa9YG1PbSJY
pyaqLnL8oYfYMswOJHP/nkQLt4KjKtcL+S1Li5Wy15ACpZDAFix+X7XOgg2yxbza6KquN76k
kqyftyYAmhCsIYZihUxjky0yK4iMKWJwt5le7lAuzAgG4ETHCSuCyKimihLNlsT97+cQXyUL
jfbVqVDgxdl3v4irby</vt:lpwstr>
  </property>
  <property fmtid="{D5CDD505-2E9C-101B-9397-08002B2CF9AE}" pid="22" name="_2015_ms_pID_7253431">
    <vt:lpwstr>n1ebn/IthVKCwp8pJiniSycBXr1kow/pVGrZWpKnRYHJTcapjAZZW3
X2LMjz49oB6rQRMx7gFaOblQTeV1wnUI939kKDp6UZ6kG3WwImlz8A7dycvrywW7z5dezZQY
F0xyB/X59oiO5x0EoKgPa1c5h/E0Zkh3+uL9IN2+GBnHbb7/i5JdKsG7AxWcUThlvmn6KpuX
oBVxi7+iAthoXyGIdBVC36c0tsh7nXkYFUCf</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1674869954</vt:lpwstr>
  </property>
</Properties>
</file>