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CC567" w14:textId="16132235" w:rsidR="005C116F" w:rsidRDefault="005C116F" w:rsidP="005C116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TSG-RAN2 Meeting #121</w:t>
      </w:r>
      <w:r>
        <w:rPr>
          <w:b/>
          <w:i/>
          <w:noProof/>
          <w:sz w:val="28"/>
        </w:rPr>
        <w:tab/>
        <w:t>R2-2</w:t>
      </w:r>
      <w:r w:rsidR="00A2516E">
        <w:rPr>
          <w:b/>
          <w:i/>
          <w:noProof/>
          <w:sz w:val="28"/>
        </w:rPr>
        <w:t>301828</w:t>
      </w:r>
    </w:p>
    <w:p w14:paraId="130EBAC4" w14:textId="67A57253" w:rsidR="00C93407" w:rsidRDefault="005C116F" w:rsidP="00C93407">
      <w:pPr>
        <w:pStyle w:val="CRCoverPage"/>
        <w:outlineLvl w:val="0"/>
        <w:rPr>
          <w:b/>
          <w:noProof/>
          <w:sz w:val="24"/>
        </w:rPr>
      </w:pPr>
      <w:bookmarkStart w:id="0" w:name="OLE_LINK32"/>
      <w:bookmarkStart w:id="1" w:name="OLE_LINK33"/>
      <w:r>
        <w:rPr>
          <w:b/>
          <w:noProof/>
          <w:sz w:val="24"/>
        </w:rPr>
        <w:t>Athens, Greece, February 27th –March 3rd, 2023</w:t>
      </w:r>
      <w:bookmarkEnd w:id="0"/>
      <w:bookmarkEnd w:id="1"/>
      <w:r w:rsidR="00C93407">
        <w:rPr>
          <w:b/>
          <w:noProof/>
          <w:sz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FE87DE8" w:rsidR="001E41F3" w:rsidRPr="00E1324E" w:rsidRDefault="00C9340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E1324E">
              <w:rPr>
                <w:b/>
                <w:sz w:val="28"/>
              </w:rPr>
              <w:t>3</w:t>
            </w:r>
            <w:r w:rsidR="007A5513">
              <w:rPr>
                <w:b/>
                <w:sz w:val="28"/>
              </w:rPr>
              <w:t>8</w:t>
            </w:r>
            <w:r w:rsidRPr="00E1324E">
              <w:rPr>
                <w:b/>
                <w:sz w:val="28"/>
              </w:rPr>
              <w:t>.3</w:t>
            </w:r>
            <w:r w:rsidR="001073A7">
              <w:rPr>
                <w:b/>
                <w:sz w:val="28"/>
              </w:rPr>
              <w:t>21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51DF65C" w:rsidR="001E41F3" w:rsidRPr="00736ACE" w:rsidRDefault="006446A2" w:rsidP="00547111">
            <w:pPr>
              <w:pStyle w:val="CRCoverPage"/>
              <w:spacing w:after="0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1512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778E293" w:rsidR="001E41F3" w:rsidRPr="00767DD6" w:rsidRDefault="00A2516E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7525CB9" w:rsidR="001E41F3" w:rsidRPr="00E1324E" w:rsidRDefault="00C9340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E1324E">
              <w:rPr>
                <w:b/>
                <w:sz w:val="28"/>
              </w:rPr>
              <w:t>1</w:t>
            </w:r>
            <w:r w:rsidR="007A5513">
              <w:rPr>
                <w:b/>
                <w:sz w:val="28"/>
              </w:rPr>
              <w:t>7</w:t>
            </w:r>
            <w:r w:rsidRPr="00E1324E">
              <w:rPr>
                <w:b/>
                <w:sz w:val="28"/>
              </w:rPr>
              <w:t>.</w:t>
            </w:r>
            <w:r w:rsidR="001E1A57">
              <w:rPr>
                <w:b/>
                <w:sz w:val="28"/>
              </w:rPr>
              <w:t>3</w:t>
            </w:r>
            <w:r w:rsidRPr="00E1324E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C628E0C" w:rsidR="00F25D98" w:rsidRDefault="00AB2B8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BF019A8" w:rsidR="00F25D98" w:rsidRDefault="00AB2B8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B3183C5" w:rsidR="001E41F3" w:rsidRDefault="00DB79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Correction to </w:t>
            </w:r>
            <w:r w:rsidR="0073089E">
              <w:rPr>
                <w:noProof/>
              </w:rPr>
              <w:t>Pos</w:t>
            </w:r>
            <w:r>
              <w:rPr>
                <w:rFonts w:hint="eastAsia"/>
                <w:noProof/>
                <w:lang w:eastAsia="zh-CN"/>
              </w:rPr>
              <w:t>MG</w:t>
            </w:r>
            <w:r w:rsidR="0073089E">
              <w:rPr>
                <w:noProof/>
              </w:rPr>
              <w:t xml:space="preserve"> Activation/Deactivation Request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2B80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AB2B80" w:rsidRDefault="00AB2B80" w:rsidP="00AB2B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AA1BDF9" w:rsidR="00AB2B80" w:rsidRPr="00A2516E" w:rsidRDefault="001B29A6" w:rsidP="00AB2B80">
            <w:pPr>
              <w:pStyle w:val="CRCoverPage"/>
              <w:spacing w:after="0"/>
              <w:ind w:left="100"/>
              <w:rPr>
                <w:noProof/>
                <w:lang w:val="fr-CA" w:eastAsia="zh-CN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  <w:r w:rsidR="002D0205">
              <w:t xml:space="preserve">, </w:t>
            </w:r>
            <w:r w:rsidR="00A2516E">
              <w:t>Ericsson, Intel</w:t>
            </w:r>
          </w:p>
        </w:tc>
      </w:tr>
      <w:tr w:rsidR="00AB2B80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AB2B80" w:rsidRDefault="00AB2B80" w:rsidP="00AB2B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AA21E3" w:rsidR="00AB2B80" w:rsidRDefault="00AB2B80" w:rsidP="00AB2B80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AB2B80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2B80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AB2B80" w:rsidRDefault="00AB2B80" w:rsidP="00AB2B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28BCD63" w:rsidR="00AB2B80" w:rsidRDefault="00825A63" w:rsidP="00AB2B80">
            <w:pPr>
              <w:pStyle w:val="CRCoverPage"/>
              <w:spacing w:after="0"/>
              <w:ind w:left="100"/>
              <w:rPr>
                <w:noProof/>
              </w:rPr>
            </w:pPr>
            <w:r w:rsidRPr="00F7727C">
              <w:rPr>
                <w:color w:val="000000"/>
                <w:szCs w:val="27"/>
              </w:rPr>
              <w:t>NR_pos_enh-Core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AB2B80" w:rsidRDefault="00AB2B80" w:rsidP="00AB2B8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AB2B80" w:rsidRDefault="00AB2B80" w:rsidP="00AB2B8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FDD0523" w:rsidR="00AB2B80" w:rsidRDefault="00AB2B80" w:rsidP="00AB2B80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1E1A57">
              <w:t>3</w:t>
            </w:r>
            <w:r>
              <w:t>-0</w:t>
            </w:r>
            <w:r w:rsidR="001E1A57">
              <w:t>2</w:t>
            </w:r>
            <w:r>
              <w:t>-</w:t>
            </w:r>
            <w:r w:rsidR="00A66409">
              <w:t>27</w:t>
            </w:r>
          </w:p>
        </w:tc>
      </w:tr>
      <w:tr w:rsidR="00AB2B80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2B80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AB2B80" w:rsidRDefault="00AB2B80" w:rsidP="00AB2B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703C904" w:rsidR="00AB2B80" w:rsidRDefault="00825A63" w:rsidP="00AB2B8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AB2B80" w:rsidRDefault="00AB2B80" w:rsidP="00AB2B8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AB2B80" w:rsidRDefault="00AB2B80" w:rsidP="00AB2B8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CED37A4" w:rsidR="00AB2B80" w:rsidRDefault="00AB2B80" w:rsidP="00AB2B8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AB2B80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AB2B80" w:rsidRDefault="00AB2B80" w:rsidP="00AB2B8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AB2B80" w:rsidRDefault="00AB2B80" w:rsidP="00AB2B8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AB2B80" w:rsidRPr="007C2097" w:rsidRDefault="00AB2B80" w:rsidP="00AB2B8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AB2B80" w14:paraId="7FBEB8E7" w14:textId="77777777" w:rsidTr="00547111">
        <w:tc>
          <w:tcPr>
            <w:tcW w:w="1843" w:type="dxa"/>
          </w:tcPr>
          <w:p w14:paraId="44A3A604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2B80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AB2B80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3C9AC9C" w:rsidR="00AB2B80" w:rsidRDefault="003F57EC" w:rsidP="00AB2B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UE can </w:t>
            </w:r>
            <w:r w:rsidR="00437EDC">
              <w:rPr>
                <w:noProof/>
              </w:rPr>
              <w:t>request</w:t>
            </w:r>
            <w:r>
              <w:rPr>
                <w:noProof/>
              </w:rPr>
              <w:t xml:space="preserve"> Positioning Measurement Gap Activation/Deactivation Request </w:t>
            </w:r>
            <w:r w:rsidR="00437EDC">
              <w:rPr>
                <w:noProof/>
              </w:rPr>
              <w:t xml:space="preserve">using </w:t>
            </w:r>
            <w:r>
              <w:rPr>
                <w:noProof/>
              </w:rPr>
              <w:t>MAC CE only</w:t>
            </w:r>
            <w:r w:rsidR="008516CC">
              <w:rPr>
                <w:noProof/>
              </w:rPr>
              <w:t xml:space="preserve"> if</w:t>
            </w:r>
            <w:r>
              <w:rPr>
                <w:noProof/>
              </w:rPr>
              <w:t xml:space="preserve"> </w:t>
            </w:r>
            <w:r w:rsidR="0097040C">
              <w:rPr>
                <w:noProof/>
              </w:rPr>
              <w:t>NW</w:t>
            </w:r>
            <w:r>
              <w:rPr>
                <w:noProof/>
              </w:rPr>
              <w:t xml:space="preserve"> Configuration</w:t>
            </w:r>
            <w:r w:rsidR="008516CC">
              <w:rPr>
                <w:noProof/>
              </w:rPr>
              <w:t xml:space="preserve"> has been configured by RRC layer.</w:t>
            </w:r>
            <w:r w:rsidR="00573CE9">
              <w:rPr>
                <w:noProof/>
              </w:rPr>
              <w:t xml:space="preserve"> However, this condition is missing in MAC specification.</w:t>
            </w:r>
          </w:p>
        </w:tc>
      </w:tr>
      <w:tr w:rsidR="00AB2B80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2B8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AB2B80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8A9F727" w14:textId="1A960107" w:rsidR="00AB2B80" w:rsidRDefault="00573CE9" w:rsidP="00AB2B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the condition that UE may trigger </w:t>
            </w:r>
            <w:r w:rsidR="006575E2">
              <w:rPr>
                <w:noProof/>
              </w:rPr>
              <w:t xml:space="preserve">MAC CE based request only when </w:t>
            </w:r>
            <w:r w:rsidR="0097040C">
              <w:rPr>
                <w:noProof/>
              </w:rPr>
              <w:t>upper layers have done the configuration</w:t>
            </w:r>
            <w:r w:rsidR="006575E2">
              <w:rPr>
                <w:noProof/>
              </w:rPr>
              <w:t xml:space="preserve"> applicable for Positioning Measurement Gap Activation/Deactivation Request MAC CE</w:t>
            </w:r>
            <w:r w:rsidR="00D804DD">
              <w:rPr>
                <w:noProof/>
              </w:rPr>
              <w:t>.</w:t>
            </w:r>
          </w:p>
          <w:p w14:paraId="6DAA28C7" w14:textId="33EB4FB5" w:rsidR="004E6A08" w:rsidRDefault="004E6A08" w:rsidP="00AB2B8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F38B91C" w14:textId="77777777" w:rsidR="004E6A08" w:rsidRDefault="004E6A08" w:rsidP="004E6A08">
            <w:pPr>
              <w:spacing w:after="0"/>
              <w:ind w:left="100"/>
              <w:rPr>
                <w:rFonts w:ascii="Arial" w:hAnsi="Arial"/>
                <w:b/>
                <w:noProof/>
                <w:u w:val="single"/>
                <w:lang w:val="en-US" w:eastAsia="zh-CN"/>
              </w:rPr>
            </w:pPr>
            <w:r>
              <w:rPr>
                <w:rFonts w:ascii="Arial" w:hAnsi="Arial"/>
                <w:b/>
                <w:noProof/>
                <w:u w:val="single"/>
                <w:lang w:val="en-US" w:eastAsia="zh-CN"/>
              </w:rPr>
              <w:t>Impact analysis</w:t>
            </w:r>
          </w:p>
          <w:p w14:paraId="1E2251DF" w14:textId="77777777" w:rsidR="004E6A08" w:rsidRDefault="004E6A08" w:rsidP="004E6A08">
            <w:pPr>
              <w:pStyle w:val="CRCoverPage"/>
              <w:spacing w:before="20" w:after="80"/>
              <w:ind w:left="100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Impacted functionality:</w:t>
            </w:r>
          </w:p>
          <w:p w14:paraId="25ABA4AA" w14:textId="77777777" w:rsidR="004E6A08" w:rsidRDefault="004E6A08" w:rsidP="004E6A08">
            <w:pPr>
              <w:pStyle w:val="CRCoverPage"/>
              <w:spacing w:before="20" w:after="80"/>
              <w:ind w:left="100"/>
              <w:rPr>
                <w:b/>
                <w:noProof/>
                <w:lang w:val="en-US"/>
              </w:rPr>
            </w:pPr>
            <w:r>
              <w:t>Positioning Measurement Gap Activation/Deactivation Request</w:t>
            </w:r>
            <w:r>
              <w:rPr>
                <w:b/>
                <w:noProof/>
                <w:lang w:val="en-US"/>
              </w:rPr>
              <w:t xml:space="preserve"> </w:t>
            </w:r>
          </w:p>
          <w:p w14:paraId="44D8E0A1" w14:textId="77777777" w:rsidR="004E6A08" w:rsidRDefault="004E6A08" w:rsidP="004E6A08">
            <w:pPr>
              <w:pStyle w:val="CRCoverPage"/>
              <w:spacing w:before="20" w:after="80"/>
              <w:ind w:left="100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Inter-operability:</w:t>
            </w:r>
          </w:p>
          <w:p w14:paraId="3FB0E12C" w14:textId="4F1E8964" w:rsidR="004E6A08" w:rsidRDefault="004E6A08" w:rsidP="004E6A08">
            <w:pPr>
              <w:pStyle w:val="CRCoverPage"/>
              <w:spacing w:before="20" w:after="8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If the network is implemented according to the CR and UE is not, the UE may </w:t>
            </w:r>
            <w:r w:rsidR="00437EDC">
              <w:rPr>
                <w:noProof/>
                <w:lang w:val="en-US" w:eastAsia="zh-CN"/>
              </w:rPr>
              <w:t>request measurement</w:t>
            </w:r>
            <w:r>
              <w:rPr>
                <w:noProof/>
                <w:lang w:val="en-US" w:eastAsia="zh-CN"/>
              </w:rPr>
              <w:t xml:space="preserve"> gap </w:t>
            </w:r>
            <w:r w:rsidR="0091247E">
              <w:rPr>
                <w:noProof/>
                <w:lang w:val="en-US" w:eastAsia="zh-CN"/>
              </w:rPr>
              <w:t>using MAC CE</w:t>
            </w:r>
            <w:r w:rsidR="0091247E">
              <w:t xml:space="preserve"> when network is not expecting.</w:t>
            </w:r>
          </w:p>
          <w:p w14:paraId="31C656EC" w14:textId="206E95FF" w:rsidR="00161F6D" w:rsidRDefault="004E6A08" w:rsidP="009C7F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en-US" w:eastAsia="zh-CN"/>
              </w:rPr>
              <w:t xml:space="preserve">If the UE is implemented according to the CR and network is not, </w:t>
            </w:r>
            <w:r w:rsidR="00A71531">
              <w:rPr>
                <w:noProof/>
                <w:lang w:val="en-US" w:eastAsia="zh-CN"/>
              </w:rPr>
              <w:t>no inter-operability</w:t>
            </w:r>
            <w:r w:rsidR="00351C56">
              <w:rPr>
                <w:noProof/>
                <w:lang w:val="en-US" w:eastAsia="zh-CN"/>
              </w:rPr>
              <w:t xml:space="preserve"> issue is</w:t>
            </w:r>
            <w:r w:rsidR="00A71531">
              <w:rPr>
                <w:noProof/>
                <w:lang w:val="en-US" w:eastAsia="zh-CN"/>
              </w:rPr>
              <w:t xml:space="preserve"> seen.</w:t>
            </w:r>
            <w:r>
              <w:t xml:space="preserve"> </w:t>
            </w:r>
            <w:r w:rsidR="0030481A">
              <w:t>It can be assumed that network</w:t>
            </w:r>
            <w:r w:rsidR="001C2A67">
              <w:t xml:space="preserve"> does not support this functionality or</w:t>
            </w:r>
            <w:r w:rsidR="0030481A">
              <w:t xml:space="preserve"> </w:t>
            </w:r>
            <w:r w:rsidR="00FA40FE">
              <w:t xml:space="preserve">may </w:t>
            </w:r>
            <w:r w:rsidR="0030481A">
              <w:t xml:space="preserve">only support </w:t>
            </w:r>
            <w:r w:rsidR="00313C87">
              <w:t>LMF</w:t>
            </w:r>
            <w:r w:rsidR="00351C56">
              <w:t>/NRPPa</w:t>
            </w:r>
            <w:r w:rsidR="00313C87">
              <w:t xml:space="preserve"> </w:t>
            </w:r>
            <w:r w:rsidR="004D7945">
              <w:t>triggered gap request configuration.</w:t>
            </w:r>
          </w:p>
        </w:tc>
      </w:tr>
      <w:tr w:rsidR="00AB2B80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2B80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B2B80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6DFBEAD" w:rsidR="00AB2B80" w:rsidRDefault="00E02CD7" w:rsidP="00AB2B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condition when UE can send MAC CE for gap activation/deactivation request would be missing which may lead UE to send </w:t>
            </w:r>
            <w:r w:rsidR="0032565B">
              <w:rPr>
                <w:noProof/>
              </w:rPr>
              <w:t xml:space="preserve">MAC CE when Network is not expecting, which can lead to </w:t>
            </w:r>
            <w:r w:rsidR="001E1A57">
              <w:rPr>
                <w:noProof/>
              </w:rPr>
              <w:t>packet discard</w:t>
            </w:r>
            <w:r w:rsidR="0032565B">
              <w:rPr>
                <w:noProof/>
              </w:rPr>
              <w:t>.</w:t>
            </w:r>
          </w:p>
        </w:tc>
      </w:tr>
      <w:tr w:rsidR="00AB2B80" w14:paraId="034AF533" w14:textId="77777777" w:rsidTr="00547111">
        <w:tc>
          <w:tcPr>
            <w:tcW w:w="2694" w:type="dxa"/>
            <w:gridSpan w:val="2"/>
          </w:tcPr>
          <w:p w14:paraId="39D9EB5B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2B80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B2B80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ABA08DD" w:rsidR="00AB2B80" w:rsidRDefault="0032565B" w:rsidP="00AB2B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5.25</w:t>
            </w:r>
          </w:p>
        </w:tc>
      </w:tr>
      <w:tr w:rsidR="00AB2B80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2B80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B2B80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B2B80" w:rsidRDefault="00AB2B80" w:rsidP="00AB2B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B2B80" w:rsidRDefault="00AB2B80" w:rsidP="00AB2B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B2B80" w:rsidRDefault="00AB2B80" w:rsidP="00AB2B8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B2B80" w:rsidRDefault="00AB2B80" w:rsidP="00AB2B8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B2B80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B2B80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D97CB4D" w:rsidR="00AB2B80" w:rsidRDefault="0081488E" w:rsidP="00AB2B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35F0B5B" w:rsidR="00AB2B80" w:rsidRDefault="00AB2B80" w:rsidP="00AB2B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AB2B80" w:rsidRDefault="00AB2B80" w:rsidP="00AB2B8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A2A5C66" w:rsidR="00AB2B80" w:rsidRDefault="001073A7" w:rsidP="00AB2B8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81488E">
              <w:rPr>
                <w:noProof/>
              </w:rPr>
              <w:t xml:space="preserve"> 38.331</w:t>
            </w:r>
            <w:r>
              <w:rPr>
                <w:noProof/>
              </w:rPr>
              <w:t xml:space="preserve"> CR ...</w:t>
            </w:r>
          </w:p>
        </w:tc>
      </w:tr>
      <w:tr w:rsidR="00AB2B80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B2B80" w:rsidRDefault="00AB2B80" w:rsidP="00AB2B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28E89" w:rsidR="00AB2B80" w:rsidRDefault="003D771B" w:rsidP="00AB2B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B2B80" w:rsidRDefault="00AB2B80" w:rsidP="00AB2B8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474455D" w:rsidR="00AB2B80" w:rsidRDefault="00AB2B80" w:rsidP="00AB2B8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5E5E72">
              <w:rPr>
                <w:noProof/>
              </w:rPr>
              <w:t xml:space="preserve"> 37.355</w:t>
            </w:r>
            <w:r>
              <w:rPr>
                <w:noProof/>
              </w:rPr>
              <w:t xml:space="preserve"> CR ... </w:t>
            </w:r>
          </w:p>
        </w:tc>
      </w:tr>
      <w:tr w:rsidR="00AB2B80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B2B80" w:rsidRDefault="00AB2B80" w:rsidP="00AB2B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C92EE04" w:rsidR="00AB2B80" w:rsidRDefault="003D771B" w:rsidP="00AB2B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B2B80" w:rsidRDefault="00AB2B80" w:rsidP="00AB2B8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B2B80" w:rsidRDefault="00AB2B80" w:rsidP="00AB2B8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B2B80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B2B80" w:rsidRDefault="00AB2B80" w:rsidP="00AB2B80">
            <w:pPr>
              <w:pStyle w:val="CRCoverPage"/>
              <w:spacing w:after="0"/>
              <w:rPr>
                <w:noProof/>
              </w:rPr>
            </w:pPr>
          </w:p>
        </w:tc>
      </w:tr>
      <w:tr w:rsidR="00AB2B80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B2B80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94B5D9A" w:rsidR="00AB2B80" w:rsidRDefault="00AB2B80" w:rsidP="00AB2B8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B2B80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B2B80" w:rsidRPr="008863B9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B2B80" w:rsidRPr="008863B9" w:rsidRDefault="00AB2B80" w:rsidP="00AB2B8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B2B80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B2B80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BD146D" w14:textId="63B8C765" w:rsidR="00AB2B80" w:rsidRDefault="00535EA7" w:rsidP="00AB2B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V</w:t>
            </w:r>
            <w:r>
              <w:rPr>
                <w:rFonts w:hint="eastAsia"/>
                <w:noProof/>
                <w:lang w:eastAsia="zh-CN"/>
              </w:rPr>
              <w:t>er0</w:t>
            </w:r>
            <w:r>
              <w:rPr>
                <w:noProof/>
              </w:rPr>
              <w:t xml:space="preserve"> in RAN2#1</w:t>
            </w:r>
            <w:r w:rsidR="00632DA9">
              <w:rPr>
                <w:noProof/>
              </w:rPr>
              <w:t>21</w:t>
            </w:r>
            <w:r>
              <w:rPr>
                <w:noProof/>
              </w:rPr>
              <w:t>: R2-2300280</w:t>
            </w:r>
          </w:p>
          <w:p w14:paraId="6ACA4173" w14:textId="2447F5AB" w:rsidR="00632DA9" w:rsidRDefault="00632DA9" w:rsidP="00AB2B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V</w:t>
            </w:r>
            <w:r>
              <w:rPr>
                <w:rFonts w:hint="eastAsia"/>
                <w:noProof/>
                <w:lang w:eastAsia="zh-CN"/>
              </w:rPr>
              <w:t>e</w:t>
            </w:r>
            <w:r>
              <w:rPr>
                <w:noProof/>
                <w:lang w:eastAsia="zh-CN"/>
              </w:rPr>
              <w:t>r1 in RAN2#121: R2-2301828</w:t>
            </w:r>
            <w:bookmarkStart w:id="3" w:name="_GoBack"/>
            <w:bookmarkEnd w:id="3"/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F463EC1" w14:textId="77777777" w:rsidR="000B543B" w:rsidRPr="004C6D54" w:rsidRDefault="000B543B" w:rsidP="000B5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bookmarkStart w:id="4" w:name="_Toc83651872"/>
      <w:bookmarkStart w:id="5" w:name="_Toc52536316"/>
      <w:bookmarkStart w:id="6" w:name="_Toc46500407"/>
      <w:bookmarkStart w:id="7" w:name="_Toc37256468"/>
      <w:bookmarkStart w:id="8" w:name="_Toc37256314"/>
      <w:r>
        <w:rPr>
          <w:i/>
          <w:iCs/>
        </w:rPr>
        <w:lastRenderedPageBreak/>
        <w:t>Beginning</w:t>
      </w:r>
      <w:r w:rsidRPr="004C6D54">
        <w:rPr>
          <w:i/>
          <w:iCs/>
        </w:rPr>
        <w:t xml:space="preserve"> of C</w:t>
      </w:r>
      <w:r>
        <w:rPr>
          <w:i/>
          <w:iCs/>
        </w:rPr>
        <w:t>hanges</w:t>
      </w:r>
    </w:p>
    <w:p w14:paraId="0A87CF08" w14:textId="77777777" w:rsidR="005E5E72" w:rsidRPr="001B1744" w:rsidRDefault="005E5E72" w:rsidP="005E5E72">
      <w:pPr>
        <w:pStyle w:val="2"/>
        <w:rPr>
          <w:lang w:eastAsia="ko-KR"/>
        </w:rPr>
      </w:pPr>
      <w:bookmarkStart w:id="9" w:name="_Toc124525509"/>
      <w:bookmarkStart w:id="10" w:name="_Toc109217651"/>
      <w:bookmarkStart w:id="11" w:name="_Hlk114854654"/>
      <w:bookmarkEnd w:id="4"/>
      <w:bookmarkEnd w:id="5"/>
      <w:bookmarkEnd w:id="6"/>
      <w:bookmarkEnd w:id="7"/>
      <w:bookmarkEnd w:id="8"/>
      <w:r w:rsidRPr="001B1744">
        <w:rPr>
          <w:lang w:eastAsia="ko-KR"/>
        </w:rPr>
        <w:t>5.25</w:t>
      </w:r>
      <w:r w:rsidRPr="001B1744">
        <w:rPr>
          <w:lang w:eastAsia="ko-KR"/>
        </w:rPr>
        <w:tab/>
        <w:t xml:space="preserve">Positioning </w:t>
      </w:r>
      <w:r w:rsidRPr="001B1744">
        <w:rPr>
          <w:lang w:eastAsia="zh-CN"/>
        </w:rPr>
        <w:t>Measurement Gap</w:t>
      </w:r>
      <w:r w:rsidRPr="001B1744">
        <w:rPr>
          <w:lang w:eastAsia="ko-KR"/>
        </w:rPr>
        <w:t xml:space="preserve"> Activation/Deactivation Request</w:t>
      </w:r>
      <w:bookmarkEnd w:id="9"/>
    </w:p>
    <w:p w14:paraId="0C8F52CE" w14:textId="0A6DC051" w:rsidR="00B60E82" w:rsidRPr="00B60E82" w:rsidRDefault="005E5E72" w:rsidP="003778E8">
      <w:pPr>
        <w:spacing w:line="254" w:lineRule="auto"/>
        <w:rPr>
          <w:lang w:eastAsia="zh-CN"/>
        </w:rPr>
      </w:pPr>
      <w:r w:rsidRPr="003778E8">
        <w:rPr>
          <w:lang w:eastAsia="zh-CN"/>
        </w:rPr>
        <w:t>If the UE is configured with pre-configured measurement gap</w:t>
      </w:r>
      <w:ins w:id="12" w:author="Huawei" w:date="2023-02-14T11:09:00Z">
        <w:r w:rsidR="003778E8">
          <w:rPr>
            <w:lang w:eastAsia="zh-CN"/>
          </w:rPr>
          <w:t xml:space="preserve"> and </w:t>
        </w:r>
        <w:r w:rsidR="002D498A">
          <w:rPr>
            <w:lang w:eastAsia="zh-CN"/>
          </w:rPr>
          <w:t xml:space="preserve">the request of the activation/deactivation of the </w:t>
        </w:r>
      </w:ins>
      <w:ins w:id="13" w:author="Huawei" w:date="2023-02-15T09:28:00Z">
        <w:r w:rsidR="00254125">
          <w:rPr>
            <w:lang w:eastAsia="zh-CN"/>
          </w:rPr>
          <w:t xml:space="preserve">positioning </w:t>
        </w:r>
      </w:ins>
      <w:ins w:id="14" w:author="Huawei" w:date="2023-02-14T11:09:00Z">
        <w:r w:rsidR="002D498A">
          <w:rPr>
            <w:lang w:eastAsia="zh-CN"/>
          </w:rPr>
          <w:t>measurement gap by UL MAC CE</w:t>
        </w:r>
      </w:ins>
      <w:r w:rsidRPr="003778E8">
        <w:rPr>
          <w:lang w:eastAsia="zh-CN"/>
        </w:rPr>
        <w:t>, the UE may request the network to activate or deactivate the Positioning measurement gap with UL MAC CE for Positioning Measurement Gap Activation/Deactivation Request in clause 6.1.3.40.</w:t>
      </w:r>
    </w:p>
    <w:p w14:paraId="79AC4BAA" w14:textId="77777777" w:rsidR="005E5E72" w:rsidRPr="001B1744" w:rsidRDefault="005E5E72" w:rsidP="005E5E72">
      <w:pPr>
        <w:spacing w:line="254" w:lineRule="auto"/>
        <w:rPr>
          <w:lang w:eastAsia="zh-CN"/>
        </w:rPr>
      </w:pPr>
      <w:r w:rsidRPr="001B1744">
        <w:rPr>
          <w:lang w:eastAsia="zh-CN"/>
        </w:rPr>
        <w:t>The MAC entity shall, when triggered by the upper layer to send Positioning Measurement Gap Activation/Deactivation Request, cancel the triggered Positioning Measurement Gap Activation/Deactivation Request, if any and trigger another Positioning Measurement Gap Activation/Deactivation Request according to the upper layer's request.</w:t>
      </w:r>
    </w:p>
    <w:p w14:paraId="61DFBFDA" w14:textId="77777777" w:rsidR="005E5E72" w:rsidRPr="001B1744" w:rsidRDefault="005E5E72" w:rsidP="005E5E72">
      <w:pPr>
        <w:spacing w:line="254" w:lineRule="auto"/>
        <w:rPr>
          <w:lang w:eastAsia="ko-KR"/>
        </w:rPr>
      </w:pPr>
      <w:r w:rsidRPr="001B1744">
        <w:rPr>
          <w:lang w:eastAsia="ko-KR"/>
        </w:rPr>
        <w:t>The MAC entity shall,</w:t>
      </w:r>
    </w:p>
    <w:p w14:paraId="5FCFFB37" w14:textId="77777777" w:rsidR="005E5E72" w:rsidRPr="001B1744" w:rsidRDefault="005E5E72" w:rsidP="005E5E72">
      <w:pPr>
        <w:pStyle w:val="B1"/>
        <w:rPr>
          <w:lang w:eastAsia="ko-KR"/>
        </w:rPr>
      </w:pPr>
      <w:r w:rsidRPr="001B1744">
        <w:rPr>
          <w:lang w:eastAsia="ko-KR"/>
        </w:rPr>
        <w:t xml:space="preserve">1&gt;if </w:t>
      </w:r>
      <w:r w:rsidRPr="001B1744">
        <w:rPr>
          <w:rFonts w:eastAsia="Malgun Gothic"/>
          <w:lang w:eastAsia="ko-KR"/>
        </w:rPr>
        <w:t>Positioning Measurement Gap Activation/Deactivation Request MAC CE</w:t>
      </w:r>
      <w:r w:rsidRPr="001B1744">
        <w:rPr>
          <w:lang w:eastAsia="ko-KR"/>
        </w:rPr>
        <w:t xml:space="preserve"> has been triggered, and not cancelled:</w:t>
      </w:r>
    </w:p>
    <w:p w14:paraId="48E551D5" w14:textId="77777777" w:rsidR="005E5E72" w:rsidRPr="001B1744" w:rsidRDefault="005E5E72" w:rsidP="005E5E72">
      <w:pPr>
        <w:pStyle w:val="B2"/>
        <w:rPr>
          <w:lang w:eastAsia="zh-CN"/>
        </w:rPr>
      </w:pPr>
      <w:r w:rsidRPr="001B1744">
        <w:rPr>
          <w:lang w:eastAsia="zh-CN"/>
        </w:rPr>
        <w:t>2&gt;</w:t>
      </w:r>
      <w:r w:rsidRPr="001B1744">
        <w:rPr>
          <w:lang w:eastAsia="zh-CN"/>
        </w:rPr>
        <w:tab/>
        <w:t>if indication from upper layer has been received that the triggered Positioning Measurement Gap Activation/Deactivation Request MAC CE should be cancelled; or</w:t>
      </w:r>
    </w:p>
    <w:p w14:paraId="208144F4" w14:textId="77777777" w:rsidR="005E5E72" w:rsidRPr="001B1744" w:rsidRDefault="005E5E72" w:rsidP="005E5E72">
      <w:pPr>
        <w:pStyle w:val="B2"/>
        <w:rPr>
          <w:lang w:eastAsia="zh-CN"/>
        </w:rPr>
      </w:pPr>
      <w:r w:rsidRPr="001B1744">
        <w:rPr>
          <w:lang w:eastAsia="zh-CN"/>
        </w:rPr>
        <w:t>2&gt;</w:t>
      </w:r>
      <w:r w:rsidRPr="001B1744">
        <w:rPr>
          <w:lang w:eastAsia="zh-CN"/>
        </w:rPr>
        <w:tab/>
        <w:t>if the pre-configured measurement gap indicated in the Positioning Measurement Gap Activation/Deactivation Request MAC CE has already been activated/deactivated according to clause 5.18.20:</w:t>
      </w:r>
    </w:p>
    <w:p w14:paraId="1A3EFFB0" w14:textId="77777777" w:rsidR="005E5E72" w:rsidRPr="001B1744" w:rsidRDefault="005E5E72" w:rsidP="005E5E72">
      <w:pPr>
        <w:pStyle w:val="B3"/>
        <w:rPr>
          <w:lang w:eastAsia="ko-KR"/>
        </w:rPr>
      </w:pPr>
      <w:r w:rsidRPr="001B1744">
        <w:rPr>
          <w:lang w:eastAsia="zh-CN"/>
        </w:rPr>
        <w:t>3&gt;</w:t>
      </w:r>
      <w:r w:rsidRPr="001B1744">
        <w:rPr>
          <w:lang w:eastAsia="zh-CN"/>
        </w:rPr>
        <w:tab/>
        <w:t>cancel the triggered Positioning Measurement Gap Activation/Deactivation Request MAC CE.</w:t>
      </w:r>
    </w:p>
    <w:p w14:paraId="7DE3BB81" w14:textId="77777777" w:rsidR="005E5E72" w:rsidRPr="001B1744" w:rsidRDefault="005E5E72" w:rsidP="005E5E72">
      <w:pPr>
        <w:pStyle w:val="B2"/>
        <w:rPr>
          <w:lang w:eastAsia="ko-KR"/>
        </w:rPr>
      </w:pPr>
      <w:r w:rsidRPr="001B1744">
        <w:rPr>
          <w:lang w:eastAsia="ko-KR"/>
        </w:rPr>
        <w:t>2&gt;</w:t>
      </w:r>
      <w:r w:rsidRPr="001B1744">
        <w:rPr>
          <w:lang w:eastAsia="ko-KR"/>
        </w:rPr>
        <w:tab/>
        <w:t xml:space="preserve">if UL-SCH resources are available for a new transmission and these UL-SCH resources can accommodate the </w:t>
      </w:r>
      <w:r w:rsidRPr="001B1744">
        <w:rPr>
          <w:rFonts w:eastAsia="Malgun Gothic"/>
          <w:lang w:eastAsia="ko-KR"/>
        </w:rPr>
        <w:t>Positioning Measurement Gap Activation/Deactivation Request MAC CE</w:t>
      </w:r>
      <w:r w:rsidRPr="001B1744">
        <w:rPr>
          <w:lang w:eastAsia="ko-KR"/>
        </w:rPr>
        <w:t xml:space="preserve"> plus its subheader as a result of logical channel prioritization:</w:t>
      </w:r>
    </w:p>
    <w:p w14:paraId="249D4963" w14:textId="77777777" w:rsidR="005E5E72" w:rsidRPr="001B1744" w:rsidRDefault="005E5E72" w:rsidP="005E5E72">
      <w:pPr>
        <w:pStyle w:val="B3"/>
      </w:pPr>
      <w:r w:rsidRPr="001B1744">
        <w:rPr>
          <w:lang w:eastAsia="ko-KR"/>
        </w:rPr>
        <w:t>3&gt;</w:t>
      </w:r>
      <w:r w:rsidRPr="001B1744">
        <w:rPr>
          <w:lang w:eastAsia="ko-KR"/>
        </w:rPr>
        <w:tab/>
      </w:r>
      <w:r w:rsidRPr="001B1744">
        <w:t xml:space="preserve">instruct the Multiplexing and Assembly procedure to generate the </w:t>
      </w:r>
      <w:r w:rsidRPr="001B1744">
        <w:rPr>
          <w:rFonts w:eastAsia="Malgun Gothic"/>
          <w:lang w:eastAsia="ko-KR"/>
        </w:rPr>
        <w:t>Positioning Measurement Gap Activation/Deactivation Request MAC CE according to the upper layer's request</w:t>
      </w:r>
      <w:r w:rsidRPr="001B1744">
        <w:t>;</w:t>
      </w:r>
    </w:p>
    <w:p w14:paraId="411528D1" w14:textId="77777777" w:rsidR="005E5E72" w:rsidRPr="001B1744" w:rsidRDefault="005E5E72" w:rsidP="005E5E72">
      <w:pPr>
        <w:pStyle w:val="B3"/>
        <w:rPr>
          <w:lang w:eastAsia="zh-CN"/>
        </w:rPr>
      </w:pPr>
      <w:r w:rsidRPr="001B1744">
        <w:rPr>
          <w:lang w:eastAsia="zh-CN"/>
        </w:rPr>
        <w:t>3&gt;</w:t>
      </w:r>
      <w:r w:rsidRPr="001B1744">
        <w:rPr>
          <w:lang w:eastAsia="zh-CN"/>
        </w:rPr>
        <w:tab/>
        <w:t>cancel triggered Positioning Measurement Gap Activation/Deactivation Request MAC CE.</w:t>
      </w:r>
    </w:p>
    <w:p w14:paraId="63CBA933" w14:textId="77777777" w:rsidR="005E5E72" w:rsidRPr="001B1744" w:rsidRDefault="005E5E72" w:rsidP="005E5E72">
      <w:pPr>
        <w:pStyle w:val="B2"/>
        <w:rPr>
          <w:lang w:eastAsia="zh-CN"/>
        </w:rPr>
      </w:pPr>
      <w:r w:rsidRPr="001B1744">
        <w:rPr>
          <w:lang w:eastAsia="zh-CN"/>
        </w:rPr>
        <w:t>2&gt;</w:t>
      </w:r>
      <w:r w:rsidRPr="001B1744">
        <w:rPr>
          <w:lang w:eastAsia="zh-CN"/>
        </w:rPr>
        <w:tab/>
        <w:t>else:</w:t>
      </w:r>
    </w:p>
    <w:p w14:paraId="0417B1F3" w14:textId="4D554FCC" w:rsidR="005E5E72" w:rsidRDefault="005E5E72" w:rsidP="005E5E72">
      <w:pPr>
        <w:pStyle w:val="B3"/>
        <w:rPr>
          <w:lang w:eastAsia="ko-KR"/>
        </w:rPr>
      </w:pPr>
      <w:r w:rsidRPr="001B1744">
        <w:rPr>
          <w:lang w:eastAsia="zh-CN"/>
        </w:rPr>
        <w:t>3&gt;</w:t>
      </w:r>
      <w:r w:rsidRPr="001B1744">
        <w:rPr>
          <w:lang w:eastAsia="zh-CN"/>
        </w:rPr>
        <w:tab/>
        <w:t xml:space="preserve">trigger a Scheduling Request for </w:t>
      </w:r>
      <w:r w:rsidRPr="001B1744">
        <w:rPr>
          <w:rFonts w:eastAsia="Malgun Gothic"/>
          <w:lang w:eastAsia="ko-KR"/>
        </w:rPr>
        <w:t>Positioning Measurement Gap Activation/Deactivation Request MAC CE</w:t>
      </w:r>
      <w:r w:rsidRPr="001B1744">
        <w:rPr>
          <w:lang w:eastAsia="zh-CN"/>
        </w:rPr>
        <w:t>.</w:t>
      </w:r>
    </w:p>
    <w:bookmarkEnd w:id="10"/>
    <w:bookmarkEnd w:id="11"/>
    <w:p w14:paraId="1D3B6AF9" w14:textId="0B8399F1" w:rsidR="000B543B" w:rsidRDefault="000B543B" w:rsidP="00333669">
      <w:pPr>
        <w:rPr>
          <w:noProof/>
        </w:rPr>
      </w:pPr>
    </w:p>
    <w:p w14:paraId="15BB9956" w14:textId="104CB5E7" w:rsidR="000B543B" w:rsidRPr="004C6D54" w:rsidRDefault="000B543B" w:rsidP="000B5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>End</w:t>
      </w:r>
      <w:r w:rsidRPr="004C6D54">
        <w:rPr>
          <w:i/>
          <w:iCs/>
        </w:rPr>
        <w:t xml:space="preserve"> of C</w:t>
      </w:r>
      <w:r>
        <w:rPr>
          <w:i/>
          <w:iCs/>
        </w:rPr>
        <w:t>hanges</w:t>
      </w:r>
    </w:p>
    <w:p w14:paraId="27F2F208" w14:textId="77777777" w:rsidR="009E6D35" w:rsidRDefault="009E6D35" w:rsidP="009E6D35">
      <w:pPr>
        <w:rPr>
          <w:rFonts w:ascii="Calibri" w:eastAsiaTheme="minorHAnsi" w:hAnsi="Calibri" w:cs="Calibri"/>
          <w:sz w:val="22"/>
          <w:szCs w:val="22"/>
        </w:rPr>
      </w:pPr>
    </w:p>
    <w:p w14:paraId="2E3BEB6F" w14:textId="77777777" w:rsidR="009E6D35" w:rsidRDefault="009E6D35" w:rsidP="009E6D35"/>
    <w:p w14:paraId="52B570F7" w14:textId="77777777" w:rsidR="000B543B" w:rsidRDefault="000B543B" w:rsidP="00333669">
      <w:pPr>
        <w:rPr>
          <w:noProof/>
        </w:rPr>
      </w:pPr>
    </w:p>
    <w:sectPr w:rsidR="000B543B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47FD7" w14:textId="77777777" w:rsidR="008E43C5" w:rsidRDefault="008E43C5">
      <w:r>
        <w:separator/>
      </w:r>
    </w:p>
  </w:endnote>
  <w:endnote w:type="continuationSeparator" w:id="0">
    <w:p w14:paraId="47EB508D" w14:textId="77777777" w:rsidR="008E43C5" w:rsidRDefault="008E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83DD5" w14:textId="77777777" w:rsidR="008E43C5" w:rsidRDefault="008E43C5">
      <w:r>
        <w:separator/>
      </w:r>
    </w:p>
  </w:footnote>
  <w:footnote w:type="continuationSeparator" w:id="0">
    <w:p w14:paraId="140C580C" w14:textId="77777777" w:rsidR="008E43C5" w:rsidRDefault="008E4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F7D46"/>
    <w:multiLevelType w:val="hybridMultilevel"/>
    <w:tmpl w:val="20E66946"/>
    <w:lvl w:ilvl="0" w:tplc="E4923C06">
      <w:start w:val="2023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32C3"/>
    <w:rsid w:val="00021F99"/>
    <w:rsid w:val="00022E4A"/>
    <w:rsid w:val="000514C9"/>
    <w:rsid w:val="0006445F"/>
    <w:rsid w:val="00070657"/>
    <w:rsid w:val="00080497"/>
    <w:rsid w:val="000A6394"/>
    <w:rsid w:val="000B543B"/>
    <w:rsid w:val="000B7FED"/>
    <w:rsid w:val="000C038A"/>
    <w:rsid w:val="000C6598"/>
    <w:rsid w:val="000D44B3"/>
    <w:rsid w:val="000F1861"/>
    <w:rsid w:val="001073A7"/>
    <w:rsid w:val="00124928"/>
    <w:rsid w:val="00145D43"/>
    <w:rsid w:val="0014610F"/>
    <w:rsid w:val="00161F6D"/>
    <w:rsid w:val="00192C46"/>
    <w:rsid w:val="001A08B3"/>
    <w:rsid w:val="001A7B60"/>
    <w:rsid w:val="001B29A6"/>
    <w:rsid w:val="001B52F0"/>
    <w:rsid w:val="001B7A65"/>
    <w:rsid w:val="001C2A67"/>
    <w:rsid w:val="001E1A57"/>
    <w:rsid w:val="001E41F3"/>
    <w:rsid w:val="002330F0"/>
    <w:rsid w:val="00233D64"/>
    <w:rsid w:val="00254125"/>
    <w:rsid w:val="0026004D"/>
    <w:rsid w:val="002640DD"/>
    <w:rsid w:val="00275D12"/>
    <w:rsid w:val="00284FEB"/>
    <w:rsid w:val="002860C4"/>
    <w:rsid w:val="002B5741"/>
    <w:rsid w:val="002D0205"/>
    <w:rsid w:val="002D498A"/>
    <w:rsid w:val="002E472E"/>
    <w:rsid w:val="0030481A"/>
    <w:rsid w:val="00305409"/>
    <w:rsid w:val="00313C87"/>
    <w:rsid w:val="0032565B"/>
    <w:rsid w:val="00333669"/>
    <w:rsid w:val="00343174"/>
    <w:rsid w:val="00351C56"/>
    <w:rsid w:val="003550DC"/>
    <w:rsid w:val="003609EF"/>
    <w:rsid w:val="0036231A"/>
    <w:rsid w:val="0037075A"/>
    <w:rsid w:val="00374DD4"/>
    <w:rsid w:val="003778E8"/>
    <w:rsid w:val="0039633A"/>
    <w:rsid w:val="00397459"/>
    <w:rsid w:val="003A0387"/>
    <w:rsid w:val="003D771B"/>
    <w:rsid w:val="003E1A36"/>
    <w:rsid w:val="003F57EC"/>
    <w:rsid w:val="003F6797"/>
    <w:rsid w:val="00410371"/>
    <w:rsid w:val="004121EE"/>
    <w:rsid w:val="004242F1"/>
    <w:rsid w:val="004372E5"/>
    <w:rsid w:val="00437EDC"/>
    <w:rsid w:val="004737B9"/>
    <w:rsid w:val="0049419F"/>
    <w:rsid w:val="004B75B7"/>
    <w:rsid w:val="004D7945"/>
    <w:rsid w:val="004E6A08"/>
    <w:rsid w:val="005061E3"/>
    <w:rsid w:val="005141D9"/>
    <w:rsid w:val="0051580D"/>
    <w:rsid w:val="00535EA7"/>
    <w:rsid w:val="00547111"/>
    <w:rsid w:val="00573CE9"/>
    <w:rsid w:val="00587CD9"/>
    <w:rsid w:val="00592D74"/>
    <w:rsid w:val="005C116F"/>
    <w:rsid w:val="005E2C44"/>
    <w:rsid w:val="005E5E72"/>
    <w:rsid w:val="00621188"/>
    <w:rsid w:val="006257ED"/>
    <w:rsid w:val="00632DA9"/>
    <w:rsid w:val="006446A2"/>
    <w:rsid w:val="00653DE4"/>
    <w:rsid w:val="006575E2"/>
    <w:rsid w:val="006610F8"/>
    <w:rsid w:val="00665C47"/>
    <w:rsid w:val="00685974"/>
    <w:rsid w:val="0069330E"/>
    <w:rsid w:val="00695808"/>
    <w:rsid w:val="006B46FB"/>
    <w:rsid w:val="006E05B1"/>
    <w:rsid w:val="006E21FB"/>
    <w:rsid w:val="006E6107"/>
    <w:rsid w:val="0073089E"/>
    <w:rsid w:val="00733712"/>
    <w:rsid w:val="00736ACE"/>
    <w:rsid w:val="0075515B"/>
    <w:rsid w:val="007665FE"/>
    <w:rsid w:val="00767DD6"/>
    <w:rsid w:val="00792342"/>
    <w:rsid w:val="007977A8"/>
    <w:rsid w:val="007A13F6"/>
    <w:rsid w:val="007A2979"/>
    <w:rsid w:val="007A5513"/>
    <w:rsid w:val="007B512A"/>
    <w:rsid w:val="007C2097"/>
    <w:rsid w:val="007D6A07"/>
    <w:rsid w:val="007E5CFD"/>
    <w:rsid w:val="007F7259"/>
    <w:rsid w:val="008040A8"/>
    <w:rsid w:val="00806356"/>
    <w:rsid w:val="0081488E"/>
    <w:rsid w:val="0082064D"/>
    <w:rsid w:val="00825A63"/>
    <w:rsid w:val="008279FA"/>
    <w:rsid w:val="00836916"/>
    <w:rsid w:val="00836A02"/>
    <w:rsid w:val="00847235"/>
    <w:rsid w:val="008516CC"/>
    <w:rsid w:val="008626E7"/>
    <w:rsid w:val="00870EE7"/>
    <w:rsid w:val="008738E1"/>
    <w:rsid w:val="008863B9"/>
    <w:rsid w:val="008A45A6"/>
    <w:rsid w:val="008B46AA"/>
    <w:rsid w:val="008C18C3"/>
    <w:rsid w:val="008D1D23"/>
    <w:rsid w:val="008D3CCC"/>
    <w:rsid w:val="008E053A"/>
    <w:rsid w:val="008E43C5"/>
    <w:rsid w:val="008F3789"/>
    <w:rsid w:val="008F686C"/>
    <w:rsid w:val="0091247E"/>
    <w:rsid w:val="009148DE"/>
    <w:rsid w:val="009373FE"/>
    <w:rsid w:val="00941E30"/>
    <w:rsid w:val="0097040C"/>
    <w:rsid w:val="009777D9"/>
    <w:rsid w:val="00991B88"/>
    <w:rsid w:val="009A5753"/>
    <w:rsid w:val="009A579D"/>
    <w:rsid w:val="009A6CEF"/>
    <w:rsid w:val="009C7F95"/>
    <w:rsid w:val="009E3297"/>
    <w:rsid w:val="009E6D35"/>
    <w:rsid w:val="009F2652"/>
    <w:rsid w:val="009F734F"/>
    <w:rsid w:val="00A246B6"/>
    <w:rsid w:val="00A2516E"/>
    <w:rsid w:val="00A446C7"/>
    <w:rsid w:val="00A47E70"/>
    <w:rsid w:val="00A50CF0"/>
    <w:rsid w:val="00A66409"/>
    <w:rsid w:val="00A70811"/>
    <w:rsid w:val="00A71531"/>
    <w:rsid w:val="00A7671C"/>
    <w:rsid w:val="00A942E4"/>
    <w:rsid w:val="00AA2CBC"/>
    <w:rsid w:val="00AA446C"/>
    <w:rsid w:val="00AB22F5"/>
    <w:rsid w:val="00AB2B80"/>
    <w:rsid w:val="00AC5820"/>
    <w:rsid w:val="00AD1CD8"/>
    <w:rsid w:val="00AF19DA"/>
    <w:rsid w:val="00B00BFE"/>
    <w:rsid w:val="00B02D30"/>
    <w:rsid w:val="00B258BB"/>
    <w:rsid w:val="00B53736"/>
    <w:rsid w:val="00B60E82"/>
    <w:rsid w:val="00B616CB"/>
    <w:rsid w:val="00B66F20"/>
    <w:rsid w:val="00B67B97"/>
    <w:rsid w:val="00B8173B"/>
    <w:rsid w:val="00B968C8"/>
    <w:rsid w:val="00BA3EC5"/>
    <w:rsid w:val="00BA51D9"/>
    <w:rsid w:val="00BA7A4F"/>
    <w:rsid w:val="00BB5DFC"/>
    <w:rsid w:val="00BD279D"/>
    <w:rsid w:val="00BD6BB8"/>
    <w:rsid w:val="00C21C5F"/>
    <w:rsid w:val="00C66BA2"/>
    <w:rsid w:val="00C870F6"/>
    <w:rsid w:val="00C93407"/>
    <w:rsid w:val="00C95985"/>
    <w:rsid w:val="00CA40E4"/>
    <w:rsid w:val="00CB1513"/>
    <w:rsid w:val="00CB5FEF"/>
    <w:rsid w:val="00CC5026"/>
    <w:rsid w:val="00CC68D0"/>
    <w:rsid w:val="00D03F9A"/>
    <w:rsid w:val="00D06D51"/>
    <w:rsid w:val="00D17226"/>
    <w:rsid w:val="00D24991"/>
    <w:rsid w:val="00D25C83"/>
    <w:rsid w:val="00D50255"/>
    <w:rsid w:val="00D60FD3"/>
    <w:rsid w:val="00D66520"/>
    <w:rsid w:val="00D804DD"/>
    <w:rsid w:val="00D84AE9"/>
    <w:rsid w:val="00DB79DA"/>
    <w:rsid w:val="00DC235A"/>
    <w:rsid w:val="00DD7E95"/>
    <w:rsid w:val="00DE34CF"/>
    <w:rsid w:val="00E02CD7"/>
    <w:rsid w:val="00E1324E"/>
    <w:rsid w:val="00E13F3D"/>
    <w:rsid w:val="00E23A19"/>
    <w:rsid w:val="00E34898"/>
    <w:rsid w:val="00E86ADA"/>
    <w:rsid w:val="00EA7142"/>
    <w:rsid w:val="00EB09B7"/>
    <w:rsid w:val="00EC0B52"/>
    <w:rsid w:val="00EC110C"/>
    <w:rsid w:val="00EE7D7C"/>
    <w:rsid w:val="00EF1595"/>
    <w:rsid w:val="00F138EB"/>
    <w:rsid w:val="00F25D98"/>
    <w:rsid w:val="00F300FB"/>
    <w:rsid w:val="00F627EE"/>
    <w:rsid w:val="00F817FE"/>
    <w:rsid w:val="00F850CC"/>
    <w:rsid w:val="00FA40FE"/>
    <w:rsid w:val="00FB6386"/>
    <w:rsid w:val="00FB689C"/>
    <w:rsid w:val="00FC4362"/>
    <w:rsid w:val="00FD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link w:val="B3Char"/>
    <w:qFormat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C93407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4737B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4737B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0B543B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0B543B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0B543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0B543B"/>
    <w:rPr>
      <w:rFonts w:ascii="Arial" w:hAnsi="Arial"/>
      <w:b/>
      <w:lang w:val="en-GB" w:eastAsia="en-US"/>
    </w:rPr>
  </w:style>
  <w:style w:type="table" w:styleId="af1">
    <w:name w:val="Table Grid"/>
    <w:basedOn w:val="a1"/>
    <w:rsid w:val="000B543B"/>
    <w:pPr>
      <w:spacing w:after="180"/>
    </w:pPr>
    <w:rPr>
      <w:rFonts w:ascii="Times New Roman" w:hAnsi="Times New Roman"/>
      <w:lang w:val="en-GB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2Char">
    <w:name w:val="B2 Char"/>
    <w:link w:val="B2"/>
    <w:qFormat/>
    <w:rsid w:val="0049419F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49419F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F817FE"/>
    <w:rPr>
      <w:rFonts w:ascii="Times New Roman" w:hAnsi="Times New Roman"/>
      <w:lang w:eastAsia="zh-CN"/>
    </w:rPr>
  </w:style>
  <w:style w:type="character" w:customStyle="1" w:styleId="B3Char2">
    <w:name w:val="B3 Char2"/>
    <w:qFormat/>
    <w:rsid w:val="00F817FE"/>
    <w:rPr>
      <w:rFonts w:ascii="Times New Roman" w:hAnsi="Times New Roman"/>
      <w:lang w:eastAsia="ja-JP"/>
    </w:rPr>
  </w:style>
  <w:style w:type="paragraph" w:styleId="af2">
    <w:name w:val="Revision"/>
    <w:hidden/>
    <w:uiPriority w:val="99"/>
    <w:semiHidden/>
    <w:rsid w:val="005E5E7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D5322-A100-4B85-B0C0-B47DC17F1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B863F0-14B9-497F-8035-DDA9E1D586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76EB6C05-F9F6-49D2-A452-5D7AC969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4BEC83-0828-497C-B1FD-29851128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38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Huawei-YinghaoGuo</cp:lastModifiedBy>
  <cp:revision>40</cp:revision>
  <cp:lastPrinted>1899-12-31T23:00:00Z</cp:lastPrinted>
  <dcterms:created xsi:type="dcterms:W3CDTF">2022-09-29T19:43:00Z</dcterms:created>
  <dcterms:modified xsi:type="dcterms:W3CDTF">2023-02-17T06:27:00Z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  <property fmtid="{D5CDD505-2E9C-101B-9397-08002B2CF9AE}" pid="23" name="_2015_ms_pID_725343">
    <vt:lpwstr>(3)SKzhJ2uLVYUvLOU8HcB5XVOWg3OWoYo1x6JnIqJF4G7X2MCUUR1Y6MAv7VFFcoO3VYr45beA
CteiDMRlbLHyu/HwGF07k4PzrmXvNkmuM6ZeAmgHZ444hcHGDbNps4EotrRuLg0oTcpvL2sl
VOJMOQMEeL9AwGG5fN/ntaMASTL1BUs7Un2uSLdqnHB1t86l/Tv264At7kfSXG4B5yBvdePJ
lkGN1qBjEvjk7JYqOf</vt:lpwstr>
  </property>
  <property fmtid="{D5CDD505-2E9C-101B-9397-08002B2CF9AE}" pid="24" name="_2015_ms_pID_7253431">
    <vt:lpwstr>/iIcUPFcElWS4rueTLyTA7pEKoqEIJzt+3wixpW6pmXDGBhN6lPtQA
qPOES3sqfxlDCmNuvfxe6aINSb2sBFF5XMgKVK3PGZvfxXykSDOwyuWnj6RCDvWaH/+mfGiC
ihudfipoLYKUoRba3xafe1MPVQUWL38PeCRYEVRjfstOXq+8fPvXW3JIFblTD5eO9ImEAhHZ
JoKE+YwR9R3IT4evtHMwoXJH0qRUC9Gd1V5n</vt:lpwstr>
  </property>
  <property fmtid="{D5CDD505-2E9C-101B-9397-08002B2CF9AE}" pid="25" name="_2015_ms_pID_7253432">
    <vt:lpwstr>9Q==</vt:lpwstr>
  </property>
</Properties>
</file>