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2A" w:rsidRDefault="00C454D0">
      <w:pPr>
        <w:pStyle w:val="3GPPHeader"/>
        <w:spacing w:after="60"/>
        <w:rPr>
          <w:sz w:val="32"/>
          <w:szCs w:val="32"/>
          <w:lang w:val="en-US"/>
        </w:rPr>
      </w:pPr>
      <w:r>
        <w:rPr>
          <w:lang w:val="en-US"/>
        </w:rPr>
        <w:t>3GPP TSG-RAN WG2 #121</w:t>
      </w:r>
      <w:r>
        <w:rPr>
          <w:lang w:val="en-US"/>
        </w:rPr>
        <w:tab/>
      </w:r>
      <w:r>
        <w:rPr>
          <w:sz w:val="32"/>
          <w:szCs w:val="32"/>
          <w:lang w:val="en-US"/>
        </w:rPr>
        <w:t>R2-23xxxxx</w:t>
      </w:r>
    </w:p>
    <w:p w:rsidR="00B6322A" w:rsidRDefault="00C454D0">
      <w:pPr>
        <w:pStyle w:val="3GPPHeader"/>
        <w:spacing w:after="60"/>
      </w:pPr>
      <w:r>
        <w:t>Athens, Greece, 27</w:t>
      </w:r>
      <w:r>
        <w:rPr>
          <w:vertAlign w:val="superscript"/>
        </w:rPr>
        <w:t>th</w:t>
      </w:r>
      <w:r>
        <w:t xml:space="preserve"> February – 3</w:t>
      </w:r>
      <w:r>
        <w:rPr>
          <w:vertAlign w:val="superscript"/>
        </w:rPr>
        <w:t>rd</w:t>
      </w:r>
      <w:r>
        <w:t xml:space="preserve"> March 2023</w:t>
      </w:r>
    </w:p>
    <w:p w:rsidR="00B6322A" w:rsidRDefault="00B6322A">
      <w:pPr>
        <w:pStyle w:val="CRCoverPage"/>
        <w:tabs>
          <w:tab w:val="left" w:pos="1985"/>
        </w:tabs>
        <w:rPr>
          <w:rFonts w:cs="Arial"/>
          <w:b/>
          <w:bCs/>
          <w:sz w:val="24"/>
        </w:rPr>
      </w:pPr>
    </w:p>
    <w:p w:rsidR="00B6322A" w:rsidRDefault="00C454D0">
      <w:pPr>
        <w:pStyle w:val="CRCoverPage"/>
        <w:tabs>
          <w:tab w:val="left" w:pos="1985"/>
        </w:tabs>
        <w:rPr>
          <w:rFonts w:cs="Arial"/>
          <w:b/>
          <w:bCs/>
          <w:sz w:val="24"/>
          <w:lang w:eastAsia="zh-CN"/>
        </w:rPr>
      </w:pPr>
      <w:r>
        <w:rPr>
          <w:rFonts w:cs="Arial"/>
          <w:b/>
          <w:bCs/>
          <w:sz w:val="24"/>
        </w:rPr>
        <w:t>Agenda item:</w:t>
      </w:r>
      <w:r>
        <w:rPr>
          <w:rFonts w:cs="Arial"/>
          <w:b/>
          <w:bCs/>
          <w:sz w:val="24"/>
        </w:rPr>
        <w:tab/>
        <w:t>6.7</w:t>
      </w:r>
    </w:p>
    <w:p w:rsidR="00B6322A" w:rsidRDefault="00C454D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B6322A" w:rsidRDefault="00C454D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[AT121][403][POS] Network control for MG activation/deactivation UL MAC CE</w:t>
      </w:r>
    </w:p>
    <w:bookmarkEnd w:id="0"/>
    <w:p w:rsidR="00B6322A" w:rsidRDefault="00C454D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B6322A" w:rsidRDefault="00C454D0">
      <w:pPr>
        <w:pStyle w:val="1"/>
      </w:pPr>
      <w:r>
        <w:t>1</w:t>
      </w:r>
      <w:r>
        <w:tab/>
        <w:t>Introduction</w:t>
      </w:r>
    </w:p>
    <w:p w:rsidR="00B6322A" w:rsidRDefault="00C454D0">
      <w:pPr>
        <w:spacing w:before="120" w:after="120"/>
        <w:rPr>
          <w:lang w:eastAsia="zh-CN"/>
        </w:rPr>
      </w:pPr>
      <w:r>
        <w:rPr>
          <w:lang w:eastAsia="zh-CN"/>
        </w:rPr>
        <w:t>This</w:t>
      </w:r>
      <w:r>
        <w:rPr>
          <w:lang w:eastAsia="zh-CN"/>
        </w:rPr>
        <w:t xml:space="preserve"> document is to kick off the following email discussion:</w:t>
      </w:r>
    </w:p>
    <w:p w:rsidR="00B6322A" w:rsidRDefault="00B6322A">
      <w:pPr>
        <w:pStyle w:val="Doc-text2"/>
        <w:rPr>
          <w:lang w:val="en-US" w:eastAsia="en-GB"/>
        </w:rPr>
      </w:pPr>
    </w:p>
    <w:p w:rsidR="00B6322A" w:rsidRDefault="00C454D0">
      <w:pPr>
        <w:pStyle w:val="EmailDiscussion"/>
        <w:overflowPunct/>
        <w:autoSpaceDE/>
        <w:autoSpaceDN/>
        <w:adjustRightInd/>
        <w:textAlignment w:val="auto"/>
      </w:pPr>
      <w:r>
        <w:t>[AT121][403][POS] Network control for MG activation/deactivation UL MAC CE (Ericsson)</w:t>
      </w:r>
    </w:p>
    <w:p w:rsidR="00B6322A" w:rsidRDefault="00C454D0">
      <w:pPr>
        <w:pStyle w:val="EmailDiscussion2"/>
      </w:pPr>
      <w:r>
        <w:tab/>
        <w:t>Scope: Discuss the proposals in R2-2301303, R2-2301829, and R2-2301828 and conclude on the expected behaviour.</w:t>
      </w:r>
    </w:p>
    <w:p w:rsidR="00B6322A" w:rsidRDefault="00C454D0">
      <w:pPr>
        <w:pStyle w:val="EmailDiscussion2"/>
      </w:pPr>
      <w:r>
        <w:tab/>
        <w:t>Intended outcome: Report and agreeable CR if necessary</w:t>
      </w:r>
    </w:p>
    <w:p w:rsidR="00B6322A" w:rsidRDefault="00C454D0">
      <w:pPr>
        <w:pStyle w:val="EmailDiscussion2"/>
      </w:pPr>
      <w:r>
        <w:tab/>
        <w:t>Deadline: Wednesday 2023-03-01 1900 EET</w:t>
      </w:r>
    </w:p>
    <w:p w:rsidR="00B6322A" w:rsidRDefault="00B6322A">
      <w:pPr>
        <w:pStyle w:val="EmailDiscussion2"/>
      </w:pPr>
    </w:p>
    <w:p w:rsidR="00B6322A" w:rsidRDefault="00B6322A"/>
    <w:p w:rsidR="00B6322A" w:rsidRDefault="00B6322A"/>
    <w:p w:rsidR="00B6322A" w:rsidRDefault="00C454D0">
      <w:pPr>
        <w:pStyle w:val="1"/>
        <w:rPr>
          <w:lang w:eastAsia="zh-CN"/>
        </w:rPr>
      </w:pPr>
      <w:r>
        <w:t>2</w:t>
      </w:r>
      <w:r>
        <w:tab/>
      </w:r>
      <w:r>
        <w:rPr>
          <w:lang w:eastAsia="ko-KR"/>
        </w:rPr>
        <w:t>Contact Information</w:t>
      </w:r>
    </w:p>
    <w:p w:rsidR="00B6322A" w:rsidRDefault="00B6322A"/>
    <w:tbl>
      <w:tblPr>
        <w:tblStyle w:val="af3"/>
        <w:tblW w:w="0" w:type="auto"/>
        <w:tblLook w:val="04A0" w:firstRow="1" w:lastRow="0" w:firstColumn="1" w:lastColumn="0" w:noHBand="0" w:noVBand="1"/>
      </w:tblPr>
      <w:tblGrid>
        <w:gridCol w:w="3835"/>
        <w:gridCol w:w="5794"/>
      </w:tblGrid>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C454D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B6322A" w:rsidRDefault="00C454D0">
            <w:pPr>
              <w:pStyle w:val="TAH"/>
              <w:rPr>
                <w:rFonts w:eastAsia="Calibri"/>
                <w:lang w:eastAsia="ko-KR"/>
              </w:rPr>
            </w:pPr>
            <w:r>
              <w:rPr>
                <w:rFonts w:eastAsia="Calibri"/>
                <w:lang w:eastAsia="ko-KR"/>
              </w:rPr>
              <w:t>Contact: Name (E-mail)</w:t>
            </w: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C454D0">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B6322A" w:rsidRDefault="00C454D0">
            <w:pPr>
              <w:pStyle w:val="TAC"/>
              <w:jc w:val="left"/>
              <w:rPr>
                <w:rFonts w:eastAsiaTheme="minorEastAsia"/>
                <w:lang w:val="en-US"/>
              </w:rPr>
            </w:pPr>
            <w:r>
              <w:rPr>
                <w:rFonts w:eastAsiaTheme="minorEastAsia" w:hint="eastAsia"/>
                <w:lang w:val="en-US"/>
              </w:rPr>
              <w:t>Jianxiang Li(lijianxiang@catt.cn)</w:t>
            </w: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Pr="00C906B2" w:rsidRDefault="00C906B2">
            <w:pPr>
              <w:pStyle w:val="TAC"/>
              <w:jc w:val="left"/>
              <w:rPr>
                <w:rFonts w:eastAsia="맑은 고딕" w:hint="eastAsia"/>
                <w:lang w:val="en-US" w:eastAsia="ko-KR"/>
              </w:rPr>
            </w:pPr>
            <w:r>
              <w:rPr>
                <w:rFonts w:eastAsia="맑은 고딕"/>
                <w:lang w:val="en-US" w:eastAsia="ko-KR"/>
              </w:rPr>
              <w:t>S</w:t>
            </w:r>
            <w:r>
              <w:rPr>
                <w:rFonts w:eastAsia="맑은 고딕" w:hint="eastAsia"/>
                <w:lang w:val="en-US" w:eastAsia="ko-KR"/>
              </w:rPr>
              <w:t xml:space="preserve">amsung </w:t>
            </w:r>
          </w:p>
        </w:tc>
        <w:tc>
          <w:tcPr>
            <w:tcW w:w="5794" w:type="dxa"/>
            <w:tcBorders>
              <w:top w:val="single" w:sz="4" w:space="0" w:color="auto"/>
              <w:left w:val="single" w:sz="4" w:space="0" w:color="auto"/>
              <w:bottom w:val="single" w:sz="4" w:space="0" w:color="auto"/>
              <w:right w:val="single" w:sz="4" w:space="0" w:color="auto"/>
            </w:tcBorders>
          </w:tcPr>
          <w:p w:rsidR="00B6322A" w:rsidRPr="00C906B2" w:rsidRDefault="00C906B2">
            <w:pPr>
              <w:pStyle w:val="TAC"/>
              <w:jc w:val="left"/>
              <w:rPr>
                <w:rFonts w:eastAsia="맑은 고딕" w:hint="eastAsia"/>
                <w:lang w:val="en-US" w:eastAsia="ko-KR"/>
              </w:rPr>
            </w:pPr>
            <w:r>
              <w:rPr>
                <w:rFonts w:eastAsia="맑은 고딕"/>
                <w:lang w:val="en-US" w:eastAsia="ko-KR"/>
              </w:rPr>
              <w:t>J</w:t>
            </w:r>
            <w:r>
              <w:rPr>
                <w:rFonts w:eastAsia="맑은 고딕" w:hint="eastAsia"/>
                <w:lang w:val="en-US" w:eastAsia="ko-KR"/>
              </w:rPr>
              <w:t xml:space="preserve">une </w:t>
            </w:r>
            <w:r>
              <w:rPr>
                <w:rFonts w:eastAsia="맑은 고딕"/>
                <w:lang w:val="en-US" w:eastAsia="ko-KR"/>
              </w:rPr>
              <w:t>Hwang (june77.hwang@samsung.com)</w:t>
            </w: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r w:rsidR="00B6322A">
        <w:trPr>
          <w:trHeight w:val="170"/>
        </w:trPr>
        <w:tc>
          <w:tcPr>
            <w:tcW w:w="3835"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rsidR="00B6322A" w:rsidRDefault="00B6322A">
            <w:pPr>
              <w:pStyle w:val="TAC"/>
              <w:jc w:val="left"/>
              <w:rPr>
                <w:rFonts w:eastAsia="Calibri"/>
                <w:lang w:val="en-US" w:eastAsia="ko-KR"/>
              </w:rPr>
            </w:pPr>
          </w:p>
        </w:tc>
      </w:tr>
    </w:tbl>
    <w:p w:rsidR="00B6322A" w:rsidRDefault="00B6322A"/>
    <w:p w:rsidR="00B6322A" w:rsidRDefault="00C454D0">
      <w:pPr>
        <w:pStyle w:val="1"/>
      </w:pPr>
      <w:r>
        <w:rPr>
          <w:rFonts w:hint="eastAsia"/>
          <w:lang w:eastAsia="zh-CN"/>
        </w:rPr>
        <w:lastRenderedPageBreak/>
        <w:t>3</w:t>
      </w:r>
      <w:r>
        <w:tab/>
        <w:t>Discussions</w:t>
      </w:r>
    </w:p>
    <w:p w:rsidR="00B6322A" w:rsidRDefault="00C454D0">
      <w:pPr>
        <w:pStyle w:val="21"/>
      </w:pPr>
      <w:r>
        <w:t>3.1</w:t>
      </w:r>
      <w:r>
        <w:tab/>
      </w:r>
      <w:r>
        <w:t>Motivation of CRs</w:t>
      </w:r>
    </w:p>
    <w:p w:rsidR="00B6322A" w:rsidRDefault="00C454D0">
      <w:pPr>
        <w:rPr>
          <w:sz w:val="16"/>
        </w:rPr>
      </w:pPr>
      <w:r>
        <w:rPr>
          <w:rFonts w:ascii="Arial" w:hAnsi="Arial" w:cs="Arial"/>
          <w:i/>
          <w:sz w:val="24"/>
          <w:szCs w:val="24"/>
          <w:lang w:val="sv-SE"/>
        </w:rPr>
        <w:tab/>
      </w:r>
    </w:p>
    <w:p w:rsidR="00B6322A" w:rsidRDefault="00B6322A">
      <w:pPr>
        <w:pStyle w:val="afb"/>
        <w:rPr>
          <w:rFonts w:ascii="Times New Roman" w:hAnsi="Times New Roman"/>
          <w:sz w:val="20"/>
        </w:rPr>
      </w:pPr>
    </w:p>
    <w:p w:rsidR="00B6322A" w:rsidRDefault="00B6322A">
      <w:pPr>
        <w:pStyle w:val="afb"/>
        <w:rPr>
          <w:rFonts w:ascii="Times New Roman" w:hAnsi="Times New Roman"/>
          <w:sz w:val="20"/>
        </w:rPr>
      </w:pPr>
    </w:p>
    <w:p w:rsidR="00B6322A" w:rsidRDefault="00C454D0">
      <w:pPr>
        <w:pStyle w:val="afb"/>
        <w:numPr>
          <w:ilvl w:val="0"/>
          <w:numId w:val="14"/>
        </w:numPr>
        <w:rPr>
          <w:rFonts w:ascii="Times New Roman" w:hAnsi="Times New Roman"/>
          <w:sz w:val="20"/>
          <w:szCs w:val="20"/>
        </w:rPr>
      </w:pPr>
      <w:r>
        <w:rPr>
          <w:rFonts w:ascii="Times New Roman" w:hAnsi="Times New Roman"/>
          <w:sz w:val="20"/>
          <w:szCs w:val="20"/>
          <w:lang w:val="en-US"/>
        </w:rPr>
        <w:t>The feature UL MAC CE is optional for gNB</w:t>
      </w:r>
    </w:p>
    <w:p w:rsidR="00B6322A" w:rsidRDefault="00C454D0">
      <w:pPr>
        <w:pStyle w:val="afb"/>
        <w:numPr>
          <w:ilvl w:val="0"/>
          <w:numId w:val="14"/>
        </w:numPr>
        <w:rPr>
          <w:rFonts w:ascii="Times New Roman" w:hAnsi="Times New Roman"/>
          <w:sz w:val="20"/>
          <w:szCs w:val="20"/>
        </w:rPr>
      </w:pPr>
      <w:r>
        <w:rPr>
          <w:rFonts w:ascii="Times New Roman" w:hAnsi="Times New Roman"/>
          <w:sz w:val="20"/>
          <w:szCs w:val="20"/>
          <w:lang w:val="en-US"/>
        </w:rPr>
        <w:t>UL MAC CE is implemented fully but not partially (i.e NW if implements would implement both the decoding and necessary action to act on the MAC CE)</w:t>
      </w:r>
    </w:p>
    <w:p w:rsidR="00B6322A" w:rsidRDefault="00C454D0">
      <w:pPr>
        <w:pStyle w:val="Observation"/>
        <w:numPr>
          <w:ilvl w:val="0"/>
          <w:numId w:val="15"/>
        </w:numPr>
        <w:rPr>
          <w:rFonts w:ascii="Times New Roman" w:hAnsi="Times New Roman"/>
          <w:b w:val="0"/>
          <w:bCs w:val="0"/>
        </w:rPr>
      </w:pPr>
      <w:r>
        <w:rPr>
          <w:rFonts w:ascii="Times New Roman" w:hAnsi="Times New Roman"/>
          <w:b w:val="0"/>
          <w:bCs w:val="0"/>
        </w:rPr>
        <w:t xml:space="preserve">The MAC subheader associated with the content generated by MAC layer does not have an L field as opposed to data generated by upper layers which are indicated with the L field. Hence, </w:t>
      </w:r>
      <w:bookmarkStart w:id="1" w:name="_Toc126601114"/>
      <w:r>
        <w:rPr>
          <w:rFonts w:ascii="Times New Roman" w:hAnsi="Times New Roman"/>
          <w:b w:val="0"/>
          <w:bCs w:val="0"/>
        </w:rPr>
        <w:t>there is a risk of packet discard when UE sends content which NW does no</w:t>
      </w:r>
      <w:r>
        <w:rPr>
          <w:rFonts w:ascii="Times New Roman" w:hAnsi="Times New Roman"/>
          <w:b w:val="0"/>
          <w:bCs w:val="0"/>
        </w:rPr>
        <w:t>t understand.</w:t>
      </w:r>
      <w:bookmarkEnd w:id="1"/>
    </w:p>
    <w:p w:rsidR="00B6322A" w:rsidRDefault="00B6322A"/>
    <w:p w:rsidR="00B6322A" w:rsidRDefault="00C454D0">
      <w:r>
        <w:t>Do company agree to the RRC CR as provided in the RRC CR in R2-2301304 to provide the configuration for UL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Comments</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As clearly stated at the session, there are 3 options on the table:</w:t>
            </w:r>
          </w:p>
          <w:p w:rsidR="00B6322A" w:rsidRDefault="00C454D0">
            <w:pPr>
              <w:pStyle w:val="TAC"/>
              <w:numPr>
                <w:ilvl w:val="0"/>
                <w:numId w:val="16"/>
              </w:numPr>
              <w:spacing w:before="20" w:after="20"/>
              <w:ind w:left="57" w:right="57"/>
              <w:jc w:val="left"/>
            </w:pPr>
            <w:r>
              <w:t xml:space="preserve">assume the </w:t>
            </w:r>
            <w:r>
              <w:t>network always supports it, (2) assume the network can decode the MAC PDU anyway, (3) the network may be unable to decode the MAC PDU and an RRC indication is needed.</w:t>
            </w:r>
          </w:p>
          <w:p w:rsidR="00B6322A" w:rsidRDefault="00C454D0">
            <w:pPr>
              <w:pStyle w:val="TAC"/>
              <w:spacing w:before="20" w:after="20"/>
              <w:ind w:right="57"/>
              <w:jc w:val="left"/>
              <w:rPr>
                <w:lang w:val="en-US"/>
              </w:rPr>
            </w:pPr>
            <w:r>
              <w:rPr>
                <w:rFonts w:hint="eastAsia"/>
                <w:lang w:val="en-US"/>
              </w:rPr>
              <w:t>We suggest to go with (1) to avoid any misunderstanding and NBC change</w:t>
            </w:r>
          </w:p>
        </w:tc>
      </w:tr>
      <w:tr w:rsidR="00C906B2">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C906B2" w:rsidRPr="007551BD" w:rsidRDefault="00C906B2" w:rsidP="00C906B2">
            <w:pPr>
              <w:pStyle w:val="TAC"/>
              <w:spacing w:before="20" w:after="20"/>
              <w:ind w:left="57" w:right="57"/>
              <w:jc w:val="left"/>
              <w:rPr>
                <w:rFonts w:eastAsia="맑은 고딕" w:hint="eastAsia"/>
                <w:lang w:val="en-US" w:eastAsia="ko-KR"/>
              </w:rPr>
            </w:pPr>
            <w:r>
              <w:rPr>
                <w:rFonts w:eastAsia="맑은 고딕"/>
                <w:lang w:val="en-US" w:eastAsia="ko-KR"/>
              </w:rPr>
              <w:t xml:space="preserve">Samsung </w:t>
            </w:r>
          </w:p>
        </w:tc>
        <w:tc>
          <w:tcPr>
            <w:tcW w:w="2478" w:type="dxa"/>
            <w:tcBorders>
              <w:top w:val="single" w:sz="4" w:space="0" w:color="auto"/>
              <w:left w:val="single" w:sz="4" w:space="0" w:color="auto"/>
              <w:bottom w:val="single" w:sz="4" w:space="0" w:color="auto"/>
              <w:right w:val="single" w:sz="4" w:space="0" w:color="auto"/>
            </w:tcBorders>
          </w:tcPr>
          <w:p w:rsidR="00C906B2" w:rsidRPr="007551BD" w:rsidRDefault="00C906B2" w:rsidP="00C906B2">
            <w:pPr>
              <w:pStyle w:val="TAC"/>
              <w:spacing w:before="20" w:after="20"/>
              <w:ind w:left="57" w:right="57"/>
              <w:jc w:val="left"/>
              <w:rPr>
                <w:rFonts w:eastAsia="맑은 고딕" w:hint="eastAsia"/>
                <w:lang w:val="en-US" w:eastAsia="ko-KR"/>
              </w:rPr>
            </w:pPr>
            <w:r>
              <w:rPr>
                <w:rFonts w:eastAsia="맑은 고딕"/>
                <w:lang w:val="en-US" w:eastAsia="ko-KR"/>
              </w:rPr>
              <w:t>Y</w:t>
            </w:r>
            <w:r>
              <w:rPr>
                <w:rFonts w:eastAsia="맑은 고딕" w:hint="eastAsia"/>
                <w:lang w:val="en-US" w:eastAsia="ko-KR"/>
              </w:rPr>
              <w:t xml:space="preserve">es </w:t>
            </w:r>
          </w:p>
        </w:tc>
        <w:tc>
          <w:tcPr>
            <w:tcW w:w="7142" w:type="dxa"/>
            <w:tcBorders>
              <w:top w:val="single" w:sz="4" w:space="0" w:color="auto"/>
              <w:left w:val="single" w:sz="4" w:space="0" w:color="auto"/>
              <w:bottom w:val="single" w:sz="4" w:space="0" w:color="auto"/>
              <w:right w:val="single" w:sz="4" w:space="0" w:color="auto"/>
            </w:tcBorders>
          </w:tcPr>
          <w:p w:rsidR="00C906B2" w:rsidRPr="00C906B2" w:rsidRDefault="00C906B2" w:rsidP="00C906B2">
            <w:pPr>
              <w:pStyle w:val="TAC"/>
              <w:spacing w:before="20" w:after="20"/>
              <w:ind w:left="57" w:right="57"/>
              <w:jc w:val="left"/>
              <w:rPr>
                <w:rFonts w:eastAsia="맑은 고딕" w:hint="eastAsia"/>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think this is rather curing the broken principle not NBC case. </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bl>
    <w:p w:rsidR="00B6322A" w:rsidRDefault="00B6322A"/>
    <w:p w:rsidR="00B6322A" w:rsidRDefault="00B6322A"/>
    <w:p w:rsidR="00B6322A" w:rsidRDefault="00C454D0">
      <w:r>
        <w:t>Do company agree to the MAC CR as provided in R2-2301828?</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Comments</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pPr>
            <w:r>
              <w:rPr>
                <w:rFonts w:hint="eastAsia"/>
              </w:rPr>
              <w:t>#1.</w:t>
            </w:r>
          </w:p>
          <w:p w:rsidR="00B6322A" w:rsidRDefault="00C454D0">
            <w:pPr>
              <w:pStyle w:val="TAC"/>
              <w:spacing w:before="20" w:after="20"/>
              <w:ind w:left="57" w:right="57"/>
              <w:jc w:val="left"/>
            </w:pPr>
            <w:r>
              <w:t>TS 38.331 CR</w:t>
            </w:r>
            <w:r>
              <w:rPr>
                <w:rFonts w:hint="eastAsia"/>
              </w:rPr>
              <w:t>xx</w:t>
            </w:r>
            <w:r>
              <w:t xml:space="preserve"> </w:t>
            </w:r>
            <w:r>
              <w:rPr>
                <w:rFonts w:hint="eastAsia"/>
              </w:rPr>
              <w:t>is missed</w:t>
            </w:r>
          </w:p>
          <w:p w:rsidR="00B6322A" w:rsidRDefault="00C454D0">
            <w:pPr>
              <w:pStyle w:val="TAC"/>
              <w:spacing w:before="20" w:after="20"/>
              <w:ind w:left="57" w:right="57"/>
              <w:jc w:val="left"/>
            </w:pPr>
            <w:r>
              <w:t>TS 37.355 CR</w:t>
            </w:r>
          </w:p>
          <w:p w:rsidR="00B6322A" w:rsidRDefault="00C454D0">
            <w:pPr>
              <w:pStyle w:val="TAC"/>
              <w:spacing w:before="20" w:after="20"/>
              <w:ind w:left="57" w:right="57"/>
              <w:jc w:val="left"/>
            </w:pPr>
            <w:r>
              <w:rPr>
                <w:rFonts w:hint="eastAsia"/>
              </w:rPr>
              <w:t>#2.</w:t>
            </w:r>
          </w:p>
          <w:p w:rsidR="00B6322A" w:rsidRDefault="00C454D0">
            <w:pPr>
              <w:spacing w:after="0"/>
              <w:rPr>
                <w:sz w:val="24"/>
                <w:szCs w:val="24"/>
                <w:lang w:val="en-US" w:eastAsia="zh-CN"/>
              </w:rPr>
            </w:pPr>
            <w:r>
              <w:rPr>
                <w:lang w:eastAsia="zh-CN"/>
              </w:rPr>
              <w:t>If the UE is configured with pre-configured measurement gap</w:t>
            </w:r>
            <w:ins w:id="2" w:author="Huawei" w:date="2023-02-14T11:09:00Z">
              <w:r>
                <w:rPr>
                  <w:lang w:eastAsia="zh-CN"/>
                </w:rPr>
                <w:t xml:space="preserve"> and </w:t>
              </w:r>
              <w:del w:id="3" w:author="CATT-Jianxiang" w:date="2023-03-01T09:22:00Z">
                <w:r>
                  <w:rPr>
                    <w:lang w:eastAsia="zh-CN"/>
                  </w:rPr>
                  <w:delText xml:space="preserve">the request of the activation/deactivation of the </w:delText>
                </w:r>
              </w:del>
            </w:ins>
            <w:ins w:id="4" w:author="Huawei" w:date="2023-02-15T09:28:00Z">
              <w:del w:id="5" w:author="CATT-Jianxiang" w:date="2023-03-01T09:22:00Z">
                <w:r>
                  <w:rPr>
                    <w:lang w:eastAsia="zh-CN"/>
                  </w:rPr>
                  <w:delText xml:space="preserve">positioning </w:delText>
                </w:r>
              </w:del>
            </w:ins>
            <w:ins w:id="6" w:author="Huawei" w:date="2023-02-14T11:09:00Z">
              <w:del w:id="7" w:author="CATT-Jianxiang" w:date="2023-03-01T09:22:00Z">
                <w:r>
                  <w:rPr>
                    <w:lang w:eastAsia="zh-CN"/>
                  </w:rPr>
                  <w:delText>measurement gap by UL MAC CE</w:delText>
                </w:r>
              </w:del>
            </w:ins>
            <w:ins w:id="8" w:author="CATT-Jianxiang" w:date="2023-03-01T09:24:00Z">
              <w:r>
                <w:rPr>
                  <w:rFonts w:hint="eastAsia"/>
                  <w:lang w:eastAsia="zh-CN"/>
                </w:rPr>
                <w:t>the</w:t>
              </w:r>
            </w:ins>
            <w:ins w:id="9" w:author="CATT-Jianxiang" w:date="2023-03-01T09:25:00Z">
              <w:r>
                <w:rPr>
                  <w:rFonts w:hint="eastAsia"/>
                  <w:lang w:eastAsia="zh-CN"/>
                </w:rPr>
                <w:t xml:space="preserve"> parameter</w:t>
              </w:r>
            </w:ins>
            <w:ins w:id="10" w:author="CATT-Jianxiang" w:date="2023-03-01T09:24:00Z">
              <w:r>
                <w:rPr>
                  <w:rFonts w:hint="eastAsia"/>
                  <w:lang w:eastAsia="zh-CN"/>
                </w:rPr>
                <w:t xml:space="preserve"> </w:t>
              </w:r>
            </w:ins>
            <w:ins w:id="11" w:author="CATT-Jianxiang" w:date="2023-03-01T09:21:00Z">
              <w:r>
                <w:rPr>
                  <w:i/>
                </w:rPr>
                <w:t>posMG-Request</w:t>
              </w:r>
            </w:ins>
            <w:ins w:id="12" w:author="CATT-Jianxiang" w:date="2023-03-01T09:23:00Z">
              <w:r>
                <w:rPr>
                  <w:rFonts w:hint="eastAsia"/>
                  <w:i/>
                  <w:lang w:eastAsia="zh-CN"/>
                </w:rPr>
                <w:t xml:space="preserve"> </w:t>
              </w:r>
              <w:r>
                <w:rPr>
                  <w:szCs w:val="22"/>
                  <w:lang w:eastAsia="sv-SE"/>
                </w:rPr>
                <w:t>in TS 38.3</w:t>
              </w:r>
              <w:r>
                <w:rPr>
                  <w:rFonts w:hint="eastAsia"/>
                  <w:szCs w:val="22"/>
                  <w:lang w:eastAsia="zh-CN"/>
                </w:rPr>
                <w:t>31[</w:t>
              </w:r>
            </w:ins>
            <w:ins w:id="13" w:author="CATT-Jianxiang" w:date="2023-03-01T09:24:00Z">
              <w:r>
                <w:rPr>
                  <w:rFonts w:hint="eastAsia"/>
                  <w:szCs w:val="22"/>
                  <w:lang w:eastAsia="zh-CN"/>
                </w:rPr>
                <w:t>5</w:t>
              </w:r>
            </w:ins>
            <w:ins w:id="14" w:author="CATT-Jianxiang" w:date="2023-03-01T09:23:00Z">
              <w:r>
                <w:rPr>
                  <w:rFonts w:hint="eastAsia"/>
                  <w:szCs w:val="22"/>
                  <w:lang w:eastAsia="zh-CN"/>
                </w:rPr>
                <w:t xml:space="preserve">] </w:t>
              </w:r>
            </w:ins>
            <w:ins w:id="15" w:author="CATT-Jianxiang" w:date="2023-03-01T09:21:00Z">
              <w:r>
                <w:rPr>
                  <w:lang w:eastAsia="zh-CN"/>
                </w:rPr>
                <w:t>is indicated as” allowed”</w:t>
              </w:r>
            </w:ins>
            <w:r>
              <w:rPr>
                <w:sz w:val="24"/>
                <w:szCs w:val="24"/>
                <w:lang w:val="en-US" w:eastAsia="zh-CN"/>
              </w:rPr>
              <w:t xml:space="preserve"> </w:t>
            </w:r>
          </w:p>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Same as Q1</w:t>
            </w:r>
          </w:p>
        </w:tc>
      </w:tr>
      <w:tr w:rsidR="00C906B2">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C906B2" w:rsidRPr="007551BD" w:rsidRDefault="00C906B2" w:rsidP="00C906B2">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C906B2" w:rsidRPr="007551BD" w:rsidRDefault="00C906B2" w:rsidP="00C906B2">
            <w:pPr>
              <w:pStyle w:val="TAC"/>
              <w:spacing w:before="20" w:after="20"/>
              <w:ind w:left="57" w:right="57"/>
              <w:jc w:val="left"/>
              <w:rPr>
                <w:rFonts w:eastAsia="맑은 고딕" w:hint="eastAsia"/>
                <w:lang w:eastAsia="ko-KR"/>
              </w:rPr>
            </w:pPr>
            <w:r>
              <w:rPr>
                <w:rFonts w:eastAsia="맑은 고딕"/>
                <w:lang w:eastAsia="ko-KR"/>
              </w:rPr>
              <w:t>Y</w:t>
            </w:r>
            <w:r>
              <w:rPr>
                <w:rFonts w:eastAsia="맑은 고딕" w:hint="eastAsia"/>
                <w:lang w:eastAsia="ko-KR"/>
              </w:rPr>
              <w:t xml:space="preserve">es </w:t>
            </w:r>
            <w:r>
              <w:rPr>
                <w:rFonts w:eastAsia="맑은 고딕"/>
                <w:lang w:eastAsia="ko-KR"/>
              </w:rPr>
              <w:t>with comments</w:t>
            </w:r>
          </w:p>
        </w:tc>
        <w:tc>
          <w:tcPr>
            <w:tcW w:w="7142" w:type="dxa"/>
            <w:tcBorders>
              <w:top w:val="single" w:sz="4" w:space="0" w:color="auto"/>
              <w:left w:val="single" w:sz="4" w:space="0" w:color="auto"/>
              <w:bottom w:val="single" w:sz="4" w:space="0" w:color="auto"/>
              <w:right w:val="single" w:sz="4" w:space="0" w:color="auto"/>
            </w:tcBorders>
          </w:tcPr>
          <w:p w:rsidR="00C906B2" w:rsidRPr="007551BD" w:rsidRDefault="00C906B2" w:rsidP="00C906B2">
            <w:pPr>
              <w:pStyle w:val="TAC"/>
              <w:spacing w:before="20" w:after="20"/>
              <w:ind w:left="57" w:right="57"/>
              <w:jc w:val="left"/>
              <w:rPr>
                <w:rFonts w:eastAsia="맑은 고딕" w:hint="eastAsia"/>
                <w:lang w:val="en-US" w:eastAsia="ko-KR"/>
              </w:rPr>
            </w:pPr>
            <w:r>
              <w:rPr>
                <w:rFonts w:eastAsia="맑은 고딕"/>
                <w:lang w:val="en-US" w:eastAsia="ko-KR"/>
              </w:rPr>
              <w:t>As indicated by CATT, the sentence should be modified.</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bl>
    <w:p w:rsidR="00B6322A" w:rsidRDefault="00B6322A">
      <w:pPr>
        <w:pStyle w:val="21"/>
      </w:pPr>
    </w:p>
    <w:p w:rsidR="00B6322A" w:rsidRDefault="00C454D0">
      <w:pPr>
        <w:rPr>
          <w:u w:val="single"/>
        </w:rPr>
      </w:pPr>
      <w:r>
        <w:rPr>
          <w:u w:val="single"/>
        </w:rPr>
        <w:t>LPP</w:t>
      </w:r>
    </w:p>
    <w:p w:rsidR="00B6322A" w:rsidRDefault="00C454D0">
      <w:pPr>
        <w:rPr>
          <w:color w:val="FF0000"/>
        </w:rPr>
      </w:pPr>
      <w:r>
        <w:t xml:space="preserve">Motivation for LPP CR is to align with RRC signaling of UE capability for this feature where it is optional for UE to support UL MAC CE. But in LPP capability it says </w:t>
      </w:r>
      <w:r>
        <w:rPr>
          <w:color w:val="FF0000"/>
        </w:rPr>
        <w:t>AND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322A">
        <w:trPr>
          <w:cantSplit/>
        </w:trPr>
        <w:tc>
          <w:tcPr>
            <w:tcW w:w="9639" w:type="dxa"/>
          </w:tcPr>
          <w:p w:rsidR="00B6322A" w:rsidRDefault="00C454D0">
            <w:pPr>
              <w:pStyle w:val="TAL"/>
              <w:keepNext w:val="0"/>
              <w:keepLines w:val="0"/>
              <w:widowControl w:val="0"/>
              <w:rPr>
                <w:b/>
                <w:bCs/>
                <w:i/>
                <w:iCs/>
                <w:snapToGrid w:val="0"/>
              </w:rPr>
            </w:pPr>
            <w:r>
              <w:rPr>
                <w:b/>
                <w:bCs/>
                <w:i/>
                <w:iCs/>
                <w:snapToGrid w:val="0"/>
              </w:rPr>
              <w:t>mg-ActivationRequest</w:t>
            </w:r>
          </w:p>
          <w:p w:rsidR="00B6322A" w:rsidRDefault="00C454D0">
            <w:pPr>
              <w:pStyle w:val="TAL"/>
              <w:keepNext w:val="0"/>
              <w:keepLines w:val="0"/>
              <w:widowControl w:val="0"/>
              <w:rPr>
                <w:b/>
                <w:i/>
                <w:snapToGrid w:val="0"/>
              </w:rPr>
            </w:pPr>
            <w:r>
              <w:rPr>
                <w:snapToGrid w:val="0"/>
              </w:rPr>
              <w:t>This field, if present, indicates that the target device support</w:t>
            </w:r>
            <w:r>
              <w:rPr>
                <w:snapToGrid w:val="0"/>
              </w:rPr>
              <w:t xml:space="preserve">s low latency measurement gap activation request for DL-PRS measurements. </w:t>
            </w:r>
            <w:r>
              <w:rPr>
                <w:rFonts w:eastAsia="DengXian"/>
              </w:rPr>
              <w:t>T</w:t>
            </w:r>
            <w:r>
              <w:t xml:space="preserve">he UE can include this field only if the UE supports </w:t>
            </w:r>
            <w:r>
              <w:rPr>
                <w:i/>
                <w:iCs/>
              </w:rPr>
              <w:t xml:space="preserve">mg-ActivationRequestPRS-Meas </w:t>
            </w:r>
            <w:r>
              <w:rPr>
                <w:b/>
                <w:bCs/>
                <w:color w:val="FF0000"/>
              </w:rPr>
              <w:t>and</w:t>
            </w:r>
            <w:r>
              <w:rPr>
                <w:i/>
                <w:iCs/>
              </w:rPr>
              <w:t xml:space="preserve"> mg-ActivationCommPRS-Meas </w:t>
            </w:r>
            <w:r>
              <w:t>defined in TS 38.331 [35].</w:t>
            </w:r>
          </w:p>
        </w:tc>
      </w:tr>
    </w:tbl>
    <w:p w:rsidR="00B6322A" w:rsidRDefault="00B6322A"/>
    <w:p w:rsidR="00B6322A" w:rsidRDefault="00B6322A"/>
    <w:p w:rsidR="00B6322A" w:rsidRDefault="00C454D0">
      <w:r>
        <w:t xml:space="preserve">Do company agree to the LPP CR as </w:t>
      </w:r>
      <w:r>
        <w:t>provided in R2-2301829?</w:t>
      </w:r>
    </w:p>
    <w:p w:rsidR="00B6322A" w:rsidRDefault="00B6322A"/>
    <w:p w:rsidR="00B6322A" w:rsidRDefault="00B6322A"/>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B6322A" w:rsidRDefault="00C454D0">
            <w:pPr>
              <w:pStyle w:val="TAH"/>
              <w:spacing w:before="20" w:after="20"/>
              <w:ind w:left="57" w:right="57"/>
              <w:jc w:val="left"/>
              <w:rPr>
                <w:lang w:val="sv-SE"/>
              </w:rPr>
            </w:pPr>
            <w:r>
              <w:rPr>
                <w:lang w:val="sv-SE"/>
              </w:rPr>
              <w:t>Comments</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pPr>
            <w:r>
              <w:rPr>
                <w:rFonts w:hint="eastAsia"/>
              </w:rPr>
              <w:t>Yes with comments</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 xml:space="preserve">#1. </w:t>
            </w:r>
            <w:r>
              <w:rPr>
                <w:lang w:val="en-US"/>
              </w:rPr>
              <w:t>U</w:t>
            </w:r>
            <w:r>
              <w:rPr>
                <w:rFonts w:hint="eastAsia"/>
                <w:lang w:val="en-US"/>
              </w:rPr>
              <w:t>pdate the cover sheet below</w:t>
            </w:r>
          </w:p>
          <w:p w:rsidR="00B6322A" w:rsidRDefault="00C454D0">
            <w:pPr>
              <w:pStyle w:val="TAC"/>
              <w:spacing w:before="20" w:after="20"/>
              <w:ind w:left="57" w:right="57"/>
              <w:jc w:val="left"/>
              <w:rPr>
                <w:lang w:val="en-US"/>
              </w:rPr>
            </w:pPr>
            <w:r>
              <w:rPr>
                <w:lang w:val="en-US"/>
              </w:rPr>
              <w:t>Other specs</w:t>
            </w:r>
            <w:r>
              <w:rPr>
                <w:lang w:val="en-US"/>
              </w:rPr>
              <w:tab/>
            </w:r>
            <w:r>
              <w:rPr>
                <w:lang w:val="en-US"/>
              </w:rPr>
              <w:tab/>
              <w:t xml:space="preserve">X </w:t>
            </w:r>
            <w:r>
              <w:rPr>
                <w:lang w:val="en-US"/>
              </w:rPr>
              <w:tab/>
              <w:t xml:space="preserve"> Other core specifications</w:t>
            </w:r>
            <w:r>
              <w:rPr>
                <w:lang w:val="en-US"/>
              </w:rPr>
              <w:tab/>
            </w:r>
            <w:r>
              <w:rPr>
                <w:lang w:val="en-US"/>
              </w:rPr>
              <w:tab/>
              <w:t xml:space="preserve">TS/TR ... CR ...  </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spacing w:after="60"/>
            </w:pPr>
            <w:r>
              <w:t xml:space="preserve">The current LPP text is in agreement with RAN1 feature list in R1-2212895 for FG 27-10a. </w:t>
            </w:r>
          </w:p>
          <w:p w:rsidR="00B6322A" w:rsidRDefault="00C454D0">
            <w:r>
              <w:t>A location server needs to know whether the target device supports the "Low latency MG activation request". If the target device does not support the "MG activation r</w:t>
            </w:r>
            <w:r>
              <w:t xml:space="preserve">equest", an LMF may have to activate pre-configured MGs. </w:t>
            </w:r>
          </w:p>
          <w:p w:rsidR="00B6322A" w:rsidRDefault="00C454D0">
            <w:r>
              <w:t>The CR changes the "MG activation request" capability into a "MG pre-configuration" capability. It is then unclear how the location server should know whether the target device supports the "MG acti</w:t>
            </w:r>
            <w:r>
              <w:t xml:space="preserve">vation request". </w:t>
            </w:r>
          </w:p>
          <w:p w:rsidR="00B6322A" w:rsidRDefault="00C454D0">
            <w:pPr>
              <w:pStyle w:val="TAC"/>
              <w:spacing w:before="20" w:after="20"/>
              <w:ind w:left="57" w:right="57"/>
              <w:jc w:val="left"/>
              <w:rPr>
                <w:rFonts w:ascii="Times New Roman" w:hAnsi="Times New Roman"/>
                <w:sz w:val="20"/>
                <w:lang w:val="en-US"/>
              </w:rPr>
            </w:pPr>
            <w:r>
              <w:rPr>
                <w:rFonts w:ascii="Times New Roman" w:hAnsi="Times New Roman"/>
                <w:sz w:val="20"/>
                <w:lang w:val="en-US"/>
              </w:rPr>
              <w:t xml:space="preserve">If the </w:t>
            </w:r>
            <w:r>
              <w:rPr>
                <w:rFonts w:ascii="Times New Roman" w:hAnsi="Times New Roman"/>
                <w:sz w:val="20"/>
              </w:rPr>
              <w:t xml:space="preserve">motivation for </w:t>
            </w:r>
            <w:r>
              <w:rPr>
                <w:rFonts w:ascii="Times New Roman" w:hAnsi="Times New Roman"/>
                <w:sz w:val="20"/>
                <w:lang w:val="en-US"/>
              </w:rPr>
              <w:t xml:space="preserve">the </w:t>
            </w:r>
            <w:r>
              <w:rPr>
                <w:rFonts w:ascii="Times New Roman" w:hAnsi="Times New Roman"/>
                <w:sz w:val="20"/>
              </w:rPr>
              <w:t>LPP CR is to align with RRC signaling of UE capability for this feature</w:t>
            </w:r>
            <w:r>
              <w:rPr>
                <w:rFonts w:ascii="Times New Roman" w:hAnsi="Times New Roman"/>
                <w:sz w:val="20"/>
                <w:lang w:val="en-US"/>
              </w:rPr>
              <w:t xml:space="preserve">, then </w:t>
            </w:r>
            <w:r>
              <w:rPr>
                <w:rFonts w:ascii="Times New Roman" w:hAnsi="Times New Roman"/>
                <w:sz w:val="20"/>
              </w:rPr>
              <w:t>a new capability for pre-configured MGs</w:t>
            </w:r>
            <w:r>
              <w:rPr>
                <w:rFonts w:ascii="Times New Roman" w:hAnsi="Times New Roman"/>
                <w:sz w:val="20"/>
                <w:lang w:val="en-US"/>
              </w:rPr>
              <w:t xml:space="preserve"> needs to be added</w:t>
            </w:r>
            <w:r>
              <w:rPr>
                <w:rFonts w:ascii="Times New Roman" w:hAnsi="Times New Roman"/>
                <w:sz w:val="20"/>
              </w:rPr>
              <w:t xml:space="preserve"> and the pre-requisites in LPP capability removed.</w:t>
            </w: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B6322A" w:rsidRDefault="00C454D0">
            <w:pPr>
              <w:pStyle w:val="TAC"/>
              <w:spacing w:before="20" w:after="20"/>
              <w:ind w:left="57" w:right="57"/>
              <w:jc w:val="left"/>
              <w:rPr>
                <w:lang w:val="en-US"/>
              </w:rPr>
            </w:pPr>
            <w:r>
              <w:rPr>
                <w:rFonts w:hint="eastAsia"/>
                <w:lang w:val="en-US"/>
              </w:rPr>
              <w:t>Separate UE capabi</w:t>
            </w:r>
            <w:r>
              <w:rPr>
                <w:rFonts w:hint="eastAsia"/>
                <w:lang w:val="en-US"/>
              </w:rPr>
              <w:t>lity needs to be known by LMF, i,e. LMF needs to know whether UE supports the UL MAC CE or not, then LMF can decide to trigger LMF initiated MG request. We agree with QC that the current text is inline with R1</w:t>
            </w:r>
            <w:r>
              <w:rPr>
                <w:lang w:val="en-US"/>
              </w:rPr>
              <w:t>’</w:t>
            </w:r>
            <w:r>
              <w:rPr>
                <w:rFonts w:hint="eastAsia"/>
                <w:lang w:val="en-US"/>
              </w:rPr>
              <w:t>s feature list. No change is needed</w:t>
            </w:r>
          </w:p>
        </w:tc>
      </w:tr>
      <w:tr w:rsidR="00C906B2">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C906B2" w:rsidRPr="00EB180B" w:rsidRDefault="00C906B2" w:rsidP="00C906B2">
            <w:pPr>
              <w:pStyle w:val="TAC"/>
              <w:spacing w:before="20" w:after="20"/>
              <w:ind w:left="57" w:right="57"/>
              <w:jc w:val="left"/>
              <w:rPr>
                <w:rFonts w:eastAsia="맑은 고딕" w:hint="eastAsia"/>
                <w:lang w:eastAsia="ko-KR"/>
              </w:rPr>
            </w:pPr>
            <w:bookmarkStart w:id="16" w:name="_GoBack" w:colFirst="0" w:colLast="2"/>
            <w:r>
              <w:rPr>
                <w:rFonts w:eastAsia="맑은 고딕"/>
                <w:lang w:eastAsia="ko-KR"/>
              </w:rPr>
              <w:t>S</w:t>
            </w:r>
            <w:r>
              <w:rPr>
                <w:rFonts w:eastAsia="맑은 고딕" w:hint="eastAsia"/>
                <w:lang w:eastAsia="ko-KR"/>
              </w:rPr>
              <w:t xml:space="preserve">amsung </w:t>
            </w:r>
          </w:p>
        </w:tc>
        <w:tc>
          <w:tcPr>
            <w:tcW w:w="2478" w:type="dxa"/>
            <w:tcBorders>
              <w:top w:val="single" w:sz="4" w:space="0" w:color="auto"/>
              <w:left w:val="single" w:sz="4" w:space="0" w:color="auto"/>
              <w:bottom w:val="single" w:sz="4" w:space="0" w:color="auto"/>
              <w:right w:val="single" w:sz="4" w:space="0" w:color="auto"/>
            </w:tcBorders>
          </w:tcPr>
          <w:p w:rsidR="00C906B2" w:rsidRPr="00EB180B" w:rsidRDefault="00C906B2" w:rsidP="00C906B2">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 xml:space="preserve">ee </w:t>
            </w:r>
            <w:r>
              <w:rPr>
                <w:rFonts w:eastAsia="맑은 고딕"/>
                <w:lang w:eastAsia="ko-KR"/>
              </w:rPr>
              <w:t>the comments.</w:t>
            </w:r>
          </w:p>
        </w:tc>
        <w:tc>
          <w:tcPr>
            <w:tcW w:w="7142" w:type="dxa"/>
            <w:tcBorders>
              <w:top w:val="single" w:sz="4" w:space="0" w:color="auto"/>
              <w:left w:val="single" w:sz="4" w:space="0" w:color="auto"/>
              <w:bottom w:val="single" w:sz="4" w:space="0" w:color="auto"/>
              <w:right w:val="single" w:sz="4" w:space="0" w:color="auto"/>
            </w:tcBorders>
          </w:tcPr>
          <w:p w:rsidR="00C906B2" w:rsidRPr="00EB180B" w:rsidRDefault="00C906B2" w:rsidP="00C906B2">
            <w:pPr>
              <w:pStyle w:val="TAC"/>
              <w:spacing w:before="20" w:after="20"/>
              <w:ind w:left="57" w:right="57"/>
              <w:jc w:val="left"/>
              <w:rPr>
                <w:rFonts w:eastAsia="맑은 고딕" w:hint="eastAsia"/>
                <w:lang w:val="en-US" w:eastAsia="ko-KR"/>
              </w:rPr>
            </w:pPr>
            <w:r>
              <w:rPr>
                <w:rFonts w:eastAsia="맑은 고딕"/>
                <w:lang w:val="en-US" w:eastAsia="ko-KR"/>
              </w:rPr>
              <w:t>M</w:t>
            </w:r>
            <w:r>
              <w:rPr>
                <w:rFonts w:eastAsia="맑은 고딕" w:hint="eastAsia"/>
                <w:lang w:val="en-US" w:eastAsia="ko-KR"/>
              </w:rPr>
              <w:t xml:space="preserve">otivation </w:t>
            </w:r>
            <w:r>
              <w:rPr>
                <w:rFonts w:eastAsia="맑은 고딕"/>
                <w:lang w:val="en-US" w:eastAsia="ko-KR"/>
              </w:rPr>
              <w:t xml:space="preserve">seems ok to us. However, as QC commented, the change seems to remove the existing functional capability. Then, it is better to make a new signaling to capture what is wanted. </w:t>
            </w:r>
          </w:p>
        </w:tc>
      </w:tr>
      <w:bookmarkEnd w:id="16"/>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GB"/>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r w:rsidR="00B6322A">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B6322A" w:rsidRDefault="00B6322A">
            <w:pPr>
              <w:pStyle w:val="TAC"/>
              <w:spacing w:before="20" w:after="20"/>
              <w:ind w:left="57" w:right="57"/>
              <w:jc w:val="left"/>
              <w:rPr>
                <w:lang w:val="en-US"/>
              </w:rPr>
            </w:pPr>
          </w:p>
        </w:tc>
      </w:tr>
    </w:tbl>
    <w:p w:rsidR="00B6322A" w:rsidRDefault="00B6322A">
      <w:pPr>
        <w:pStyle w:val="21"/>
      </w:pPr>
    </w:p>
    <w:p w:rsidR="00B6322A" w:rsidRDefault="00B6322A">
      <w:pPr>
        <w:pStyle w:val="21"/>
      </w:pPr>
    </w:p>
    <w:sectPr w:rsidR="00B6322A">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D0" w:rsidRDefault="00C454D0">
      <w:pPr>
        <w:spacing w:after="0" w:line="240" w:lineRule="auto"/>
      </w:pPr>
      <w:r>
        <w:separator/>
      </w:r>
    </w:p>
  </w:endnote>
  <w:endnote w:type="continuationSeparator" w:id="0">
    <w:p w:rsidR="00C454D0" w:rsidRDefault="00C4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DengXian Light">
    <w:altName w:val="Microsoft YaHei U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A" w:rsidRDefault="00C454D0">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906B2">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906B2">
      <w:rPr>
        <w:rStyle w:val="af5"/>
        <w:noProof/>
      </w:rPr>
      <w:t>4</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D0" w:rsidRDefault="00C454D0">
      <w:pPr>
        <w:spacing w:after="0" w:line="240" w:lineRule="auto"/>
      </w:pPr>
      <w:r>
        <w:separator/>
      </w:r>
    </w:p>
  </w:footnote>
  <w:footnote w:type="continuationSeparator" w:id="0">
    <w:p w:rsidR="00C454D0" w:rsidRDefault="00C4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A" w:rsidRDefault="00C454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D01901B"/>
    <w:multiLevelType w:val="singleLevel"/>
    <w:tmpl w:val="3D01901B"/>
    <w:lvl w:ilvl="0">
      <w:start w:val="1"/>
      <w:numFmt w:val="decimal"/>
      <w:suff w:val="space"/>
      <w:lvlText w:val="(%1)"/>
      <w:lvlJc w:val="left"/>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47DC5"/>
    <w:multiLevelType w:val="multilevel"/>
    <w:tmpl w:val="46847DC5"/>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8D429D3"/>
    <w:multiLevelType w:val="multilevel"/>
    <w:tmpl w:val="48D42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4"/>
  </w:num>
  <w:num w:numId="3">
    <w:abstractNumId w:val="1"/>
  </w:num>
  <w:num w:numId="4">
    <w:abstractNumId w:val="3"/>
  </w:num>
  <w:num w:numId="5">
    <w:abstractNumId w:val="2"/>
  </w:num>
  <w:num w:numId="6">
    <w:abstractNumId w:val="13"/>
  </w:num>
  <w:num w:numId="7">
    <w:abstractNumId w:val="0"/>
  </w:num>
  <w:num w:numId="8">
    <w:abstractNumId w:val="15"/>
  </w:num>
  <w:num w:numId="9">
    <w:abstractNumId w:val="10"/>
  </w:num>
  <w:num w:numId="10">
    <w:abstractNumId w:val="5"/>
  </w:num>
  <w:num w:numId="11">
    <w:abstractNumId w:val="11"/>
  </w:num>
  <w:num w:numId="12">
    <w:abstractNumId w:val="12"/>
  </w:num>
  <w:num w:numId="13">
    <w:abstractNumId w:val="7"/>
  </w:num>
  <w:num w:numId="14">
    <w:abstractNumId w:val="9"/>
  </w:num>
  <w:num w:numId="15">
    <w:abstractNumId w:val="8"/>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Jianxiang">
    <w15:presenceInfo w15:providerId="None" w15:userId="CATT-Jian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0C"/>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00E"/>
    <w:rsid w:val="000F06D6"/>
    <w:rsid w:val="000F0EB1"/>
    <w:rsid w:val="000F1106"/>
    <w:rsid w:val="000F3BE9"/>
    <w:rsid w:val="000F3F23"/>
    <w:rsid w:val="000F3F6C"/>
    <w:rsid w:val="000F577B"/>
    <w:rsid w:val="000F6DF3"/>
    <w:rsid w:val="000F7114"/>
    <w:rsid w:val="00100031"/>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6690"/>
    <w:rsid w:val="00137AB5"/>
    <w:rsid w:val="00137F0B"/>
    <w:rsid w:val="001507F4"/>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704"/>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57FF"/>
    <w:rsid w:val="002069B2"/>
    <w:rsid w:val="00207FA3"/>
    <w:rsid w:val="00214DA8"/>
    <w:rsid w:val="00215423"/>
    <w:rsid w:val="002158FA"/>
    <w:rsid w:val="00220600"/>
    <w:rsid w:val="002224DB"/>
    <w:rsid w:val="0022361A"/>
    <w:rsid w:val="0022384E"/>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1E9D"/>
    <w:rsid w:val="00357380"/>
    <w:rsid w:val="003602D9"/>
    <w:rsid w:val="003604CE"/>
    <w:rsid w:val="00361836"/>
    <w:rsid w:val="00365F9D"/>
    <w:rsid w:val="003668FE"/>
    <w:rsid w:val="00370E47"/>
    <w:rsid w:val="003733F4"/>
    <w:rsid w:val="003742AC"/>
    <w:rsid w:val="00377CE1"/>
    <w:rsid w:val="00381F94"/>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225F"/>
    <w:rsid w:val="005153A7"/>
    <w:rsid w:val="005161D1"/>
    <w:rsid w:val="00520CAA"/>
    <w:rsid w:val="005219CF"/>
    <w:rsid w:val="0052217B"/>
    <w:rsid w:val="0052303A"/>
    <w:rsid w:val="005267C6"/>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75863"/>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6CC"/>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53A8"/>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161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1FE3"/>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5272"/>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493"/>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21D"/>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0C5B"/>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163"/>
    <w:rsid w:val="009572D4"/>
    <w:rsid w:val="00961921"/>
    <w:rsid w:val="0096430A"/>
    <w:rsid w:val="0096554B"/>
    <w:rsid w:val="0096584A"/>
    <w:rsid w:val="00967BAF"/>
    <w:rsid w:val="00971F08"/>
    <w:rsid w:val="009731C4"/>
    <w:rsid w:val="00975A36"/>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2379"/>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2277"/>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16E2"/>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09B0"/>
    <w:rsid w:val="00AC2ECD"/>
    <w:rsid w:val="00AC3119"/>
    <w:rsid w:val="00AC3BE9"/>
    <w:rsid w:val="00AC49FB"/>
    <w:rsid w:val="00AC4C73"/>
    <w:rsid w:val="00AC5A10"/>
    <w:rsid w:val="00AC72D3"/>
    <w:rsid w:val="00AD0AA3"/>
    <w:rsid w:val="00AD152F"/>
    <w:rsid w:val="00AD1C51"/>
    <w:rsid w:val="00AD2B42"/>
    <w:rsid w:val="00AD3F94"/>
    <w:rsid w:val="00AD4A5A"/>
    <w:rsid w:val="00AD4E3A"/>
    <w:rsid w:val="00AD6F7E"/>
    <w:rsid w:val="00AE1F6F"/>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37441"/>
    <w:rsid w:val="00B40445"/>
    <w:rsid w:val="00B409E0"/>
    <w:rsid w:val="00B41888"/>
    <w:rsid w:val="00B45A52"/>
    <w:rsid w:val="00B46175"/>
    <w:rsid w:val="00B528B7"/>
    <w:rsid w:val="00B548B7"/>
    <w:rsid w:val="00B5559E"/>
    <w:rsid w:val="00B56C29"/>
    <w:rsid w:val="00B60986"/>
    <w:rsid w:val="00B6114D"/>
    <w:rsid w:val="00B6322A"/>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2416"/>
    <w:rsid w:val="00C268E6"/>
    <w:rsid w:val="00C279B5"/>
    <w:rsid w:val="00C27C45"/>
    <w:rsid w:val="00C3579B"/>
    <w:rsid w:val="00C3719D"/>
    <w:rsid w:val="00C37642"/>
    <w:rsid w:val="00C37CB2"/>
    <w:rsid w:val="00C41C56"/>
    <w:rsid w:val="00C4233A"/>
    <w:rsid w:val="00C454D0"/>
    <w:rsid w:val="00C473A5"/>
    <w:rsid w:val="00C54995"/>
    <w:rsid w:val="00C54D41"/>
    <w:rsid w:val="00C566FD"/>
    <w:rsid w:val="00C60783"/>
    <w:rsid w:val="00C60CE8"/>
    <w:rsid w:val="00C630AD"/>
    <w:rsid w:val="00C64672"/>
    <w:rsid w:val="00C653F8"/>
    <w:rsid w:val="00C673F9"/>
    <w:rsid w:val="00C70697"/>
    <w:rsid w:val="00C71BCF"/>
    <w:rsid w:val="00C72093"/>
    <w:rsid w:val="00C72EF4"/>
    <w:rsid w:val="00C744FE"/>
    <w:rsid w:val="00C75D2F"/>
    <w:rsid w:val="00C767BE"/>
    <w:rsid w:val="00C76E3C"/>
    <w:rsid w:val="00C81568"/>
    <w:rsid w:val="00C876F2"/>
    <w:rsid w:val="00C9027A"/>
    <w:rsid w:val="00C9068E"/>
    <w:rsid w:val="00C906B2"/>
    <w:rsid w:val="00C93814"/>
    <w:rsid w:val="00C93A65"/>
    <w:rsid w:val="00C93C4B"/>
    <w:rsid w:val="00C944AB"/>
    <w:rsid w:val="00C94AC8"/>
    <w:rsid w:val="00C954DB"/>
    <w:rsid w:val="00C95B40"/>
    <w:rsid w:val="00CA1ED8"/>
    <w:rsid w:val="00CA2BD3"/>
    <w:rsid w:val="00CA5462"/>
    <w:rsid w:val="00CA5D4C"/>
    <w:rsid w:val="00CB1F63"/>
    <w:rsid w:val="00CB5EA7"/>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3C48"/>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48C"/>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537C"/>
    <w:rsid w:val="00ED7FEA"/>
    <w:rsid w:val="00EE6C04"/>
    <w:rsid w:val="00EF1319"/>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248"/>
    <w:rsid w:val="00FE37D7"/>
    <w:rsid w:val="00FE4C7B"/>
    <w:rsid w:val="00FE7336"/>
    <w:rsid w:val="00FE787C"/>
    <w:rsid w:val="00FF45A5"/>
    <w:rsid w:val="00FF5247"/>
    <w:rsid w:val="00FF5C91"/>
    <w:rsid w:val="00FF6A4A"/>
    <w:rsid w:val="07F8038F"/>
    <w:rsid w:val="710C26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5AE3B"/>
  <w15:docId w15:val="{DD771EC2-AABC-4B90-B459-09C6D3D3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uiPriority w:val="99"/>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a1"/>
    <w:link w:val="3GPPTextChar"/>
    <w:qFormat/>
    <w:pPr>
      <w:spacing w:before="120" w:after="120"/>
      <w:textAlignment w:val="auto"/>
    </w:pPr>
    <w:rPr>
      <w:lang w:eastAsia="en-GB"/>
    </w:rPr>
  </w:style>
  <w:style w:type="character" w:customStyle="1" w:styleId="B1Char">
    <w:name w:val="B1 Char"/>
    <w:locked/>
    <w:rPr>
      <w:lang w:eastAsia="en-US"/>
    </w:rPr>
  </w:style>
  <w:style w:type="paragraph" w:customStyle="1" w:styleId="3GPPAgreements">
    <w:name w:val="3GPP Agreements"/>
    <w:basedOn w:val="a1"/>
    <w:link w:val="3GPPAgreementsChar"/>
    <w:qFormat/>
    <w:pPr>
      <w:numPr>
        <w:numId w:val="13"/>
      </w:numPr>
      <w:spacing w:before="60" w:after="60"/>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29EF6D-D22C-4248-BD9B-80DA1B74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3740</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cp:lastModifiedBy>
  <cp:revision>2</cp:revision>
  <cp:lastPrinted>2008-01-31T07:09:00Z</cp:lastPrinted>
  <dcterms:created xsi:type="dcterms:W3CDTF">2023-03-01T10:32:00Z</dcterms:created>
  <dcterms:modified xsi:type="dcterms:W3CDTF">2023-03-01T10:32:00Z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