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51F" w14:textId="6B1F0C2C" w:rsidR="00B159A4" w:rsidRDefault="00B159A4" w:rsidP="00485B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FF6D7B">
        <w:rPr>
          <w:b/>
          <w:sz w:val="24"/>
        </w:rPr>
        <w:t xml:space="preserve"> </w:t>
      </w:r>
      <w:r>
        <w:rPr>
          <w:b/>
          <w:sz w:val="24"/>
        </w:rPr>
        <w:t>RAN2</w:t>
      </w:r>
      <w:r>
        <w:rPr>
          <w:b/>
          <w:noProof/>
          <w:sz w:val="24"/>
        </w:rPr>
        <w:t xml:space="preserve"> Meeting #</w:t>
      </w:r>
      <w:r>
        <w:rPr>
          <w:b/>
          <w:sz w:val="24"/>
        </w:rPr>
        <w:t>12</w:t>
      </w:r>
      <w:r w:rsidR="00B4525C">
        <w:rPr>
          <w:b/>
          <w:sz w:val="24"/>
        </w:rPr>
        <w:t>1</w:t>
      </w:r>
      <w:r>
        <w:rPr>
          <w:b/>
          <w:i/>
          <w:noProof/>
          <w:sz w:val="28"/>
        </w:rPr>
        <w:tab/>
      </w:r>
      <w:r w:rsidR="00843849">
        <w:rPr>
          <w:b/>
          <w:i/>
          <w:noProof/>
          <w:sz w:val="28"/>
        </w:rPr>
        <w:t xml:space="preserve">Draft </w:t>
      </w:r>
      <w:r w:rsidR="00C6021D" w:rsidRPr="00C6021D">
        <w:rPr>
          <w:b/>
          <w:noProof/>
          <w:sz w:val="28"/>
        </w:rPr>
        <w:t>R2-23</w:t>
      </w:r>
      <w:r w:rsidR="00843849">
        <w:rPr>
          <w:b/>
          <w:noProof/>
          <w:sz w:val="28"/>
        </w:rPr>
        <w:t>xxxxx</w:t>
      </w:r>
    </w:p>
    <w:p w14:paraId="5B9020CE" w14:textId="77777777" w:rsidR="00B4525C" w:rsidRDefault="00B4525C" w:rsidP="00B4525C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>Athens, GR</w:t>
      </w:r>
      <w:r>
        <w:rPr>
          <w:b/>
          <w:noProof/>
          <w:sz w:val="24"/>
        </w:rPr>
        <w:t>, 27</w:t>
      </w:r>
      <w:r w:rsidRPr="0048408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C0D826" w:rsidR="001E41F3" w:rsidRPr="00410371" w:rsidRDefault="007621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3B5E2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.3</w:t>
            </w:r>
            <w:r w:rsidR="003B5E24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53EEB4" w:rsidR="001E41F3" w:rsidRPr="00735836" w:rsidRDefault="00D54C4F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D54C4F">
              <w:rPr>
                <w:b/>
                <w:bCs/>
                <w:noProof/>
                <w:sz w:val="28"/>
                <w:szCs w:val="28"/>
              </w:rPr>
              <w:t>0410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9DFE70" w:rsidR="001E41F3" w:rsidRPr="00410371" w:rsidRDefault="008438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000244" w:rsidR="001E41F3" w:rsidRPr="00410371" w:rsidRDefault="00C252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B159A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B4525C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52D4F8" w:rsidR="00F25D98" w:rsidRDefault="000E233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B7939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42FC08" w:rsidR="00F25D98" w:rsidRDefault="00002BD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ED4353" w:rsidR="001E41F3" w:rsidRDefault="000D2C4D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Clarifying Galileo NAV message in the GNSS Navigation model</w:t>
            </w:r>
            <w:r w:rsidR="00B4525C">
              <w:t xml:space="preserve"> to clarify SSR clock correction signal reference</w:t>
            </w:r>
            <w:r w:rsidR="00117BAB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CA8517" w:rsidR="001E41F3" w:rsidRDefault="0053191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0FD37B" w:rsidR="001E41F3" w:rsidRDefault="009541D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5E802F" w:rsidR="001E41F3" w:rsidRDefault="009F4862">
            <w:pPr>
              <w:pStyle w:val="CRCoverPage"/>
              <w:spacing w:after="0"/>
              <w:ind w:left="100"/>
              <w:rPr>
                <w:noProof/>
              </w:rPr>
            </w:pPr>
            <w: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3763D0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FE1556" w:rsidR="001E41F3" w:rsidRDefault="009F48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4525C">
              <w:t>3</w:t>
            </w:r>
            <w:r w:rsidR="00254AEE">
              <w:t>-</w:t>
            </w:r>
            <w:r w:rsidR="00B4525C">
              <w:t>0</w:t>
            </w:r>
            <w:r w:rsidR="00433CBB">
              <w:t>3</w:t>
            </w:r>
            <w:r w:rsidR="00254AEE">
              <w:t>-</w:t>
            </w:r>
            <w:r w:rsidR="00433CBB"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C7A47D" w:rsidR="001E41F3" w:rsidRDefault="00254A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93A4FD" w:rsidR="001E41F3" w:rsidRDefault="00A056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159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1D5BD" w14:textId="77777777" w:rsidR="00117BAB" w:rsidRDefault="005D0786" w:rsidP="00433CBB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 w:rsidRPr="005D0786">
              <w:rPr>
                <w:noProof/>
              </w:rPr>
              <w:t>The SSR orbit corrections are relative to broadcasted Ephemeris</w:t>
            </w:r>
            <w:r w:rsidR="00627966">
              <w:rPr>
                <w:noProof/>
              </w:rPr>
              <w:t xml:space="preserve"> described by the </w:t>
            </w:r>
            <w:r w:rsidR="00627966" w:rsidRPr="0055568D">
              <w:t xml:space="preserve">IE </w:t>
            </w:r>
            <w:r w:rsidR="00627966" w:rsidRPr="0055568D">
              <w:rPr>
                <w:i/>
                <w:noProof/>
              </w:rPr>
              <w:t>GNSS-NavigationModel</w:t>
            </w:r>
            <w:r w:rsidR="00627966">
              <w:rPr>
                <w:i/>
                <w:noProof/>
              </w:rPr>
              <w:t>.</w:t>
            </w:r>
            <w:r w:rsidR="006467BB">
              <w:rPr>
                <w:noProof/>
              </w:rPr>
              <w:t xml:space="preserve"> </w:t>
            </w:r>
            <w:r w:rsidR="00627966">
              <w:rPr>
                <w:noProof/>
              </w:rPr>
              <w:t>T</w:t>
            </w:r>
            <w:r w:rsidR="00B4525C">
              <w:rPr>
                <w:noProof/>
              </w:rPr>
              <w:t>o ensure that there is no ambiguity with the clock correction reference</w:t>
            </w:r>
            <w:r w:rsidR="00AC682A">
              <w:rPr>
                <w:noProof/>
              </w:rPr>
              <w:t>, since Galileo has both F/NAV and I/NAV messages</w:t>
            </w:r>
            <w:r w:rsidR="00627966">
              <w:rPr>
                <w:noProof/>
              </w:rPr>
              <w:t xml:space="preserve">, the </w:t>
            </w:r>
            <w:r w:rsidR="00627966" w:rsidRPr="0055568D">
              <w:t xml:space="preserve">IE </w:t>
            </w:r>
            <w:r w:rsidR="00627966" w:rsidRPr="0055568D">
              <w:rPr>
                <w:i/>
                <w:noProof/>
              </w:rPr>
              <w:t>GNSS-NavigationModel</w:t>
            </w:r>
            <w:r w:rsidR="00627966">
              <w:rPr>
                <w:i/>
                <w:noProof/>
              </w:rPr>
              <w:t xml:space="preserve"> iod </w:t>
            </w:r>
            <w:r w:rsidR="00627966">
              <w:rPr>
                <w:iCs/>
                <w:noProof/>
              </w:rPr>
              <w:t>field needs to be clarified to refer to Galileo I/NAV.</w:t>
            </w:r>
            <w:ins w:id="1" w:author="Ericsson" w:date="2023-02-28T14:31:00Z">
              <w:r w:rsidR="008A34E5">
                <w:rPr>
                  <w:iCs/>
                  <w:noProof/>
                </w:rPr>
                <w:t xml:space="preserve"> </w:t>
              </w:r>
            </w:ins>
          </w:p>
          <w:p w14:paraId="708AA7DE" w14:textId="15EE5223" w:rsidR="00433CBB" w:rsidRDefault="00433CBB" w:rsidP="00433CB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EE01B2" w14:textId="5C6CDCE5" w:rsidR="00117BAB" w:rsidRDefault="00627966" w:rsidP="00433CB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 w:rsidRPr="0055568D">
              <w:t xml:space="preserve">IE </w:t>
            </w:r>
            <w:r w:rsidRPr="0055568D">
              <w:rPr>
                <w:i/>
                <w:noProof/>
              </w:rPr>
              <w:t>GNSS-NavigationModel</w:t>
            </w:r>
            <w:r>
              <w:rPr>
                <w:noProof/>
              </w:rPr>
              <w:t xml:space="preserve"> </w:t>
            </w:r>
            <w:r w:rsidRPr="00627966">
              <w:rPr>
                <w:noProof/>
              </w:rPr>
              <w:t>GNSS to iod Bit String(11) relation</w:t>
            </w:r>
            <w:r>
              <w:rPr>
                <w:noProof/>
              </w:rPr>
              <w:t xml:space="preserve"> has been clarified for Galileo to </w:t>
            </w:r>
            <w:r w:rsidR="00477854">
              <w:rPr>
                <w:noProof/>
              </w:rPr>
              <w:t>refer to Galileo I/NAV.</w:t>
            </w:r>
            <w:r w:rsidR="00C822C6">
              <w:rPr>
                <w:noProof/>
              </w:rPr>
              <w:t xml:space="preserve"> </w:t>
            </w:r>
          </w:p>
          <w:p w14:paraId="3770A4E3" w14:textId="77777777" w:rsidR="00117BAB" w:rsidRDefault="00117BAB">
            <w:pPr>
              <w:pStyle w:val="CRCoverPage"/>
              <w:spacing w:after="0"/>
              <w:ind w:left="100"/>
            </w:pPr>
          </w:p>
          <w:p w14:paraId="6C6CD29E" w14:textId="77777777" w:rsidR="00B2388C" w:rsidRDefault="00B2388C">
            <w:pPr>
              <w:pStyle w:val="CRCoverPage"/>
              <w:spacing w:after="0"/>
              <w:ind w:left="100"/>
            </w:pPr>
          </w:p>
          <w:p w14:paraId="25D8D609" w14:textId="09E565DE" w:rsidR="00B2388C" w:rsidRDefault="00B2388C" w:rsidP="00B2388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A97DAA2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</w:t>
            </w:r>
            <w:proofErr w:type="gramStart"/>
            <w:r w:rsidRPr="00EC3596">
              <w:t>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</w:t>
            </w:r>
            <w:proofErr w:type="gramEnd"/>
            <w:r w:rsidRPr="00EC3596">
              <w:t>-DC</w:t>
            </w:r>
            <w:r>
              <w:t xml:space="preserve"> </w:t>
            </w:r>
          </w:p>
          <w:p w14:paraId="7EAB37A3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8270AA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C28D464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68E7BA" w14:textId="126E4FF1" w:rsidR="00B2388C" w:rsidRDefault="00693B76" w:rsidP="00B238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GNSS SSR </w:t>
            </w:r>
            <w:r w:rsidR="00AC682A">
              <w:rPr>
                <w:noProof/>
              </w:rPr>
              <w:t>Clock</w:t>
            </w:r>
            <w:r>
              <w:rPr>
                <w:noProof/>
              </w:rPr>
              <w:t xml:space="preserve"> Corrections</w:t>
            </w:r>
            <w:r w:rsidR="000D2C4D">
              <w:rPr>
                <w:noProof/>
              </w:rPr>
              <w:t xml:space="preserve"> via GNSS Navigation model change</w:t>
            </w:r>
          </w:p>
          <w:p w14:paraId="548EBDE2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1775ED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4778204D" w14:textId="77777777" w:rsidR="00B2388C" w:rsidRDefault="005C270F" w:rsidP="00B2388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If NW </w:t>
            </w:r>
            <w:r w:rsidR="002B2B8D">
              <w:rPr>
                <w:lang w:eastAsia="zh-CN"/>
              </w:rPr>
              <w:t xml:space="preserve">implements </w:t>
            </w:r>
            <w:r w:rsidR="00BD2D80">
              <w:rPr>
                <w:lang w:eastAsia="zh-CN"/>
              </w:rPr>
              <w:t>the CR and UE does not</w:t>
            </w:r>
          </w:p>
          <w:p w14:paraId="4874E76D" w14:textId="265728F2" w:rsidR="00BD2D80" w:rsidRDefault="00BD2D80" w:rsidP="00BD2D8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UE may not be able to </w:t>
            </w:r>
            <w:r w:rsidR="00AC682A">
              <w:rPr>
                <w:noProof/>
              </w:rPr>
              <w:t xml:space="preserve">apply SSR clock </w:t>
            </w:r>
            <w:r>
              <w:rPr>
                <w:noProof/>
              </w:rPr>
              <w:t>correction</w:t>
            </w:r>
            <w:r w:rsidR="00AC682A">
              <w:rPr>
                <w:noProof/>
              </w:rPr>
              <w:t>s</w:t>
            </w:r>
            <w:r>
              <w:rPr>
                <w:noProof/>
              </w:rPr>
              <w:t xml:space="preserve"> for GNSS Type </w:t>
            </w:r>
            <w:r w:rsidRPr="005D0786">
              <w:rPr>
                <w:noProof/>
              </w:rPr>
              <w:t xml:space="preserve">Galileo, </w:t>
            </w:r>
            <w:r w:rsidR="001066C9">
              <w:rPr>
                <w:noProof/>
              </w:rPr>
              <w:t>which may result in positioning error</w:t>
            </w:r>
          </w:p>
          <w:p w14:paraId="103C5185" w14:textId="2BCE41A4" w:rsidR="00395115" w:rsidRDefault="00395115" w:rsidP="0039511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If UE implements the CR and NW</w:t>
            </w:r>
            <w:r w:rsidR="004B1F4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does not</w:t>
            </w:r>
          </w:p>
          <w:p w14:paraId="0EBC5408" w14:textId="18046F06" w:rsidR="00395115" w:rsidRDefault="005B1F97" w:rsidP="00416B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may</w:t>
            </w:r>
            <w:r w:rsidR="00F71802">
              <w:rPr>
                <w:noProof/>
              </w:rPr>
              <w:t xml:space="preserve"> apply the clock corrections with reference to I/NAV, while the network may provide clock corrections with reference to F/NAV signal</w:t>
            </w:r>
            <w:r w:rsidR="00477854">
              <w:rPr>
                <w:noProof/>
              </w:rPr>
              <w:t xml:space="preserve"> (not very likely)</w:t>
            </w:r>
            <w:r w:rsidR="00F71802">
              <w:rPr>
                <w:noProof/>
              </w:rPr>
              <w:t>.</w:t>
            </w:r>
          </w:p>
          <w:p w14:paraId="31C656EC" w14:textId="4B1D1874" w:rsidR="00117BAB" w:rsidRDefault="00117BAB" w:rsidP="00117BA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E5272E" w:rsidR="00117BAB" w:rsidRDefault="005B1F97" w:rsidP="00117BAB">
            <w:pPr>
              <w:pStyle w:val="CRCoverPage"/>
              <w:spacing w:after="0"/>
              <w:ind w:left="100"/>
            </w:pPr>
            <w:r>
              <w:rPr>
                <w:noProof/>
              </w:rPr>
              <w:t>Incomplete specification and missing behaviour</w:t>
            </w:r>
            <w:r w:rsidR="00A05387">
              <w:t xml:space="preserve">. </w:t>
            </w:r>
            <w:r w:rsidR="00DE12B0">
              <w:t xml:space="preserve">The standard may not fully support </w:t>
            </w:r>
            <w:r w:rsidR="000D2C4D">
              <w:t xml:space="preserve">high accuracy </w:t>
            </w:r>
            <w:r w:rsidR="00DE12B0">
              <w:t xml:space="preserve">GNSS </w:t>
            </w:r>
            <w:r w:rsidR="00F71802">
              <w:t>Galileo</w:t>
            </w:r>
            <w:r w:rsidR="00DE12B0">
              <w:t>.</w:t>
            </w:r>
            <w:r w:rsidR="00117BAB"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B7E39D" w:rsidR="001E41F3" w:rsidRDefault="00C565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2A5588">
              <w:rPr>
                <w:noProof/>
              </w:rPr>
              <w:t>5</w:t>
            </w:r>
            <w:r w:rsidR="00DA3956">
              <w:rPr>
                <w:noProof/>
              </w:rPr>
              <w:t>.</w:t>
            </w:r>
            <w:r w:rsidR="002A5588">
              <w:rPr>
                <w:noProof/>
              </w:rPr>
              <w:t>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031D08" w:rsidR="001E41F3" w:rsidRDefault="00D874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FCCCB0" w:rsidR="001E41F3" w:rsidRDefault="00D874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2F2E3C" w:rsidR="001E41F3" w:rsidRDefault="00D874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C44EB1" w14:textId="77777777" w:rsidR="0024758D" w:rsidRDefault="0024758D" w:rsidP="0024758D">
      <w:pPr>
        <w:pStyle w:val="CRCoverPage"/>
        <w:spacing w:after="0"/>
        <w:rPr>
          <w:noProof/>
          <w:sz w:val="8"/>
          <w:szCs w:val="8"/>
        </w:rPr>
      </w:pPr>
    </w:p>
    <w:p w14:paraId="1C0B8FDB" w14:textId="77777777" w:rsidR="0024758D" w:rsidRDefault="0024758D" w:rsidP="0024758D">
      <w:pPr>
        <w:pStyle w:val="CRCoverPage"/>
        <w:spacing w:after="0"/>
        <w:rPr>
          <w:noProof/>
          <w:sz w:val="8"/>
          <w:szCs w:val="8"/>
        </w:rPr>
      </w:pPr>
    </w:p>
    <w:p w14:paraId="029A76D7" w14:textId="77777777" w:rsidR="0024758D" w:rsidRDefault="0024758D" w:rsidP="0024758D">
      <w:pPr>
        <w:pStyle w:val="CRCoverPage"/>
        <w:spacing w:after="0"/>
        <w:rPr>
          <w:noProof/>
          <w:sz w:val="8"/>
          <w:szCs w:val="8"/>
        </w:rPr>
      </w:pPr>
    </w:p>
    <w:p w14:paraId="7ACDC502" w14:textId="77777777" w:rsidR="0024758D" w:rsidRPr="004C6D54" w:rsidRDefault="0024758D" w:rsidP="002475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4F24B030" w14:textId="0950B204" w:rsidR="00B3620A" w:rsidRDefault="00B3620A" w:rsidP="00B3620A">
      <w:pPr>
        <w:pStyle w:val="Heading4"/>
        <w:rPr>
          <w:ins w:id="2" w:author="Ericsson" w:date="2023-02-27T18:10:00Z"/>
        </w:rPr>
      </w:pPr>
      <w:bookmarkStart w:id="3" w:name="_Toc27765224"/>
      <w:bookmarkStart w:id="4" w:name="_Toc37680903"/>
      <w:bookmarkStart w:id="5" w:name="_Toc46486474"/>
      <w:bookmarkStart w:id="6" w:name="_Toc52546819"/>
      <w:bookmarkStart w:id="7" w:name="_Toc52547349"/>
      <w:bookmarkStart w:id="8" w:name="_Toc52547879"/>
      <w:bookmarkStart w:id="9" w:name="_Toc52548409"/>
      <w:bookmarkStart w:id="10" w:name="_Toc109215407"/>
      <w:bookmarkStart w:id="11" w:name="_Toc46486422"/>
      <w:bookmarkStart w:id="12" w:name="_Toc52546767"/>
      <w:bookmarkStart w:id="13" w:name="_Toc52547297"/>
      <w:bookmarkStart w:id="14" w:name="_Toc52547827"/>
      <w:bookmarkStart w:id="15" w:name="_Toc52548357"/>
      <w:bookmarkStart w:id="16" w:name="_Toc109215347"/>
      <w:r w:rsidRPr="00D953A3">
        <w:t>6.5.2.2</w:t>
      </w:r>
      <w:r w:rsidRPr="00D953A3">
        <w:tab/>
        <w:t>GNSS Assistance Data Elements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7CA06BC" w14:textId="2B215AAE" w:rsidR="00C361FB" w:rsidRPr="00C361FB" w:rsidRDefault="00C361FB" w:rsidP="00C361FB">
      <w:pPr>
        <w:pStyle w:val="Heading4"/>
        <w:rPr>
          <w:ins w:id="17" w:author="Ericsson" w:date="2023-02-27T18:10:00Z"/>
          <w:b/>
          <w:bCs/>
          <w:i/>
          <w:iCs/>
        </w:rPr>
      </w:pPr>
      <w:bookmarkStart w:id="18" w:name="_Hlk128470536"/>
      <w:r w:rsidRPr="00162769">
        <w:rPr>
          <w:b/>
          <w:bCs/>
          <w:i/>
          <w:iCs/>
          <w:highlight w:val="yellow"/>
        </w:rPr>
        <w:t>&lt;Skip Unmodified Changes&gt;</w:t>
      </w:r>
    </w:p>
    <w:p w14:paraId="4A5C3146" w14:textId="77777777" w:rsidR="00C361FB" w:rsidRPr="0055568D" w:rsidRDefault="00C361FB" w:rsidP="00C361FB">
      <w:pPr>
        <w:pStyle w:val="Heading4"/>
      </w:pPr>
      <w:bookmarkStart w:id="19" w:name="_Toc27765239"/>
      <w:bookmarkStart w:id="20" w:name="_Toc37680920"/>
      <w:bookmarkStart w:id="21" w:name="_Toc46486491"/>
      <w:bookmarkStart w:id="22" w:name="_Toc52546836"/>
      <w:bookmarkStart w:id="23" w:name="_Toc52547366"/>
      <w:bookmarkStart w:id="24" w:name="_Toc52547896"/>
      <w:bookmarkStart w:id="25" w:name="_Toc52548426"/>
      <w:bookmarkStart w:id="26" w:name="_Toc115730168"/>
      <w:r w:rsidRPr="0055568D">
        <w:t>–</w:t>
      </w:r>
      <w:r w:rsidRPr="0055568D">
        <w:tab/>
      </w:r>
      <w:r w:rsidRPr="0055568D">
        <w:rPr>
          <w:i/>
          <w:snapToGrid w:val="0"/>
        </w:rPr>
        <w:t>GNSS-</w:t>
      </w:r>
      <w:proofErr w:type="spellStart"/>
      <w:r w:rsidRPr="0055568D">
        <w:rPr>
          <w:i/>
          <w:snapToGrid w:val="0"/>
        </w:rPr>
        <w:t>NavigationModel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spellEnd"/>
    </w:p>
    <w:p w14:paraId="4DDB1B6D" w14:textId="77777777" w:rsidR="00C361FB" w:rsidRPr="0055568D" w:rsidRDefault="00C361FB" w:rsidP="00C361FB">
      <w:pPr>
        <w:keepLines/>
      </w:pPr>
      <w:r w:rsidRPr="0055568D">
        <w:t xml:space="preserve">The IE </w:t>
      </w:r>
      <w:r w:rsidRPr="0055568D">
        <w:rPr>
          <w:i/>
          <w:noProof/>
        </w:rPr>
        <w:t xml:space="preserve">GNSS-NavigationModel </w:t>
      </w:r>
      <w:r w:rsidRPr="0055568D">
        <w:rPr>
          <w:noProof/>
        </w:rPr>
        <w:t>is</w:t>
      </w:r>
      <w:r w:rsidRPr="0055568D">
        <w:t xml:space="preserve"> used by the location server to provide precise navigation data to the GNSS capable target device. In response to a request from a target device for GNSS Assistance Data, the location server shall determine whether to send the navigation model for a particular satellite to a target device based upon factors like the T-Toe limit specified by the target device and any request from the target device for DGNSS (see also </w:t>
      </w:r>
      <w:r w:rsidRPr="0055568D">
        <w:rPr>
          <w:i/>
          <w:snapToGrid w:val="0"/>
        </w:rPr>
        <w:t>GNSS-</w:t>
      </w:r>
      <w:proofErr w:type="spellStart"/>
      <w:r w:rsidRPr="0055568D">
        <w:rPr>
          <w:i/>
          <w:snapToGrid w:val="0"/>
        </w:rPr>
        <w:t>DifferentialCorrections</w:t>
      </w:r>
      <w:proofErr w:type="spellEnd"/>
      <w:r w:rsidRPr="0055568D">
        <w:t>). GNSS Orbit Model can be given in Keplerian parameters or as state vector in Earth-</w:t>
      </w:r>
      <w:proofErr w:type="spellStart"/>
      <w:r w:rsidRPr="0055568D">
        <w:t>Centered</w:t>
      </w:r>
      <w:proofErr w:type="spellEnd"/>
      <w:r w:rsidRPr="0055568D">
        <w:t xml:space="preserve"> Earth-Fixed coordinates, dependent on the </w:t>
      </w:r>
      <w:r w:rsidRPr="0055568D">
        <w:rPr>
          <w:i/>
        </w:rPr>
        <w:t>GNSS-ID</w:t>
      </w:r>
      <w:r w:rsidRPr="0055568D">
        <w:t xml:space="preserve"> and the target device capabilities. The meaning of these parameters is defined in relevant ICDs of the </w:t>
      </w:r>
      <w:proofErr w:type="gramStart"/>
      <w:r w:rsidRPr="0055568D">
        <w:t>particular GNSS</w:t>
      </w:r>
      <w:proofErr w:type="gramEnd"/>
      <w:r w:rsidRPr="0055568D">
        <w:t xml:space="preserve"> and GNSS specific interpretations apply. For example, GPS and QZSS use the same model </w:t>
      </w:r>
      <w:proofErr w:type="gramStart"/>
      <w:r w:rsidRPr="0055568D">
        <w:t>parameters</w:t>
      </w:r>
      <w:proofErr w:type="gramEnd"/>
      <w:r w:rsidRPr="0055568D">
        <w:t xml:space="preserve"> but some parameters have a different interpretation [7].</w:t>
      </w:r>
    </w:p>
    <w:p w14:paraId="69B80BFF" w14:textId="77777777" w:rsidR="00C361FB" w:rsidRPr="0055568D" w:rsidRDefault="00C361FB" w:rsidP="00C361FB">
      <w:pPr>
        <w:pStyle w:val="PL"/>
        <w:shd w:val="clear" w:color="auto" w:fill="E6E6E6"/>
      </w:pPr>
      <w:r w:rsidRPr="0055568D">
        <w:t>-- ASN1START</w:t>
      </w:r>
    </w:p>
    <w:p w14:paraId="54B128F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2B7CE106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GNSS-NavigationModel ::= SEQUENCE {</w:t>
      </w:r>
    </w:p>
    <w:p w14:paraId="70D1687C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nonBroadcastIndFlag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(0..1),</w:t>
      </w:r>
    </w:p>
    <w:p w14:paraId="2CA25DED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gnss-SatelliteList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GNSS-NavModelSatelliteList,</w:t>
      </w:r>
    </w:p>
    <w:p w14:paraId="6BFA10C1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</w:t>
      </w:r>
    </w:p>
    <w:p w14:paraId="7361BD2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07A1DFD4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6814821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GNSS-NavModelSatelliteList ::= SEQUENCE (SIZE(1..64)) OF GNSS-NavModelSatelliteElement</w:t>
      </w:r>
    </w:p>
    <w:p w14:paraId="75CF5710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2E4BEF2F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GNSS-NavModelSatelliteElement ::= SEQUENCE {</w:t>
      </w:r>
    </w:p>
    <w:p w14:paraId="3223A6FB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svID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SV-ID,</w:t>
      </w:r>
    </w:p>
    <w:p w14:paraId="1CC9BAE9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svHealth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BIT STRING (SIZE(8)),</w:t>
      </w:r>
      <w:r w:rsidRPr="0055568D">
        <w:rPr>
          <w:snapToGrid w:val="0"/>
        </w:rPr>
        <w:tab/>
      </w:r>
    </w:p>
    <w:p w14:paraId="02143A51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iod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BIT STRING (SIZE(11)),</w:t>
      </w:r>
      <w:r w:rsidRPr="0055568D">
        <w:rPr>
          <w:snapToGrid w:val="0"/>
        </w:rPr>
        <w:tab/>
      </w:r>
    </w:p>
    <w:p w14:paraId="5D0DD558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gnss-ClockModel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GNSS-ClockModel,</w:t>
      </w:r>
    </w:p>
    <w:p w14:paraId="76BE7958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gnss-OrbitModel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GNSS-OrbitModel,</w:t>
      </w:r>
    </w:p>
    <w:p w14:paraId="044216C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7670F38F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  <w:r w:rsidRPr="0055568D">
        <w:rPr>
          <w:snapToGrid w:val="0"/>
        </w:rPr>
        <w:tab/>
        <w:t>svHealthExt-v1240 BIT STRING (SIZE(4))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Need ON</w:t>
      </w:r>
    </w:p>
    <w:p w14:paraId="663CAD48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</w:t>
      </w:r>
    </w:p>
    <w:p w14:paraId="40D09892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1D79E4B8" w14:textId="77777777" w:rsidR="00C361FB" w:rsidRPr="0055568D" w:rsidRDefault="00C361FB" w:rsidP="00C361FB">
      <w:pPr>
        <w:pStyle w:val="PL"/>
        <w:shd w:val="clear" w:color="auto" w:fill="E6E6E6"/>
      </w:pPr>
    </w:p>
    <w:p w14:paraId="68482BD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GNSS-ClockModel ::= CHOICE {</w:t>
      </w:r>
    </w:p>
    <w:p w14:paraId="33C72F3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standardClockModelList</w:t>
      </w:r>
      <w:r w:rsidRPr="0055568D">
        <w:rPr>
          <w:snapToGrid w:val="0"/>
        </w:rPr>
        <w:tab/>
        <w:t>StandardClockModelList,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Model-1</w:t>
      </w:r>
    </w:p>
    <w:p w14:paraId="7B6A8BAB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Model-2</w:t>
      </w:r>
    </w:p>
    <w:p w14:paraId="417D1EA6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cnav-ClockModel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CNAV-ClockModel,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Model-3</w:t>
      </w:r>
    </w:p>
    <w:p w14:paraId="780DA62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glonass-ClockModel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GLONASS-ClockModel,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Model-4</w:t>
      </w:r>
    </w:p>
    <w:p w14:paraId="3EAB72C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sbas-ClockModel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SBAS-ClockModel,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Model-5</w:t>
      </w:r>
    </w:p>
    <w:p w14:paraId="525EB254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15EC144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bds-ClockModel-r12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BDS-ClockModel-r12,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Model-6</w:t>
      </w:r>
    </w:p>
    <w:p w14:paraId="1CD31135" w14:textId="77777777" w:rsidR="00C361FB" w:rsidRPr="0055568D" w:rsidRDefault="00C361FB" w:rsidP="00C361FB">
      <w:pPr>
        <w:pStyle w:val="PL"/>
        <w:shd w:val="clear" w:color="auto" w:fill="E6E6E6"/>
        <w:tabs>
          <w:tab w:val="clear" w:pos="5760"/>
          <w:tab w:val="left" w:pos="5740"/>
        </w:tabs>
        <w:rPr>
          <w:snapToGrid w:val="0"/>
        </w:rPr>
      </w:pPr>
      <w:bookmarkStart w:id="27" w:name="OLE_LINK63"/>
      <w:bookmarkStart w:id="28" w:name="OLE_LINK64"/>
      <w:r w:rsidRPr="0055568D">
        <w:rPr>
          <w:snapToGrid w:val="0"/>
        </w:rPr>
        <w:tab/>
        <w:t>bds-ClockModel</w:t>
      </w:r>
      <w:r w:rsidRPr="0055568D">
        <w:rPr>
          <w:snapToGrid w:val="0"/>
          <w:lang w:eastAsia="zh-CN"/>
        </w:rPr>
        <w:t>2</w:t>
      </w:r>
      <w:r w:rsidRPr="0055568D">
        <w:rPr>
          <w:snapToGrid w:val="0"/>
        </w:rPr>
        <w:t>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BDS-ClockModel</w:t>
      </w:r>
      <w:r w:rsidRPr="0055568D">
        <w:rPr>
          <w:snapToGrid w:val="0"/>
          <w:lang w:eastAsia="zh-CN"/>
        </w:rPr>
        <w:t>2</w:t>
      </w:r>
      <w:r w:rsidRPr="0055568D">
        <w:rPr>
          <w:snapToGrid w:val="0"/>
        </w:rPr>
        <w:t>-r16,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Model-7</w:t>
      </w:r>
    </w:p>
    <w:bookmarkEnd w:id="27"/>
    <w:bookmarkEnd w:id="28"/>
    <w:p w14:paraId="6847EC2D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navic-ClockModel-r16</w:t>
      </w:r>
      <w:r w:rsidRPr="0055568D">
        <w:rPr>
          <w:snapToGrid w:val="0"/>
        </w:rPr>
        <w:tab/>
        <w:t>NavIC-ClockModel-r16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Model-8</w:t>
      </w:r>
    </w:p>
    <w:p w14:paraId="2A3C76F4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6CAC4B1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28CA03D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GNSS-OrbitModel ::= CHOICE {</w:t>
      </w:r>
    </w:p>
    <w:p w14:paraId="6901BEB2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keplerianSet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NavModelKeplerianSet,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Model-1</w:t>
      </w:r>
    </w:p>
    <w:p w14:paraId="02FD94F9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nav-KeplerianSet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NavModelNAV-KeplerianSet,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Model-2</w:t>
      </w:r>
    </w:p>
    <w:p w14:paraId="5548D3EC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cnav-KeplerianSet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NavModelCNAV-KeplerianSet,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Model-3</w:t>
      </w:r>
    </w:p>
    <w:p w14:paraId="65F6D8CE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glonass-ECEF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NavModel-GLONASS-ECEF,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Model-4</w:t>
      </w:r>
    </w:p>
    <w:p w14:paraId="49E84009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sbas-ECEF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NavModel-SBAS-ECEF,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Model-5</w:t>
      </w:r>
    </w:p>
    <w:p w14:paraId="6DED7401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4988494B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bds-KeplerianSet-r12</w:t>
      </w:r>
      <w:r w:rsidRPr="0055568D">
        <w:rPr>
          <w:snapToGrid w:val="0"/>
        </w:rPr>
        <w:tab/>
        <w:t>NavModel-BDS-KeplerianSet-r12,</w:t>
      </w:r>
      <w:r w:rsidRPr="0055568D">
        <w:rPr>
          <w:snapToGrid w:val="0"/>
        </w:rPr>
        <w:tab/>
        <w:t>-- Model-6</w:t>
      </w:r>
    </w:p>
    <w:p w14:paraId="0C7090B3" w14:textId="77777777" w:rsidR="00C361FB" w:rsidRPr="0055568D" w:rsidRDefault="00C361FB" w:rsidP="00C361FB">
      <w:pPr>
        <w:pStyle w:val="PL"/>
        <w:shd w:val="clear" w:color="auto" w:fill="E6E6E6"/>
        <w:rPr>
          <w:snapToGrid w:val="0"/>
          <w:lang w:eastAsia="zh-CN"/>
        </w:rPr>
      </w:pPr>
      <w:r w:rsidRPr="0055568D">
        <w:rPr>
          <w:snapToGrid w:val="0"/>
          <w:lang w:eastAsia="zh-CN"/>
        </w:rPr>
        <w:tab/>
      </w:r>
      <w:r w:rsidRPr="0055568D">
        <w:rPr>
          <w:snapToGrid w:val="0"/>
        </w:rPr>
        <w:t>bds-KeplerianSet</w:t>
      </w:r>
      <w:r w:rsidRPr="0055568D">
        <w:rPr>
          <w:snapToGrid w:val="0"/>
          <w:lang w:eastAsia="zh-CN"/>
        </w:rPr>
        <w:t>2-r16</w:t>
      </w:r>
      <w:r w:rsidRPr="0055568D">
        <w:rPr>
          <w:snapToGrid w:val="0"/>
        </w:rPr>
        <w:tab/>
        <w:t>NavModel-BDS-KeplerianSet</w:t>
      </w:r>
      <w:r w:rsidRPr="0055568D">
        <w:rPr>
          <w:snapToGrid w:val="0"/>
          <w:lang w:eastAsia="zh-CN"/>
        </w:rPr>
        <w:t>2-r16,</w:t>
      </w:r>
      <w:r w:rsidRPr="0055568D">
        <w:rPr>
          <w:snapToGrid w:val="0"/>
          <w:lang w:eastAsia="zh-CN"/>
        </w:rPr>
        <w:tab/>
      </w:r>
      <w:r w:rsidRPr="0055568D">
        <w:rPr>
          <w:snapToGrid w:val="0"/>
        </w:rPr>
        <w:t>-- Model-</w:t>
      </w:r>
      <w:r w:rsidRPr="0055568D">
        <w:rPr>
          <w:snapToGrid w:val="0"/>
          <w:lang w:eastAsia="zh-CN"/>
        </w:rPr>
        <w:t>7</w:t>
      </w:r>
    </w:p>
    <w:p w14:paraId="556BDD52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navic-KeplerianSet-r16</w:t>
      </w:r>
      <w:r w:rsidRPr="0055568D">
        <w:rPr>
          <w:snapToGrid w:val="0"/>
        </w:rPr>
        <w:tab/>
        <w:t>NavModel-NavIC-KeplerianSet-r16</w:t>
      </w:r>
      <w:r w:rsidRPr="0055568D">
        <w:rPr>
          <w:snapToGrid w:val="0"/>
        </w:rPr>
        <w:tab/>
        <w:t>-- Model-8</w:t>
      </w:r>
    </w:p>
    <w:p w14:paraId="261678C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4723D936" w14:textId="77777777" w:rsidR="00C361FB" w:rsidRPr="0055568D" w:rsidRDefault="00C361FB" w:rsidP="00C361FB">
      <w:pPr>
        <w:pStyle w:val="PL"/>
        <w:shd w:val="clear" w:color="auto" w:fill="E6E6E6"/>
      </w:pPr>
    </w:p>
    <w:p w14:paraId="4550B692" w14:textId="77777777" w:rsidR="00C361FB" w:rsidRPr="0055568D" w:rsidRDefault="00C361FB" w:rsidP="00C361FB">
      <w:pPr>
        <w:pStyle w:val="PL"/>
        <w:shd w:val="clear" w:color="auto" w:fill="E6E6E6"/>
      </w:pPr>
      <w:r w:rsidRPr="0055568D">
        <w:t>-- ASN1STOP</w:t>
      </w:r>
    </w:p>
    <w:p w14:paraId="4478E398" w14:textId="77777777" w:rsidR="00C361FB" w:rsidRPr="0055568D" w:rsidRDefault="00C361FB" w:rsidP="00C361FB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361FB" w:rsidRPr="0055568D" w14:paraId="1F0918E7" w14:textId="77777777" w:rsidTr="00D72890">
        <w:trPr>
          <w:cantSplit/>
          <w:tblHeader/>
        </w:trPr>
        <w:tc>
          <w:tcPr>
            <w:tcW w:w="9639" w:type="dxa"/>
          </w:tcPr>
          <w:p w14:paraId="6CC00EEA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</w:pPr>
            <w:r w:rsidRPr="0055568D">
              <w:rPr>
                <w:i/>
                <w:snapToGrid w:val="0"/>
              </w:rPr>
              <w:t>GNSS-</w:t>
            </w:r>
            <w:proofErr w:type="spellStart"/>
            <w:r w:rsidRPr="0055568D">
              <w:rPr>
                <w:i/>
                <w:snapToGrid w:val="0"/>
              </w:rPr>
              <w:t>NavigationModel</w:t>
            </w:r>
            <w:proofErr w:type="spellEnd"/>
            <w:r w:rsidRPr="0055568D">
              <w:rPr>
                <w:iCs/>
                <w:noProof/>
              </w:rPr>
              <w:t xml:space="preserve"> field descriptions</w:t>
            </w:r>
          </w:p>
        </w:tc>
      </w:tr>
      <w:tr w:rsidR="00C361FB" w:rsidRPr="0055568D" w14:paraId="7B8F58EC" w14:textId="77777777" w:rsidTr="00D72890">
        <w:trPr>
          <w:cantSplit/>
        </w:trPr>
        <w:tc>
          <w:tcPr>
            <w:tcW w:w="9639" w:type="dxa"/>
          </w:tcPr>
          <w:p w14:paraId="3B0D0CF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proofErr w:type="spellStart"/>
            <w:r w:rsidRPr="0055568D">
              <w:rPr>
                <w:b/>
                <w:i/>
              </w:rPr>
              <w:t>nonBroadcastIndFlag</w:t>
            </w:r>
            <w:proofErr w:type="spellEnd"/>
          </w:p>
          <w:p w14:paraId="7EB8332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</w:pPr>
            <w:r w:rsidRPr="0055568D">
              <w:t xml:space="preserve">This field indicates if the </w:t>
            </w:r>
            <w:r w:rsidRPr="0055568D">
              <w:rPr>
                <w:i/>
                <w:noProof/>
              </w:rPr>
              <w:t>GNSS-NavigationModel</w:t>
            </w:r>
            <w:r w:rsidRPr="0055568D">
              <w:t xml:space="preserve"> elements are not derived from satellite broadcast data or are given in a format not native to the GNSS. A value of 0 means the </w:t>
            </w:r>
            <w:r w:rsidRPr="0055568D">
              <w:rPr>
                <w:i/>
                <w:noProof/>
              </w:rPr>
              <w:t>GNSS-NavigationModel</w:t>
            </w:r>
            <w:r w:rsidRPr="0055568D">
              <w:t xml:space="preserve"> data elements correspond to GNSS satellite broadcasted data; a value of 1 means the </w:t>
            </w:r>
            <w:r w:rsidRPr="0055568D">
              <w:rPr>
                <w:i/>
                <w:noProof/>
              </w:rPr>
              <w:t>GNSS-NavigationModel</w:t>
            </w:r>
            <w:r w:rsidRPr="0055568D">
              <w:t xml:space="preserve"> data elements are not derived from satellite broadcast. </w:t>
            </w:r>
          </w:p>
        </w:tc>
      </w:tr>
      <w:tr w:rsidR="00C361FB" w:rsidRPr="0055568D" w14:paraId="246FA8C8" w14:textId="77777777" w:rsidTr="00D72890">
        <w:trPr>
          <w:cantSplit/>
        </w:trPr>
        <w:tc>
          <w:tcPr>
            <w:tcW w:w="9639" w:type="dxa"/>
          </w:tcPr>
          <w:p w14:paraId="45535C6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proofErr w:type="spellStart"/>
            <w:r w:rsidRPr="0055568D">
              <w:rPr>
                <w:b/>
                <w:i/>
              </w:rPr>
              <w:lastRenderedPageBreak/>
              <w:t>gnss-SatelliteList</w:t>
            </w:r>
            <w:proofErr w:type="spellEnd"/>
          </w:p>
          <w:p w14:paraId="2A0BDED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</w:pPr>
            <w:r w:rsidRPr="0055568D">
              <w:t xml:space="preserve">This list provides ephemeris and clock corrections for GNSS satellites indicated by </w:t>
            </w:r>
            <w:r w:rsidRPr="0055568D">
              <w:rPr>
                <w:i/>
              </w:rPr>
              <w:t>SV</w:t>
            </w:r>
            <w:r w:rsidRPr="0055568D">
              <w:rPr>
                <w:i/>
              </w:rPr>
              <w:noBreakHyphen/>
              <w:t>ID</w:t>
            </w:r>
            <w:r w:rsidRPr="0055568D">
              <w:t>.</w:t>
            </w:r>
          </w:p>
        </w:tc>
      </w:tr>
      <w:tr w:rsidR="00C361FB" w:rsidRPr="0055568D" w14:paraId="70BA1583" w14:textId="77777777" w:rsidTr="00D72890">
        <w:trPr>
          <w:cantSplit/>
        </w:trPr>
        <w:tc>
          <w:tcPr>
            <w:tcW w:w="9639" w:type="dxa"/>
          </w:tcPr>
          <w:p w14:paraId="6AAAC49D" w14:textId="77777777" w:rsidR="00C361FB" w:rsidRPr="0055568D" w:rsidRDefault="00C361FB" w:rsidP="00D72890">
            <w:pPr>
              <w:pStyle w:val="TALCharChar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GB"/>
              </w:rPr>
            </w:pPr>
            <w:r w:rsidRPr="0055568D">
              <w:rPr>
                <w:b/>
                <w:bCs/>
                <w:i/>
                <w:iCs/>
                <w:noProof/>
                <w:lang w:eastAsia="en-GB"/>
              </w:rPr>
              <w:t>svHealth</w:t>
            </w:r>
          </w:p>
          <w:p w14:paraId="3445B193" w14:textId="77777777" w:rsidR="00C361FB" w:rsidRPr="0055568D" w:rsidRDefault="00C361FB" w:rsidP="00D72890">
            <w:pPr>
              <w:pStyle w:val="TALCharChar"/>
              <w:keepNext w:val="0"/>
              <w:keepLines w:val="0"/>
              <w:widowControl w:val="0"/>
            </w:pPr>
            <w:r w:rsidRPr="0055568D">
              <w:rPr>
                <w:bCs/>
                <w:iCs/>
                <w:noProof/>
              </w:rPr>
              <w:t>This field specifies</w:t>
            </w:r>
            <w:r w:rsidRPr="0055568D">
              <w:rPr>
                <w:rFonts w:ascii="Times New Roman" w:hAnsi="Times New Roman"/>
                <w:bCs/>
                <w:sz w:val="20"/>
                <w:lang w:eastAsia="en-GB"/>
              </w:rPr>
              <w:t xml:space="preserve"> </w:t>
            </w:r>
            <w:r w:rsidRPr="0055568D">
              <w:rPr>
                <w:bCs/>
                <w:iCs/>
                <w:noProof/>
              </w:rPr>
              <w:t xml:space="preserve">the satellite's current health. The health values are GNSS system specific. The interpretation of </w:t>
            </w:r>
            <w:r w:rsidRPr="0055568D">
              <w:rPr>
                <w:bCs/>
                <w:i/>
                <w:iCs/>
                <w:noProof/>
              </w:rPr>
              <w:t>svHealth</w:t>
            </w:r>
            <w:r w:rsidRPr="0055568D">
              <w:rPr>
                <w:bCs/>
                <w:iCs/>
                <w:noProof/>
              </w:rPr>
              <w:t xml:space="preserve"> depends on the </w:t>
            </w:r>
            <w:r w:rsidRPr="0055568D">
              <w:rPr>
                <w:bCs/>
                <w:i/>
                <w:iCs/>
                <w:noProof/>
              </w:rPr>
              <w:t>GNSS</w:t>
            </w:r>
            <w:r w:rsidRPr="0055568D">
              <w:rPr>
                <w:bCs/>
                <w:i/>
                <w:iCs/>
                <w:noProof/>
              </w:rPr>
              <w:noBreakHyphen/>
              <w:t>ID</w:t>
            </w:r>
            <w:r w:rsidRPr="0055568D">
              <w:rPr>
                <w:bCs/>
                <w:iCs/>
                <w:noProof/>
              </w:rPr>
              <w:t xml:space="preserve"> and is as shown in table GNSS to svHealth Bit String(8) relation below.</w:t>
            </w:r>
          </w:p>
        </w:tc>
      </w:tr>
      <w:tr w:rsidR="00C361FB" w:rsidRPr="0055568D" w14:paraId="74F22107" w14:textId="77777777" w:rsidTr="00D72890">
        <w:trPr>
          <w:cantSplit/>
        </w:trPr>
        <w:tc>
          <w:tcPr>
            <w:tcW w:w="9639" w:type="dxa"/>
          </w:tcPr>
          <w:p w14:paraId="2DD83CE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/>
                <w:i/>
                <w:noProof/>
              </w:rPr>
              <w:t>iod</w:t>
            </w:r>
          </w:p>
          <w:p w14:paraId="5BA421A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55568D">
              <w:rPr>
                <w:noProof/>
              </w:rPr>
              <w:t>This field specifies the Issue of Data and contains the identity for GNSS Navigation Model.</w:t>
            </w:r>
          </w:p>
          <w:p w14:paraId="42AB2FE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GPS NAV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IODC as described in [4].</w:t>
            </w:r>
          </w:p>
          <w:p w14:paraId="3C59618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Modernized GPS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11-bit parameter t</w:t>
            </w:r>
            <w:r w:rsidRPr="0055568D">
              <w:rPr>
                <w:noProof/>
                <w:vertAlign w:val="subscript"/>
              </w:rPr>
              <w:t>oe</w:t>
            </w:r>
            <w:r w:rsidRPr="0055568D">
              <w:rPr>
                <w:noProof/>
              </w:rPr>
              <w:t xml:space="preserve"> as defined in [4, Table 30-I] [6, Table 3.5-1].</w:t>
            </w:r>
          </w:p>
          <w:p w14:paraId="4C000D4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SBAS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8 bits Issue of Data as defined in [10] Message Type 9.</w:t>
            </w:r>
          </w:p>
          <w:p w14:paraId="390A395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QZSS QZS-L1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IODC as described in [7].</w:t>
            </w:r>
          </w:p>
          <w:p w14:paraId="584631D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QZSS QZS-L1C/L2C/L5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11-bit parameter t</w:t>
            </w:r>
            <w:r w:rsidRPr="0055568D">
              <w:rPr>
                <w:noProof/>
                <w:vertAlign w:val="subscript"/>
              </w:rPr>
              <w:t>oe</w:t>
            </w:r>
            <w:r w:rsidRPr="0055568D">
              <w:rPr>
                <w:noProof/>
              </w:rPr>
              <w:t xml:space="preserve"> as defined in [7].</w:t>
            </w:r>
          </w:p>
          <w:p w14:paraId="17F3F02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GLONASS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parameter t</w:t>
            </w:r>
            <w:r w:rsidRPr="0055568D">
              <w:rPr>
                <w:noProof/>
                <w:vertAlign w:val="subscript"/>
              </w:rPr>
              <w:t>b</w:t>
            </w:r>
            <w:r w:rsidRPr="0055568D">
              <w:rPr>
                <w:noProof/>
              </w:rPr>
              <w:t xml:space="preserve"> as defined in [9].</w:t>
            </w:r>
          </w:p>
          <w:p w14:paraId="0450241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Galileo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IOD index as described in [8].</w:t>
            </w:r>
          </w:p>
          <w:p w14:paraId="1184603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rFonts w:eastAsia="DengXian"/>
                <w:noProof/>
                <w:lang w:eastAsia="zh-CN"/>
              </w:rPr>
            </w:pPr>
            <w:r w:rsidRPr="0055568D">
              <w:rPr>
                <w:noProof/>
              </w:rPr>
              <w:t xml:space="preserve">In the case of broadcasted BDS </w:t>
            </w:r>
            <w:r w:rsidRPr="0055568D">
              <w:rPr>
                <w:rFonts w:eastAsia="DengXian"/>
                <w:noProof/>
                <w:lang w:eastAsia="zh-CN"/>
              </w:rPr>
              <w:t xml:space="preserve">B1I/B3I </w:t>
            </w:r>
            <w:r w:rsidRPr="0055568D">
              <w:rPr>
                <w:noProof/>
              </w:rPr>
              <w:t xml:space="preserve">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11 MSB bits of the t</w:t>
            </w:r>
            <w:r w:rsidRPr="0055568D">
              <w:rPr>
                <w:noProof/>
                <w:vertAlign w:val="subscript"/>
              </w:rPr>
              <w:t>oe</w:t>
            </w:r>
            <w:r w:rsidRPr="0055568D">
              <w:rPr>
                <w:noProof/>
              </w:rPr>
              <w:t xml:space="preserve"> as defined</w:t>
            </w:r>
            <w:r w:rsidRPr="0055568D" w:rsidDel="0009067B">
              <w:rPr>
                <w:noProof/>
              </w:rPr>
              <w:t xml:space="preserve"> </w:t>
            </w:r>
            <w:r w:rsidRPr="0055568D">
              <w:rPr>
                <w:noProof/>
              </w:rPr>
              <w:t>in [23],</w:t>
            </w:r>
            <w:r w:rsidRPr="0055568D">
              <w:rPr>
                <w:noProof/>
                <w:lang w:eastAsia="zh-CN"/>
              </w:rPr>
              <w:t xml:space="preserve"> [50]</w:t>
            </w:r>
            <w:r w:rsidRPr="0055568D">
              <w:rPr>
                <w:noProof/>
              </w:rPr>
              <w:t>.</w:t>
            </w:r>
          </w:p>
          <w:p w14:paraId="1E6CE99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>In</w:t>
            </w:r>
            <w:r w:rsidRPr="0055568D">
              <w:rPr>
                <w:rFonts w:eastAsia="DengXian"/>
                <w:noProof/>
                <w:lang w:eastAsia="zh-CN"/>
              </w:rPr>
              <w:t xml:space="preserve"> the case of broadcasted BDS B1C/B2a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</w:t>
            </w:r>
            <w:r w:rsidRPr="0055568D">
              <w:rPr>
                <w:rFonts w:eastAsia="DengXian"/>
                <w:noProof/>
                <w:lang w:eastAsia="zh-CN"/>
              </w:rPr>
              <w:t xml:space="preserve"> the IODC as described in [39], [49].</w:t>
            </w:r>
          </w:p>
          <w:p w14:paraId="534B03A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>In the case of broadcasted NavIC ephemeris, the iod contains 11 MSB bits of the toe as defined in [38].</w:t>
            </w:r>
          </w:p>
          <w:p w14:paraId="7FD6F7E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bCs/>
                <w:iCs/>
                <w:noProof/>
              </w:rPr>
              <w:t xml:space="preserve">The interpretation of </w:t>
            </w:r>
            <w:r w:rsidRPr="0055568D">
              <w:rPr>
                <w:bCs/>
                <w:i/>
                <w:iCs/>
                <w:noProof/>
              </w:rPr>
              <w:t>iod</w:t>
            </w:r>
            <w:r w:rsidRPr="0055568D">
              <w:rPr>
                <w:bCs/>
                <w:iCs/>
                <w:noProof/>
              </w:rPr>
              <w:t xml:space="preserve"> depends on the </w:t>
            </w:r>
            <w:r w:rsidRPr="0055568D">
              <w:rPr>
                <w:bCs/>
                <w:i/>
                <w:iCs/>
                <w:noProof/>
              </w:rPr>
              <w:t>GNSS</w:t>
            </w:r>
            <w:r w:rsidRPr="0055568D">
              <w:rPr>
                <w:bCs/>
                <w:i/>
                <w:iCs/>
                <w:noProof/>
              </w:rPr>
              <w:noBreakHyphen/>
              <w:t>ID</w:t>
            </w:r>
            <w:r w:rsidRPr="0055568D">
              <w:rPr>
                <w:bCs/>
                <w:iCs/>
                <w:noProof/>
              </w:rPr>
              <w:t xml:space="preserve"> and is as shown in table GNSS to iod Bit String(11) relation below.</w:t>
            </w:r>
          </w:p>
        </w:tc>
      </w:tr>
      <w:tr w:rsidR="00C361FB" w:rsidRPr="0055568D" w14:paraId="62AE57F2" w14:textId="77777777" w:rsidTr="00D72890">
        <w:trPr>
          <w:cantSplit/>
        </w:trPr>
        <w:tc>
          <w:tcPr>
            <w:tcW w:w="9639" w:type="dxa"/>
          </w:tcPr>
          <w:p w14:paraId="07E9F2F9" w14:textId="77777777" w:rsidR="00C361FB" w:rsidRPr="0055568D" w:rsidRDefault="00C361FB" w:rsidP="00D72890">
            <w:pPr>
              <w:pStyle w:val="TALCharChar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GB"/>
              </w:rPr>
            </w:pPr>
            <w:r w:rsidRPr="0055568D">
              <w:rPr>
                <w:b/>
                <w:bCs/>
                <w:i/>
                <w:iCs/>
                <w:noProof/>
                <w:lang w:eastAsia="en-GB"/>
              </w:rPr>
              <w:t>svHealthExt</w:t>
            </w:r>
          </w:p>
          <w:p w14:paraId="351ADD7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Cs/>
                <w:iCs/>
                <w:noProof/>
              </w:rPr>
              <w:t>This field specifies</w:t>
            </w:r>
            <w:r w:rsidRPr="0055568D">
              <w:rPr>
                <w:rFonts w:ascii="Times New Roman" w:hAnsi="Times New Roman"/>
                <w:bCs/>
                <w:sz w:val="20"/>
                <w:lang w:eastAsia="en-GB"/>
              </w:rPr>
              <w:t xml:space="preserve"> </w:t>
            </w:r>
            <w:r w:rsidRPr="0055568D">
              <w:rPr>
                <w:bCs/>
                <w:iCs/>
                <w:noProof/>
              </w:rPr>
              <w:t xml:space="preserve">the satellite's additional current health. The health values are GNSS system specific. The interpretation of </w:t>
            </w:r>
            <w:r w:rsidRPr="0055568D">
              <w:rPr>
                <w:bCs/>
                <w:i/>
                <w:iCs/>
                <w:noProof/>
              </w:rPr>
              <w:t>svHealthExt</w:t>
            </w:r>
            <w:r w:rsidRPr="0055568D">
              <w:rPr>
                <w:bCs/>
                <w:iCs/>
                <w:noProof/>
              </w:rPr>
              <w:t xml:space="preserve"> depends on the </w:t>
            </w:r>
            <w:r w:rsidRPr="0055568D">
              <w:rPr>
                <w:bCs/>
                <w:i/>
                <w:iCs/>
                <w:noProof/>
              </w:rPr>
              <w:t>GNSS</w:t>
            </w:r>
            <w:r w:rsidRPr="0055568D">
              <w:rPr>
                <w:bCs/>
                <w:i/>
                <w:iCs/>
                <w:noProof/>
              </w:rPr>
              <w:noBreakHyphen/>
              <w:t>ID</w:t>
            </w:r>
            <w:r w:rsidRPr="0055568D">
              <w:rPr>
                <w:bCs/>
                <w:iCs/>
                <w:noProof/>
              </w:rPr>
              <w:t xml:space="preserve"> and is as shown in table GNSS to svHealthExt Bit String(4) relation below.</w:t>
            </w:r>
          </w:p>
        </w:tc>
      </w:tr>
    </w:tbl>
    <w:p w14:paraId="5570D094" w14:textId="77777777" w:rsidR="00C361FB" w:rsidRPr="0055568D" w:rsidRDefault="00C361FB" w:rsidP="00C361FB">
      <w:pPr>
        <w:rPr>
          <w:b/>
        </w:rPr>
      </w:pPr>
    </w:p>
    <w:p w14:paraId="63FEACA8" w14:textId="77777777" w:rsidR="00C361FB" w:rsidRPr="0055568D" w:rsidRDefault="00C361FB" w:rsidP="00C361FB">
      <w:pPr>
        <w:pStyle w:val="TH"/>
      </w:pPr>
      <w:r w:rsidRPr="0055568D">
        <w:rPr>
          <w:noProof/>
        </w:rPr>
        <w:t>GNSS to svHealth Bit String(8) relation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4"/>
        <w:gridCol w:w="1134"/>
        <w:gridCol w:w="992"/>
        <w:gridCol w:w="993"/>
        <w:gridCol w:w="993"/>
        <w:gridCol w:w="992"/>
        <w:gridCol w:w="992"/>
        <w:gridCol w:w="993"/>
      </w:tblGrid>
      <w:tr w:rsidR="00C361FB" w:rsidRPr="0055568D" w14:paraId="081C529C" w14:textId="77777777" w:rsidTr="00D72890">
        <w:trPr>
          <w:cantSplit/>
          <w:jc w:val="center"/>
        </w:trPr>
        <w:tc>
          <w:tcPr>
            <w:tcW w:w="1162" w:type="dxa"/>
            <w:vMerge w:val="restart"/>
          </w:tcPr>
          <w:p w14:paraId="3C32A2A4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GNSS</w:t>
            </w:r>
          </w:p>
        </w:tc>
        <w:tc>
          <w:tcPr>
            <w:tcW w:w="8223" w:type="dxa"/>
            <w:gridSpan w:val="8"/>
          </w:tcPr>
          <w:p w14:paraId="7D963FD9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spellStart"/>
            <w:r w:rsidRPr="0055568D">
              <w:rPr>
                <w:bCs/>
                <w:i/>
                <w:iCs/>
                <w:sz w:val="16"/>
                <w:szCs w:val="16"/>
              </w:rPr>
              <w:t>svHealth</w:t>
            </w:r>
            <w:proofErr w:type="spellEnd"/>
            <w:r w:rsidRPr="0055568D">
              <w:rPr>
                <w:sz w:val="16"/>
                <w:szCs w:val="16"/>
              </w:rPr>
              <w:t xml:space="preserve"> Bit </w:t>
            </w:r>
            <w:proofErr w:type="gramStart"/>
            <w:r w:rsidRPr="0055568D">
              <w:rPr>
                <w:sz w:val="16"/>
                <w:szCs w:val="16"/>
              </w:rPr>
              <w:t>String(</w:t>
            </w:r>
            <w:proofErr w:type="gramEnd"/>
            <w:r w:rsidRPr="0055568D">
              <w:rPr>
                <w:sz w:val="16"/>
                <w:szCs w:val="16"/>
              </w:rPr>
              <w:t>8)</w:t>
            </w:r>
          </w:p>
        </w:tc>
      </w:tr>
      <w:tr w:rsidR="00C361FB" w:rsidRPr="0055568D" w14:paraId="54BAF7EB" w14:textId="77777777" w:rsidTr="00D72890">
        <w:trPr>
          <w:cantSplit/>
          <w:jc w:val="center"/>
        </w:trPr>
        <w:tc>
          <w:tcPr>
            <w:tcW w:w="1162" w:type="dxa"/>
            <w:vMerge/>
          </w:tcPr>
          <w:p w14:paraId="4199D801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007415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</w:t>
            </w:r>
          </w:p>
          <w:p w14:paraId="1A721BAE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(MSB)</w:t>
            </w:r>
          </w:p>
        </w:tc>
        <w:tc>
          <w:tcPr>
            <w:tcW w:w="1134" w:type="dxa"/>
          </w:tcPr>
          <w:p w14:paraId="269C91B8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2</w:t>
            </w:r>
          </w:p>
        </w:tc>
        <w:tc>
          <w:tcPr>
            <w:tcW w:w="992" w:type="dxa"/>
          </w:tcPr>
          <w:p w14:paraId="5F8EF976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3</w:t>
            </w:r>
          </w:p>
        </w:tc>
        <w:tc>
          <w:tcPr>
            <w:tcW w:w="993" w:type="dxa"/>
          </w:tcPr>
          <w:p w14:paraId="0B0517DC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4</w:t>
            </w:r>
          </w:p>
        </w:tc>
        <w:tc>
          <w:tcPr>
            <w:tcW w:w="993" w:type="dxa"/>
          </w:tcPr>
          <w:p w14:paraId="5D710D4A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5</w:t>
            </w:r>
          </w:p>
        </w:tc>
        <w:tc>
          <w:tcPr>
            <w:tcW w:w="992" w:type="dxa"/>
          </w:tcPr>
          <w:p w14:paraId="5517BCD4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 xml:space="preserve">Bit 6 </w:t>
            </w:r>
          </w:p>
        </w:tc>
        <w:tc>
          <w:tcPr>
            <w:tcW w:w="992" w:type="dxa"/>
          </w:tcPr>
          <w:p w14:paraId="0AB3EEE8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7</w:t>
            </w:r>
          </w:p>
        </w:tc>
        <w:tc>
          <w:tcPr>
            <w:tcW w:w="993" w:type="dxa"/>
          </w:tcPr>
          <w:p w14:paraId="33E0DE3F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8 (LSB)</w:t>
            </w:r>
          </w:p>
        </w:tc>
      </w:tr>
      <w:tr w:rsidR="00C361FB" w:rsidRPr="0055568D" w14:paraId="4A702B48" w14:textId="77777777" w:rsidTr="00D72890">
        <w:trPr>
          <w:jc w:val="center"/>
        </w:trPr>
        <w:tc>
          <w:tcPr>
            <w:tcW w:w="1162" w:type="dxa"/>
          </w:tcPr>
          <w:p w14:paraId="23C5D4D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GPS L1/</w:t>
            </w:r>
            <w:proofErr w:type="gramStart"/>
            <w:r w:rsidRPr="0055568D">
              <w:rPr>
                <w:sz w:val="16"/>
                <w:szCs w:val="16"/>
              </w:rPr>
              <w:t>CA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238" w:type="dxa"/>
            <w:gridSpan w:val="6"/>
          </w:tcPr>
          <w:p w14:paraId="7782966A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SV Health [4]</w:t>
            </w:r>
          </w:p>
        </w:tc>
        <w:tc>
          <w:tcPr>
            <w:tcW w:w="992" w:type="dxa"/>
          </w:tcPr>
          <w:p w14:paraId="67D152B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45E6FF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15FA803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4615B93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6EF57435" w14:textId="77777777" w:rsidTr="00D72890">
        <w:trPr>
          <w:jc w:val="center"/>
        </w:trPr>
        <w:tc>
          <w:tcPr>
            <w:tcW w:w="1162" w:type="dxa"/>
          </w:tcPr>
          <w:p w14:paraId="4C3945F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 xml:space="preserve">Modernized </w:t>
            </w:r>
            <w:proofErr w:type="gramStart"/>
            <w:r w:rsidRPr="0055568D">
              <w:rPr>
                <w:sz w:val="16"/>
                <w:szCs w:val="16"/>
              </w:rPr>
              <w:t>GPS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134" w:type="dxa"/>
          </w:tcPr>
          <w:p w14:paraId="4C3EFD2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L1C Health</w:t>
            </w:r>
          </w:p>
          <w:p w14:paraId="2781F5B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[6]</w:t>
            </w:r>
          </w:p>
        </w:tc>
        <w:tc>
          <w:tcPr>
            <w:tcW w:w="1134" w:type="dxa"/>
          </w:tcPr>
          <w:p w14:paraId="3FBC4AB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 Health [4,5]</w:t>
            </w:r>
          </w:p>
        </w:tc>
        <w:tc>
          <w:tcPr>
            <w:tcW w:w="992" w:type="dxa"/>
          </w:tcPr>
          <w:p w14:paraId="358A40A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L2 Health</w:t>
            </w:r>
          </w:p>
          <w:p w14:paraId="13DEB35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[4,5]</w:t>
            </w:r>
          </w:p>
        </w:tc>
        <w:tc>
          <w:tcPr>
            <w:tcW w:w="993" w:type="dxa"/>
          </w:tcPr>
          <w:p w14:paraId="6192C95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L5 Health [4,5]</w:t>
            </w:r>
          </w:p>
        </w:tc>
        <w:tc>
          <w:tcPr>
            <w:tcW w:w="993" w:type="dxa"/>
          </w:tcPr>
          <w:p w14:paraId="5742623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8BFF6B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768663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B25BAA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17733E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350EC91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134606C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07DA37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1CE9C612" w14:textId="77777777" w:rsidTr="00D72890">
        <w:trPr>
          <w:jc w:val="center"/>
        </w:trPr>
        <w:tc>
          <w:tcPr>
            <w:tcW w:w="1162" w:type="dxa"/>
          </w:tcPr>
          <w:p w14:paraId="5977FCE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gramStart"/>
            <w:r w:rsidRPr="0055568D">
              <w:rPr>
                <w:sz w:val="16"/>
                <w:szCs w:val="16"/>
              </w:rPr>
              <w:t>SBAS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134" w:type="dxa"/>
          </w:tcPr>
          <w:p w14:paraId="6B2D313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Ranging</w:t>
            </w:r>
          </w:p>
          <w:p w14:paraId="3FC5A68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On (0</w:t>
            </w:r>
            <w:proofErr w:type="gramStart"/>
            <w:r w:rsidRPr="0055568D">
              <w:rPr>
                <w:sz w:val="16"/>
                <w:szCs w:val="16"/>
              </w:rPr>
              <w:t>),Off</w:t>
            </w:r>
            <w:proofErr w:type="gramEnd"/>
            <w:r w:rsidRPr="0055568D">
              <w:rPr>
                <w:sz w:val="16"/>
                <w:szCs w:val="16"/>
              </w:rPr>
              <w:t>(1) [10]</w:t>
            </w:r>
          </w:p>
        </w:tc>
        <w:tc>
          <w:tcPr>
            <w:tcW w:w="1134" w:type="dxa"/>
          </w:tcPr>
          <w:p w14:paraId="1C93696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Corrections On(0</w:t>
            </w:r>
            <w:proofErr w:type="gramStart"/>
            <w:r w:rsidRPr="0055568D">
              <w:rPr>
                <w:sz w:val="16"/>
                <w:szCs w:val="16"/>
              </w:rPr>
              <w:t>),Off</w:t>
            </w:r>
            <w:proofErr w:type="gramEnd"/>
            <w:r w:rsidRPr="0055568D">
              <w:rPr>
                <w:sz w:val="16"/>
                <w:szCs w:val="16"/>
              </w:rPr>
              <w:t>(1) [10]</w:t>
            </w:r>
          </w:p>
        </w:tc>
        <w:tc>
          <w:tcPr>
            <w:tcW w:w="992" w:type="dxa"/>
          </w:tcPr>
          <w:p w14:paraId="5E40849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Integrity</w:t>
            </w:r>
          </w:p>
          <w:p w14:paraId="6C2C6B3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On(0</w:t>
            </w:r>
            <w:proofErr w:type="gramStart"/>
            <w:r w:rsidRPr="0055568D">
              <w:rPr>
                <w:sz w:val="16"/>
                <w:szCs w:val="16"/>
              </w:rPr>
              <w:t>),Off</w:t>
            </w:r>
            <w:proofErr w:type="gramEnd"/>
            <w:r w:rsidRPr="0055568D">
              <w:rPr>
                <w:sz w:val="16"/>
                <w:szCs w:val="16"/>
              </w:rPr>
              <w:t>(1)[10]</w:t>
            </w:r>
          </w:p>
        </w:tc>
        <w:tc>
          <w:tcPr>
            <w:tcW w:w="993" w:type="dxa"/>
          </w:tcPr>
          <w:p w14:paraId="7F19808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1063D42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60CF407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9E94D6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64B546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2F1505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EA4663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3F2E7F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8B98BE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4138037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6671913E" w14:textId="77777777" w:rsidTr="00D72890">
        <w:trPr>
          <w:jc w:val="center"/>
        </w:trPr>
        <w:tc>
          <w:tcPr>
            <w:tcW w:w="1162" w:type="dxa"/>
          </w:tcPr>
          <w:p w14:paraId="4F60723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gramStart"/>
            <w:r w:rsidRPr="0055568D">
              <w:rPr>
                <w:sz w:val="16"/>
                <w:szCs w:val="16"/>
              </w:rPr>
              <w:t>QZSS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4)</w:t>
            </w:r>
          </w:p>
          <w:p w14:paraId="420A5B0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QZS-L1</w:t>
            </w:r>
          </w:p>
        </w:tc>
        <w:tc>
          <w:tcPr>
            <w:tcW w:w="6238" w:type="dxa"/>
            <w:gridSpan w:val="6"/>
          </w:tcPr>
          <w:p w14:paraId="225229F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SV Health [7]</w:t>
            </w:r>
          </w:p>
        </w:tc>
        <w:tc>
          <w:tcPr>
            <w:tcW w:w="992" w:type="dxa"/>
          </w:tcPr>
          <w:p w14:paraId="4520416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1798BA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EF0000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483CFAE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3B5A5111" w14:textId="77777777" w:rsidTr="00D72890">
        <w:trPr>
          <w:jc w:val="center"/>
        </w:trPr>
        <w:tc>
          <w:tcPr>
            <w:tcW w:w="1162" w:type="dxa"/>
          </w:tcPr>
          <w:p w14:paraId="2DDDF7A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gramStart"/>
            <w:r w:rsidRPr="0055568D">
              <w:rPr>
                <w:sz w:val="16"/>
                <w:szCs w:val="16"/>
              </w:rPr>
              <w:t>QZSS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5)</w:t>
            </w:r>
          </w:p>
          <w:p w14:paraId="37728C5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</w:t>
            </w:r>
            <w:r w:rsidRPr="0055568D">
              <w:rPr>
                <w:sz w:val="16"/>
                <w:szCs w:val="16"/>
              </w:rPr>
              <w:noBreakHyphen/>
            </w:r>
          </w:p>
          <w:p w14:paraId="407FF60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L1C/L2C/L5</w:t>
            </w:r>
          </w:p>
        </w:tc>
        <w:tc>
          <w:tcPr>
            <w:tcW w:w="1134" w:type="dxa"/>
          </w:tcPr>
          <w:p w14:paraId="080E120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L1C Health</w:t>
            </w:r>
          </w:p>
          <w:p w14:paraId="1ED68C2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1134" w:type="dxa"/>
          </w:tcPr>
          <w:p w14:paraId="27CCA14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 Health</w:t>
            </w:r>
          </w:p>
          <w:p w14:paraId="7054994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992" w:type="dxa"/>
          </w:tcPr>
          <w:p w14:paraId="788838B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L2 Health</w:t>
            </w:r>
          </w:p>
          <w:p w14:paraId="1CF59AA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153BCDF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L5 Health</w:t>
            </w:r>
          </w:p>
          <w:p w14:paraId="325964E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2A7FF80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A5A50A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45D3D32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A59695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032C3D4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53387A0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8AD59B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D56F0A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5A07B377" w14:textId="77777777" w:rsidTr="00D72890">
        <w:trPr>
          <w:jc w:val="center"/>
        </w:trPr>
        <w:tc>
          <w:tcPr>
            <w:tcW w:w="1162" w:type="dxa"/>
          </w:tcPr>
          <w:p w14:paraId="12E4C75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GLONASS</w:t>
            </w:r>
          </w:p>
        </w:tc>
        <w:tc>
          <w:tcPr>
            <w:tcW w:w="1134" w:type="dxa"/>
          </w:tcPr>
          <w:p w14:paraId="6DBFA64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</w:t>
            </w:r>
            <w:r w:rsidRPr="0055568D">
              <w:rPr>
                <w:sz w:val="16"/>
                <w:szCs w:val="16"/>
                <w:vertAlign w:val="subscript"/>
              </w:rPr>
              <w:t>n</w:t>
            </w:r>
            <w:r w:rsidRPr="0055568D">
              <w:rPr>
                <w:sz w:val="16"/>
                <w:szCs w:val="16"/>
              </w:rPr>
              <w:t xml:space="preserve"> (MSB)</w:t>
            </w:r>
          </w:p>
          <w:p w14:paraId="6C5BA81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[9, page 30]</w:t>
            </w:r>
          </w:p>
        </w:tc>
        <w:tc>
          <w:tcPr>
            <w:tcW w:w="4112" w:type="dxa"/>
            <w:gridSpan w:val="4"/>
          </w:tcPr>
          <w:p w14:paraId="134B9B2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F</w:t>
            </w:r>
            <w:r w:rsidRPr="0055568D">
              <w:rPr>
                <w:sz w:val="16"/>
                <w:szCs w:val="16"/>
                <w:vertAlign w:val="subscript"/>
              </w:rPr>
              <w:t xml:space="preserve">T </w:t>
            </w:r>
            <w:r w:rsidRPr="0055568D">
              <w:rPr>
                <w:sz w:val="16"/>
                <w:szCs w:val="16"/>
              </w:rPr>
              <w:t>[9, Table 4.4]</w:t>
            </w:r>
          </w:p>
        </w:tc>
        <w:tc>
          <w:tcPr>
            <w:tcW w:w="992" w:type="dxa"/>
          </w:tcPr>
          <w:p w14:paraId="568AD35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6DAC41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1A085A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7633804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0CDEBC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6DA269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56C45302" w14:textId="77777777" w:rsidTr="00D72890">
        <w:trPr>
          <w:jc w:val="center"/>
        </w:trPr>
        <w:tc>
          <w:tcPr>
            <w:tcW w:w="1162" w:type="dxa"/>
          </w:tcPr>
          <w:p w14:paraId="747CCE0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Galileo</w:t>
            </w:r>
          </w:p>
          <w:p w14:paraId="72F978D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[8, clause 5.1.9.3]</w:t>
            </w:r>
          </w:p>
        </w:tc>
        <w:tc>
          <w:tcPr>
            <w:tcW w:w="1134" w:type="dxa"/>
          </w:tcPr>
          <w:p w14:paraId="679D282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E5a Data Validity Status</w:t>
            </w:r>
          </w:p>
        </w:tc>
        <w:tc>
          <w:tcPr>
            <w:tcW w:w="1134" w:type="dxa"/>
          </w:tcPr>
          <w:p w14:paraId="131ADAA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E5b Data Validity Status</w:t>
            </w:r>
          </w:p>
        </w:tc>
        <w:tc>
          <w:tcPr>
            <w:tcW w:w="992" w:type="dxa"/>
          </w:tcPr>
          <w:p w14:paraId="08431B2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E1-B Data Validity Status</w:t>
            </w:r>
          </w:p>
        </w:tc>
        <w:tc>
          <w:tcPr>
            <w:tcW w:w="1986" w:type="dxa"/>
            <w:gridSpan w:val="2"/>
          </w:tcPr>
          <w:p w14:paraId="1174680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E5a Signal Health Status</w:t>
            </w:r>
          </w:p>
        </w:tc>
        <w:tc>
          <w:tcPr>
            <w:tcW w:w="992" w:type="dxa"/>
          </w:tcPr>
          <w:p w14:paraId="39C7A05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3A602F7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709784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1579D9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7945C8B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5317E3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7CCF1406" w14:textId="77777777" w:rsidTr="00D72890">
        <w:trPr>
          <w:jc w:val="center"/>
        </w:trPr>
        <w:tc>
          <w:tcPr>
            <w:tcW w:w="1162" w:type="dxa"/>
          </w:tcPr>
          <w:p w14:paraId="44B148B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  <w:lang w:eastAsia="zh-CN"/>
              </w:rPr>
            </w:pPr>
            <w:proofErr w:type="gramStart"/>
            <w:r w:rsidRPr="0055568D">
              <w:rPr>
                <w:sz w:val="16"/>
                <w:szCs w:val="16"/>
              </w:rPr>
              <w:t>BDS</w:t>
            </w:r>
            <w:r w:rsidRPr="0055568D">
              <w:rPr>
                <w:sz w:val="16"/>
                <w:szCs w:val="16"/>
                <w:vertAlign w:val="superscript"/>
                <w:lang w:eastAsia="zh-CN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  <w:lang w:eastAsia="zh-CN"/>
              </w:rPr>
              <w:t>6)</w:t>
            </w:r>
            <w:r w:rsidRPr="0055568D">
              <w:rPr>
                <w:sz w:val="16"/>
                <w:szCs w:val="16"/>
                <w:lang w:eastAsia="zh-CN"/>
              </w:rPr>
              <w:t xml:space="preserve"> B1I</w:t>
            </w:r>
          </w:p>
          <w:p w14:paraId="603EADC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  <w:lang w:eastAsia="zh-CN"/>
              </w:rPr>
              <w:t>[23]</w:t>
            </w:r>
          </w:p>
        </w:tc>
        <w:tc>
          <w:tcPr>
            <w:tcW w:w="1134" w:type="dxa"/>
          </w:tcPr>
          <w:p w14:paraId="5F9C9DD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B1I Health (SatH1) [23],</w:t>
            </w:r>
            <w:r w:rsidRPr="0055568D">
              <w:rPr>
                <w:sz w:val="16"/>
                <w:szCs w:val="16"/>
                <w:lang w:eastAsia="zh-CN"/>
              </w:rPr>
              <w:t xml:space="preserve"> [50]</w:t>
            </w:r>
          </w:p>
        </w:tc>
        <w:tc>
          <w:tcPr>
            <w:tcW w:w="1134" w:type="dxa"/>
          </w:tcPr>
          <w:p w14:paraId="165FAA4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</w:t>
            </w:r>
            <w:r w:rsidRPr="0055568D">
              <w:rPr>
                <w:sz w:val="16"/>
                <w:szCs w:val="16"/>
                <w:lang w:eastAsia="zh-CN"/>
              </w:rPr>
              <w:t>3</w:t>
            </w:r>
            <w:r w:rsidRPr="0055568D">
              <w:rPr>
                <w:sz w:val="16"/>
                <w:szCs w:val="16"/>
              </w:rPr>
              <w:t>I Health (SatH1) [</w:t>
            </w:r>
            <w:r w:rsidRPr="0055568D">
              <w:rPr>
                <w:sz w:val="16"/>
                <w:szCs w:val="16"/>
                <w:lang w:eastAsia="zh-CN"/>
              </w:rPr>
              <w:t>23], [50]</w:t>
            </w:r>
          </w:p>
        </w:tc>
        <w:tc>
          <w:tcPr>
            <w:tcW w:w="992" w:type="dxa"/>
          </w:tcPr>
          <w:p w14:paraId="6F134A1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520E435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0839A17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5F3412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0017F5A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3237B1C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DABFC4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9FA273A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CBFCA7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4C619E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EDBBBD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EC2A8B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:rsidDel="00FD7D10" w14:paraId="04A88F35" w14:textId="77777777" w:rsidTr="00D72890">
        <w:trPr>
          <w:jc w:val="center"/>
        </w:trPr>
        <w:tc>
          <w:tcPr>
            <w:tcW w:w="1162" w:type="dxa"/>
          </w:tcPr>
          <w:p w14:paraId="2F40161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rFonts w:eastAsia="DengXian"/>
                <w:sz w:val="16"/>
                <w:szCs w:val="16"/>
                <w:lang w:eastAsia="zh-CN"/>
              </w:rPr>
            </w:pPr>
            <w:proofErr w:type="gramStart"/>
            <w:r w:rsidRPr="0055568D">
              <w:rPr>
                <w:rFonts w:eastAsia="DengXian"/>
                <w:sz w:val="16"/>
                <w:szCs w:val="16"/>
                <w:lang w:eastAsia="zh-CN"/>
              </w:rPr>
              <w:t>BDS</w:t>
            </w:r>
            <w:r w:rsidRPr="0055568D">
              <w:rPr>
                <w:rFonts w:eastAsia="DengXian"/>
                <w:sz w:val="16"/>
                <w:szCs w:val="16"/>
                <w:vertAlign w:val="superscript"/>
                <w:lang w:eastAsia="zh-CN"/>
              </w:rPr>
              <w:t>(</w:t>
            </w:r>
            <w:proofErr w:type="gramEnd"/>
            <w:r w:rsidRPr="0055568D">
              <w:rPr>
                <w:rFonts w:eastAsia="DengXian"/>
                <w:sz w:val="16"/>
                <w:szCs w:val="16"/>
                <w:vertAlign w:val="superscript"/>
                <w:lang w:eastAsia="zh-CN"/>
              </w:rPr>
              <w:t>7)</w:t>
            </w:r>
            <w:r w:rsidRPr="0055568D">
              <w:rPr>
                <w:rFonts w:eastAsia="DengXian"/>
                <w:sz w:val="16"/>
                <w:szCs w:val="16"/>
                <w:lang w:eastAsia="zh-CN"/>
              </w:rPr>
              <w:t xml:space="preserve"> B1C</w:t>
            </w:r>
          </w:p>
          <w:p w14:paraId="489BC65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rFonts w:eastAsia="DengXian"/>
                <w:sz w:val="16"/>
                <w:szCs w:val="16"/>
                <w:lang w:eastAsia="zh-CN"/>
              </w:rPr>
            </w:pPr>
            <w:r w:rsidRPr="0055568D">
              <w:rPr>
                <w:rFonts w:eastAsia="DengXian"/>
                <w:sz w:val="16"/>
                <w:szCs w:val="16"/>
                <w:lang w:eastAsia="zh-CN"/>
              </w:rPr>
              <w:t>[39]/B2a [49]</w:t>
            </w:r>
          </w:p>
        </w:tc>
        <w:tc>
          <w:tcPr>
            <w:tcW w:w="1134" w:type="dxa"/>
          </w:tcPr>
          <w:p w14:paraId="1B14157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  <w:lang w:eastAsia="zh-CN"/>
              </w:rPr>
              <w:t>Sat Clock</w:t>
            </w:r>
            <w:r w:rsidRPr="0055568D">
              <w:rPr>
                <w:sz w:val="16"/>
                <w:szCs w:val="16"/>
              </w:rPr>
              <w:t xml:space="preserve"> Health [39],</w:t>
            </w:r>
            <w:r w:rsidRPr="0055568D">
              <w:rPr>
                <w:sz w:val="16"/>
                <w:szCs w:val="16"/>
                <w:lang w:eastAsia="zh-CN"/>
              </w:rPr>
              <w:t xml:space="preserve"> [49]</w:t>
            </w:r>
          </w:p>
        </w:tc>
        <w:tc>
          <w:tcPr>
            <w:tcW w:w="1134" w:type="dxa"/>
          </w:tcPr>
          <w:p w14:paraId="6C87B89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  <w:lang w:eastAsia="zh-CN"/>
              </w:rPr>
              <w:t>B1C Health</w:t>
            </w:r>
          </w:p>
          <w:p w14:paraId="2DC059B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  <w:lang w:eastAsia="zh-CN"/>
              </w:rPr>
              <w:t>[39], [49]</w:t>
            </w:r>
          </w:p>
        </w:tc>
        <w:tc>
          <w:tcPr>
            <w:tcW w:w="992" w:type="dxa"/>
          </w:tcPr>
          <w:p w14:paraId="473E561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  <w:lang w:eastAsia="zh-CN"/>
              </w:rPr>
              <w:t>B2a Health</w:t>
            </w:r>
          </w:p>
          <w:p w14:paraId="3D7961F5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  <w:lang w:eastAsia="zh-CN"/>
              </w:rPr>
              <w:t>[39],[49]</w:t>
            </w:r>
          </w:p>
        </w:tc>
        <w:tc>
          <w:tcPr>
            <w:tcW w:w="993" w:type="dxa"/>
          </w:tcPr>
          <w:p w14:paraId="74AFD74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18E2D8D9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1A5C1B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5F047A5E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49D7448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26D142F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0DAC35C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298D470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C1A93C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2A4BB0D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789C6404" w14:textId="77777777" w:rsidTr="00D72890">
        <w:trPr>
          <w:jc w:val="center"/>
        </w:trPr>
        <w:tc>
          <w:tcPr>
            <w:tcW w:w="1162" w:type="dxa"/>
          </w:tcPr>
          <w:p w14:paraId="518AA18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spellStart"/>
            <w:r w:rsidRPr="0055568D">
              <w:rPr>
                <w:bCs/>
                <w:sz w:val="16"/>
                <w:szCs w:val="16"/>
              </w:rPr>
              <w:t>NavIC</w:t>
            </w:r>
            <w:proofErr w:type="spellEnd"/>
          </w:p>
        </w:tc>
        <w:tc>
          <w:tcPr>
            <w:tcW w:w="1134" w:type="dxa"/>
          </w:tcPr>
          <w:p w14:paraId="4E6458A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L5 health</w:t>
            </w:r>
          </w:p>
        </w:tc>
        <w:tc>
          <w:tcPr>
            <w:tcW w:w="1134" w:type="dxa"/>
          </w:tcPr>
          <w:p w14:paraId="7AAA09A8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6841700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174DD5F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6B5D4AE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750F14AC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5E98F07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C4DC0F3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3DEFFB3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A84B3F6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0FF8B57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355780E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10EBA04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A70B2EA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108C7CC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</w:tr>
      <w:tr w:rsidR="00C361FB" w:rsidRPr="0055568D" w14:paraId="1D9E55E6" w14:textId="77777777" w:rsidTr="00D72890">
        <w:trPr>
          <w:jc w:val="center"/>
        </w:trPr>
        <w:tc>
          <w:tcPr>
            <w:tcW w:w="9385" w:type="dxa"/>
            <w:gridSpan w:val="9"/>
          </w:tcPr>
          <w:p w14:paraId="22B5D95A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1:</w:t>
            </w:r>
            <w:r w:rsidRPr="0055568D">
              <w:rPr>
                <w:snapToGrid w:val="0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gps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Model-2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35601AC0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2:</w:t>
            </w:r>
            <w:r w:rsidRPr="0055568D">
              <w:rPr>
                <w:sz w:val="16"/>
                <w:szCs w:val="16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gps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Model-3 is included, this interpretation of </w:t>
            </w:r>
            <w:proofErr w:type="spellStart"/>
            <w:r w:rsidRPr="0055568D">
              <w:rPr>
                <w:bCs/>
                <w:i/>
                <w:iCs/>
                <w:sz w:val="16"/>
                <w:szCs w:val="16"/>
              </w:rPr>
              <w:t>svHealth</w:t>
            </w:r>
            <w:proofErr w:type="spellEnd"/>
            <w:r w:rsidRPr="0055568D">
              <w:rPr>
                <w:sz w:val="16"/>
                <w:szCs w:val="16"/>
              </w:rPr>
              <w:t xml:space="preserve"> applies.</w:t>
            </w:r>
            <w:r w:rsidRPr="0055568D">
              <w:rPr>
                <w:snapToGrid w:val="0"/>
              </w:rPr>
              <w:br/>
            </w:r>
            <w:r w:rsidRPr="0055568D">
              <w:rPr>
                <w:sz w:val="16"/>
                <w:szCs w:val="16"/>
              </w:rPr>
              <w:t xml:space="preserve">If a certain signal is not supported on the satellite indicated by </w:t>
            </w:r>
            <w:r w:rsidRPr="0055568D">
              <w:rPr>
                <w:i/>
                <w:sz w:val="16"/>
                <w:szCs w:val="16"/>
              </w:rPr>
              <w:t>SV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, the corresponding health bit shall be set to '1' (i.e., signal </w:t>
            </w:r>
            <w:proofErr w:type="spellStart"/>
            <w:r w:rsidRPr="0055568D">
              <w:rPr>
                <w:sz w:val="16"/>
                <w:szCs w:val="16"/>
              </w:rPr>
              <w:t>can not</w:t>
            </w:r>
            <w:proofErr w:type="spellEnd"/>
            <w:r w:rsidRPr="0055568D">
              <w:rPr>
                <w:sz w:val="16"/>
                <w:szCs w:val="16"/>
              </w:rPr>
              <w:t xml:space="preserve"> be used).</w:t>
            </w:r>
          </w:p>
          <w:p w14:paraId="42EF1569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3:</w:t>
            </w:r>
            <w:r w:rsidRPr="0055568D">
              <w:rPr>
                <w:sz w:val="16"/>
                <w:szCs w:val="16"/>
              </w:rPr>
              <w:tab/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svHealth,</w:t>
            </w:r>
            <w:r w:rsidRPr="0055568D">
              <w:rPr>
                <w:sz w:val="16"/>
                <w:szCs w:val="16"/>
              </w:rPr>
              <w:t xml:space="preserve"> in the case that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sbas</w:t>
            </w:r>
            <w:proofErr w:type="spellEnd"/>
            <w:r w:rsidRPr="0055568D">
              <w:rPr>
                <w:sz w:val="16"/>
                <w:szCs w:val="16"/>
              </w:rPr>
              <w:t>', includes the 5 LSBs of the Health included in GEO Almanac Message Parameters (Type 17) [10].</w:t>
            </w:r>
          </w:p>
          <w:p w14:paraId="691538EE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4:</w:t>
            </w:r>
            <w:r w:rsidRPr="0055568D">
              <w:rPr>
                <w:snapToGrid w:val="0"/>
              </w:rPr>
              <w:tab/>
            </w:r>
            <w:r w:rsidRPr="0055568D">
              <w:rPr>
                <w:sz w:val="16"/>
                <w:szCs w:val="16"/>
              </w:rPr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qzss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Model-2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6E35EFDB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</w:rPr>
              <w:t>Note 5:</w:t>
            </w:r>
            <w:r w:rsidRPr="0055568D">
              <w:rPr>
                <w:sz w:val="16"/>
                <w:szCs w:val="16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qzss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Model-3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263F85E4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 xml:space="preserve">Note </w:t>
            </w:r>
            <w:r w:rsidRPr="0055568D">
              <w:rPr>
                <w:sz w:val="16"/>
                <w:szCs w:val="16"/>
                <w:lang w:eastAsia="zh-CN"/>
              </w:rPr>
              <w:t>6</w:t>
            </w:r>
            <w:r w:rsidRPr="0055568D">
              <w:rPr>
                <w:sz w:val="16"/>
                <w:szCs w:val="16"/>
              </w:rPr>
              <w:t>:</w:t>
            </w:r>
            <w:r w:rsidRPr="0055568D">
              <w:rPr>
                <w:snapToGrid w:val="0"/>
              </w:rPr>
              <w:tab/>
            </w:r>
            <w:r w:rsidRPr="0055568D">
              <w:rPr>
                <w:sz w:val="16"/>
                <w:szCs w:val="16"/>
              </w:rPr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r w:rsidRPr="0055568D">
              <w:rPr>
                <w:sz w:val="16"/>
                <w:szCs w:val="16"/>
                <w:lang w:eastAsia="zh-CN"/>
              </w:rPr>
              <w:t>bds</w:t>
            </w:r>
            <w:r w:rsidRPr="0055568D">
              <w:rPr>
                <w:sz w:val="16"/>
                <w:szCs w:val="16"/>
              </w:rPr>
              <w:t>', and GNSS Orbit Model-</w:t>
            </w:r>
            <w:r w:rsidRPr="0055568D">
              <w:rPr>
                <w:sz w:val="16"/>
                <w:szCs w:val="16"/>
                <w:lang w:eastAsia="zh-CN"/>
              </w:rPr>
              <w:t>6</w:t>
            </w:r>
            <w:r w:rsidRPr="0055568D">
              <w:rPr>
                <w:sz w:val="16"/>
                <w:szCs w:val="16"/>
              </w:rPr>
              <w:t xml:space="preserve">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6E0053DE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</w:pPr>
            <w:r w:rsidRPr="0055568D">
              <w:rPr>
                <w:sz w:val="16"/>
                <w:szCs w:val="16"/>
              </w:rPr>
              <w:t xml:space="preserve">Note </w:t>
            </w:r>
            <w:r w:rsidRPr="0055568D">
              <w:rPr>
                <w:sz w:val="16"/>
                <w:szCs w:val="16"/>
                <w:lang w:eastAsia="zh-CN"/>
              </w:rPr>
              <w:t>7</w:t>
            </w:r>
            <w:r w:rsidRPr="0055568D">
              <w:rPr>
                <w:sz w:val="16"/>
                <w:szCs w:val="16"/>
              </w:rPr>
              <w:t>:</w:t>
            </w:r>
            <w:r w:rsidRPr="0055568D">
              <w:rPr>
                <w:sz w:val="16"/>
                <w:szCs w:val="16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r w:rsidRPr="0055568D">
              <w:rPr>
                <w:sz w:val="16"/>
                <w:szCs w:val="16"/>
                <w:lang w:eastAsia="zh-CN"/>
              </w:rPr>
              <w:t>bds</w:t>
            </w:r>
            <w:r w:rsidRPr="0055568D">
              <w:rPr>
                <w:sz w:val="16"/>
                <w:szCs w:val="16"/>
              </w:rPr>
              <w:t>', and GNSS Orbit Model-</w:t>
            </w:r>
            <w:r w:rsidRPr="0055568D">
              <w:rPr>
                <w:sz w:val="16"/>
                <w:szCs w:val="16"/>
                <w:lang w:eastAsia="zh-CN"/>
              </w:rPr>
              <w:t>7</w:t>
            </w:r>
            <w:r w:rsidRPr="0055568D">
              <w:rPr>
                <w:sz w:val="16"/>
                <w:szCs w:val="16"/>
              </w:rPr>
              <w:t xml:space="preserve">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</w:tc>
      </w:tr>
    </w:tbl>
    <w:p w14:paraId="5E5221E8" w14:textId="77777777" w:rsidR="00C361FB" w:rsidRPr="0055568D" w:rsidRDefault="00C361FB" w:rsidP="00C361FB">
      <w:pPr>
        <w:rPr>
          <w:b/>
        </w:rPr>
      </w:pPr>
    </w:p>
    <w:p w14:paraId="0FEBBAD1" w14:textId="77777777" w:rsidR="00C361FB" w:rsidRPr="0055568D" w:rsidRDefault="00C361FB" w:rsidP="00C361FB">
      <w:pPr>
        <w:pStyle w:val="TH"/>
      </w:pPr>
      <w:r w:rsidRPr="0055568D">
        <w:rPr>
          <w:noProof/>
        </w:rPr>
        <w:lastRenderedPageBreak/>
        <w:t>GNSS to iod Bit String(11) relation</w:t>
      </w:r>
    </w:p>
    <w:tbl>
      <w:tblPr>
        <w:tblW w:w="935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361FB" w:rsidRPr="0055568D" w14:paraId="789D00F9" w14:textId="77777777" w:rsidTr="00D72890">
        <w:trPr>
          <w:cantSplit/>
        </w:trPr>
        <w:tc>
          <w:tcPr>
            <w:tcW w:w="1418" w:type="dxa"/>
            <w:vMerge w:val="restart"/>
            <w:vAlign w:val="center"/>
          </w:tcPr>
          <w:p w14:paraId="616AAF3A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ind w:left="5" w:hanging="5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GNSS</w:t>
            </w:r>
          </w:p>
        </w:tc>
        <w:tc>
          <w:tcPr>
            <w:tcW w:w="7938" w:type="dxa"/>
            <w:gridSpan w:val="11"/>
          </w:tcPr>
          <w:p w14:paraId="54D132F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proofErr w:type="spellStart"/>
            <w:r w:rsidRPr="0055568D">
              <w:rPr>
                <w:i/>
                <w:sz w:val="16"/>
                <w:szCs w:val="16"/>
              </w:rPr>
              <w:t>iod</w:t>
            </w:r>
            <w:proofErr w:type="spellEnd"/>
            <w:r w:rsidRPr="0055568D">
              <w:rPr>
                <w:sz w:val="16"/>
                <w:szCs w:val="16"/>
              </w:rPr>
              <w:t xml:space="preserve"> Bit </w:t>
            </w:r>
            <w:proofErr w:type="gramStart"/>
            <w:r w:rsidRPr="0055568D">
              <w:rPr>
                <w:sz w:val="16"/>
                <w:szCs w:val="16"/>
              </w:rPr>
              <w:t>String(</w:t>
            </w:r>
            <w:proofErr w:type="gramEnd"/>
            <w:r w:rsidRPr="0055568D">
              <w:rPr>
                <w:sz w:val="16"/>
                <w:szCs w:val="16"/>
              </w:rPr>
              <w:t>11)</w:t>
            </w:r>
          </w:p>
        </w:tc>
      </w:tr>
      <w:tr w:rsidR="00C361FB" w:rsidRPr="0055568D" w14:paraId="4E874BB4" w14:textId="77777777" w:rsidTr="00D72890">
        <w:trPr>
          <w:cantSplit/>
        </w:trPr>
        <w:tc>
          <w:tcPr>
            <w:tcW w:w="1418" w:type="dxa"/>
            <w:vMerge/>
          </w:tcPr>
          <w:p w14:paraId="3A3B4918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6FE248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</w:t>
            </w:r>
          </w:p>
          <w:p w14:paraId="52489F5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(MSB)</w:t>
            </w:r>
          </w:p>
        </w:tc>
        <w:tc>
          <w:tcPr>
            <w:tcW w:w="709" w:type="dxa"/>
          </w:tcPr>
          <w:p w14:paraId="47160634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2</w:t>
            </w:r>
          </w:p>
        </w:tc>
        <w:tc>
          <w:tcPr>
            <w:tcW w:w="709" w:type="dxa"/>
          </w:tcPr>
          <w:p w14:paraId="32F8CFCF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3</w:t>
            </w:r>
          </w:p>
        </w:tc>
        <w:tc>
          <w:tcPr>
            <w:tcW w:w="708" w:type="dxa"/>
          </w:tcPr>
          <w:p w14:paraId="0E4906A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4</w:t>
            </w:r>
          </w:p>
        </w:tc>
        <w:tc>
          <w:tcPr>
            <w:tcW w:w="709" w:type="dxa"/>
          </w:tcPr>
          <w:p w14:paraId="2290EEF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5</w:t>
            </w:r>
          </w:p>
        </w:tc>
        <w:tc>
          <w:tcPr>
            <w:tcW w:w="709" w:type="dxa"/>
          </w:tcPr>
          <w:p w14:paraId="2D2C395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6</w:t>
            </w:r>
          </w:p>
        </w:tc>
        <w:tc>
          <w:tcPr>
            <w:tcW w:w="709" w:type="dxa"/>
          </w:tcPr>
          <w:p w14:paraId="14A0C6FA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7</w:t>
            </w:r>
          </w:p>
        </w:tc>
        <w:tc>
          <w:tcPr>
            <w:tcW w:w="708" w:type="dxa"/>
          </w:tcPr>
          <w:p w14:paraId="76FE2EC6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8</w:t>
            </w:r>
          </w:p>
        </w:tc>
        <w:tc>
          <w:tcPr>
            <w:tcW w:w="709" w:type="dxa"/>
          </w:tcPr>
          <w:p w14:paraId="1055467D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9</w:t>
            </w:r>
          </w:p>
        </w:tc>
        <w:tc>
          <w:tcPr>
            <w:tcW w:w="709" w:type="dxa"/>
          </w:tcPr>
          <w:p w14:paraId="327DD3E5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10</w:t>
            </w:r>
          </w:p>
        </w:tc>
        <w:tc>
          <w:tcPr>
            <w:tcW w:w="709" w:type="dxa"/>
          </w:tcPr>
          <w:p w14:paraId="2036D1A8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11</w:t>
            </w:r>
          </w:p>
          <w:p w14:paraId="7215EF3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(LSB)</w:t>
            </w:r>
          </w:p>
        </w:tc>
      </w:tr>
      <w:tr w:rsidR="00C361FB" w:rsidRPr="0055568D" w14:paraId="72944A40" w14:textId="77777777" w:rsidTr="00D72890">
        <w:tc>
          <w:tcPr>
            <w:tcW w:w="1418" w:type="dxa"/>
          </w:tcPr>
          <w:p w14:paraId="377004BE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GPS L1/CA</w:t>
            </w:r>
          </w:p>
        </w:tc>
        <w:tc>
          <w:tcPr>
            <w:tcW w:w="850" w:type="dxa"/>
          </w:tcPr>
          <w:p w14:paraId="5F72CA62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51CAF7E1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Data, Clock [4]</w:t>
            </w:r>
          </w:p>
        </w:tc>
      </w:tr>
      <w:tr w:rsidR="00C361FB" w:rsidRPr="0055568D" w14:paraId="16A78414" w14:textId="77777777" w:rsidTr="00D72890">
        <w:tc>
          <w:tcPr>
            <w:tcW w:w="1418" w:type="dxa"/>
          </w:tcPr>
          <w:p w14:paraId="3DF17F72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Modernized GPS</w:t>
            </w:r>
          </w:p>
        </w:tc>
        <w:tc>
          <w:tcPr>
            <w:tcW w:w="7938" w:type="dxa"/>
            <w:gridSpan w:val="11"/>
          </w:tcPr>
          <w:p w14:paraId="74B31E8A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t</w:t>
            </w:r>
            <w:r w:rsidRPr="0055568D">
              <w:rPr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sz w:val="16"/>
                <w:szCs w:val="16"/>
              </w:rPr>
              <w:t>(seconds, scale factor 300, range 0 – 604500) [4,5,6]</w:t>
            </w:r>
          </w:p>
        </w:tc>
      </w:tr>
      <w:tr w:rsidR="00C361FB" w:rsidRPr="0055568D" w14:paraId="5F9A08F0" w14:textId="77777777" w:rsidTr="00D72890">
        <w:tc>
          <w:tcPr>
            <w:tcW w:w="1418" w:type="dxa"/>
          </w:tcPr>
          <w:p w14:paraId="3382B521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SBAS</w:t>
            </w:r>
          </w:p>
        </w:tc>
        <w:tc>
          <w:tcPr>
            <w:tcW w:w="850" w:type="dxa"/>
          </w:tcPr>
          <w:p w14:paraId="386B7FDE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0F152910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39D5143E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5670" w:type="dxa"/>
            <w:gridSpan w:val="8"/>
          </w:tcPr>
          <w:p w14:paraId="3E7668AA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 ([10], Message Type 9)</w:t>
            </w:r>
          </w:p>
        </w:tc>
      </w:tr>
      <w:tr w:rsidR="00C361FB" w:rsidRPr="0055568D" w14:paraId="536DEACD" w14:textId="77777777" w:rsidTr="00D72890">
        <w:tc>
          <w:tcPr>
            <w:tcW w:w="1418" w:type="dxa"/>
          </w:tcPr>
          <w:p w14:paraId="3355CE75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QZSS QZS-L1</w:t>
            </w:r>
          </w:p>
        </w:tc>
        <w:tc>
          <w:tcPr>
            <w:tcW w:w="850" w:type="dxa"/>
          </w:tcPr>
          <w:p w14:paraId="7DDE2E39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4FA04B19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Data, Clock [7]</w:t>
            </w:r>
          </w:p>
        </w:tc>
      </w:tr>
      <w:tr w:rsidR="00C361FB" w:rsidRPr="0055568D" w14:paraId="08B58B5C" w14:textId="77777777" w:rsidTr="00D72890">
        <w:tc>
          <w:tcPr>
            <w:tcW w:w="1418" w:type="dxa"/>
          </w:tcPr>
          <w:p w14:paraId="3AD5A9D1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QZSS</w:t>
            </w:r>
          </w:p>
          <w:p w14:paraId="31E08D9E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QZS-L1C/L2C/L5</w:t>
            </w:r>
          </w:p>
        </w:tc>
        <w:tc>
          <w:tcPr>
            <w:tcW w:w="7938" w:type="dxa"/>
            <w:gridSpan w:val="11"/>
          </w:tcPr>
          <w:p w14:paraId="0EA5C64F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t</w:t>
            </w:r>
            <w:r w:rsidRPr="0055568D">
              <w:rPr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sz w:val="16"/>
                <w:szCs w:val="16"/>
              </w:rPr>
              <w:t>(seconds, scale factor 300, range 0 – 604500) [7]</w:t>
            </w:r>
          </w:p>
        </w:tc>
      </w:tr>
      <w:tr w:rsidR="00C361FB" w:rsidRPr="0055568D" w14:paraId="6C15D869" w14:textId="77777777" w:rsidTr="00D72890">
        <w:tc>
          <w:tcPr>
            <w:tcW w:w="1418" w:type="dxa"/>
          </w:tcPr>
          <w:p w14:paraId="37B006EA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GLONASS</w:t>
            </w:r>
          </w:p>
        </w:tc>
        <w:tc>
          <w:tcPr>
            <w:tcW w:w="850" w:type="dxa"/>
          </w:tcPr>
          <w:p w14:paraId="77060536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3D02F063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34CCE4E6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" w:type="dxa"/>
          </w:tcPr>
          <w:p w14:paraId="33762AB7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4962" w:type="dxa"/>
            <w:gridSpan w:val="7"/>
          </w:tcPr>
          <w:p w14:paraId="57517C2E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t</w:t>
            </w:r>
            <w:r w:rsidRPr="0055568D">
              <w:rPr>
                <w:sz w:val="16"/>
                <w:szCs w:val="16"/>
                <w:vertAlign w:val="subscript"/>
              </w:rPr>
              <w:t>b</w:t>
            </w:r>
            <w:r w:rsidRPr="0055568D">
              <w:rPr>
                <w:sz w:val="16"/>
                <w:szCs w:val="16"/>
              </w:rPr>
              <w:t xml:space="preserve"> (minutes, scale factor 15) [9]</w:t>
            </w:r>
          </w:p>
        </w:tc>
      </w:tr>
      <w:tr w:rsidR="00C361FB" w:rsidRPr="0055568D" w14:paraId="2B3F73F8" w14:textId="77777777" w:rsidTr="00D72890">
        <w:tc>
          <w:tcPr>
            <w:tcW w:w="1418" w:type="dxa"/>
          </w:tcPr>
          <w:p w14:paraId="1D1C1CF9" w14:textId="0DCED546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Galileo</w:t>
            </w:r>
            <w:ins w:id="29" w:author="Ericsson" w:date="2023-02-27T18:11:00Z">
              <w:r>
                <w:rPr>
                  <w:sz w:val="16"/>
                  <w:szCs w:val="16"/>
                </w:rPr>
                <w:t xml:space="preserve"> I/NAV</w:t>
              </w:r>
            </w:ins>
          </w:p>
        </w:tc>
        <w:tc>
          <w:tcPr>
            <w:tcW w:w="850" w:type="dxa"/>
          </w:tcPr>
          <w:p w14:paraId="5A90346D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69382DBC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proofErr w:type="spellStart"/>
            <w:r w:rsidRPr="0055568D">
              <w:rPr>
                <w:sz w:val="16"/>
                <w:szCs w:val="16"/>
              </w:rPr>
              <w:t>IODnav</w:t>
            </w:r>
            <w:proofErr w:type="spellEnd"/>
            <w:r w:rsidRPr="0055568D">
              <w:rPr>
                <w:sz w:val="16"/>
                <w:szCs w:val="16"/>
              </w:rPr>
              <w:t xml:space="preserve"> [8]</w:t>
            </w:r>
          </w:p>
        </w:tc>
      </w:tr>
      <w:tr w:rsidR="00C361FB" w:rsidRPr="0055568D" w14:paraId="537587A7" w14:textId="77777777" w:rsidTr="00D72890">
        <w:tc>
          <w:tcPr>
            <w:tcW w:w="1418" w:type="dxa"/>
          </w:tcPr>
          <w:p w14:paraId="3C50AF6F" w14:textId="77777777" w:rsidR="00C361FB" w:rsidRPr="0055568D" w:rsidRDefault="00C361FB" w:rsidP="00D72890">
            <w:pPr>
              <w:pStyle w:val="TAL"/>
              <w:rPr>
                <w:sz w:val="16"/>
                <w:szCs w:val="16"/>
                <w:lang w:eastAsia="zh-CN"/>
              </w:rPr>
            </w:pPr>
            <w:bookmarkStart w:id="30" w:name="_Hlk128591633"/>
            <w:r w:rsidRPr="0055568D">
              <w:rPr>
                <w:sz w:val="16"/>
                <w:szCs w:val="16"/>
              </w:rPr>
              <w:t>BDS</w:t>
            </w:r>
            <w:r w:rsidRPr="0055568D">
              <w:rPr>
                <w:sz w:val="16"/>
                <w:szCs w:val="16"/>
                <w:lang w:eastAsia="zh-CN"/>
              </w:rPr>
              <w:t xml:space="preserve"> B1I/B3I</w:t>
            </w:r>
            <w:bookmarkEnd w:id="30"/>
          </w:p>
        </w:tc>
        <w:tc>
          <w:tcPr>
            <w:tcW w:w="7938" w:type="dxa"/>
            <w:gridSpan w:val="11"/>
          </w:tcPr>
          <w:p w14:paraId="7E6713F5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bCs/>
                <w:sz w:val="16"/>
                <w:szCs w:val="16"/>
              </w:rPr>
              <w:t>11 MSB bits of t</w:t>
            </w:r>
            <w:r w:rsidRPr="0055568D">
              <w:rPr>
                <w:bCs/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bCs/>
                <w:sz w:val="16"/>
                <w:szCs w:val="16"/>
              </w:rPr>
              <w:t>(seconds, scale factor 512, range 0 – 604672) [23], [50]</w:t>
            </w:r>
          </w:p>
        </w:tc>
      </w:tr>
      <w:tr w:rsidR="00C361FB" w:rsidRPr="0055568D" w14:paraId="2A9D314F" w14:textId="77777777" w:rsidTr="00D72890">
        <w:tc>
          <w:tcPr>
            <w:tcW w:w="1418" w:type="dxa"/>
          </w:tcPr>
          <w:p w14:paraId="5EE1F000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bookmarkStart w:id="31" w:name="_Hlk128482572"/>
            <w:r w:rsidRPr="0055568D">
              <w:rPr>
                <w:rFonts w:eastAsia="DengXian"/>
                <w:sz w:val="16"/>
                <w:szCs w:val="16"/>
                <w:lang w:eastAsia="zh-CN"/>
              </w:rPr>
              <w:t>BDS B1C/B2a</w:t>
            </w:r>
            <w:bookmarkEnd w:id="31"/>
          </w:p>
        </w:tc>
        <w:tc>
          <w:tcPr>
            <w:tcW w:w="850" w:type="dxa"/>
          </w:tcPr>
          <w:p w14:paraId="1CC12424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38944162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Data, Clock [39], [49]</w:t>
            </w:r>
          </w:p>
        </w:tc>
      </w:tr>
      <w:tr w:rsidR="00C361FB" w:rsidRPr="0055568D" w14:paraId="4AA3B15C" w14:textId="77777777" w:rsidTr="00D72890">
        <w:tc>
          <w:tcPr>
            <w:tcW w:w="1418" w:type="dxa"/>
          </w:tcPr>
          <w:p w14:paraId="6B795BF8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proofErr w:type="spellStart"/>
            <w:r w:rsidRPr="0055568D">
              <w:rPr>
                <w:sz w:val="16"/>
                <w:szCs w:val="16"/>
              </w:rPr>
              <w:t>NavIC</w:t>
            </w:r>
            <w:proofErr w:type="spellEnd"/>
          </w:p>
        </w:tc>
        <w:tc>
          <w:tcPr>
            <w:tcW w:w="7938" w:type="dxa"/>
            <w:gridSpan w:val="11"/>
          </w:tcPr>
          <w:p w14:paraId="29CA22BF" w14:textId="77777777" w:rsidR="00C361FB" w:rsidRPr="0055568D" w:rsidRDefault="00C361FB" w:rsidP="00D72890">
            <w:pPr>
              <w:pStyle w:val="TAL"/>
              <w:jc w:val="center"/>
              <w:rPr>
                <w:bCs/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11 MSB bits of t</w:t>
            </w:r>
            <w:r w:rsidRPr="0055568D">
              <w:rPr>
                <w:bCs/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bCs/>
                <w:sz w:val="16"/>
                <w:szCs w:val="16"/>
              </w:rPr>
              <w:t>(seconds, scale factor 512) [38]</w:t>
            </w:r>
          </w:p>
        </w:tc>
      </w:tr>
    </w:tbl>
    <w:p w14:paraId="04D7E434" w14:textId="77777777" w:rsidR="00C361FB" w:rsidRPr="0055568D" w:rsidRDefault="00C361FB" w:rsidP="00C361FB">
      <w:pPr>
        <w:rPr>
          <w:b/>
        </w:rPr>
      </w:pPr>
    </w:p>
    <w:p w14:paraId="695A40D5" w14:textId="77777777" w:rsidR="00C361FB" w:rsidRPr="0055568D" w:rsidRDefault="00C361FB" w:rsidP="00C361FB">
      <w:pPr>
        <w:pStyle w:val="TH"/>
      </w:pPr>
      <w:r w:rsidRPr="0055568D">
        <w:rPr>
          <w:noProof/>
        </w:rPr>
        <w:t>GNSS to svHealthExt Bit String(4) relation</w:t>
      </w:r>
    </w:p>
    <w:tbl>
      <w:tblPr>
        <w:tblW w:w="934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890"/>
        <w:gridCol w:w="1800"/>
        <w:gridCol w:w="2070"/>
        <w:gridCol w:w="1980"/>
      </w:tblGrid>
      <w:tr w:rsidR="00C361FB" w:rsidRPr="0055568D" w14:paraId="3D02F7FD" w14:textId="77777777" w:rsidTr="00D72890">
        <w:trPr>
          <w:cantSplit/>
        </w:trPr>
        <w:tc>
          <w:tcPr>
            <w:tcW w:w="1609" w:type="dxa"/>
            <w:vMerge w:val="restart"/>
            <w:vAlign w:val="center"/>
          </w:tcPr>
          <w:p w14:paraId="46761015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ind w:left="5" w:hanging="5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GNSS</w:t>
            </w:r>
          </w:p>
        </w:tc>
        <w:tc>
          <w:tcPr>
            <w:tcW w:w="7740" w:type="dxa"/>
            <w:gridSpan w:val="4"/>
          </w:tcPr>
          <w:p w14:paraId="3A53D444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proofErr w:type="spellStart"/>
            <w:r w:rsidRPr="0055568D">
              <w:rPr>
                <w:i/>
                <w:sz w:val="16"/>
                <w:szCs w:val="16"/>
              </w:rPr>
              <w:t>svHealthExt</w:t>
            </w:r>
            <w:proofErr w:type="spellEnd"/>
            <w:r w:rsidRPr="0055568D">
              <w:rPr>
                <w:sz w:val="16"/>
                <w:szCs w:val="16"/>
              </w:rPr>
              <w:t xml:space="preserve"> Bit </w:t>
            </w:r>
            <w:proofErr w:type="gramStart"/>
            <w:r w:rsidRPr="0055568D">
              <w:rPr>
                <w:sz w:val="16"/>
                <w:szCs w:val="16"/>
              </w:rPr>
              <w:t>String(</w:t>
            </w:r>
            <w:proofErr w:type="gramEnd"/>
            <w:r w:rsidRPr="0055568D">
              <w:rPr>
                <w:sz w:val="16"/>
                <w:szCs w:val="16"/>
              </w:rPr>
              <w:t>4)</w:t>
            </w:r>
          </w:p>
        </w:tc>
      </w:tr>
      <w:tr w:rsidR="00C361FB" w:rsidRPr="0055568D" w14:paraId="0D9B6A97" w14:textId="77777777" w:rsidTr="00D72890">
        <w:trPr>
          <w:cantSplit/>
        </w:trPr>
        <w:tc>
          <w:tcPr>
            <w:tcW w:w="1609" w:type="dxa"/>
            <w:vMerge/>
          </w:tcPr>
          <w:p w14:paraId="35F0831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6E215EB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</w:t>
            </w:r>
          </w:p>
          <w:p w14:paraId="0A6FCF4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(MSB)</w:t>
            </w:r>
          </w:p>
        </w:tc>
        <w:tc>
          <w:tcPr>
            <w:tcW w:w="1800" w:type="dxa"/>
          </w:tcPr>
          <w:p w14:paraId="7E6FE11B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2</w:t>
            </w:r>
          </w:p>
        </w:tc>
        <w:tc>
          <w:tcPr>
            <w:tcW w:w="2070" w:type="dxa"/>
          </w:tcPr>
          <w:p w14:paraId="251BD4DA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3</w:t>
            </w:r>
          </w:p>
        </w:tc>
        <w:tc>
          <w:tcPr>
            <w:tcW w:w="1980" w:type="dxa"/>
          </w:tcPr>
          <w:p w14:paraId="37C1756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4</w:t>
            </w:r>
          </w:p>
          <w:p w14:paraId="13C1D1D4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(LSB)</w:t>
            </w:r>
          </w:p>
        </w:tc>
      </w:tr>
      <w:tr w:rsidR="00C361FB" w:rsidRPr="0055568D" w14:paraId="438111A8" w14:textId="77777777" w:rsidTr="00D72890">
        <w:tc>
          <w:tcPr>
            <w:tcW w:w="1609" w:type="dxa"/>
          </w:tcPr>
          <w:p w14:paraId="1E54DBA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jc w:val="left"/>
              <w:rPr>
                <w:b w:val="0"/>
                <w:sz w:val="16"/>
                <w:szCs w:val="16"/>
              </w:rPr>
            </w:pPr>
            <w:r w:rsidRPr="0055568D">
              <w:rPr>
                <w:b w:val="0"/>
                <w:sz w:val="16"/>
                <w:szCs w:val="16"/>
              </w:rPr>
              <w:t>Galileo [8, clause 5.1.9.3]</w:t>
            </w:r>
          </w:p>
        </w:tc>
        <w:tc>
          <w:tcPr>
            <w:tcW w:w="3690" w:type="dxa"/>
            <w:gridSpan w:val="2"/>
          </w:tcPr>
          <w:p w14:paraId="387B635F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b w:val="0"/>
                <w:sz w:val="16"/>
                <w:szCs w:val="16"/>
              </w:rPr>
            </w:pPr>
            <w:r w:rsidRPr="0055568D">
              <w:rPr>
                <w:b w:val="0"/>
                <w:sz w:val="16"/>
                <w:szCs w:val="16"/>
              </w:rPr>
              <w:t>E5b Signal Health Status</w:t>
            </w:r>
          </w:p>
        </w:tc>
        <w:tc>
          <w:tcPr>
            <w:tcW w:w="4050" w:type="dxa"/>
            <w:gridSpan w:val="2"/>
          </w:tcPr>
          <w:p w14:paraId="709FF4D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b w:val="0"/>
                <w:sz w:val="16"/>
                <w:szCs w:val="16"/>
              </w:rPr>
            </w:pPr>
            <w:r w:rsidRPr="0055568D">
              <w:rPr>
                <w:b w:val="0"/>
                <w:sz w:val="16"/>
                <w:szCs w:val="16"/>
              </w:rPr>
              <w:t>E1-B Signal Health Status</w:t>
            </w:r>
          </w:p>
        </w:tc>
      </w:tr>
      <w:bookmarkEnd w:id="11"/>
      <w:bookmarkEnd w:id="12"/>
      <w:bookmarkEnd w:id="13"/>
      <w:bookmarkEnd w:id="14"/>
      <w:bookmarkEnd w:id="15"/>
      <w:bookmarkEnd w:id="16"/>
    </w:tbl>
    <w:p w14:paraId="3C1EABC2" w14:textId="77777777" w:rsidR="009D59F8" w:rsidRPr="00D953A3" w:rsidRDefault="009D59F8" w:rsidP="009D59F8"/>
    <w:bookmarkEnd w:id="18"/>
    <w:p w14:paraId="7DCF4600" w14:textId="77777777" w:rsidR="000E3095" w:rsidRPr="009654EE" w:rsidRDefault="000E3095" w:rsidP="000E3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End </w:t>
      </w:r>
      <w:r w:rsidRPr="004C6D54">
        <w:rPr>
          <w:i/>
          <w:iCs/>
        </w:rPr>
        <w:t>of C</w:t>
      </w:r>
      <w:r>
        <w:rPr>
          <w:i/>
          <w:iCs/>
        </w:rPr>
        <w:t>hanges</w:t>
      </w:r>
    </w:p>
    <w:p w14:paraId="215B28D7" w14:textId="77777777" w:rsidR="000E3095" w:rsidRDefault="000E3095" w:rsidP="00601F4A">
      <w:pPr>
        <w:rPr>
          <w:noProof/>
        </w:rPr>
      </w:pPr>
    </w:p>
    <w:sectPr w:rsidR="000E309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3E34" w14:textId="77777777" w:rsidR="0003182B" w:rsidRDefault="0003182B">
      <w:r>
        <w:separator/>
      </w:r>
    </w:p>
  </w:endnote>
  <w:endnote w:type="continuationSeparator" w:id="0">
    <w:p w14:paraId="1C196C8C" w14:textId="77777777" w:rsidR="0003182B" w:rsidRDefault="0003182B">
      <w:r>
        <w:continuationSeparator/>
      </w:r>
    </w:p>
  </w:endnote>
  <w:endnote w:type="continuationNotice" w:id="1">
    <w:p w14:paraId="5FA7CDBB" w14:textId="77777777" w:rsidR="0003182B" w:rsidRDefault="000318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95BF" w14:textId="77777777" w:rsidR="0003182B" w:rsidRDefault="0003182B">
      <w:r>
        <w:separator/>
      </w:r>
    </w:p>
  </w:footnote>
  <w:footnote w:type="continuationSeparator" w:id="0">
    <w:p w14:paraId="30A905DD" w14:textId="77777777" w:rsidR="0003182B" w:rsidRDefault="0003182B">
      <w:r>
        <w:continuationSeparator/>
      </w:r>
    </w:p>
  </w:footnote>
  <w:footnote w:type="continuationNotice" w:id="1">
    <w:p w14:paraId="01D31227" w14:textId="77777777" w:rsidR="0003182B" w:rsidRDefault="000318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096"/>
    <w:multiLevelType w:val="hybridMultilevel"/>
    <w:tmpl w:val="56E026BC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078778F"/>
    <w:multiLevelType w:val="hybridMultilevel"/>
    <w:tmpl w:val="1E7CBE12"/>
    <w:lvl w:ilvl="0" w:tplc="44340DDC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7530154">
    <w:abstractNumId w:val="0"/>
  </w:num>
  <w:num w:numId="2" w16cid:durableId="12461066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D7"/>
    <w:rsid w:val="00007ED8"/>
    <w:rsid w:val="000146B7"/>
    <w:rsid w:val="00017B2D"/>
    <w:rsid w:val="00022E4A"/>
    <w:rsid w:val="0003182B"/>
    <w:rsid w:val="00091D7E"/>
    <w:rsid w:val="000A6394"/>
    <w:rsid w:val="000B7DEA"/>
    <w:rsid w:val="000B7FED"/>
    <w:rsid w:val="000C038A"/>
    <w:rsid w:val="000C6598"/>
    <w:rsid w:val="000C7FDD"/>
    <w:rsid w:val="000D2C4D"/>
    <w:rsid w:val="000D44B3"/>
    <w:rsid w:val="000E2337"/>
    <w:rsid w:val="000E3095"/>
    <w:rsid w:val="000F6089"/>
    <w:rsid w:val="001066C9"/>
    <w:rsid w:val="00117BAB"/>
    <w:rsid w:val="001208FE"/>
    <w:rsid w:val="0013793E"/>
    <w:rsid w:val="00145D43"/>
    <w:rsid w:val="00162769"/>
    <w:rsid w:val="001651CE"/>
    <w:rsid w:val="00192C46"/>
    <w:rsid w:val="00193EAE"/>
    <w:rsid w:val="001A08B3"/>
    <w:rsid w:val="001A360C"/>
    <w:rsid w:val="001A7B60"/>
    <w:rsid w:val="001B52F0"/>
    <w:rsid w:val="001B7A65"/>
    <w:rsid w:val="001E41F3"/>
    <w:rsid w:val="001E681F"/>
    <w:rsid w:val="001F2805"/>
    <w:rsid w:val="001F4F54"/>
    <w:rsid w:val="002069E6"/>
    <w:rsid w:val="0024758D"/>
    <w:rsid w:val="00250C03"/>
    <w:rsid w:val="002542E7"/>
    <w:rsid w:val="00254AEE"/>
    <w:rsid w:val="0026004D"/>
    <w:rsid w:val="002640DD"/>
    <w:rsid w:val="00275D12"/>
    <w:rsid w:val="00277EBA"/>
    <w:rsid w:val="002806A1"/>
    <w:rsid w:val="002824FF"/>
    <w:rsid w:val="00282FDC"/>
    <w:rsid w:val="00284FEB"/>
    <w:rsid w:val="002860C4"/>
    <w:rsid w:val="002A1924"/>
    <w:rsid w:val="002A3D6F"/>
    <w:rsid w:val="002A5588"/>
    <w:rsid w:val="002B064D"/>
    <w:rsid w:val="002B2B8D"/>
    <w:rsid w:val="002B5741"/>
    <w:rsid w:val="002D526F"/>
    <w:rsid w:val="002E0A26"/>
    <w:rsid w:val="002E472E"/>
    <w:rsid w:val="002E711C"/>
    <w:rsid w:val="002E741C"/>
    <w:rsid w:val="0030370C"/>
    <w:rsid w:val="00303CEB"/>
    <w:rsid w:val="00305409"/>
    <w:rsid w:val="00316FFB"/>
    <w:rsid w:val="003203C4"/>
    <w:rsid w:val="00330DEF"/>
    <w:rsid w:val="00346F99"/>
    <w:rsid w:val="003609EF"/>
    <w:rsid w:val="0036231A"/>
    <w:rsid w:val="00367736"/>
    <w:rsid w:val="00374DD4"/>
    <w:rsid w:val="003763D9"/>
    <w:rsid w:val="00395115"/>
    <w:rsid w:val="003B5E24"/>
    <w:rsid w:val="003C5214"/>
    <w:rsid w:val="003D2C55"/>
    <w:rsid w:val="003E1A36"/>
    <w:rsid w:val="003F56FE"/>
    <w:rsid w:val="00410371"/>
    <w:rsid w:val="00416BA2"/>
    <w:rsid w:val="004242F1"/>
    <w:rsid w:val="00433CBB"/>
    <w:rsid w:val="004347B2"/>
    <w:rsid w:val="00445C90"/>
    <w:rsid w:val="004516D3"/>
    <w:rsid w:val="00454761"/>
    <w:rsid w:val="00477854"/>
    <w:rsid w:val="00481A4B"/>
    <w:rsid w:val="00484080"/>
    <w:rsid w:val="0049181A"/>
    <w:rsid w:val="0049327C"/>
    <w:rsid w:val="004A321E"/>
    <w:rsid w:val="004B1F47"/>
    <w:rsid w:val="004B75B7"/>
    <w:rsid w:val="004C5F32"/>
    <w:rsid w:val="004C6DE9"/>
    <w:rsid w:val="004D23BB"/>
    <w:rsid w:val="004D651E"/>
    <w:rsid w:val="004E639F"/>
    <w:rsid w:val="004F057D"/>
    <w:rsid w:val="004F73DD"/>
    <w:rsid w:val="005050D4"/>
    <w:rsid w:val="005141D9"/>
    <w:rsid w:val="0051580D"/>
    <w:rsid w:val="0053191D"/>
    <w:rsid w:val="0053573D"/>
    <w:rsid w:val="00546964"/>
    <w:rsid w:val="00547111"/>
    <w:rsid w:val="00552FD5"/>
    <w:rsid w:val="00560DDE"/>
    <w:rsid w:val="00566395"/>
    <w:rsid w:val="00587839"/>
    <w:rsid w:val="00592D74"/>
    <w:rsid w:val="005B1F97"/>
    <w:rsid w:val="005B709F"/>
    <w:rsid w:val="005C22AF"/>
    <w:rsid w:val="005C270F"/>
    <w:rsid w:val="005D0786"/>
    <w:rsid w:val="005D4AF0"/>
    <w:rsid w:val="005E2C44"/>
    <w:rsid w:val="005F1E8F"/>
    <w:rsid w:val="005F37D6"/>
    <w:rsid w:val="00601F4A"/>
    <w:rsid w:val="00621188"/>
    <w:rsid w:val="006257ED"/>
    <w:rsid w:val="00627966"/>
    <w:rsid w:val="006467BB"/>
    <w:rsid w:val="00651E04"/>
    <w:rsid w:val="00653DE4"/>
    <w:rsid w:val="00665C47"/>
    <w:rsid w:val="00681818"/>
    <w:rsid w:val="00693B76"/>
    <w:rsid w:val="00695808"/>
    <w:rsid w:val="0069677A"/>
    <w:rsid w:val="006A0F9E"/>
    <w:rsid w:val="006A10BC"/>
    <w:rsid w:val="006A531F"/>
    <w:rsid w:val="006B46FB"/>
    <w:rsid w:val="006C485C"/>
    <w:rsid w:val="006D01C4"/>
    <w:rsid w:val="006E21FB"/>
    <w:rsid w:val="00733E66"/>
    <w:rsid w:val="00735836"/>
    <w:rsid w:val="00741FE6"/>
    <w:rsid w:val="007465EA"/>
    <w:rsid w:val="00750EED"/>
    <w:rsid w:val="0075452E"/>
    <w:rsid w:val="007572EB"/>
    <w:rsid w:val="00762177"/>
    <w:rsid w:val="00763A21"/>
    <w:rsid w:val="00792342"/>
    <w:rsid w:val="007977A8"/>
    <w:rsid w:val="007B512A"/>
    <w:rsid w:val="007C2097"/>
    <w:rsid w:val="007C40FC"/>
    <w:rsid w:val="007D6A07"/>
    <w:rsid w:val="007E5870"/>
    <w:rsid w:val="007F7259"/>
    <w:rsid w:val="00801E25"/>
    <w:rsid w:val="008040A8"/>
    <w:rsid w:val="00804F1C"/>
    <w:rsid w:val="00812420"/>
    <w:rsid w:val="008143F2"/>
    <w:rsid w:val="008149C9"/>
    <w:rsid w:val="00817F22"/>
    <w:rsid w:val="008279FA"/>
    <w:rsid w:val="00843849"/>
    <w:rsid w:val="00856778"/>
    <w:rsid w:val="008626E7"/>
    <w:rsid w:val="008703C4"/>
    <w:rsid w:val="00870EE7"/>
    <w:rsid w:val="0087181B"/>
    <w:rsid w:val="00886011"/>
    <w:rsid w:val="008863B9"/>
    <w:rsid w:val="00892B1C"/>
    <w:rsid w:val="00897D3F"/>
    <w:rsid w:val="008A04AF"/>
    <w:rsid w:val="008A34E5"/>
    <w:rsid w:val="008A45A6"/>
    <w:rsid w:val="008C0561"/>
    <w:rsid w:val="008D3CCC"/>
    <w:rsid w:val="008D5B49"/>
    <w:rsid w:val="008E7338"/>
    <w:rsid w:val="008F3789"/>
    <w:rsid w:val="008F686C"/>
    <w:rsid w:val="008F6FAB"/>
    <w:rsid w:val="009148DE"/>
    <w:rsid w:val="00934458"/>
    <w:rsid w:val="00941E30"/>
    <w:rsid w:val="009541D0"/>
    <w:rsid w:val="00964967"/>
    <w:rsid w:val="009777D9"/>
    <w:rsid w:val="00983B4B"/>
    <w:rsid w:val="00991B88"/>
    <w:rsid w:val="009A5753"/>
    <w:rsid w:val="009A579D"/>
    <w:rsid w:val="009B4AD5"/>
    <w:rsid w:val="009D59F8"/>
    <w:rsid w:val="009E3297"/>
    <w:rsid w:val="009E6137"/>
    <w:rsid w:val="009F0B7C"/>
    <w:rsid w:val="009F4862"/>
    <w:rsid w:val="009F734F"/>
    <w:rsid w:val="00A0024A"/>
    <w:rsid w:val="00A007AF"/>
    <w:rsid w:val="00A05387"/>
    <w:rsid w:val="00A05626"/>
    <w:rsid w:val="00A246B6"/>
    <w:rsid w:val="00A34192"/>
    <w:rsid w:val="00A47E70"/>
    <w:rsid w:val="00A50CF0"/>
    <w:rsid w:val="00A5417A"/>
    <w:rsid w:val="00A555FB"/>
    <w:rsid w:val="00A5583E"/>
    <w:rsid w:val="00A7671C"/>
    <w:rsid w:val="00A83840"/>
    <w:rsid w:val="00AA2CBC"/>
    <w:rsid w:val="00AB265D"/>
    <w:rsid w:val="00AC097E"/>
    <w:rsid w:val="00AC1E16"/>
    <w:rsid w:val="00AC2656"/>
    <w:rsid w:val="00AC5820"/>
    <w:rsid w:val="00AC682A"/>
    <w:rsid w:val="00AD176F"/>
    <w:rsid w:val="00AD1CD8"/>
    <w:rsid w:val="00AE2E05"/>
    <w:rsid w:val="00AE6FAA"/>
    <w:rsid w:val="00AF6731"/>
    <w:rsid w:val="00B03819"/>
    <w:rsid w:val="00B159A4"/>
    <w:rsid w:val="00B2388C"/>
    <w:rsid w:val="00B258BB"/>
    <w:rsid w:val="00B3620A"/>
    <w:rsid w:val="00B4327E"/>
    <w:rsid w:val="00B4525C"/>
    <w:rsid w:val="00B55B71"/>
    <w:rsid w:val="00B67B97"/>
    <w:rsid w:val="00B836A2"/>
    <w:rsid w:val="00B968C8"/>
    <w:rsid w:val="00BA2723"/>
    <w:rsid w:val="00BA3EC5"/>
    <w:rsid w:val="00BA51D9"/>
    <w:rsid w:val="00BB2262"/>
    <w:rsid w:val="00BB3271"/>
    <w:rsid w:val="00BB49F8"/>
    <w:rsid w:val="00BB5DFC"/>
    <w:rsid w:val="00BC75EF"/>
    <w:rsid w:val="00BD279D"/>
    <w:rsid w:val="00BD2D80"/>
    <w:rsid w:val="00BD6BB8"/>
    <w:rsid w:val="00BE155B"/>
    <w:rsid w:val="00BE5E59"/>
    <w:rsid w:val="00BF2951"/>
    <w:rsid w:val="00BF3F27"/>
    <w:rsid w:val="00C252F5"/>
    <w:rsid w:val="00C25925"/>
    <w:rsid w:val="00C361FB"/>
    <w:rsid w:val="00C42D4F"/>
    <w:rsid w:val="00C503E4"/>
    <w:rsid w:val="00C5654E"/>
    <w:rsid w:val="00C6021D"/>
    <w:rsid w:val="00C66BA2"/>
    <w:rsid w:val="00C822C6"/>
    <w:rsid w:val="00C870F6"/>
    <w:rsid w:val="00C95985"/>
    <w:rsid w:val="00CC5026"/>
    <w:rsid w:val="00CC68D0"/>
    <w:rsid w:val="00CD4D53"/>
    <w:rsid w:val="00CE58F8"/>
    <w:rsid w:val="00CE770A"/>
    <w:rsid w:val="00D03F9A"/>
    <w:rsid w:val="00D06D51"/>
    <w:rsid w:val="00D06E2E"/>
    <w:rsid w:val="00D24991"/>
    <w:rsid w:val="00D50255"/>
    <w:rsid w:val="00D54C4F"/>
    <w:rsid w:val="00D66520"/>
    <w:rsid w:val="00D70674"/>
    <w:rsid w:val="00D82642"/>
    <w:rsid w:val="00D84AE9"/>
    <w:rsid w:val="00D85244"/>
    <w:rsid w:val="00D87478"/>
    <w:rsid w:val="00DA0364"/>
    <w:rsid w:val="00DA3956"/>
    <w:rsid w:val="00DB7CB8"/>
    <w:rsid w:val="00DC1A74"/>
    <w:rsid w:val="00DC1AC9"/>
    <w:rsid w:val="00DD777F"/>
    <w:rsid w:val="00DE12B0"/>
    <w:rsid w:val="00DE34CF"/>
    <w:rsid w:val="00DF10E3"/>
    <w:rsid w:val="00DF7CF6"/>
    <w:rsid w:val="00E016C5"/>
    <w:rsid w:val="00E1023B"/>
    <w:rsid w:val="00E13F3D"/>
    <w:rsid w:val="00E34898"/>
    <w:rsid w:val="00E41837"/>
    <w:rsid w:val="00E50827"/>
    <w:rsid w:val="00E6307F"/>
    <w:rsid w:val="00E6363C"/>
    <w:rsid w:val="00E656E5"/>
    <w:rsid w:val="00E81CFF"/>
    <w:rsid w:val="00E976EB"/>
    <w:rsid w:val="00EB09B7"/>
    <w:rsid w:val="00EE52FF"/>
    <w:rsid w:val="00EE7D7C"/>
    <w:rsid w:val="00EF6FD9"/>
    <w:rsid w:val="00F04B83"/>
    <w:rsid w:val="00F141E0"/>
    <w:rsid w:val="00F25D98"/>
    <w:rsid w:val="00F300FB"/>
    <w:rsid w:val="00F3780C"/>
    <w:rsid w:val="00F51771"/>
    <w:rsid w:val="00F577B0"/>
    <w:rsid w:val="00F71802"/>
    <w:rsid w:val="00FB05CD"/>
    <w:rsid w:val="00FB6386"/>
    <w:rsid w:val="00FE1E00"/>
    <w:rsid w:val="00FE3454"/>
    <w:rsid w:val="00FF295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24758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01F4A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01F4A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rsid w:val="00DF7CF6"/>
    <w:rPr>
      <w:rFonts w:ascii="Arial" w:hAnsi="Arial"/>
      <w:b/>
      <w:sz w:val="18"/>
      <w:lang w:val="en-GB" w:eastAsia="en-US"/>
    </w:rPr>
  </w:style>
  <w:style w:type="character" w:customStyle="1" w:styleId="B4Char">
    <w:name w:val="B4 Char"/>
    <w:link w:val="B4"/>
    <w:qFormat/>
    <w:rsid w:val="00DF7CF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DF7CF6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91D7E"/>
    <w:rPr>
      <w:rFonts w:ascii="Times New Roman" w:hAnsi="Times New Roman"/>
      <w:lang w:val="en-GB" w:eastAsia="en-US"/>
    </w:rPr>
  </w:style>
  <w:style w:type="paragraph" w:customStyle="1" w:styleId="TALCharChar">
    <w:name w:val="TAL Char Char"/>
    <w:basedOn w:val="Normal"/>
    <w:rsid w:val="00C361F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B2D1B-EE2A-4EEE-8568-8E10E133D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BD4A2-8104-4ED0-95A4-C71A1B007C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0F1B17F-53E7-41AB-B100-09DB4CB00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2023-03-02T07:05:00Z</dcterms:created>
  <dcterms:modified xsi:type="dcterms:W3CDTF">2023-03-02T07:08:00Z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