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96F0" w14:textId="77777777" w:rsidR="0094522B" w:rsidRDefault="001C5E9D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>
        <w:rPr>
          <w:bCs/>
          <w:sz w:val="24"/>
          <w:szCs w:val="24"/>
        </w:rPr>
        <w:tab/>
        <w:t>R2-2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  <w:lang w:eastAsia="zh-CN"/>
        </w:rPr>
        <w:t>xxxxx</w:t>
      </w:r>
    </w:p>
    <w:p w14:paraId="29A54D74" w14:textId="4FAAE179" w:rsidR="0094522B" w:rsidRDefault="001C5E9D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Athens</w:t>
      </w:r>
      <w:r>
        <w:rPr>
          <w:bCs/>
          <w:sz w:val="24"/>
          <w:szCs w:val="24"/>
          <w:lang w:eastAsia="zh-CN"/>
        </w:rPr>
        <w:t>,</w:t>
      </w:r>
      <w:r w:rsidR="007E6DDF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val="en-US" w:eastAsia="zh-CN"/>
        </w:rPr>
        <w:t>Greece,</w:t>
      </w:r>
      <w:r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</w:t>
      </w:r>
      <w:r>
        <w:rPr>
          <w:rFonts w:eastAsia="DengXian"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  <w:vertAlign w:val="superscript"/>
          <w:lang w:eastAsia="zh-CN"/>
        </w:rPr>
        <w:t>th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  <w:lang w:val="en-US" w:eastAsia="zh-CN"/>
        </w:rPr>
        <w:t>Mar 3</w:t>
      </w:r>
      <w:r>
        <w:rPr>
          <w:rFonts w:hint="eastAsia"/>
          <w:sz w:val="24"/>
          <w:szCs w:val="24"/>
          <w:vertAlign w:val="superscript"/>
          <w:lang w:val="en-US" w:eastAsia="zh-CN"/>
        </w:rPr>
        <w:t>rd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3</w:t>
      </w:r>
    </w:p>
    <w:p w14:paraId="459933EE" w14:textId="77777777" w:rsidR="0094522B" w:rsidRDefault="0094522B">
      <w:pPr>
        <w:pStyle w:val="Header"/>
        <w:rPr>
          <w:bCs/>
          <w:sz w:val="24"/>
        </w:rPr>
      </w:pPr>
    </w:p>
    <w:p w14:paraId="216A14AB" w14:textId="5EA26672" w:rsidR="0094522B" w:rsidRDefault="001C5E9D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3660B">
        <w:rPr>
          <w:rFonts w:eastAsia="SimSun" w:cs="Arial"/>
          <w:b/>
          <w:bCs/>
          <w:sz w:val="24"/>
          <w:lang w:eastAsia="zh-CN"/>
        </w:rPr>
        <w:t>5</w:t>
      </w:r>
      <w:r>
        <w:rPr>
          <w:rFonts w:eastAsia="SimSun" w:cs="Arial"/>
          <w:b/>
          <w:bCs/>
          <w:sz w:val="24"/>
          <w:lang w:eastAsia="zh-CN"/>
        </w:rPr>
        <w:t>.</w:t>
      </w:r>
      <w:r w:rsidR="0023660B">
        <w:rPr>
          <w:rFonts w:eastAsia="SimSun" w:cs="Arial"/>
          <w:b/>
          <w:bCs/>
          <w:sz w:val="24"/>
          <w:lang w:val="en-US" w:eastAsia="zh-CN"/>
        </w:rPr>
        <w:t>3</w:t>
      </w:r>
      <w:r>
        <w:rPr>
          <w:rFonts w:eastAsia="SimSun" w:cs="Arial" w:hint="eastAsia"/>
          <w:b/>
          <w:bCs/>
          <w:sz w:val="24"/>
          <w:lang w:val="en-US" w:eastAsia="zh-CN"/>
        </w:rPr>
        <w:t>.</w:t>
      </w:r>
      <w:r w:rsidR="0023660B">
        <w:rPr>
          <w:rFonts w:eastAsia="SimSun" w:cs="Arial"/>
          <w:b/>
          <w:bCs/>
          <w:sz w:val="24"/>
          <w:lang w:val="en-US" w:eastAsia="zh-CN"/>
        </w:rPr>
        <w:t>3</w:t>
      </w:r>
    </w:p>
    <w:p w14:paraId="7DA7AA7A" w14:textId="0C9C4B04" w:rsidR="0094522B" w:rsidRDefault="001C5E9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23660B">
        <w:rPr>
          <w:rFonts w:ascii="Arial" w:hAnsi="Arial" w:cs="Arial"/>
          <w:b/>
          <w:bCs/>
          <w:sz w:val="24"/>
          <w:lang w:val="en-US" w:eastAsia="zh-CN"/>
        </w:rPr>
        <w:t>Ericsson</w:t>
      </w:r>
    </w:p>
    <w:p w14:paraId="2443F9AA" w14:textId="2F447CCA" w:rsidR="0094522B" w:rsidRDefault="001C5E9D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r w:rsidR="0023660B" w:rsidRPr="0023660B">
        <w:rPr>
          <w:rFonts w:ascii="Arial" w:hAnsi="Arial" w:cs="Arial"/>
          <w:b/>
          <w:bCs/>
          <w:sz w:val="24"/>
        </w:rPr>
        <w:t>[AT121][402][POS] GNSS-SSR-OrbitCorrections (Ericsson)</w:t>
      </w:r>
    </w:p>
    <w:p w14:paraId="5ECDC599" w14:textId="0CBFEB17" w:rsidR="0094522B" w:rsidRDefault="001C5E9D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NR_pos-Core</w:t>
      </w:r>
    </w:p>
    <w:p w14:paraId="17226C6E" w14:textId="77777777" w:rsidR="0094522B" w:rsidRDefault="001C5E9D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1EA67661" w14:textId="77777777" w:rsidR="0094522B" w:rsidRDefault="001C5E9D">
      <w:pPr>
        <w:pStyle w:val="Heading1"/>
      </w:pPr>
      <w:r>
        <w:t>1</w:t>
      </w:r>
      <w:r>
        <w:tab/>
        <w:t>Introduction</w:t>
      </w:r>
    </w:p>
    <w:p w14:paraId="7318267A" w14:textId="4B1837F9" w:rsidR="0094522B" w:rsidRDefault="001C5E9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 w:rsidR="0023660B">
        <w:rPr>
          <w:lang w:eastAsia="zh-CN"/>
        </w:rPr>
        <w:t>offline</w:t>
      </w:r>
      <w:r>
        <w:rPr>
          <w:lang w:eastAsia="zh-CN"/>
        </w:rPr>
        <w:t xml:space="preserve"> discussion:</w:t>
      </w:r>
    </w:p>
    <w:p w14:paraId="2853E793" w14:textId="77777777" w:rsidR="0023660B" w:rsidRDefault="0023660B" w:rsidP="0023660B">
      <w:pPr>
        <w:pStyle w:val="EmailDiscussion"/>
        <w:tabs>
          <w:tab w:val="num" w:pos="1619"/>
        </w:tabs>
        <w:spacing w:line="240" w:lineRule="auto"/>
      </w:pPr>
      <w:r>
        <w:t>[AT121][402][POS] GNSS-SSR-OrbitCorrections (Ericsson)</w:t>
      </w:r>
    </w:p>
    <w:p w14:paraId="35E7C7F9" w14:textId="77777777" w:rsidR="0023660B" w:rsidRDefault="0023660B" w:rsidP="0023660B">
      <w:pPr>
        <w:pStyle w:val="EmailDiscussion2"/>
      </w:pPr>
      <w:r>
        <w:tab/>
        <w:t>Scope: Discuss P7 and P7-1 from the Rel-15/16 positioning summary and attempt to conclude on an agreeable CR.</w:t>
      </w:r>
    </w:p>
    <w:p w14:paraId="17EF5F92" w14:textId="77777777" w:rsidR="0023660B" w:rsidRDefault="0023660B" w:rsidP="0023660B">
      <w:pPr>
        <w:pStyle w:val="EmailDiscussion2"/>
      </w:pPr>
      <w:r>
        <w:tab/>
        <w:t>Intended outcome: Agreeable CRs</w:t>
      </w:r>
    </w:p>
    <w:p w14:paraId="55321BC9" w14:textId="77777777" w:rsidR="0023660B" w:rsidRDefault="0023660B" w:rsidP="0023660B">
      <w:pPr>
        <w:pStyle w:val="EmailDiscussion2"/>
      </w:pPr>
      <w:r>
        <w:tab/>
        <w:t>Deadline: Wednesday 2023-03-01 1900 EET</w:t>
      </w:r>
    </w:p>
    <w:p w14:paraId="2969A916" w14:textId="77777777" w:rsidR="0094522B" w:rsidRDefault="001C5E9D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558881F4" w14:textId="555118EB" w:rsidR="0094522B" w:rsidRDefault="001C5E9D">
      <w:r>
        <w:t xml:space="preserve">Respondents to the </w:t>
      </w:r>
      <w:r w:rsidR="0023660B">
        <w:t>offline</w:t>
      </w:r>
      <w:r>
        <w:t xml:space="preserve">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4522B" w14:paraId="5108C9F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E60" w14:textId="77777777" w:rsidR="0094522B" w:rsidRDefault="001C5E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7" w14:textId="77777777" w:rsidR="0094522B" w:rsidRDefault="001C5E9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4522B" w14:paraId="4C12535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3C" w14:textId="3C203475" w:rsidR="0094522B" w:rsidRDefault="00702F68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B55" w14:textId="0A9F21EE" w:rsidR="0094522B" w:rsidRDefault="00702F68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fredrik.gunnarsson@ericsson.com</w:t>
            </w:r>
          </w:p>
        </w:tc>
      </w:tr>
      <w:tr w:rsidR="0094522B" w14:paraId="07E95D2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DFA" w14:textId="00CC358F" w:rsidR="0094522B" w:rsidRDefault="006C0B88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A72" w14:textId="352F70F6" w:rsidR="0094522B" w:rsidRDefault="006C0B88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lijianxiang@catt.cn</w:t>
            </w:r>
          </w:p>
        </w:tc>
      </w:tr>
      <w:tr w:rsidR="0094522B" w14:paraId="4EE64387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EF2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B36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</w:tr>
      <w:tr w:rsidR="0094522B" w14:paraId="66AFBE5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4DF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F41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</w:tr>
      <w:tr w:rsidR="0094522B" w14:paraId="6A62CA7B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F16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843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</w:tr>
      <w:tr w:rsidR="0094522B" w14:paraId="3A883FB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288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4B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</w:tr>
      <w:tr w:rsidR="0094522B" w14:paraId="62BDCB1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C7F" w14:textId="77777777" w:rsidR="0094522B" w:rsidRDefault="0094522B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F23" w14:textId="77777777" w:rsidR="0094522B" w:rsidRDefault="0094522B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94522B" w14:paraId="6C726ABC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1D0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957" w14:textId="77777777" w:rsidR="0094522B" w:rsidRDefault="0094522B">
            <w:pPr>
              <w:pStyle w:val="TAC"/>
              <w:rPr>
                <w:lang w:val="sv-SE" w:eastAsia="zh-CN"/>
              </w:rPr>
            </w:pPr>
          </w:p>
        </w:tc>
      </w:tr>
      <w:tr w:rsidR="0094522B" w14:paraId="2117826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F9" w14:textId="77777777" w:rsidR="0094522B" w:rsidRDefault="0094522B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E28" w14:textId="77777777" w:rsidR="0094522B" w:rsidRDefault="0094522B">
            <w:pPr>
              <w:pStyle w:val="TAC"/>
              <w:rPr>
                <w:lang w:val="sv-SE" w:eastAsia="ko-KR"/>
              </w:rPr>
            </w:pPr>
          </w:p>
        </w:tc>
      </w:tr>
      <w:tr w:rsidR="0094522B" w14:paraId="1F781B0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8E1" w14:textId="77777777" w:rsidR="0094522B" w:rsidRDefault="0094522B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F5" w14:textId="77777777" w:rsidR="0094522B" w:rsidRDefault="0094522B">
            <w:pPr>
              <w:pStyle w:val="TAC"/>
              <w:rPr>
                <w:lang w:val="sv-SE" w:eastAsia="ko-KR"/>
              </w:rPr>
            </w:pPr>
          </w:p>
        </w:tc>
      </w:tr>
    </w:tbl>
    <w:p w14:paraId="5DB12837" w14:textId="77777777" w:rsidR="0094522B" w:rsidRDefault="0094522B">
      <w:pPr>
        <w:rPr>
          <w:lang w:val="sv-SE" w:eastAsia="zh-CN"/>
        </w:rPr>
      </w:pPr>
    </w:p>
    <w:p w14:paraId="7060B5EC" w14:textId="77777777" w:rsidR="0094522B" w:rsidRDefault="001C5E9D">
      <w:pPr>
        <w:pStyle w:val="Heading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0" w:name="OLE_LINK19"/>
    <w:bookmarkStart w:id="1" w:name="OLE_LINK20"/>
    <w:p w14:paraId="4C71C035" w14:textId="77777777" w:rsidR="0023660B" w:rsidRPr="0023660B" w:rsidRDefault="0023660B" w:rsidP="0023660B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 w:rsidRPr="0023660B">
        <w:fldChar w:fldCharType="begin"/>
      </w:r>
      <w:r w:rsidRPr="0023660B">
        <w:rPr>
          <w:rFonts w:ascii="Times New Roman" w:hAnsi="Times New Roman"/>
        </w:rPr>
        <w:instrText xml:space="preserve"> HYPERLINK "file:///C:\\Users\\mtk16923\\Documents\\3GPP%20Meetings\\202302-03%20-%20RAN2_121,%20Athens\\Extracts\\R2-2301431%20Orbit%20and%20Tropo.docx" \o "C:Usersmtk16923Documents3GPP Meetings202302-03 - RAN2_121, AthensExtractsR2-2301431 Orbit and Tropo.docx" </w:instrText>
      </w:r>
      <w:r w:rsidRPr="0023660B">
        <w:fldChar w:fldCharType="separate"/>
      </w:r>
      <w:r w:rsidRPr="0023660B">
        <w:rPr>
          <w:rStyle w:val="Hyperlink"/>
          <w:rFonts w:ascii="Times New Roman" w:hAnsi="Times New Roman"/>
        </w:rPr>
        <w:t>R2-2301431</w:t>
      </w:r>
      <w:r w:rsidRPr="0023660B">
        <w:rPr>
          <w:rStyle w:val="Hyperlink"/>
          <w:rFonts w:ascii="Times New Roman" w:hAnsi="Times New Roman"/>
        </w:rPr>
        <w:fldChar w:fldCharType="end"/>
      </w:r>
      <w:r w:rsidRPr="0023660B">
        <w:rPr>
          <w:rFonts w:ascii="Times New Roman" w:hAnsi="Times New Roman"/>
        </w:rPr>
        <w:tab/>
        <w:t>Adding GNSS Types in GNSS-SSR-OrbitCorrections to clarify SSR clock correction signal reference and clarification of GNSS Troposperic Delay Correction</w:t>
      </w:r>
      <w:r w:rsidRPr="0023660B">
        <w:rPr>
          <w:rFonts w:ascii="Times New Roman" w:hAnsi="Times New Roman"/>
        </w:rPr>
        <w:tab/>
        <w:t>Ericsson</w:t>
      </w:r>
      <w:r w:rsidRPr="0023660B">
        <w:rPr>
          <w:rFonts w:ascii="Times New Roman" w:hAnsi="Times New Roman"/>
        </w:rPr>
        <w:tab/>
        <w:t>CR</w:t>
      </w:r>
      <w:r w:rsidRPr="0023660B">
        <w:rPr>
          <w:rFonts w:ascii="Times New Roman" w:hAnsi="Times New Roman"/>
        </w:rPr>
        <w:tab/>
        <w:t>Rel-16</w:t>
      </w:r>
      <w:r w:rsidRPr="0023660B">
        <w:rPr>
          <w:rFonts w:ascii="Times New Roman" w:hAnsi="Times New Roman"/>
        </w:rPr>
        <w:tab/>
        <w:t>37.355</w:t>
      </w:r>
      <w:r w:rsidRPr="0023660B">
        <w:rPr>
          <w:rFonts w:ascii="Times New Roman" w:hAnsi="Times New Roman"/>
        </w:rPr>
        <w:tab/>
        <w:t>16.9.0</w:t>
      </w:r>
      <w:r w:rsidRPr="0023660B">
        <w:rPr>
          <w:rFonts w:ascii="Times New Roman" w:hAnsi="Times New Roman"/>
        </w:rPr>
        <w:tab/>
        <w:t>0410</w:t>
      </w:r>
      <w:r w:rsidRPr="0023660B">
        <w:rPr>
          <w:rFonts w:ascii="Times New Roman" w:hAnsi="Times New Roman"/>
        </w:rPr>
        <w:tab/>
        <w:t>-</w:t>
      </w:r>
      <w:r w:rsidRPr="0023660B">
        <w:rPr>
          <w:rFonts w:ascii="Times New Roman" w:hAnsi="Times New Roman"/>
        </w:rPr>
        <w:tab/>
        <w:t>F</w:t>
      </w:r>
      <w:r w:rsidRPr="0023660B">
        <w:rPr>
          <w:rFonts w:ascii="Times New Roman" w:hAnsi="Times New Roman"/>
        </w:rPr>
        <w:tab/>
        <w:t>NR_pos-Core</w:t>
      </w:r>
    </w:p>
    <w:p w14:paraId="4E9E7CA5" w14:textId="7242B1F5" w:rsidR="0023660B" w:rsidRDefault="00000000" w:rsidP="0023660B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hyperlink r:id="rId14" w:tooltip="C:Usersmtk16923Documents3GPP Meetings202302-03 - RAN2_121, AthensExtractsR2-2301433 Orbit and Tropo.docx" w:history="1">
        <w:r w:rsidR="0023660B" w:rsidRPr="0023660B">
          <w:rPr>
            <w:rStyle w:val="Hyperlink"/>
            <w:rFonts w:ascii="Times New Roman" w:hAnsi="Times New Roman"/>
          </w:rPr>
          <w:t>R2-2301433</w:t>
        </w:r>
      </w:hyperlink>
      <w:r w:rsidR="0023660B" w:rsidRPr="0023660B">
        <w:rPr>
          <w:rFonts w:ascii="Times New Roman" w:hAnsi="Times New Roman"/>
        </w:rPr>
        <w:tab/>
        <w:t>Adding GNSS Types in GNSS-SSR-OrbitCorrections to clarify SSR clock correction signal reference and clarification of GNSS Troposperic Delay Correction</w:t>
      </w:r>
      <w:r w:rsidR="0023660B" w:rsidRPr="0023660B">
        <w:rPr>
          <w:rFonts w:ascii="Times New Roman" w:hAnsi="Times New Roman"/>
        </w:rPr>
        <w:tab/>
        <w:t>Ericsson</w:t>
      </w:r>
      <w:r w:rsidR="0023660B" w:rsidRPr="0023660B">
        <w:rPr>
          <w:rFonts w:ascii="Times New Roman" w:hAnsi="Times New Roman"/>
        </w:rPr>
        <w:tab/>
        <w:t>CR</w:t>
      </w:r>
      <w:r w:rsidR="0023660B" w:rsidRPr="0023660B">
        <w:rPr>
          <w:rFonts w:ascii="Times New Roman" w:hAnsi="Times New Roman"/>
        </w:rPr>
        <w:tab/>
        <w:t>Rel-17</w:t>
      </w:r>
      <w:r w:rsidR="0023660B" w:rsidRPr="0023660B">
        <w:rPr>
          <w:rFonts w:ascii="Times New Roman" w:hAnsi="Times New Roman"/>
        </w:rPr>
        <w:tab/>
        <w:t>37.355</w:t>
      </w:r>
      <w:r w:rsidR="0023660B" w:rsidRPr="0023660B">
        <w:rPr>
          <w:rFonts w:ascii="Times New Roman" w:hAnsi="Times New Roman"/>
        </w:rPr>
        <w:tab/>
        <w:t>17.3.0</w:t>
      </w:r>
      <w:r w:rsidR="0023660B" w:rsidRPr="0023660B">
        <w:rPr>
          <w:rFonts w:ascii="Times New Roman" w:hAnsi="Times New Roman"/>
        </w:rPr>
        <w:tab/>
        <w:t>0412</w:t>
      </w:r>
      <w:r w:rsidR="0023660B" w:rsidRPr="0023660B">
        <w:rPr>
          <w:rFonts w:ascii="Times New Roman" w:hAnsi="Times New Roman"/>
        </w:rPr>
        <w:tab/>
        <w:t>-</w:t>
      </w:r>
      <w:r w:rsidR="0023660B" w:rsidRPr="0023660B">
        <w:rPr>
          <w:rFonts w:ascii="Times New Roman" w:hAnsi="Times New Roman"/>
        </w:rPr>
        <w:tab/>
        <w:t>A</w:t>
      </w:r>
      <w:r w:rsidR="0023660B" w:rsidRPr="0023660B">
        <w:rPr>
          <w:rFonts w:ascii="Times New Roman" w:hAnsi="Times New Roman"/>
        </w:rPr>
        <w:tab/>
        <w:t>NR_pos-Core</w:t>
      </w:r>
    </w:p>
    <w:p w14:paraId="4ED4E451" w14:textId="2F3FB151" w:rsidR="0023660B" w:rsidRPr="0023660B" w:rsidRDefault="0023660B" w:rsidP="0023660B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R2-23xxxxx</w:t>
      </w:r>
      <w:r w:rsidRPr="0023660B">
        <w:rPr>
          <w:rFonts w:ascii="Times New Roman" w:hAnsi="Times New Roman"/>
        </w:rPr>
        <w:tab/>
      </w:r>
      <w:r w:rsidR="006779E4" w:rsidRPr="006779E4">
        <w:rPr>
          <w:rFonts w:ascii="Times New Roman" w:hAnsi="Times New Roman"/>
        </w:rPr>
        <w:t>Clarifying Galileo NAV message in the GNSS Navigation model to clarify SSR clock correction signal reference and clarification of GNSS Troposperic Delay Correction</w:t>
      </w:r>
      <w:r w:rsidRPr="0023660B">
        <w:rPr>
          <w:rFonts w:ascii="Times New Roman" w:hAnsi="Times New Roman"/>
        </w:rPr>
        <w:tab/>
        <w:t>Ericsson</w:t>
      </w:r>
      <w:r w:rsidRPr="0023660B">
        <w:rPr>
          <w:rFonts w:ascii="Times New Roman" w:hAnsi="Times New Roman"/>
        </w:rPr>
        <w:tab/>
      </w:r>
      <w:r w:rsidR="006779E4">
        <w:rPr>
          <w:rFonts w:ascii="Times New Roman" w:hAnsi="Times New Roman"/>
        </w:rPr>
        <w:t xml:space="preserve">Draft </w:t>
      </w:r>
      <w:r w:rsidRPr="0023660B">
        <w:rPr>
          <w:rFonts w:ascii="Times New Roman" w:hAnsi="Times New Roman"/>
        </w:rPr>
        <w:t>CR</w:t>
      </w:r>
      <w:r w:rsidRPr="0023660B">
        <w:rPr>
          <w:rFonts w:ascii="Times New Roman" w:hAnsi="Times New Roman"/>
        </w:rPr>
        <w:tab/>
        <w:t>Rel-16</w:t>
      </w:r>
      <w:r w:rsidRPr="0023660B">
        <w:rPr>
          <w:rFonts w:ascii="Times New Roman" w:hAnsi="Times New Roman"/>
        </w:rPr>
        <w:tab/>
        <w:t>37.355</w:t>
      </w:r>
      <w:r w:rsidRPr="0023660B">
        <w:rPr>
          <w:rFonts w:ascii="Times New Roman" w:hAnsi="Times New Roman"/>
        </w:rPr>
        <w:tab/>
        <w:t>16.9.0</w:t>
      </w:r>
      <w:r w:rsidRPr="0023660B">
        <w:rPr>
          <w:rFonts w:ascii="Times New Roman" w:hAnsi="Times New Roman"/>
        </w:rPr>
        <w:tab/>
        <w:t>0410</w:t>
      </w:r>
      <w:r w:rsidRPr="0023660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3660B">
        <w:rPr>
          <w:rFonts w:ascii="Times New Roman" w:hAnsi="Times New Roman"/>
        </w:rPr>
        <w:tab/>
        <w:t>F</w:t>
      </w:r>
      <w:r w:rsidRPr="0023660B">
        <w:rPr>
          <w:rFonts w:ascii="Times New Roman" w:hAnsi="Times New Roman"/>
        </w:rPr>
        <w:tab/>
        <w:t>NR_pos-Core</w:t>
      </w:r>
    </w:p>
    <w:p w14:paraId="5847E784" w14:textId="7E3C8F2B" w:rsidR="0023660B" w:rsidRPr="0023660B" w:rsidRDefault="0023660B" w:rsidP="0023660B">
      <w:pPr>
        <w:pStyle w:val="Doc-titl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R2-23xxxxx</w:t>
      </w:r>
      <w:r w:rsidRPr="0023660B">
        <w:rPr>
          <w:rFonts w:ascii="Times New Roman" w:hAnsi="Times New Roman"/>
        </w:rPr>
        <w:tab/>
      </w:r>
      <w:r w:rsidR="006779E4" w:rsidRPr="006779E4">
        <w:rPr>
          <w:rFonts w:ascii="Times New Roman" w:hAnsi="Times New Roman"/>
        </w:rPr>
        <w:t>Clarifying Galileo NAV message in the GNSS Navigation model to clarify SSR clock correction signal reference and clarification of GNSS Troposperic Delay Correction</w:t>
      </w:r>
      <w:r w:rsidRPr="0023660B">
        <w:rPr>
          <w:rFonts w:ascii="Times New Roman" w:hAnsi="Times New Roman"/>
        </w:rPr>
        <w:tab/>
        <w:t>Ericsson</w:t>
      </w:r>
      <w:r w:rsidRPr="0023660B">
        <w:rPr>
          <w:rFonts w:ascii="Times New Roman" w:hAnsi="Times New Roman"/>
        </w:rPr>
        <w:tab/>
      </w:r>
      <w:r w:rsidR="006779E4">
        <w:rPr>
          <w:rFonts w:ascii="Times New Roman" w:hAnsi="Times New Roman"/>
        </w:rPr>
        <w:t xml:space="preserve">Draft </w:t>
      </w:r>
      <w:r w:rsidRPr="0023660B">
        <w:rPr>
          <w:rFonts w:ascii="Times New Roman" w:hAnsi="Times New Roman"/>
        </w:rPr>
        <w:t>CR</w:t>
      </w:r>
      <w:r w:rsidRPr="0023660B">
        <w:rPr>
          <w:rFonts w:ascii="Times New Roman" w:hAnsi="Times New Roman"/>
        </w:rPr>
        <w:tab/>
        <w:t>Rel-17</w:t>
      </w:r>
      <w:r w:rsidRPr="0023660B">
        <w:rPr>
          <w:rFonts w:ascii="Times New Roman" w:hAnsi="Times New Roman"/>
        </w:rPr>
        <w:tab/>
        <w:t>37.355</w:t>
      </w:r>
      <w:r w:rsidRPr="0023660B">
        <w:rPr>
          <w:rFonts w:ascii="Times New Roman" w:hAnsi="Times New Roman"/>
        </w:rPr>
        <w:tab/>
        <w:t>17.3.0</w:t>
      </w:r>
      <w:r w:rsidRPr="0023660B">
        <w:rPr>
          <w:rFonts w:ascii="Times New Roman" w:hAnsi="Times New Roman"/>
        </w:rPr>
        <w:tab/>
        <w:t>0412</w:t>
      </w:r>
      <w:r w:rsidRPr="0023660B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23660B">
        <w:rPr>
          <w:rFonts w:ascii="Times New Roman" w:hAnsi="Times New Roman"/>
        </w:rPr>
        <w:tab/>
        <w:t>A</w:t>
      </w:r>
      <w:r w:rsidRPr="0023660B">
        <w:rPr>
          <w:rFonts w:ascii="Times New Roman" w:hAnsi="Times New Roman"/>
        </w:rPr>
        <w:tab/>
        <w:t>NR_pos-Core</w:t>
      </w:r>
    </w:p>
    <w:p w14:paraId="03B1F4DA" w14:textId="77777777" w:rsidR="0023660B" w:rsidRPr="0023660B" w:rsidRDefault="0023660B" w:rsidP="0023660B">
      <w:pPr>
        <w:pStyle w:val="Doc-text2"/>
        <w:ind w:left="0" w:firstLine="0"/>
      </w:pPr>
    </w:p>
    <w:bookmarkEnd w:id="0"/>
    <w:bookmarkEnd w:id="1"/>
    <w:p w14:paraId="52821894" w14:textId="77777777" w:rsidR="0094522B" w:rsidRDefault="001C5E9D">
      <w:pPr>
        <w:pStyle w:val="Heading1"/>
        <w:numPr>
          <w:ilvl w:val="0"/>
          <w:numId w:val="3"/>
        </w:numPr>
      </w:pPr>
      <w:r>
        <w:t>Discussion</w:t>
      </w:r>
    </w:p>
    <w:p w14:paraId="63F5B663" w14:textId="539F1127" w:rsidR="0094522B" w:rsidRDefault="001C5E9D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t xml:space="preserve">4.1. </w:t>
      </w:r>
      <w:r w:rsidR="0023660B">
        <w:rPr>
          <w:lang w:val="en-US" w:eastAsia="zh-CN"/>
        </w:rPr>
        <w:t>Clarification of the SSR clock correction for Galileo</w:t>
      </w:r>
    </w:p>
    <w:p w14:paraId="7FEE47CA" w14:textId="370C5D88" w:rsidR="0023660B" w:rsidRDefault="0023660B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>In [1,2], the suggestion is to clarify the reference to the SSR clock corrections for Galileo based on a changed notere the SSR Orbit Corrections. However, the online discussion instead converged towards a needed change in the GNSS Navigation model for Galileo, where the IOD reference in table “</w:t>
      </w:r>
      <w:r w:rsidRPr="0023660B">
        <w:rPr>
          <w:lang w:val="en-US" w:eastAsia="zh-CN"/>
        </w:rPr>
        <w:t>GNSS to iod Bit String(11) relation</w:t>
      </w:r>
      <w:r>
        <w:rPr>
          <w:lang w:val="en-US" w:eastAsia="zh-CN"/>
        </w:rPr>
        <w:t>” is given for Galileo in general without specifying I/NAV or F/NAV.</w:t>
      </w:r>
    </w:p>
    <w:p w14:paraId="706CFED9" w14:textId="1BEED075" w:rsidR="0023660B" w:rsidRDefault="0023660B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>The proposed change is to clarify that the IOD refers to Galileo I/NAV, and this is implemented in the Draft CR</w:t>
      </w:r>
      <w:r w:rsidR="006779E4">
        <w:rPr>
          <w:lang w:val="en-US" w:eastAsia="zh-CN"/>
        </w:rPr>
        <w:t>s for Rel 16 [3] and Rel 17 [4].</w:t>
      </w:r>
    </w:p>
    <w:p w14:paraId="7331A493" w14:textId="7EA0D788" w:rsidR="0094522B" w:rsidRDefault="001C5E9D">
      <w:pPr>
        <w:adjustRightInd w:val="0"/>
        <w:snapToGrid w:val="0"/>
        <w:spacing w:beforeLines="50" w:before="120" w:afterLines="50" w:after="120" w:line="240" w:lineRule="auto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Q1: Do you agree with the change </w:t>
      </w:r>
      <w:r w:rsidR="006779E4">
        <w:rPr>
          <w:b/>
          <w:bCs/>
          <w:lang w:val="en-US" w:eastAsia="zh-CN"/>
        </w:rPr>
        <w:t>in [3,4] w.r.t the GNSS Navigation Model</w:t>
      </w:r>
      <w:r>
        <w:rPr>
          <w:rFonts w:hint="eastAsia"/>
          <w:b/>
          <w:bCs/>
          <w:lang w:val="en-US" w:eastAsia="zh-CN"/>
        </w:rPr>
        <w:t>？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85"/>
        <w:gridCol w:w="6253"/>
      </w:tblGrid>
      <w:tr w:rsidR="0094522B" w14:paraId="308F83BB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83A3C5" w14:textId="77777777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2EACE3" w14:textId="77777777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Yes/ 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AB3EA7" w14:textId="77777777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4522B" w14:paraId="51ED66BD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877" w14:textId="3AD06766" w:rsidR="0094522B" w:rsidRDefault="00702F68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44D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5B1" w14:textId="77777777" w:rsidR="0094522B" w:rsidRDefault="00702F68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From further offline discussions, we have identified two more essential corrections:</w:t>
            </w:r>
          </w:p>
          <w:p w14:paraId="499FB84C" w14:textId="77777777" w:rsidR="00702F68" w:rsidRDefault="00702F68" w:rsidP="00702F68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Define that the cloick model I/NAV is provided for Galileo in case only one clock model is provided</w:t>
            </w:r>
          </w:p>
          <w:p w14:paraId="50DAB0AE" w14:textId="77777777" w:rsidR="00702F68" w:rsidRDefault="00702F68" w:rsidP="00702F68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Specify which IOD that should be considered for BDS for orbit corrections, which have implication for which clock that is corrected by the SSR clock corrections</w:t>
            </w:r>
          </w:p>
          <w:p w14:paraId="6C77FB37" w14:textId="548F0CBF" w:rsidR="00702F68" w:rsidRDefault="00702F68" w:rsidP="00702F68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Updated draft CRs are uploaded to the draft folder, tagged “-v2”</w:t>
            </w:r>
          </w:p>
        </w:tc>
      </w:tr>
      <w:tr w:rsidR="0094522B" w14:paraId="78BC5189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0F2" w14:textId="660F4026" w:rsidR="0094522B" w:rsidRDefault="00DE341F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70D" w14:textId="5ABC0E5F" w:rsidR="0094522B" w:rsidRDefault="003314B8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8D8" w14:textId="73A15EA3" w:rsidR="00DE341F" w:rsidRDefault="00DE341F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BDS should not be involved</w:t>
            </w:r>
            <w:r w:rsidR="002C63EA">
              <w:rPr>
                <w:rFonts w:hint="eastAsia"/>
                <w:lang w:eastAsia="zh-CN"/>
              </w:rPr>
              <w:t xml:space="preserve"> here</w:t>
            </w:r>
            <w:r>
              <w:rPr>
                <w:rFonts w:hint="eastAsia"/>
                <w:lang w:eastAsia="zh-CN"/>
              </w:rPr>
              <w:t xml:space="preserve">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NOTE 2 should not be updated:</w:t>
            </w:r>
          </w:p>
          <w:p w14:paraId="2891379D" w14:textId="77777777" w:rsidR="00DE341F" w:rsidRPr="00972DE9" w:rsidRDefault="00DE341F" w:rsidP="00DE341F">
            <w:pPr>
              <w:pStyle w:val="NO"/>
            </w:pPr>
            <w:r w:rsidRPr="00972DE9">
              <w:t>NOTE 2:</w:t>
            </w:r>
            <w:r w:rsidRPr="00972DE9">
              <w:tab/>
              <w:t xml:space="preserve">In the cases that </w:t>
            </w:r>
            <w:r w:rsidRPr="00972DE9">
              <w:rPr>
                <w:i/>
              </w:rPr>
              <w:t>gnss-ID</w:t>
            </w:r>
            <w:r w:rsidRPr="00972DE9">
              <w:t xml:space="preserve"> indicates 'gps'</w:t>
            </w:r>
            <w:ins w:id="2" w:author="Ericsson" w:date="2023-02-28T13:15:00Z">
              <w:r>
                <w:t>,</w:t>
              </w:r>
            </w:ins>
            <w:del w:id="3" w:author="Ericsson" w:date="2023-02-28T13:15:00Z">
              <w:r w:rsidRPr="00972DE9" w:rsidDel="00546964">
                <w:delText xml:space="preserve"> or</w:delText>
              </w:r>
            </w:del>
            <w:r w:rsidRPr="00972DE9">
              <w:t xml:space="preserve"> 'qzss'</w:t>
            </w:r>
            <w:ins w:id="4" w:author="Ericsson" w:date="2023-02-28T13:15:00Z">
              <w:r>
                <w:t xml:space="preserve"> or ‘bds’</w:t>
              </w:r>
            </w:ins>
            <w:r w:rsidRPr="00972DE9">
              <w:t xml:space="preserve">, the </w:t>
            </w:r>
            <w:r w:rsidRPr="00972DE9">
              <w:rPr>
                <w:i/>
              </w:rPr>
              <w:t>iod</w:t>
            </w:r>
            <w:r w:rsidRPr="00972DE9">
              <w:t xml:space="preserve"> refers to the NAV broadcast ephemeris (GPS L1 C/A</w:t>
            </w:r>
            <w:ins w:id="5" w:author="Ericsson" w:date="2023-02-28T13:15:00Z">
              <w:r>
                <w:t>,</w:t>
              </w:r>
            </w:ins>
            <w:del w:id="6" w:author="Ericsson" w:date="2023-02-28T13:15:00Z">
              <w:r w:rsidRPr="00972DE9" w:rsidDel="00546964">
                <w:delText xml:space="preserve"> or</w:delText>
              </w:r>
            </w:del>
            <w:r w:rsidRPr="00972DE9">
              <w:t xml:space="preserve"> QZSS QZS-L1</w:t>
            </w:r>
            <w:ins w:id="7" w:author="Ericsson" w:date="2023-02-28T13:15:00Z">
              <w:r>
                <w:t xml:space="preserve"> or </w:t>
              </w:r>
              <w:r w:rsidRPr="00546964">
                <w:t>BDS B1C/B2a</w:t>
              </w:r>
            </w:ins>
            <w:r w:rsidRPr="00972DE9">
              <w:t xml:space="preserve">, respectively, in table GNSS to iod Bit String(11) relation in IE </w:t>
            </w:r>
            <w:r w:rsidRPr="00972DE9">
              <w:rPr>
                <w:i/>
              </w:rPr>
              <w:t>GNSS</w:t>
            </w:r>
            <w:r w:rsidRPr="00972DE9">
              <w:rPr>
                <w:i/>
              </w:rPr>
              <w:noBreakHyphen/>
              <w:t>NavigationModel).</w:t>
            </w:r>
          </w:p>
          <w:p w14:paraId="717D8DF8" w14:textId="77777777" w:rsidR="00DE341F" w:rsidRDefault="00DE341F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</w:tc>
      </w:tr>
      <w:tr w:rsidR="0094522B" w14:paraId="7F8F7B75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B14" w14:textId="5441C826" w:rsidR="0094522B" w:rsidRDefault="00FC0244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747" w14:textId="571FB8E0" w:rsidR="0094522B" w:rsidRDefault="00FC0244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partly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604" w14:textId="77777777" w:rsidR="0094522B" w:rsidRDefault="00FC0244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The change to the Table '</w:t>
            </w:r>
            <w:r w:rsidRPr="00FC0244">
              <w:t>GNSS to iod Bit String(11) relation</w:t>
            </w:r>
            <w:r>
              <w:t>' looks O.K.</w:t>
            </w:r>
          </w:p>
          <w:p w14:paraId="4291C144" w14:textId="2A740D05" w:rsidR="00FC0244" w:rsidRDefault="00FC0244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The change to the </w:t>
            </w:r>
            <w:r w:rsidRPr="00FC0244">
              <w:rPr>
                <w:i/>
                <w:iCs/>
              </w:rPr>
              <w:t>stanModelID</w:t>
            </w:r>
            <w:r>
              <w:t xml:space="preserve"> field </w:t>
            </w:r>
            <w:r w:rsidR="00050566">
              <w:t>is</w:t>
            </w:r>
            <w:r>
              <w:t xml:space="preserve"> NBC (and also not needed). Existing UEs will not follow this interpretation. If there is a need to indicate the clock model (e.g., because SSR corrections are also provided), the server should include the </w:t>
            </w:r>
            <w:r w:rsidRPr="00FC0244">
              <w:rPr>
                <w:i/>
                <w:iCs/>
              </w:rPr>
              <w:t>stanModelID</w:t>
            </w:r>
            <w:r>
              <w:t xml:space="preserve"> field.</w:t>
            </w:r>
          </w:p>
          <w:p w14:paraId="15FBFFC2" w14:textId="0EE61C98" w:rsidR="00FC0244" w:rsidRDefault="00FC0244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 xml:space="preserve">On BDS </w:t>
            </w:r>
            <w:r w:rsidR="00747375">
              <w:t>IOD</w:t>
            </w:r>
            <w:r w:rsidR="006B5230">
              <w:t xml:space="preserve"> </w:t>
            </w:r>
            <w:r>
              <w:t xml:space="preserve">in </w:t>
            </w:r>
            <w:r w:rsidRPr="00FC0244">
              <w:rPr>
                <w:i/>
                <w:iCs/>
              </w:rPr>
              <w:t>GNSS-SSR-OrbitCorrections</w:t>
            </w:r>
            <w:r w:rsidR="006B5230">
              <w:t xml:space="preserve">, </w:t>
            </w:r>
            <w:r>
              <w:t xml:space="preserve">a clarification is needed. </w:t>
            </w:r>
            <w:r w:rsidR="004D0703">
              <w:t>I</w:t>
            </w:r>
            <w:r>
              <w:t xml:space="preserve">f </w:t>
            </w:r>
            <w:r w:rsidR="004D0703">
              <w:t xml:space="preserve">it is common understanding that </w:t>
            </w:r>
            <w:r w:rsidRPr="00FC0244">
              <w:t>B1C/B2a</w:t>
            </w:r>
            <w:r>
              <w:t xml:space="preserve"> is the reference</w:t>
            </w:r>
            <w:r w:rsidR="004D0703">
              <w:t xml:space="preserve"> </w:t>
            </w:r>
            <w:r>
              <w:t xml:space="preserve">for the </w:t>
            </w:r>
            <w:r w:rsidR="00747375">
              <w:t>SSR orbit corrections</w:t>
            </w:r>
            <w:r w:rsidR="004D0703">
              <w:t xml:space="preserve"> (which seems sensible)</w:t>
            </w:r>
            <w:r w:rsidR="00747375">
              <w:t xml:space="preserve"> this change looks O.K.</w:t>
            </w:r>
          </w:p>
        </w:tc>
      </w:tr>
      <w:tr w:rsidR="0094522B" w14:paraId="43995FEF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A5F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385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2A51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30A62E0A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D10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576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A60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538480C7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550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C8B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B5A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49537955" w14:textId="77777777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E44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6BA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71D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22629BC1" w14:textId="77777777" w:rsidR="0094522B" w:rsidRDefault="0094522B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</w:p>
    <w:p w14:paraId="3BFE07D7" w14:textId="185136C2" w:rsidR="0094522B" w:rsidRDefault="001C5E9D">
      <w:pPr>
        <w:pStyle w:val="Heading2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4.2. </w:t>
      </w:r>
      <w:r w:rsidR="006779E4">
        <w:rPr>
          <w:lang w:val="en-US" w:eastAsia="zh-CN"/>
        </w:rPr>
        <w:t>Field description with clarification of applicability of tropo data</w:t>
      </w:r>
    </w:p>
    <w:p w14:paraId="04097022" w14:textId="3640896A" w:rsidR="006779E4" w:rsidRDefault="006779E4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lang w:val="en-US" w:eastAsia="zh-CN"/>
        </w:rPr>
        <w:t>The Draft CRs [3,4] provides a clarifying sentence about tropo data applicability and a field description for tropospheric data with a Note clarifying that tropo provided for one GNSS is applicable for all GNSS.</w:t>
      </w:r>
    </w:p>
    <w:p w14:paraId="5FE34D31" w14:textId="21956612" w:rsidR="0094522B" w:rsidRDefault="0094522B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</w:p>
    <w:p w14:paraId="2E152BEA" w14:textId="275FF0A8" w:rsidR="0094522B" w:rsidRDefault="001C5E9D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Q2: </w:t>
      </w:r>
      <w:r w:rsidR="006779E4">
        <w:rPr>
          <w:rFonts w:hint="eastAsia"/>
          <w:b/>
          <w:bCs/>
          <w:lang w:val="en-US" w:eastAsia="zh-CN"/>
        </w:rPr>
        <w:t xml:space="preserve">Do you agree with the change </w:t>
      </w:r>
      <w:r w:rsidR="006779E4">
        <w:rPr>
          <w:b/>
          <w:bCs/>
          <w:lang w:val="en-US" w:eastAsia="zh-CN"/>
        </w:rPr>
        <w:t>in [3,4] w.r.t t</w:t>
      </w:r>
      <w:r w:rsidR="006779E4" w:rsidRPr="006779E4">
        <w:rPr>
          <w:b/>
          <w:bCs/>
          <w:lang w:val="en-US" w:eastAsia="zh-CN"/>
        </w:rPr>
        <w:t>roposp</w:t>
      </w:r>
      <w:r w:rsidR="006779E4">
        <w:rPr>
          <w:b/>
          <w:bCs/>
          <w:lang w:val="en-US" w:eastAsia="zh-CN"/>
        </w:rPr>
        <w:t>h</w:t>
      </w:r>
      <w:r w:rsidR="006779E4" w:rsidRPr="006779E4">
        <w:rPr>
          <w:b/>
          <w:bCs/>
          <w:lang w:val="en-US" w:eastAsia="zh-CN"/>
        </w:rPr>
        <w:t>eric</w:t>
      </w:r>
      <w:r w:rsidR="006779E4">
        <w:rPr>
          <w:b/>
          <w:bCs/>
          <w:lang w:val="en-US" w:eastAsia="zh-CN"/>
        </w:rPr>
        <w:t xml:space="preserve"> c</w:t>
      </w:r>
      <w:r w:rsidR="006779E4" w:rsidRPr="006779E4">
        <w:rPr>
          <w:b/>
          <w:bCs/>
          <w:lang w:val="en-US" w:eastAsia="zh-CN"/>
        </w:rPr>
        <w:t>orrection</w:t>
      </w:r>
      <w:r w:rsidR="006779E4">
        <w:rPr>
          <w:b/>
          <w:bCs/>
          <w:lang w:val="en-US" w:eastAsia="zh-CN"/>
        </w:rPr>
        <w:t>s</w:t>
      </w:r>
      <w:r>
        <w:rPr>
          <w:rFonts w:hint="eastAsia"/>
          <w:b/>
          <w:bCs/>
          <w:lang w:val="en-US" w:eastAsia="zh-CN"/>
        </w:rPr>
        <w:t>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4"/>
        <w:gridCol w:w="6255"/>
      </w:tblGrid>
      <w:tr w:rsidR="0094522B" w14:paraId="3AF827AE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42850C" w14:textId="77777777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F723C7" w14:textId="74D25B2C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6779E4">
              <w:rPr>
                <w:lang w:val="en-US" w:eastAsia="zh-CN"/>
              </w:rPr>
              <w:t>Yes/No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248466" w14:textId="77777777" w:rsidR="0094522B" w:rsidRDefault="001C5E9D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94522B" w14:paraId="29F19550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3E5" w14:textId="15935DF9" w:rsidR="0094522B" w:rsidRDefault="00FC0244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F2F" w14:textId="09C5CC02" w:rsidR="0094522B" w:rsidRDefault="00FC0244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7E" w14:textId="0263AC6B" w:rsidR="0094522B" w:rsidRDefault="004D070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  <w:r>
              <w:t>As commented online, this is NBC</w:t>
            </w:r>
            <w:r w:rsidR="00F0074A">
              <w:t xml:space="preserve"> (and not a correction any</w:t>
            </w:r>
            <w:r w:rsidR="0089257C">
              <w:t>how</w:t>
            </w:r>
            <w:r w:rsidR="00F0074A">
              <w:t>)</w:t>
            </w:r>
            <w:r>
              <w:t>. A UE will normally not look into the IEs of other</w:t>
            </w:r>
            <w:r w:rsidR="00F0074A">
              <w:t xml:space="preserve">, </w:t>
            </w:r>
            <w:r>
              <w:t>potentially not-supported GNSS</w:t>
            </w:r>
            <w:r w:rsidR="00D40C73">
              <w:t>s</w:t>
            </w:r>
            <w:r>
              <w:t xml:space="preserve"> to </w:t>
            </w:r>
            <w:r w:rsidR="00345D84">
              <w:t>check</w:t>
            </w:r>
            <w:r>
              <w:t xml:space="preserve"> whether the tropo parameter are provided or not.</w:t>
            </w:r>
          </w:p>
        </w:tc>
      </w:tr>
      <w:tr w:rsidR="0094522B" w14:paraId="59487528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E0D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736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7F8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0B51C1E3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4FC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F24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F884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32888648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473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874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A76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78442775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3E9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D9F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A6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6907B7D5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82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B48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910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94522B" w14:paraId="24084A81" w14:textId="77777777" w:rsidTr="006779E4">
        <w:trPr>
          <w:trHeight w:val="240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B3B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301" w14:textId="77777777" w:rsidR="0094522B" w:rsidRDefault="0094522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EC5" w14:textId="77777777" w:rsidR="0094522B" w:rsidRDefault="0094522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14:paraId="1D540340" w14:textId="41DCB350" w:rsidR="0094522B" w:rsidRDefault="001C5E9D" w:rsidP="006779E4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 w14:paraId="3B0D7668" w14:textId="77777777" w:rsidR="0094522B" w:rsidRDefault="001C5E9D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14:paraId="0E844A8D" w14:textId="77777777" w:rsidR="0094522B" w:rsidRDefault="001C5E9D">
      <w:pPr>
        <w:rPr>
          <w:rFonts w:ascii="Arial" w:hAnsi="Arial" w:cs="Arial"/>
          <w:b/>
          <w:highlight w:val="yellow"/>
          <w:lang w:eastAsia="zh-CN"/>
        </w:rPr>
      </w:pPr>
      <w:r>
        <w:rPr>
          <w:rFonts w:ascii="Arial" w:hAnsi="Arial" w:cs="Arial"/>
          <w:b/>
          <w:highlight w:val="yellow"/>
          <w:lang w:eastAsia="zh-CN"/>
        </w:rPr>
        <w:t xml:space="preserve">To be added </w:t>
      </w:r>
    </w:p>
    <w:p w14:paraId="042CC3BD" w14:textId="77777777" w:rsidR="0094522B" w:rsidRDefault="0094522B">
      <w:pPr>
        <w:rPr>
          <w:lang w:eastAsia="zh-CN"/>
        </w:rPr>
      </w:pPr>
    </w:p>
    <w:sectPr w:rsidR="0094522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57F6" w14:textId="77777777" w:rsidR="00FD2971" w:rsidRDefault="00FD2971" w:rsidP="006C0B88">
      <w:pPr>
        <w:spacing w:after="0" w:line="240" w:lineRule="auto"/>
      </w:pPr>
      <w:r>
        <w:separator/>
      </w:r>
    </w:p>
  </w:endnote>
  <w:endnote w:type="continuationSeparator" w:id="0">
    <w:p w14:paraId="0AC5D5C9" w14:textId="77777777" w:rsidR="00FD2971" w:rsidRDefault="00FD2971" w:rsidP="006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C56B" w14:textId="77777777" w:rsidR="00FD2971" w:rsidRDefault="00FD2971" w:rsidP="006C0B88">
      <w:pPr>
        <w:spacing w:after="0" w:line="240" w:lineRule="auto"/>
      </w:pPr>
      <w:r>
        <w:separator/>
      </w:r>
    </w:p>
  </w:footnote>
  <w:footnote w:type="continuationSeparator" w:id="0">
    <w:p w14:paraId="64A7C7EA" w14:textId="77777777" w:rsidR="00FD2971" w:rsidRDefault="00FD2971" w:rsidP="006C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8512C"/>
    <w:multiLevelType w:val="hybridMultilevel"/>
    <w:tmpl w:val="30AC97D2"/>
    <w:lvl w:ilvl="0" w:tplc="1E5ACF9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2905">
    <w:abstractNumId w:val="2"/>
  </w:num>
  <w:num w:numId="2" w16cid:durableId="1387147547">
    <w:abstractNumId w:val="0"/>
  </w:num>
  <w:num w:numId="3" w16cid:durableId="958949009">
    <w:abstractNumId w:val="1"/>
  </w:num>
  <w:num w:numId="4" w16cid:durableId="17563224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566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A21B8"/>
    <w:rsid w:val="000A2853"/>
    <w:rsid w:val="000A2E38"/>
    <w:rsid w:val="000A44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485E"/>
    <w:rsid w:val="000C513A"/>
    <w:rsid w:val="000C522B"/>
    <w:rsid w:val="000C54BE"/>
    <w:rsid w:val="000C6CDD"/>
    <w:rsid w:val="000D08C5"/>
    <w:rsid w:val="000D2182"/>
    <w:rsid w:val="000D2B96"/>
    <w:rsid w:val="000D3AF7"/>
    <w:rsid w:val="000D4FC5"/>
    <w:rsid w:val="000D58AB"/>
    <w:rsid w:val="000D6191"/>
    <w:rsid w:val="000D6BCC"/>
    <w:rsid w:val="000D6FB1"/>
    <w:rsid w:val="000D73E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5075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6C87"/>
    <w:rsid w:val="001A199F"/>
    <w:rsid w:val="001A6006"/>
    <w:rsid w:val="001A6D6E"/>
    <w:rsid w:val="001B002A"/>
    <w:rsid w:val="001B060A"/>
    <w:rsid w:val="001B0BD3"/>
    <w:rsid w:val="001B114E"/>
    <w:rsid w:val="001B2BDE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3D0C"/>
    <w:rsid w:val="001C4266"/>
    <w:rsid w:val="001C4705"/>
    <w:rsid w:val="001C4DAA"/>
    <w:rsid w:val="001C4F79"/>
    <w:rsid w:val="001C59AF"/>
    <w:rsid w:val="001C5E9D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EE2"/>
    <w:rsid w:val="001F168B"/>
    <w:rsid w:val="001F16C3"/>
    <w:rsid w:val="001F23FC"/>
    <w:rsid w:val="001F2486"/>
    <w:rsid w:val="001F2F8F"/>
    <w:rsid w:val="001F3BB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60B"/>
    <w:rsid w:val="00236992"/>
    <w:rsid w:val="00240516"/>
    <w:rsid w:val="0024071B"/>
    <w:rsid w:val="0024202C"/>
    <w:rsid w:val="00243AE6"/>
    <w:rsid w:val="00243BE2"/>
    <w:rsid w:val="00244A05"/>
    <w:rsid w:val="00244A5D"/>
    <w:rsid w:val="002451DB"/>
    <w:rsid w:val="00245697"/>
    <w:rsid w:val="00245C16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A29"/>
    <w:rsid w:val="00295D9C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63EA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5085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4B8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5D84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30A4"/>
    <w:rsid w:val="00434CC2"/>
    <w:rsid w:val="00436DC0"/>
    <w:rsid w:val="00440B9C"/>
    <w:rsid w:val="00441FF5"/>
    <w:rsid w:val="0044216B"/>
    <w:rsid w:val="0044231D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78D4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FB1"/>
    <w:rsid w:val="004818C0"/>
    <w:rsid w:val="00482E3D"/>
    <w:rsid w:val="004830AF"/>
    <w:rsid w:val="0048565B"/>
    <w:rsid w:val="00486F69"/>
    <w:rsid w:val="00487C66"/>
    <w:rsid w:val="00487F89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703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E5ACB"/>
    <w:rsid w:val="004F01BE"/>
    <w:rsid w:val="004F09F9"/>
    <w:rsid w:val="004F12E5"/>
    <w:rsid w:val="004F32B9"/>
    <w:rsid w:val="004F4353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2081"/>
    <w:rsid w:val="00512BA0"/>
    <w:rsid w:val="00514088"/>
    <w:rsid w:val="0051481F"/>
    <w:rsid w:val="00516A98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4048"/>
    <w:rsid w:val="00525374"/>
    <w:rsid w:val="00525F10"/>
    <w:rsid w:val="005260ED"/>
    <w:rsid w:val="0052695F"/>
    <w:rsid w:val="00526E31"/>
    <w:rsid w:val="00527FEE"/>
    <w:rsid w:val="00530700"/>
    <w:rsid w:val="00531ABB"/>
    <w:rsid w:val="00532FF5"/>
    <w:rsid w:val="00534D36"/>
    <w:rsid w:val="00534DA0"/>
    <w:rsid w:val="005354B5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605F"/>
    <w:rsid w:val="00597994"/>
    <w:rsid w:val="005A20A7"/>
    <w:rsid w:val="005A2400"/>
    <w:rsid w:val="005A2594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52BF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779E4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5230"/>
    <w:rsid w:val="006B77F0"/>
    <w:rsid w:val="006C0B88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2F68"/>
    <w:rsid w:val="0070470E"/>
    <w:rsid w:val="00704933"/>
    <w:rsid w:val="00704CC3"/>
    <w:rsid w:val="00704E5F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375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3C8"/>
    <w:rsid w:val="007A5A44"/>
    <w:rsid w:val="007A5CA6"/>
    <w:rsid w:val="007A5CCB"/>
    <w:rsid w:val="007A6638"/>
    <w:rsid w:val="007A6E5E"/>
    <w:rsid w:val="007A71E4"/>
    <w:rsid w:val="007A747B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EA"/>
    <w:rsid w:val="007E4C9F"/>
    <w:rsid w:val="007E5A98"/>
    <w:rsid w:val="007E64F5"/>
    <w:rsid w:val="007E6DDF"/>
    <w:rsid w:val="007E739D"/>
    <w:rsid w:val="007F04FB"/>
    <w:rsid w:val="007F1994"/>
    <w:rsid w:val="007F1DAF"/>
    <w:rsid w:val="007F2E08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549D"/>
    <w:rsid w:val="00845A2A"/>
    <w:rsid w:val="008464E3"/>
    <w:rsid w:val="00846657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67B9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F65"/>
    <w:rsid w:val="00886190"/>
    <w:rsid w:val="00886749"/>
    <w:rsid w:val="00887BA4"/>
    <w:rsid w:val="0089023E"/>
    <w:rsid w:val="00890914"/>
    <w:rsid w:val="0089257C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E7D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522B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C96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C2F"/>
    <w:rsid w:val="009E790B"/>
    <w:rsid w:val="009F0857"/>
    <w:rsid w:val="009F0F44"/>
    <w:rsid w:val="009F148B"/>
    <w:rsid w:val="009F263A"/>
    <w:rsid w:val="009F3073"/>
    <w:rsid w:val="009F361F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7138"/>
    <w:rsid w:val="00A3752D"/>
    <w:rsid w:val="00A403D9"/>
    <w:rsid w:val="00A40A38"/>
    <w:rsid w:val="00A419B5"/>
    <w:rsid w:val="00A420C1"/>
    <w:rsid w:val="00A42FED"/>
    <w:rsid w:val="00A430EC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56C60"/>
    <w:rsid w:val="00A6068E"/>
    <w:rsid w:val="00A61590"/>
    <w:rsid w:val="00A64D4B"/>
    <w:rsid w:val="00A6533E"/>
    <w:rsid w:val="00A65725"/>
    <w:rsid w:val="00A665D2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741"/>
    <w:rsid w:val="00A9671C"/>
    <w:rsid w:val="00A9720A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7025"/>
    <w:rsid w:val="00B90D08"/>
    <w:rsid w:val="00B91609"/>
    <w:rsid w:val="00B91A05"/>
    <w:rsid w:val="00B92065"/>
    <w:rsid w:val="00B9311D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58A5"/>
    <w:rsid w:val="00BF6F19"/>
    <w:rsid w:val="00BF7CB9"/>
    <w:rsid w:val="00C000BA"/>
    <w:rsid w:val="00C03CA5"/>
    <w:rsid w:val="00C05B06"/>
    <w:rsid w:val="00C05DE0"/>
    <w:rsid w:val="00C11F00"/>
    <w:rsid w:val="00C12B51"/>
    <w:rsid w:val="00C15E62"/>
    <w:rsid w:val="00C17485"/>
    <w:rsid w:val="00C202EA"/>
    <w:rsid w:val="00C219EF"/>
    <w:rsid w:val="00C2280E"/>
    <w:rsid w:val="00C24650"/>
    <w:rsid w:val="00C25465"/>
    <w:rsid w:val="00C2767A"/>
    <w:rsid w:val="00C32628"/>
    <w:rsid w:val="00C32CFE"/>
    <w:rsid w:val="00C33079"/>
    <w:rsid w:val="00C332ED"/>
    <w:rsid w:val="00C341A5"/>
    <w:rsid w:val="00C35F33"/>
    <w:rsid w:val="00C37562"/>
    <w:rsid w:val="00C412CD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6160"/>
    <w:rsid w:val="00D065B2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5D64"/>
    <w:rsid w:val="00D35F30"/>
    <w:rsid w:val="00D36292"/>
    <w:rsid w:val="00D36355"/>
    <w:rsid w:val="00D36A46"/>
    <w:rsid w:val="00D36EED"/>
    <w:rsid w:val="00D3792D"/>
    <w:rsid w:val="00D40C73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341F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74A"/>
    <w:rsid w:val="00F00914"/>
    <w:rsid w:val="00F01521"/>
    <w:rsid w:val="00F025A2"/>
    <w:rsid w:val="00F02FC9"/>
    <w:rsid w:val="00F036E9"/>
    <w:rsid w:val="00F03D07"/>
    <w:rsid w:val="00F043D1"/>
    <w:rsid w:val="00F05060"/>
    <w:rsid w:val="00F053BB"/>
    <w:rsid w:val="00F05A00"/>
    <w:rsid w:val="00F05C47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D46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3CBE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B1304"/>
    <w:rsid w:val="00FB1B1C"/>
    <w:rsid w:val="00FB2911"/>
    <w:rsid w:val="00FB36FA"/>
    <w:rsid w:val="00FB499A"/>
    <w:rsid w:val="00FB624D"/>
    <w:rsid w:val="00FB78FF"/>
    <w:rsid w:val="00FC0213"/>
    <w:rsid w:val="00FC0244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2971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B1F64"/>
  <w15:docId w15:val="{CD2F7A90-271D-4714-8B2F-5B3B4F05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mtk16923\Documents\3GPP%20Meetings\202302-03%20-%20RAN2_121,%20Athens\Extracts\R2-2301433%20Orbit%20and%20Tropo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5AIRPNAIUNRU-859666464-12787</_dlc_DocId>
    <_dlc_DocIdUrl xmlns="71c5aaf6-e6ce-465b-b873-5148d2a4c105">
      <Url>https://nokia.sharepoint.com/sites/c5g/e2earch/_layouts/15/DocIdRedir.aspx?ID=5AIRPNAIUNRU-859666464-12787</Url>
      <Description>5AIRPNAIUNRU-859666464-12787</Description>
    </_dlc_DocIdUrl>
  </documentManagement>
</p:properti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BDDFA-7A72-4C78-8EDA-89DD24CC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Sven Fischer</cp:lastModifiedBy>
  <cp:revision>17</cp:revision>
  <dcterms:created xsi:type="dcterms:W3CDTF">2023-02-28T08:03:00Z</dcterms:created>
  <dcterms:modified xsi:type="dcterms:W3CDTF">2023-03-01T08:33:00Z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</Properties>
</file>