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D20199">
            <w:pPr>
              <w:pStyle w:val="CRCoverPage"/>
              <w:spacing w:after="0"/>
              <w:jc w:val="center"/>
              <w:rPr>
                <w:noProof/>
              </w:rPr>
            </w:pPr>
            <w:r>
              <w:rPr>
                <w:noProof/>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r>
              <w:t>2023-02-17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5E739901" w:rsidR="006F4B5E" w:rsidRDefault="006F4B5E" w:rsidP="00EE30E7">
            <w:pPr>
              <w:pStyle w:val="CRCoverPage"/>
              <w:spacing w:after="0"/>
              <w:rPr>
                <w:noProof/>
              </w:rPr>
            </w:pPr>
            <w:r>
              <w:rPr>
                <w:noProof/>
              </w:rPr>
              <w:t>According to 38.321, the UE selects a set of Random Access rsources during a Random access proceudre.</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1" w:name="_Toc29239819"/>
                  <w:bookmarkStart w:id="2" w:name="_Toc37296174"/>
                  <w:bookmarkStart w:id="3" w:name="_Toc46490300"/>
                  <w:bookmarkStart w:id="4" w:name="_Toc52751995"/>
                  <w:bookmarkStart w:id="5" w:name="_Toc52796457"/>
                  <w:bookmarkStart w:id="6" w:name="_Toc124525379"/>
                  <w:r w:rsidRPr="001B1744">
                    <w:rPr>
                      <w:lang w:eastAsia="ko-KR"/>
                    </w:rPr>
                    <w:t>5.1</w:t>
                  </w:r>
                  <w:r w:rsidRPr="001B1744">
                    <w:rPr>
                      <w:lang w:eastAsia="ko-KR"/>
                    </w:rPr>
                    <w:tab/>
                    <w:t>Random Access procedure</w:t>
                  </w:r>
                  <w:bookmarkEnd w:id="1"/>
                  <w:bookmarkEnd w:id="2"/>
                  <w:bookmarkEnd w:id="3"/>
                  <w:bookmarkEnd w:id="4"/>
                  <w:bookmarkEnd w:id="5"/>
                  <w:bookmarkEnd w:id="6"/>
                </w:p>
                <w:p w14:paraId="3880C38E" w14:textId="77777777" w:rsidR="006939A4" w:rsidRPr="001B1744" w:rsidRDefault="006939A4" w:rsidP="006939A4">
                  <w:pPr>
                    <w:pStyle w:val="Heading3"/>
                    <w:rPr>
                      <w:lang w:eastAsia="ko-KR"/>
                    </w:rPr>
                  </w:pPr>
                  <w:bookmarkStart w:id="7" w:name="_Toc29239820"/>
                  <w:bookmarkStart w:id="8" w:name="_Toc37296175"/>
                  <w:bookmarkStart w:id="9" w:name="_Toc46490301"/>
                  <w:bookmarkStart w:id="10" w:name="_Toc52751996"/>
                  <w:bookmarkStart w:id="11" w:name="_Toc52796458"/>
                  <w:bookmarkStart w:id="12" w:name="_Toc124525380"/>
                  <w:r w:rsidRPr="001B1744">
                    <w:rPr>
                      <w:lang w:eastAsia="ko-KR"/>
                    </w:rPr>
                    <w:t>5.1.1</w:t>
                  </w:r>
                  <w:r w:rsidRPr="001B1744">
                    <w:rPr>
                      <w:lang w:eastAsia="ko-KR"/>
                    </w:rPr>
                    <w:tab/>
                    <w:t>Random Access procedure initialization</w:t>
                  </w:r>
                  <w:bookmarkEnd w:id="7"/>
                  <w:bookmarkEnd w:id="8"/>
                  <w:bookmarkEnd w:id="9"/>
                  <w:bookmarkEnd w:id="10"/>
                  <w:bookmarkEnd w:id="11"/>
                  <w:bookmarkEnd w:id="12"/>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1B1744">
                    <w:rPr>
                      <w:lang w:eastAsia="ko-KR"/>
                    </w:rPr>
                    <w:t xml:space="preserve">When a </w:t>
                  </w:r>
                  <w:proofErr w:type="gramStart"/>
                  <w:r w:rsidRPr="001B1744">
                    <w:rPr>
                      <w:lang w:eastAsia="ko-KR"/>
                    </w:rPr>
                    <w:t>Random Access</w:t>
                  </w:r>
                  <w:proofErr w:type="gramEnd"/>
                  <w:r w:rsidRPr="001B1744">
                    <w:rPr>
                      <w:lang w:eastAsia="ko-KR"/>
                    </w:rPr>
                    <w:t xml:space="preserve"> procedure </w:t>
                  </w:r>
                  <w:r w:rsidRPr="0009672F">
                    <w:rPr>
                      <w:highlight w:val="cyan"/>
                      <w:lang w:eastAsia="ko-KR"/>
                    </w:rPr>
                    <w:t>is initiated</w:t>
                  </w:r>
                  <w:r w:rsidRPr="001B1744">
                    <w:rPr>
                      <w:lang w:eastAsia="ko-KR"/>
                    </w:rPr>
                    <w:t xml:space="preserve">, UE selects a set of Random Access resources as specified in </w:t>
                  </w:r>
                  <w:r w:rsidRPr="0009672F">
                    <w:rPr>
                      <w:highlight w:val="yellow"/>
                      <w:lang w:eastAsia="ko-KR"/>
                    </w:rPr>
                    <w:t>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435DFFC" w:rsidR="006F4B5E" w:rsidRDefault="006F4B5E" w:rsidP="006F4B5E">
            <w:pPr>
              <w:pStyle w:val="CRCoverPage"/>
              <w:spacing w:after="0"/>
              <w:rPr>
                <w:noProof/>
              </w:rPr>
            </w:pPr>
            <w:r>
              <w:rPr>
                <w:noProof/>
              </w:rPr>
              <w:t>As described in 38.331, the UE can initiate SDT only if all the conditions for initiating SDT are fulfilled. While checking whether all the conditions for initiating SDT are met, the UE has not selected Random Access resources yet beca</w:t>
            </w:r>
            <w:r w:rsidR="004A4F86">
              <w:rPr>
                <w:noProof/>
              </w:rPr>
              <w:t>use the UE has not initiated a Random A</w:t>
            </w:r>
            <w:r>
              <w:rPr>
                <w:noProof/>
              </w:rPr>
              <w:t xml:space="preserve">ccess procedure. </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3" w:name="_Toc124712694"/>
                  <w:bookmarkStart w:id="14" w:name="_Hlk85563926"/>
                  <w:r w:rsidRPr="00F43A82">
                    <w:t>5.3.13.1b</w:t>
                  </w:r>
                  <w:r w:rsidRPr="00F43A82">
                    <w:tab/>
                    <w:t>Conditions for initiating SDT</w:t>
                  </w:r>
                  <w:bookmarkEnd w:id="13"/>
                </w:p>
                <w:bookmarkEnd w:id="14"/>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67F27D3B" w14:textId="77777777" w:rsidR="006939A4" w:rsidRPr="00F43A82" w:rsidRDefault="006939A4" w:rsidP="006939A4">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5CBB2B5B" w14:textId="77777777" w:rsidR="006939A4" w:rsidRPr="00F43A82" w:rsidRDefault="006939A4" w:rsidP="006939A4">
                  <w:pPr>
                    <w:pStyle w:val="B1"/>
                  </w:pPr>
                  <w:r w:rsidRPr="00F43A82">
                    <w:lastRenderedPageBreak/>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597BBD79" w14:textId="20E310EB" w:rsidR="006939A4" w:rsidRDefault="00E95A67" w:rsidP="00FB59B7">
            <w:pPr>
              <w:pStyle w:val="CRCoverPage"/>
              <w:spacing w:after="0"/>
              <w:rPr>
                <w:noProof/>
              </w:rPr>
            </w:pPr>
            <w:r>
              <w:rPr>
                <w:noProof/>
              </w:rPr>
              <w:t>The “else if” condition check in section 5.27.1 describes that the UE selects a set of Random Access resources for perform RA-SDT according to section 5.1.1b. However, at this time point, the UE has not perfo</w:t>
            </w:r>
            <w:r w:rsidR="001A2D37">
              <w:rPr>
                <w:noProof/>
              </w:rPr>
              <w:t>rmed a Random Access procedure</w:t>
            </w:r>
            <w:r>
              <w:rPr>
                <w:noProof/>
              </w:rPr>
              <w:t xml:space="preserve">. Therefore, the UE should check whether a set of Random Access resources </w:t>
            </w:r>
            <w:r w:rsidR="001A2D37">
              <w:rPr>
                <w:noProof/>
              </w:rPr>
              <w:t>for RA-SDT is configured instead.</w:t>
            </w:r>
          </w:p>
          <w:p w14:paraId="26E0A457" w14:textId="77777777" w:rsidR="006939A4" w:rsidRDefault="006939A4" w:rsidP="00FB59B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11A306AB" w14:textId="77777777" w:rsidTr="006939A4">
              <w:tc>
                <w:tcPr>
                  <w:tcW w:w="6852" w:type="dxa"/>
                </w:tcPr>
                <w:p w14:paraId="7B20B4FA" w14:textId="77777777" w:rsidR="006939A4" w:rsidRPr="001B1744" w:rsidRDefault="006939A4" w:rsidP="006939A4">
                  <w:pPr>
                    <w:pStyle w:val="Heading2"/>
                    <w:rPr>
                      <w:rFonts w:eastAsia="DengXian"/>
                      <w:lang w:eastAsia="zh-CN"/>
                    </w:rPr>
                  </w:pPr>
                  <w:r w:rsidRPr="001B1744">
                    <w:rPr>
                      <w:rFonts w:eastAsia="DengXian"/>
                      <w:lang w:eastAsia="zh-CN"/>
                    </w:rPr>
                    <w:t>5.27</w:t>
                  </w:r>
                  <w:r w:rsidRPr="001B1744">
                    <w:rPr>
                      <w:rFonts w:eastAsia="DengXian"/>
                      <w:lang w:eastAsia="zh-CN"/>
                    </w:rPr>
                    <w:tab/>
                    <w:t>Small Data Transmission</w:t>
                  </w:r>
                </w:p>
                <w:p w14:paraId="30CBDBD9" w14:textId="77777777" w:rsidR="006939A4" w:rsidRPr="001B1744" w:rsidRDefault="006939A4" w:rsidP="006939A4">
                  <w:pPr>
                    <w:pStyle w:val="Heading3"/>
                    <w:rPr>
                      <w:rFonts w:eastAsia="DengXian"/>
                      <w:lang w:eastAsia="zh-CN"/>
                    </w:rPr>
                  </w:pPr>
                  <w:r w:rsidRPr="001B1744">
                    <w:rPr>
                      <w:rFonts w:eastAsia="DengXian"/>
                      <w:lang w:eastAsia="zh-CN"/>
                    </w:rPr>
                    <w:t>5.27.1</w:t>
                  </w:r>
                  <w:r w:rsidRPr="001B1744">
                    <w:rPr>
                      <w:rFonts w:eastAsia="DengXian"/>
                      <w:lang w:eastAsia="zh-CN"/>
                    </w:rPr>
                    <w:tab/>
                    <w:t>General</w:t>
                  </w:r>
                </w:p>
                <w:p w14:paraId="17BDE595"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6B1D3F1F" w14:textId="77777777" w:rsidR="006939A4" w:rsidRPr="001B1744" w:rsidRDefault="006939A4" w:rsidP="006939A4">
                  <w:pPr>
                    <w:pStyle w:val="B2"/>
                    <w:rPr>
                      <w:lang w:eastAsia="zh-CN"/>
                    </w:rPr>
                  </w:pPr>
                  <w:r w:rsidRPr="00AC0C51">
                    <w:rPr>
                      <w:highlight w:val="cyan"/>
                      <w:lang w:eastAsia="zh-CN"/>
                    </w:rPr>
                    <w:t>2&gt;</w:t>
                  </w:r>
                  <w:r w:rsidRPr="00AC0C51">
                    <w:rPr>
                      <w:highlight w:val="cyan"/>
                      <w:lang w:eastAsia="zh-CN"/>
                    </w:rPr>
                    <w:tab/>
                    <w:t xml:space="preserve">else if a set of </w:t>
                  </w:r>
                  <w:proofErr w:type="gramStart"/>
                  <w:r w:rsidRPr="00AC0C51">
                    <w:rPr>
                      <w:highlight w:val="cyan"/>
                      <w:lang w:eastAsia="zh-CN"/>
                    </w:rPr>
                    <w:t>Random Access</w:t>
                  </w:r>
                  <w:proofErr w:type="gramEnd"/>
                  <w:r w:rsidRPr="00AC0C51">
                    <w:rPr>
                      <w:highlight w:val="cyan"/>
                      <w:lang w:eastAsia="zh-CN"/>
                    </w:rPr>
                    <w:t xml:space="preserve"> resources for performing RA-SDT are selected according to clause 5.1.1b on the selected UL carrier:</w:t>
                  </w:r>
                </w:p>
                <w:p w14:paraId="5C0B78BA" w14:textId="77777777" w:rsidR="006939A4" w:rsidRPr="001B1744" w:rsidRDefault="006939A4" w:rsidP="006939A4">
                  <w:pPr>
                    <w:pStyle w:val="B3"/>
                    <w:rPr>
                      <w:lang w:eastAsia="zh-CN"/>
                    </w:rPr>
                  </w:pPr>
                  <w:r w:rsidRPr="001B1744">
                    <w:rPr>
                      <w:lang w:eastAsia="zh-CN"/>
                    </w:rPr>
                    <w:t>3&gt;</w:t>
                  </w:r>
                  <w:r w:rsidRPr="001B1744">
                    <w:rPr>
                      <w:lang w:eastAsia="zh-CN"/>
                    </w:rPr>
                    <w:tab/>
                    <w:t xml:space="preserve">if </w:t>
                  </w:r>
                  <w:r w:rsidRPr="001B1744">
                    <w:rPr>
                      <w:i/>
                      <w:iCs/>
                      <w:lang w:eastAsia="zh-CN"/>
                    </w:rPr>
                    <w:t>cg-SDT-</w:t>
                  </w:r>
                  <w:proofErr w:type="spellStart"/>
                  <w:r w:rsidRPr="001B1744">
                    <w:rPr>
                      <w:i/>
                      <w:iCs/>
                      <w:lang w:eastAsia="zh-CN"/>
                    </w:rPr>
                    <w:t>TimeAlignmentTimer</w:t>
                  </w:r>
                  <w:proofErr w:type="spellEnd"/>
                  <w:r w:rsidRPr="001B1744">
                    <w:rPr>
                      <w:lang w:eastAsia="zh-CN"/>
                    </w:rPr>
                    <w:t xml:space="preserve"> is running, consider </w:t>
                  </w:r>
                  <w:r w:rsidRPr="001B1744">
                    <w:rPr>
                      <w:i/>
                      <w:lang w:eastAsia="zh-CN"/>
                    </w:rPr>
                    <w:t>cg-SDT-</w:t>
                  </w:r>
                  <w:proofErr w:type="spellStart"/>
                  <w:r w:rsidRPr="001B1744">
                    <w:rPr>
                      <w:i/>
                      <w:lang w:eastAsia="zh-CN"/>
                    </w:rPr>
                    <w:t>TimeAlignmentTimer</w:t>
                  </w:r>
                  <w:proofErr w:type="spellEnd"/>
                  <w:r w:rsidRPr="001B1744">
                    <w:rPr>
                      <w:lang w:eastAsia="zh-CN"/>
                    </w:rPr>
                    <w:t xml:space="preserve"> as expired and</w:t>
                  </w:r>
                  <w:r w:rsidRPr="001B1744">
                    <w:t xml:space="preserve"> perform the corresponding actions in clause 5.2</w:t>
                  </w:r>
                  <w:r w:rsidRPr="001B1744">
                    <w:rPr>
                      <w:lang w:eastAsia="zh-CN"/>
                    </w:rPr>
                    <w:t>;</w:t>
                  </w:r>
                </w:p>
                <w:p w14:paraId="3F236A23" w14:textId="77777777" w:rsidR="006939A4" w:rsidRPr="001B1744" w:rsidRDefault="006939A4" w:rsidP="006939A4">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4CAB9023" w14:textId="77777777" w:rsidR="006939A4" w:rsidRPr="00EE30E7" w:rsidRDefault="006939A4" w:rsidP="006939A4">
                  <w:pPr>
                    <w:pStyle w:val="B2"/>
                    <w:rPr>
                      <w:lang w:eastAsia="zh-CN"/>
                    </w:rPr>
                  </w:pPr>
                  <w:r w:rsidRPr="00EE30E7">
                    <w:rPr>
                      <w:lang w:eastAsia="zh-CN"/>
                    </w:rPr>
                    <w:t>2&gt;</w:t>
                  </w:r>
                  <w:r w:rsidRPr="00EE30E7">
                    <w:rPr>
                      <w:lang w:eastAsia="zh-CN"/>
                    </w:rPr>
                    <w:tab/>
                    <w:t>else:</w:t>
                  </w:r>
                </w:p>
                <w:p w14:paraId="778DAFED" w14:textId="6CC57D3B" w:rsidR="006939A4" w:rsidRDefault="006939A4" w:rsidP="006939A4">
                  <w:pPr>
                    <w:pStyle w:val="B3"/>
                    <w:ind w:left="0" w:firstLine="0"/>
                    <w:rPr>
                      <w:rFonts w:eastAsia="DengXian"/>
                      <w:lang w:eastAsia="zh-CN"/>
                    </w:rPr>
                  </w:pPr>
                  <w:r w:rsidRPr="00EE30E7">
                    <w:rPr>
                      <w:rFonts w:eastAsia="DengXian"/>
                      <w:lang w:eastAsia="zh-CN"/>
                    </w:rPr>
                    <w:t>3&gt;</w:t>
                  </w:r>
                  <w:r w:rsidRPr="00EE30E7">
                    <w:rPr>
                      <w:rFonts w:eastAsia="DengXian"/>
                      <w:lang w:eastAsia="zh-CN"/>
                    </w:rPr>
                    <w:tab/>
                  </w:r>
                  <w:r w:rsidRPr="00EE30E7">
                    <w:rPr>
                      <w:lang w:eastAsia="zh-CN"/>
                    </w:rPr>
                    <w:t>indicate to the upper layers that the conditions for initiating SDT procedure are not fulfilled</w:t>
                  </w:r>
                  <w:r w:rsidRPr="00EE30E7">
                    <w:rPr>
                      <w:rFonts w:eastAsia="DengXian"/>
                      <w:lang w:eastAsia="zh-CN"/>
                    </w:rPr>
                    <w:t>.</w:t>
                  </w:r>
                </w:p>
              </w:tc>
            </w:tr>
          </w:tbl>
          <w:p w14:paraId="708AA7DE" w14:textId="485BD90C" w:rsidR="00E770CD" w:rsidRPr="00EE30E7" w:rsidRDefault="00E770CD" w:rsidP="006939A4">
            <w:pPr>
              <w:pStyle w:val="B3"/>
              <w:ind w:left="0" w:firstLine="0"/>
              <w:rPr>
                <w:rFonts w:eastAsia="DengXian"/>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76464C54"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Pr>
                <w:noProof/>
              </w:rPr>
              <w:t xml:space="preserve"> statement to “</w:t>
            </w:r>
            <w:r w:rsidRPr="00921C31">
              <w:rPr>
                <w:i/>
                <w:noProof/>
              </w:rPr>
              <w:t xml:space="preserve">else </w:t>
            </w:r>
            <w:r w:rsidRPr="004B0E52">
              <w:rPr>
                <w:i/>
                <w:lang w:eastAsia="zh-CN"/>
              </w:rPr>
              <w:t xml:space="preserve">if a set of </w:t>
            </w:r>
            <w:proofErr w:type="gramStart"/>
            <w:r w:rsidRPr="004B0E52">
              <w:rPr>
                <w:i/>
                <w:lang w:eastAsia="zh-CN"/>
              </w:rPr>
              <w:t>Random</w:t>
            </w:r>
            <w:r w:rsidR="00EE30E7">
              <w:rPr>
                <w:i/>
                <w:lang w:eastAsia="zh-CN"/>
              </w:rPr>
              <w:t xml:space="preserve"> Access</w:t>
            </w:r>
            <w:proofErr w:type="gramEnd"/>
            <w:r w:rsidR="00EE30E7">
              <w:rPr>
                <w:i/>
                <w:lang w:eastAsia="zh-CN"/>
              </w:rPr>
              <w:t xml:space="preserve"> resources for</w:t>
            </w:r>
            <w:r w:rsidRPr="004B0E52">
              <w:rPr>
                <w:i/>
                <w:lang w:eastAsia="zh-CN"/>
              </w:rPr>
              <w:t xml:space="preserve"> RA-SDT </w:t>
            </w:r>
            <w:r>
              <w:rPr>
                <w:i/>
                <w:lang w:eastAsia="zh-CN"/>
              </w:rPr>
              <w:t>is configured</w:t>
            </w:r>
            <w:r w:rsidR="004C4159">
              <w:rPr>
                <w:i/>
                <w:lang w:eastAsia="zh-CN"/>
              </w:rPr>
              <w:t xml:space="preserve"> 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15" w:name="_Toc124525513"/>
      <w:bookmarkStart w:id="16" w:name="_Hlk79688968"/>
      <w:bookmarkStart w:id="17" w:name="_Hlk79688988"/>
      <w:r w:rsidRPr="001B1744">
        <w:rPr>
          <w:rFonts w:eastAsia="DengXian"/>
          <w:lang w:eastAsia="zh-CN"/>
        </w:rPr>
        <w:lastRenderedPageBreak/>
        <w:t>5.27</w:t>
      </w:r>
      <w:r w:rsidRPr="001B1744">
        <w:rPr>
          <w:rFonts w:eastAsia="DengXian"/>
          <w:lang w:eastAsia="zh-CN"/>
        </w:rPr>
        <w:tab/>
        <w:t>Small Data Transmission</w:t>
      </w:r>
      <w:bookmarkEnd w:id="15"/>
    </w:p>
    <w:p w14:paraId="568B6090" w14:textId="77777777" w:rsidR="00FE207B" w:rsidRPr="001B1744" w:rsidRDefault="00FE207B" w:rsidP="00FE207B">
      <w:pPr>
        <w:pStyle w:val="Heading3"/>
        <w:rPr>
          <w:rFonts w:eastAsia="DengXian"/>
          <w:lang w:eastAsia="zh-CN"/>
        </w:rPr>
      </w:pPr>
      <w:bookmarkStart w:id="18" w:name="_Toc124525514"/>
      <w:r w:rsidRPr="001B1744">
        <w:rPr>
          <w:rFonts w:eastAsia="DengXian"/>
          <w:lang w:eastAsia="zh-CN"/>
        </w:rPr>
        <w:t>5.27.1</w:t>
      </w:r>
      <w:r w:rsidRPr="001B1744">
        <w:rPr>
          <w:rFonts w:eastAsia="DengXian"/>
          <w:lang w:eastAsia="zh-CN"/>
        </w:rPr>
        <w:tab/>
        <w:t>General</w:t>
      </w:r>
      <w:bookmarkEnd w:id="18"/>
    </w:p>
    <w:bookmarkEnd w:id="16"/>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sdt-DataVolumeThreshold</w:t>
      </w:r>
      <w:proofErr w:type="spellEnd"/>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w:t>
      </w:r>
      <w:proofErr w:type="spellStart"/>
      <w:r w:rsidRPr="001B1744">
        <w:rPr>
          <w:i/>
          <w:lang w:eastAsia="ko-KR"/>
        </w:rPr>
        <w:t>ThresholdSSB</w:t>
      </w:r>
      <w:proofErr w:type="spellEnd"/>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proofErr w:type="spellStart"/>
      <w:r w:rsidRPr="001B1744">
        <w:rPr>
          <w:rFonts w:eastAsia="DengXian"/>
          <w:i/>
          <w:lang w:eastAsia="zh-CN"/>
        </w:rPr>
        <w:t>sdt-DataVolumeThreshold</w:t>
      </w:r>
      <w:proofErr w:type="spellEnd"/>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proofErr w:type="spellStart"/>
      <w:r w:rsidRPr="001B1744">
        <w:rPr>
          <w:rFonts w:eastAsia="DengXian"/>
          <w:i/>
          <w:lang w:eastAsia="zh-CN"/>
        </w:rPr>
        <w:t>rsrp</w:t>
      </w:r>
      <w:proofErr w:type="spellEnd"/>
      <w:r w:rsidRPr="001B1744">
        <w:rPr>
          <w:rFonts w:eastAsia="DengXian"/>
          <w:i/>
          <w:lang w:eastAsia="zh-CN"/>
        </w:rPr>
        <w:t>-</w:t>
      </w:r>
      <w:proofErr w:type="spellStart"/>
      <w:r w:rsidRPr="001B1744">
        <w:rPr>
          <w:rFonts w:eastAsia="DengXian"/>
          <w:i/>
          <w:lang w:eastAsia="zh-CN"/>
        </w:rPr>
        <w:t>ThresholdSSB</w:t>
      </w:r>
      <w:proofErr w:type="spellEnd"/>
      <w:r w:rsidRPr="001B1744">
        <w:rPr>
          <w:rFonts w:eastAsia="DengXian"/>
          <w:i/>
          <w:lang w:eastAsia="zh-CN"/>
        </w:rPr>
        <w:t>-SUL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w:t>
      </w:r>
      <w:proofErr w:type="spellStart"/>
      <w:r w:rsidRPr="001B1744">
        <w:rPr>
          <w:i/>
          <w:lang w:eastAsia="zh-CN"/>
        </w:rPr>
        <w:t>ThresholdSSB</w:t>
      </w:r>
      <w:proofErr w:type="spellEnd"/>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0A383D02" w:rsidR="007731A8" w:rsidRDefault="00FE207B" w:rsidP="00EE30E7">
      <w:pPr>
        <w:pStyle w:val="B2"/>
        <w:rPr>
          <w:lang w:eastAsia="zh-CN"/>
        </w:rPr>
      </w:pPr>
      <w:commentRangeStart w:id="19"/>
      <w:commentRangeStart w:id="20"/>
      <w:commentRangeStart w:id="21"/>
      <w:commentRangeStart w:id="22"/>
      <w:r w:rsidRPr="001B1744">
        <w:rPr>
          <w:lang w:eastAsia="zh-CN"/>
        </w:rPr>
        <w:t>2&gt;</w:t>
      </w:r>
      <w:r w:rsidRPr="001B1744">
        <w:rPr>
          <w:lang w:eastAsia="zh-CN"/>
        </w:rPr>
        <w:tab/>
        <w:t xml:space="preserve">else if a set of </w:t>
      </w:r>
      <w:proofErr w:type="gramStart"/>
      <w:r w:rsidRPr="001B1744">
        <w:rPr>
          <w:lang w:eastAsia="zh-CN"/>
        </w:rPr>
        <w:t>Random Access</w:t>
      </w:r>
      <w:proofErr w:type="gramEnd"/>
      <w:r w:rsidRPr="001B1744">
        <w:rPr>
          <w:lang w:eastAsia="zh-CN"/>
        </w:rPr>
        <w:t xml:space="preserve"> resources for </w:t>
      </w:r>
      <w:del w:id="23" w:author="Google (Frank Wu)" w:date="2023-03-01T15:04:00Z">
        <w:r w:rsidRPr="001B1744" w:rsidDel="00EE30E7">
          <w:rPr>
            <w:lang w:eastAsia="zh-CN"/>
          </w:rPr>
          <w:delText xml:space="preserve">performing </w:delText>
        </w:r>
      </w:del>
      <w:r w:rsidRPr="001B1744">
        <w:rPr>
          <w:lang w:eastAsia="zh-CN"/>
        </w:rPr>
        <w:t>RA-SDT</w:t>
      </w:r>
      <w:ins w:id="24" w:author="Google (Frank Wu)" w:date="2023-03-01T00:25:00Z">
        <w:r w:rsidR="007731A8">
          <w:rPr>
            <w:lang w:eastAsia="zh-CN"/>
          </w:rPr>
          <w:t xml:space="preserve"> is configured </w:t>
        </w:r>
      </w:ins>
      <w:del w:id="25" w:author="Google (Frank Wu)" w:date="2023-03-01T00:21:00Z">
        <w:r w:rsidRPr="001B1744" w:rsidDel="007731A8">
          <w:rPr>
            <w:lang w:eastAsia="zh-CN"/>
          </w:rPr>
          <w:delText xml:space="preserve">are selected according to clause 5.1.1b </w:delText>
        </w:r>
      </w:del>
      <w:r w:rsidRPr="001B1744">
        <w:rPr>
          <w:lang w:eastAsia="zh-CN"/>
        </w:rPr>
        <w:t>on the selected UL carrier:</w:t>
      </w:r>
      <w:commentRangeEnd w:id="19"/>
      <w:r w:rsidR="00653065">
        <w:rPr>
          <w:rStyle w:val="CommentReference"/>
        </w:rPr>
        <w:commentReference w:id="19"/>
      </w:r>
      <w:commentRangeEnd w:id="20"/>
      <w:r w:rsidR="0010685F">
        <w:rPr>
          <w:rStyle w:val="CommentReference"/>
        </w:rPr>
        <w:commentReference w:id="20"/>
      </w:r>
      <w:commentRangeEnd w:id="21"/>
      <w:r w:rsidR="00451389">
        <w:rPr>
          <w:rStyle w:val="CommentReference"/>
        </w:rPr>
        <w:commentReference w:id="21"/>
      </w:r>
      <w:commentRangeEnd w:id="22"/>
      <w:r w:rsidR="00301532">
        <w:rPr>
          <w:rStyle w:val="CommentReference"/>
        </w:rPr>
        <w:commentReference w:id="22"/>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w:t>
      </w:r>
      <w:proofErr w:type="spellStart"/>
      <w:r w:rsidRPr="001B1744">
        <w:rPr>
          <w:i/>
          <w:iCs/>
          <w:lang w:eastAsia="zh-CN"/>
        </w:rPr>
        <w:t>TimeAlignmentTimer</w:t>
      </w:r>
      <w:proofErr w:type="spellEnd"/>
      <w:r w:rsidRPr="001B1744">
        <w:rPr>
          <w:lang w:eastAsia="zh-CN"/>
        </w:rPr>
        <w:t xml:space="preserve"> is running, consider </w:t>
      </w:r>
      <w:r w:rsidRPr="001B1744">
        <w:rPr>
          <w:i/>
          <w:lang w:eastAsia="zh-CN"/>
        </w:rPr>
        <w:t>cg-SDT-</w:t>
      </w:r>
      <w:proofErr w:type="spellStart"/>
      <w:r w:rsidRPr="001B1744">
        <w:rPr>
          <w:i/>
          <w:lang w:eastAsia="zh-CN"/>
        </w:rPr>
        <w:t>TimeAlignmentTimer</w:t>
      </w:r>
      <w:proofErr w:type="spellEnd"/>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17"/>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w:t>
      </w:r>
      <w:proofErr w:type="gramStart"/>
      <w:r w:rsidRPr="001B1744">
        <w:rPr>
          <w:rFonts w:eastAsia="SimSun"/>
          <w:kern w:val="2"/>
        </w:rPr>
        <w:t>Random Access</w:t>
      </w:r>
      <w:proofErr w:type="gramEnd"/>
      <w:r w:rsidRPr="001B1744">
        <w:rPr>
          <w:rFonts w:eastAsia="SimSun"/>
          <w:kern w:val="2"/>
        </w:rPr>
        <w:t xml:space="preserve">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6AFBB4D1" w:rsidR="00F904B5" w:rsidRDefault="00F904B5" w:rsidP="0081484F">
      <w:pPr>
        <w:pStyle w:val="Heading3"/>
        <w:rPr>
          <w:noProof/>
        </w:rPr>
      </w:pPr>
    </w:p>
    <w:p w14:paraId="5554B4B4" w14:textId="6502BBB8" w:rsidR="00E517CD" w:rsidRPr="00E517CD" w:rsidRDefault="00E517CD" w:rsidP="00E517CD">
      <w:pPr>
        <w:rPr>
          <w:color w:val="0000FF"/>
        </w:rPr>
      </w:pPr>
      <w:r w:rsidRPr="00E517CD">
        <w:rPr>
          <w:color w:val="0000FF"/>
        </w:rPr>
        <w:t>/* ================================ for information only ==================================*/</w:t>
      </w:r>
    </w:p>
    <w:p w14:paraId="3828A45A" w14:textId="77777777" w:rsidR="00E517CD" w:rsidRPr="001B1744" w:rsidRDefault="00E517CD" w:rsidP="00E517CD">
      <w:pPr>
        <w:pStyle w:val="Heading3"/>
        <w:rPr>
          <w:rFonts w:eastAsia="Malgun Gothic"/>
          <w:lang w:eastAsia="ko-KR"/>
        </w:rPr>
      </w:pPr>
      <w:bookmarkStart w:id="27" w:name="_Toc124525382"/>
      <w:bookmarkStart w:id="28" w:name="_Toc83661025"/>
      <w:r w:rsidRPr="001B1744">
        <w:rPr>
          <w:rFonts w:eastAsia="Malgun Gothic"/>
          <w:lang w:eastAsia="ko-KR"/>
        </w:rPr>
        <w:t>5.1.1b</w:t>
      </w:r>
      <w:r w:rsidRPr="001B1744">
        <w:rPr>
          <w:rFonts w:eastAsia="Malgun Gothic"/>
          <w:lang w:eastAsia="ko-KR"/>
        </w:rPr>
        <w:tab/>
        <w:t xml:space="preserve">Selection of the set of </w:t>
      </w:r>
      <w:proofErr w:type="gramStart"/>
      <w:r w:rsidRPr="001B1744">
        <w:rPr>
          <w:rFonts w:eastAsia="Malgun Gothic"/>
          <w:lang w:eastAsia="ko-KR"/>
        </w:rPr>
        <w:t>Random Access</w:t>
      </w:r>
      <w:proofErr w:type="gramEnd"/>
      <w:r w:rsidRPr="001B1744">
        <w:rPr>
          <w:rFonts w:eastAsia="Malgun Gothic"/>
          <w:lang w:eastAsia="ko-KR"/>
        </w:rPr>
        <w:t xml:space="preserve"> resources for the Random Access procedure</w:t>
      </w:r>
      <w:bookmarkEnd w:id="27"/>
    </w:p>
    <w:p w14:paraId="0A35EDC3" w14:textId="77777777" w:rsidR="00E517CD" w:rsidRPr="001B1744" w:rsidRDefault="00E517CD" w:rsidP="00E517CD">
      <w:pPr>
        <w:rPr>
          <w:lang w:eastAsia="ko-KR"/>
        </w:rPr>
      </w:pPr>
      <w:r w:rsidRPr="001B1744">
        <w:rPr>
          <w:lang w:eastAsia="ko-KR"/>
        </w:rPr>
        <w:t>The MAC entity shall:</w:t>
      </w:r>
    </w:p>
    <w:p w14:paraId="51EEF5E1" w14:textId="77777777" w:rsidR="00E517CD" w:rsidRPr="001B1744" w:rsidRDefault="00E517CD" w:rsidP="00E517CD">
      <w:pPr>
        <w:pStyle w:val="B1"/>
        <w:rPr>
          <w:i/>
          <w:iCs/>
        </w:rPr>
      </w:pPr>
      <w:r w:rsidRPr="001B1744">
        <w:rPr>
          <w:lang w:eastAsia="ko-KR"/>
        </w:rPr>
        <w:t>1&gt;</w:t>
      </w:r>
      <w:r w:rsidRPr="001B1744">
        <w:rPr>
          <w:lang w:eastAsia="ko-KR"/>
        </w:rPr>
        <w:tab/>
        <w:t xml:space="preserve">if the BWP selected for Random Access procedure is configured with both set(s) of </w:t>
      </w:r>
      <w:proofErr w:type="gramStart"/>
      <w:r w:rsidRPr="001B1744">
        <w:rPr>
          <w:lang w:eastAsia="ko-KR"/>
        </w:rPr>
        <w:t>Random Access</w:t>
      </w:r>
      <w:proofErr w:type="gramEnd"/>
      <w:r w:rsidRPr="001B1744">
        <w:rPr>
          <w:lang w:eastAsia="ko-KR"/>
        </w:rPr>
        <w:t xml:space="preserve"> resources with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 xml:space="preserve"> and set(s) of Random Access resources without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 xml:space="preserve"> and the RSRP of the downlink pathloss reference is less than </w:t>
      </w:r>
      <w:r w:rsidRPr="001B1744">
        <w:rPr>
          <w:i/>
          <w:iCs/>
        </w:rPr>
        <w:t>rsrp-ThresholdMsg3</w:t>
      </w:r>
      <w:r w:rsidRPr="001B1744">
        <w:t>; or</w:t>
      </w:r>
    </w:p>
    <w:p w14:paraId="575BA0BD" w14:textId="77777777" w:rsidR="00E517CD" w:rsidRPr="001B1744" w:rsidRDefault="00E517CD" w:rsidP="00E517CD">
      <w:pPr>
        <w:pStyle w:val="B1"/>
        <w:rPr>
          <w:i/>
          <w:iCs/>
        </w:rPr>
      </w:pPr>
      <w:r w:rsidRPr="001B1744">
        <w:rPr>
          <w:lang w:eastAsia="ko-KR"/>
        </w:rPr>
        <w:t>1&gt;</w:t>
      </w:r>
      <w:r w:rsidRPr="001B1744">
        <w:rPr>
          <w:lang w:eastAsia="ko-KR"/>
        </w:rPr>
        <w:tab/>
        <w:t>if the BWP</w:t>
      </w:r>
      <w:r w:rsidRPr="001B1744">
        <w:t xml:space="preserve"> </w:t>
      </w:r>
      <w:r w:rsidRPr="001B1744">
        <w:rPr>
          <w:lang w:eastAsia="ko-KR"/>
        </w:rPr>
        <w:t xml:space="preserve">selected for Random Access procedure is only configured with the set(s) of </w:t>
      </w:r>
      <w:proofErr w:type="gramStart"/>
      <w:r w:rsidRPr="001B1744">
        <w:rPr>
          <w:lang w:eastAsia="ko-KR"/>
        </w:rPr>
        <w:t>Random Access</w:t>
      </w:r>
      <w:proofErr w:type="gramEnd"/>
      <w:r w:rsidRPr="001B1744">
        <w:rPr>
          <w:lang w:eastAsia="ko-KR"/>
        </w:rPr>
        <w:t xml:space="preserve"> resources with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w:t>
      </w:r>
    </w:p>
    <w:p w14:paraId="713250FE" w14:textId="77777777" w:rsidR="00E517CD" w:rsidRPr="001B1744" w:rsidRDefault="00E517CD" w:rsidP="00E517CD">
      <w:pPr>
        <w:pStyle w:val="B2"/>
        <w:rPr>
          <w:lang w:eastAsia="ko-KR"/>
        </w:rPr>
      </w:pPr>
      <w:r w:rsidRPr="001B1744">
        <w:rPr>
          <w:lang w:eastAsia="ko-KR"/>
        </w:rPr>
        <w:t>2&gt;</w:t>
      </w:r>
      <w:r w:rsidRPr="001B1744">
        <w:rPr>
          <w:lang w:eastAsia="ko-KR"/>
        </w:rPr>
        <w:tab/>
        <w:t xml:space="preserve">assume MSG3 repetition is applicable for the current </w:t>
      </w:r>
      <w:proofErr w:type="gramStart"/>
      <w:r w:rsidRPr="001B1744">
        <w:rPr>
          <w:lang w:eastAsia="ko-KR"/>
        </w:rPr>
        <w:t>Random Access</w:t>
      </w:r>
      <w:proofErr w:type="gramEnd"/>
      <w:r w:rsidRPr="001B1744">
        <w:rPr>
          <w:lang w:eastAsia="ko-KR"/>
        </w:rPr>
        <w:t xml:space="preserve"> procedure.</w:t>
      </w:r>
    </w:p>
    <w:p w14:paraId="325A146A" w14:textId="77777777" w:rsidR="00E517CD" w:rsidRPr="001B1744" w:rsidRDefault="00E517CD" w:rsidP="00E517CD">
      <w:pPr>
        <w:pStyle w:val="B1"/>
        <w:rPr>
          <w:lang w:eastAsia="ko-KR"/>
        </w:rPr>
      </w:pPr>
      <w:r w:rsidRPr="001B1744">
        <w:rPr>
          <w:lang w:eastAsia="ko-KR"/>
        </w:rPr>
        <w:t>1&gt;</w:t>
      </w:r>
      <w:r w:rsidRPr="001B1744">
        <w:rPr>
          <w:lang w:eastAsia="ko-KR"/>
        </w:rPr>
        <w:tab/>
        <w:t>else:</w:t>
      </w:r>
    </w:p>
    <w:p w14:paraId="44CDEEF7" w14:textId="77777777" w:rsidR="00E517CD" w:rsidRPr="001B1744" w:rsidRDefault="00E517CD" w:rsidP="00E517CD">
      <w:pPr>
        <w:pStyle w:val="B2"/>
        <w:rPr>
          <w:lang w:eastAsia="ko-KR"/>
        </w:rPr>
      </w:pPr>
      <w:r w:rsidRPr="001B1744">
        <w:rPr>
          <w:lang w:eastAsia="ko-KR"/>
        </w:rPr>
        <w:t>2&gt;</w:t>
      </w:r>
      <w:r w:rsidRPr="001B1744">
        <w:rPr>
          <w:lang w:eastAsia="ko-KR"/>
        </w:rPr>
        <w:tab/>
        <w:t xml:space="preserve">assume MSG3 repetition is not applicable for the current </w:t>
      </w:r>
      <w:proofErr w:type="gramStart"/>
      <w:r w:rsidRPr="001B1744">
        <w:rPr>
          <w:lang w:eastAsia="ko-KR"/>
        </w:rPr>
        <w:t>Random Access</w:t>
      </w:r>
      <w:proofErr w:type="gramEnd"/>
      <w:r w:rsidRPr="001B1744">
        <w:rPr>
          <w:lang w:eastAsia="ko-KR"/>
        </w:rPr>
        <w:t xml:space="preserve"> procedure.</w:t>
      </w:r>
    </w:p>
    <w:p w14:paraId="2B554602" w14:textId="77777777" w:rsidR="00E517CD" w:rsidRPr="001B1744" w:rsidRDefault="00E517CD" w:rsidP="00E517CD">
      <w:pPr>
        <w:pStyle w:val="NO"/>
        <w:rPr>
          <w:lang w:eastAsia="ko-KR"/>
        </w:rPr>
      </w:pPr>
      <w:r w:rsidRPr="001B1744">
        <w:rPr>
          <w:lang w:eastAsia="ko-KR"/>
        </w:rPr>
        <w:t>NOTE 1:</w:t>
      </w:r>
      <w:r w:rsidRPr="001B1744">
        <w:rPr>
          <w:lang w:eastAsia="ko-KR"/>
        </w:rPr>
        <w:tab/>
        <w:t>Void.</w:t>
      </w:r>
    </w:p>
    <w:p w14:paraId="016B911F" w14:textId="77777777" w:rsidR="00E517CD" w:rsidRPr="001B1744" w:rsidRDefault="00E517CD" w:rsidP="00E517CD">
      <w:pPr>
        <w:pStyle w:val="B1"/>
        <w:rPr>
          <w:lang w:eastAsia="ko-KR"/>
        </w:rPr>
      </w:pPr>
      <w:r w:rsidRPr="001B1744">
        <w:rPr>
          <w:lang w:eastAsia="ko-KR"/>
        </w:rPr>
        <w:t>1&gt;</w:t>
      </w:r>
      <w:r w:rsidRPr="001B1744">
        <w:rPr>
          <w:lang w:eastAsia="ko-KR"/>
        </w:rPr>
        <w:tab/>
        <w:t xml:space="preserve">if contention-free </w:t>
      </w:r>
      <w:proofErr w:type="gramStart"/>
      <w:r w:rsidRPr="001B1744">
        <w:rPr>
          <w:lang w:eastAsia="ko-KR"/>
        </w:rPr>
        <w:t>Random Access</w:t>
      </w:r>
      <w:proofErr w:type="gramEnd"/>
      <w:r w:rsidRPr="001B1744">
        <w:rPr>
          <w:lang w:eastAsia="ko-KR"/>
        </w:rPr>
        <w:t xml:space="preserve"> Resources have not been provided for this Random Access procedure and one or more of the features including </w:t>
      </w:r>
      <w:proofErr w:type="spellStart"/>
      <w:r w:rsidRPr="001B1744">
        <w:rPr>
          <w:lang w:eastAsia="ko-KR"/>
        </w:rPr>
        <w:t>RedCap</w:t>
      </w:r>
      <w:proofErr w:type="spellEnd"/>
      <w:r w:rsidRPr="001B1744">
        <w:rPr>
          <w:lang w:eastAsia="ko-KR"/>
        </w:rPr>
        <w:t xml:space="preserve"> and/or a specific NSAG(s) and/or SDT and/or MSG3 repetition is applicable for this Random Access procedure:</w:t>
      </w:r>
    </w:p>
    <w:p w14:paraId="16AB164D" w14:textId="77777777" w:rsidR="00E517CD" w:rsidRPr="001B1744" w:rsidRDefault="00E517CD" w:rsidP="00E517CD">
      <w:pPr>
        <w:pStyle w:val="NO"/>
        <w:rPr>
          <w:lang w:eastAsia="ko-KR"/>
        </w:rPr>
      </w:pPr>
      <w:r w:rsidRPr="001B1744">
        <w:rPr>
          <w:rFonts w:eastAsia="DengXian"/>
          <w:lang w:eastAsia="zh-CN"/>
        </w:rPr>
        <w:t xml:space="preserve">NOTE 2: </w:t>
      </w:r>
      <w:r w:rsidRPr="001B1744">
        <w:rPr>
          <w:noProof/>
          <w:lang w:eastAsia="zh-CN"/>
        </w:rPr>
        <w:t>The applicability of SDT is determined by MAC entity according to clause 5.27. The applicability of</w:t>
      </w:r>
      <w:r w:rsidRPr="001B1744">
        <w:rPr>
          <w:lang w:eastAsia="ko-KR"/>
        </w:rPr>
        <w:t xml:space="preserve"> specific NSAG(s) is </w:t>
      </w:r>
      <w:r w:rsidRPr="001B1744">
        <w:rPr>
          <w:noProof/>
          <w:lang w:eastAsia="zh-CN"/>
        </w:rPr>
        <w:t xml:space="preserve">determined by upper layers when the Random Access procedure is initiated. The applicability of </w:t>
      </w:r>
      <w:proofErr w:type="spellStart"/>
      <w:r w:rsidRPr="001B1744">
        <w:rPr>
          <w:lang w:eastAsia="ko-KR"/>
        </w:rPr>
        <w:t>RedCap</w:t>
      </w:r>
      <w:proofErr w:type="spellEnd"/>
      <w:r w:rsidRPr="001B1744">
        <w:rPr>
          <w:lang w:eastAsia="ko-KR"/>
        </w:rPr>
        <w:t xml:space="preserve"> is also determined by upper layers when Random Access procedure is initiated and it is applicable to the </w:t>
      </w:r>
      <w:r w:rsidRPr="001B1744">
        <w:rPr>
          <w:noProof/>
          <w:lang w:eastAsia="zh-CN"/>
        </w:rPr>
        <w:t>Random Access procedures initiated by PDCCH orders and any Random Access procedure initiated by the MAC entity.</w:t>
      </w:r>
    </w:p>
    <w:p w14:paraId="3C8338C1" w14:textId="77777777" w:rsidR="00E517CD" w:rsidRPr="001B1744" w:rsidRDefault="00E517CD" w:rsidP="00E517CD">
      <w:pPr>
        <w:pStyle w:val="B2"/>
        <w:rPr>
          <w:lang w:eastAsia="ko-KR"/>
        </w:rPr>
      </w:pPr>
      <w:r w:rsidRPr="001B1744">
        <w:rPr>
          <w:lang w:eastAsia="ko-KR"/>
        </w:rPr>
        <w:t>2&gt;</w:t>
      </w:r>
      <w:r w:rsidRPr="001B1744">
        <w:rPr>
          <w:lang w:eastAsia="ko-KR"/>
        </w:rPr>
        <w:tab/>
        <w:t xml:space="preserve">if none of the sets of </w:t>
      </w:r>
      <w:proofErr w:type="gramStart"/>
      <w:r w:rsidRPr="001B1744">
        <w:rPr>
          <w:lang w:eastAsia="ko-KR"/>
        </w:rPr>
        <w:t>Random Access</w:t>
      </w:r>
      <w:proofErr w:type="gramEnd"/>
      <w:r w:rsidRPr="001B1744">
        <w:rPr>
          <w:lang w:eastAsia="ko-KR"/>
        </w:rPr>
        <w:t xml:space="preserve"> resources are available for any feature applicable to the current Random Access procedure (as specified in clause 5.1.1c):</w:t>
      </w:r>
    </w:p>
    <w:p w14:paraId="11250C9C" w14:textId="77777777" w:rsidR="00E517CD" w:rsidRPr="001B1744" w:rsidRDefault="00E517CD" w:rsidP="00E517CD">
      <w:pPr>
        <w:pStyle w:val="B3"/>
        <w:rPr>
          <w:lang w:eastAsia="ko-KR"/>
        </w:rPr>
      </w:pPr>
      <w:r w:rsidRPr="001B1744">
        <w:rPr>
          <w:lang w:eastAsia="ko-KR"/>
        </w:rPr>
        <w:t>3&gt;</w:t>
      </w:r>
      <w:r w:rsidRPr="001B1744">
        <w:rPr>
          <w:lang w:eastAsia="ko-KR"/>
        </w:rPr>
        <w:tab/>
      </w:r>
      <w:r w:rsidRPr="00E517CD">
        <w:rPr>
          <w:highlight w:val="yellow"/>
          <w:lang w:eastAsia="ko-KR"/>
        </w:rPr>
        <w:t xml:space="preserve">select the set(s) of </w:t>
      </w:r>
      <w:proofErr w:type="gramStart"/>
      <w:r w:rsidRPr="00E517CD">
        <w:rPr>
          <w:highlight w:val="yellow"/>
          <w:lang w:eastAsia="ko-KR"/>
        </w:rPr>
        <w:t>Random Access</w:t>
      </w:r>
      <w:proofErr w:type="gramEnd"/>
      <w:r w:rsidRPr="00E517CD">
        <w:rPr>
          <w:highlight w:val="yellow"/>
          <w:lang w:eastAsia="ko-KR"/>
        </w:rPr>
        <w:t xml:space="preserve"> resources</w:t>
      </w:r>
      <w:r w:rsidRPr="001B1744">
        <w:rPr>
          <w:lang w:eastAsia="ko-KR"/>
        </w:rPr>
        <w:t xml:space="preserve"> that are not associated with any feature indication (as specified in clause 5.1.1c) for this Random Access procedure.</w:t>
      </w:r>
    </w:p>
    <w:p w14:paraId="55617937" w14:textId="77777777" w:rsidR="00E517CD" w:rsidRPr="001B1744" w:rsidRDefault="00E517CD" w:rsidP="00E517CD">
      <w:pPr>
        <w:pStyle w:val="B2"/>
        <w:rPr>
          <w:lang w:eastAsia="ko-KR"/>
        </w:rPr>
      </w:pPr>
      <w:r w:rsidRPr="001B1744">
        <w:rPr>
          <w:lang w:eastAsia="ko-KR"/>
        </w:rPr>
        <w:t>2&gt;</w:t>
      </w:r>
      <w:r w:rsidRPr="001B1744">
        <w:rPr>
          <w:lang w:eastAsia="ko-KR"/>
        </w:rPr>
        <w:tab/>
        <w:t xml:space="preserve">else if there is one set of </w:t>
      </w:r>
      <w:proofErr w:type="gramStart"/>
      <w:r w:rsidRPr="001B1744">
        <w:rPr>
          <w:lang w:eastAsia="ko-KR"/>
        </w:rPr>
        <w:t>Random Access</w:t>
      </w:r>
      <w:proofErr w:type="gramEnd"/>
      <w:r w:rsidRPr="001B1744">
        <w:rPr>
          <w:lang w:eastAsia="ko-KR"/>
        </w:rPr>
        <w:t xml:space="preserve"> resources available which can be used for indicating all features triggering this Random Access procedure:</w:t>
      </w:r>
    </w:p>
    <w:p w14:paraId="177403D5" w14:textId="77777777" w:rsidR="00E517CD" w:rsidRPr="001B1744" w:rsidRDefault="00E517CD" w:rsidP="00E517CD">
      <w:pPr>
        <w:pStyle w:val="B3"/>
        <w:rPr>
          <w:lang w:eastAsia="ko-KR"/>
        </w:rPr>
      </w:pPr>
      <w:r w:rsidRPr="001B1744">
        <w:rPr>
          <w:lang w:eastAsia="ko-KR"/>
        </w:rPr>
        <w:t>3&gt;</w:t>
      </w:r>
      <w:r w:rsidRPr="001B1744">
        <w:rPr>
          <w:lang w:eastAsia="ko-KR"/>
        </w:rPr>
        <w:tab/>
      </w:r>
      <w:r w:rsidRPr="00E517CD">
        <w:rPr>
          <w:highlight w:val="yellow"/>
          <w:lang w:eastAsia="ko-KR"/>
        </w:rPr>
        <w:t xml:space="preserve">select this set of </w:t>
      </w:r>
      <w:proofErr w:type="gramStart"/>
      <w:r w:rsidRPr="00E517CD">
        <w:rPr>
          <w:highlight w:val="yellow"/>
          <w:lang w:eastAsia="ko-KR"/>
        </w:rPr>
        <w:t>Random Access</w:t>
      </w:r>
      <w:proofErr w:type="gramEnd"/>
      <w:r w:rsidRPr="00E517CD">
        <w:rPr>
          <w:highlight w:val="yellow"/>
          <w:lang w:eastAsia="ko-KR"/>
        </w:rPr>
        <w:t xml:space="preserve"> resources</w:t>
      </w:r>
      <w:r w:rsidRPr="001B1744">
        <w:rPr>
          <w:lang w:eastAsia="ko-KR"/>
        </w:rPr>
        <w:t xml:space="preserve"> for this Random Access procedure.</w:t>
      </w:r>
    </w:p>
    <w:p w14:paraId="58C3B57B" w14:textId="77777777" w:rsidR="00E517CD" w:rsidRPr="001B1744" w:rsidRDefault="00E517CD" w:rsidP="00E517CD">
      <w:pPr>
        <w:pStyle w:val="B2"/>
        <w:rPr>
          <w:lang w:eastAsia="ko-KR"/>
        </w:rPr>
      </w:pPr>
      <w:r w:rsidRPr="001B1744">
        <w:rPr>
          <w:lang w:eastAsia="ko-KR"/>
        </w:rPr>
        <w:t>2&gt;</w:t>
      </w:r>
      <w:r w:rsidRPr="001B1744">
        <w:rPr>
          <w:lang w:eastAsia="ko-KR"/>
        </w:rPr>
        <w:tab/>
        <w:t xml:space="preserve">else (i.e. there are one or more sets of </w:t>
      </w:r>
      <w:proofErr w:type="gramStart"/>
      <w:r w:rsidRPr="001B1744">
        <w:rPr>
          <w:lang w:eastAsia="ko-KR"/>
        </w:rPr>
        <w:t>Random Access</w:t>
      </w:r>
      <w:proofErr w:type="gramEnd"/>
      <w:r w:rsidRPr="001B1744">
        <w:rPr>
          <w:lang w:eastAsia="ko-KR"/>
        </w:rPr>
        <w:t xml:space="preserve"> resources available that are configured with indication(s) for a subset of all features triggering this Random Access procedure):</w:t>
      </w:r>
    </w:p>
    <w:p w14:paraId="671604E0" w14:textId="77777777" w:rsidR="00E517CD" w:rsidRPr="001B1744" w:rsidRDefault="00E517CD" w:rsidP="00E517CD">
      <w:pPr>
        <w:ind w:left="1135" w:hanging="284"/>
        <w:rPr>
          <w:lang w:eastAsia="ko-KR"/>
        </w:rPr>
      </w:pPr>
      <w:r w:rsidRPr="001B1744">
        <w:rPr>
          <w:lang w:eastAsia="ko-KR"/>
        </w:rPr>
        <w:t>3&gt;</w:t>
      </w:r>
      <w:r w:rsidRPr="001B1744">
        <w:rPr>
          <w:lang w:eastAsia="ko-KR"/>
        </w:rPr>
        <w:tab/>
      </w:r>
      <w:r w:rsidRPr="00E517CD">
        <w:rPr>
          <w:highlight w:val="yellow"/>
          <w:lang w:eastAsia="ko-KR"/>
        </w:rPr>
        <w:t xml:space="preserve">select a set of </w:t>
      </w:r>
      <w:proofErr w:type="gramStart"/>
      <w:r w:rsidRPr="00E517CD">
        <w:rPr>
          <w:highlight w:val="yellow"/>
          <w:lang w:eastAsia="ko-KR"/>
        </w:rPr>
        <w:t>Random Access</w:t>
      </w:r>
      <w:proofErr w:type="gramEnd"/>
      <w:r w:rsidRPr="00E517CD">
        <w:rPr>
          <w:highlight w:val="yellow"/>
          <w:lang w:eastAsia="ko-KR"/>
        </w:rPr>
        <w:t xml:space="preserve"> resources</w:t>
      </w:r>
      <w:r w:rsidRPr="001B1744">
        <w:rPr>
          <w:lang w:eastAsia="ko-KR"/>
        </w:rPr>
        <w:t xml:space="preserve"> from the available set(s) of Random Access resources based on the priority order indicated by upper layers as specified in clause 5.1.1d for this Random Access Procedure.</w:t>
      </w:r>
    </w:p>
    <w:p w14:paraId="52C5F35E" w14:textId="77777777" w:rsidR="00E517CD" w:rsidRPr="001B1744" w:rsidRDefault="00E517CD" w:rsidP="00E517CD">
      <w:pPr>
        <w:pStyle w:val="B1"/>
        <w:rPr>
          <w:lang w:eastAsia="ko-KR"/>
        </w:rPr>
      </w:pPr>
      <w:r w:rsidRPr="001B1744">
        <w:rPr>
          <w:lang w:eastAsia="ko-KR"/>
        </w:rPr>
        <w:t>1&gt;</w:t>
      </w:r>
      <w:r w:rsidRPr="001B1744">
        <w:rPr>
          <w:lang w:eastAsia="ko-KR"/>
        </w:rPr>
        <w:tab/>
        <w:t xml:space="preserve">else if contention-free </w:t>
      </w:r>
      <w:proofErr w:type="gramStart"/>
      <w:r w:rsidRPr="001B1744">
        <w:rPr>
          <w:lang w:eastAsia="ko-KR"/>
        </w:rPr>
        <w:t>Random Access</w:t>
      </w:r>
      <w:proofErr w:type="gramEnd"/>
      <w:r w:rsidRPr="001B1744">
        <w:rPr>
          <w:lang w:eastAsia="ko-KR"/>
        </w:rPr>
        <w:t xml:space="preserve"> Resources have been provided for this Random Access procedure and </w:t>
      </w:r>
      <w:proofErr w:type="spellStart"/>
      <w:r w:rsidRPr="001B1744">
        <w:rPr>
          <w:lang w:eastAsia="ko-KR"/>
        </w:rPr>
        <w:t>RedCap</w:t>
      </w:r>
      <w:proofErr w:type="spellEnd"/>
      <w:r w:rsidRPr="001B1744">
        <w:rPr>
          <w:lang w:eastAsia="ko-KR"/>
        </w:rPr>
        <w:t xml:space="preserve"> is applicable for the current Random Access procedure and there is one set of Random Access resources available that is only configured with </w:t>
      </w:r>
      <w:proofErr w:type="spellStart"/>
      <w:r w:rsidRPr="001B1744">
        <w:rPr>
          <w:lang w:eastAsia="ko-KR"/>
        </w:rPr>
        <w:t>RedCap</w:t>
      </w:r>
      <w:proofErr w:type="spellEnd"/>
      <w:r w:rsidRPr="001B1744">
        <w:rPr>
          <w:lang w:eastAsia="ko-KR"/>
        </w:rPr>
        <w:t xml:space="preserve"> indication:</w:t>
      </w:r>
    </w:p>
    <w:p w14:paraId="0F164FDE" w14:textId="77777777" w:rsidR="00E517CD" w:rsidRPr="001B1744" w:rsidRDefault="00E517CD" w:rsidP="00E517CD">
      <w:pPr>
        <w:pStyle w:val="B2"/>
        <w:rPr>
          <w:lang w:eastAsia="ko-KR"/>
        </w:rPr>
      </w:pPr>
      <w:r w:rsidRPr="001B1744">
        <w:rPr>
          <w:lang w:eastAsia="ko-KR"/>
        </w:rPr>
        <w:t>2&gt;</w:t>
      </w:r>
      <w:r w:rsidRPr="001B1744">
        <w:rPr>
          <w:lang w:eastAsia="ko-KR"/>
        </w:rPr>
        <w:tab/>
      </w:r>
      <w:r w:rsidRPr="00E517CD">
        <w:rPr>
          <w:highlight w:val="yellow"/>
          <w:lang w:eastAsia="ko-KR"/>
        </w:rPr>
        <w:t xml:space="preserve">select this set of </w:t>
      </w:r>
      <w:proofErr w:type="gramStart"/>
      <w:r w:rsidRPr="00E517CD">
        <w:rPr>
          <w:highlight w:val="yellow"/>
          <w:lang w:eastAsia="ko-KR"/>
        </w:rPr>
        <w:t>Random Access</w:t>
      </w:r>
      <w:proofErr w:type="gramEnd"/>
      <w:r w:rsidRPr="00E517CD">
        <w:rPr>
          <w:highlight w:val="yellow"/>
          <w:lang w:eastAsia="ko-KR"/>
        </w:rPr>
        <w:t xml:space="preserve"> resources</w:t>
      </w:r>
      <w:r w:rsidRPr="001B1744">
        <w:rPr>
          <w:lang w:eastAsia="ko-KR"/>
        </w:rPr>
        <w:t xml:space="preserve"> for this Random Access procedure.</w:t>
      </w:r>
    </w:p>
    <w:bookmarkEnd w:id="28"/>
    <w:p w14:paraId="6602AEA5" w14:textId="77777777" w:rsidR="00E517CD" w:rsidRPr="001B1744" w:rsidRDefault="00E517CD" w:rsidP="00E517CD">
      <w:pPr>
        <w:pStyle w:val="B1"/>
        <w:rPr>
          <w:lang w:eastAsia="ko-KR"/>
        </w:rPr>
      </w:pPr>
      <w:r w:rsidRPr="001B1744">
        <w:rPr>
          <w:lang w:eastAsia="ko-KR"/>
        </w:rPr>
        <w:t>1&gt;</w:t>
      </w:r>
      <w:r w:rsidRPr="001B1744">
        <w:rPr>
          <w:lang w:eastAsia="ko-KR"/>
        </w:rPr>
        <w:tab/>
        <w:t>else:</w:t>
      </w:r>
    </w:p>
    <w:p w14:paraId="0FF2D639" w14:textId="77777777" w:rsidR="00E517CD" w:rsidRPr="001B1744" w:rsidRDefault="00E517CD" w:rsidP="00E517CD">
      <w:pPr>
        <w:pStyle w:val="B2"/>
        <w:rPr>
          <w:lang w:eastAsia="ko-KR"/>
        </w:rPr>
      </w:pPr>
      <w:r w:rsidRPr="001B1744">
        <w:rPr>
          <w:lang w:eastAsia="ko-KR"/>
        </w:rPr>
        <w:lastRenderedPageBreak/>
        <w:t>2&gt;</w:t>
      </w:r>
      <w:r w:rsidRPr="001B1744">
        <w:rPr>
          <w:lang w:eastAsia="ko-KR"/>
        </w:rPr>
        <w:tab/>
      </w:r>
      <w:r w:rsidRPr="00E517CD">
        <w:rPr>
          <w:highlight w:val="yellow"/>
          <w:lang w:eastAsia="ko-KR"/>
        </w:rPr>
        <w:t xml:space="preserve">select the set of </w:t>
      </w:r>
      <w:proofErr w:type="gramStart"/>
      <w:r w:rsidRPr="00E517CD">
        <w:rPr>
          <w:highlight w:val="yellow"/>
          <w:lang w:eastAsia="ko-KR"/>
        </w:rPr>
        <w:t>Random Access</w:t>
      </w:r>
      <w:proofErr w:type="gramEnd"/>
      <w:r w:rsidRPr="00E517CD">
        <w:rPr>
          <w:highlight w:val="yellow"/>
          <w:lang w:eastAsia="ko-KR"/>
        </w:rPr>
        <w:t xml:space="preserve"> resources</w:t>
      </w:r>
      <w:r w:rsidRPr="001B1744">
        <w:rPr>
          <w:lang w:eastAsia="ko-KR"/>
        </w:rPr>
        <w:t xml:space="preserve"> that are not associated with any feature indication</w:t>
      </w:r>
      <w:r w:rsidRPr="001B1744" w:rsidDel="00F5079B">
        <w:rPr>
          <w:lang w:eastAsia="ko-KR"/>
        </w:rPr>
        <w:t xml:space="preserve"> </w:t>
      </w:r>
      <w:r w:rsidRPr="001B1744">
        <w:rPr>
          <w:lang w:eastAsia="ko-KR"/>
        </w:rPr>
        <w:t>(as specified in clause 5.1.1c) for the current Random Access procedure.</w:t>
      </w:r>
    </w:p>
    <w:p w14:paraId="075EDC88" w14:textId="77777777" w:rsidR="00E517CD" w:rsidRPr="00E517CD" w:rsidRDefault="00E517CD" w:rsidP="00E517CD"/>
    <w:sectPr w:rsidR="00E517CD" w:rsidRPr="00E517C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Nokia (Samuli)" w:date="2023-03-02T11:13:00Z" w:initials="Nokia">
    <w:p w14:paraId="3DD58BF3" w14:textId="56E48A7D" w:rsidR="00653065" w:rsidRDefault="00653065">
      <w:pPr>
        <w:pStyle w:val="CommentText"/>
      </w:pPr>
      <w:r>
        <w:rPr>
          <w:rStyle w:val="CommentReference"/>
        </w:rPr>
        <w:annotationRef/>
      </w:r>
      <w:r>
        <w:t xml:space="preserve">Maybe we could just </w:t>
      </w:r>
      <w:r w:rsidRPr="00653065">
        <w:rPr>
          <w:color w:val="FF0000"/>
          <w:highlight w:val="yellow"/>
        </w:rPr>
        <w:t>add</w:t>
      </w:r>
      <w:r w:rsidRPr="00653065">
        <w:rPr>
          <w:color w:val="FF0000"/>
        </w:rPr>
        <w:t xml:space="preserve"> </w:t>
      </w:r>
      <w:r>
        <w:t xml:space="preserve">the following and we should be </w:t>
      </w:r>
      <w:proofErr w:type="gramStart"/>
      <w:r>
        <w:t>clear?:</w:t>
      </w:r>
      <w:proofErr w:type="gramEnd"/>
    </w:p>
    <w:p w14:paraId="34C86E0A" w14:textId="77777777" w:rsidR="00653065" w:rsidRDefault="00653065">
      <w:pPr>
        <w:pStyle w:val="CommentText"/>
      </w:pPr>
    </w:p>
    <w:p w14:paraId="1BC48506" w14:textId="23E8FC85" w:rsidR="00653065" w:rsidRPr="001B1744" w:rsidRDefault="00653065" w:rsidP="00653065">
      <w:pPr>
        <w:pStyle w:val="B2"/>
        <w:rPr>
          <w:lang w:eastAsia="zh-CN"/>
        </w:rPr>
      </w:pPr>
      <w:r w:rsidRPr="001B1744">
        <w:rPr>
          <w:lang w:eastAsia="zh-CN"/>
        </w:rPr>
        <w:t>2&gt;</w:t>
      </w:r>
      <w:r>
        <w:rPr>
          <w:lang w:eastAsia="zh-CN"/>
        </w:rPr>
        <w:t xml:space="preserve"> </w:t>
      </w:r>
      <w:r w:rsidRPr="001B1744">
        <w:rPr>
          <w:lang w:eastAsia="zh-CN"/>
        </w:rPr>
        <w:t xml:space="preserve">else if a set of </w:t>
      </w:r>
      <w:proofErr w:type="gramStart"/>
      <w:r w:rsidRPr="001B1744">
        <w:rPr>
          <w:lang w:eastAsia="zh-CN"/>
        </w:rPr>
        <w:t>Random Access</w:t>
      </w:r>
      <w:proofErr w:type="gramEnd"/>
      <w:r w:rsidRPr="001B1744">
        <w:rPr>
          <w:lang w:eastAsia="zh-CN"/>
        </w:rPr>
        <w:t xml:space="preserve"> resources for </w:t>
      </w:r>
      <w:r w:rsidRPr="00E95E9F">
        <w:rPr>
          <w:strike/>
          <w:color w:val="FF0000"/>
          <w:lang w:eastAsia="zh-CN"/>
        </w:rPr>
        <w:t>performing</w:t>
      </w:r>
      <w:r w:rsidRPr="00E95E9F">
        <w:rPr>
          <w:color w:val="FF0000"/>
          <w:lang w:eastAsia="zh-CN"/>
        </w:rPr>
        <w:t xml:space="preserve"> </w:t>
      </w:r>
      <w:r w:rsidRPr="001B1744">
        <w:rPr>
          <w:lang w:eastAsia="zh-CN"/>
        </w:rPr>
        <w:t>RA-SDT</w:t>
      </w:r>
      <w:r>
        <w:rPr>
          <w:lang w:eastAsia="zh-CN"/>
        </w:rPr>
        <w:t xml:space="preserve"> are </w:t>
      </w:r>
      <w:r w:rsidRPr="00653065">
        <w:rPr>
          <w:color w:val="FF0000"/>
          <w:highlight w:val="yellow"/>
          <w:lang w:eastAsia="zh-CN"/>
        </w:rPr>
        <w:t>configured and</w:t>
      </w:r>
      <w:r w:rsidRPr="00653065">
        <w:rPr>
          <w:color w:val="FF0000"/>
          <w:lang w:eastAsia="zh-CN"/>
        </w:rPr>
        <w:t xml:space="preserve"> </w:t>
      </w:r>
      <w:r w:rsidRPr="001B1744">
        <w:rPr>
          <w:lang w:eastAsia="zh-CN"/>
        </w:rPr>
        <w:t>selected according to clause 5.1.1b on the selected UL carrier:</w:t>
      </w:r>
    </w:p>
    <w:p w14:paraId="18B33038" w14:textId="4466BF5F" w:rsidR="00653065" w:rsidRDefault="00653065">
      <w:pPr>
        <w:pStyle w:val="CommentText"/>
      </w:pPr>
    </w:p>
  </w:comment>
  <w:comment w:id="20" w:author="LGE (Hanul)" w:date="2023-03-02T18:25:00Z" w:initials="(Hanul)">
    <w:p w14:paraId="76D93680" w14:textId="752D161C" w:rsidR="0010685F" w:rsidRDefault="0010685F">
      <w:pPr>
        <w:pStyle w:val="CommentText"/>
        <w:rPr>
          <w:lang w:eastAsia="ko-KR"/>
        </w:rPr>
      </w:pPr>
      <w:r>
        <w:rPr>
          <w:rStyle w:val="CommentReference"/>
        </w:rPr>
        <w:annotationRef/>
      </w:r>
      <w:r>
        <w:rPr>
          <w:lang w:eastAsia="ko-KR"/>
        </w:rPr>
        <w:t xml:space="preserve">We think Nokia’s suggestion is correct. With the Google’s change, as long as RA-SDT is configured, the UE never indicates that </w:t>
      </w:r>
      <w:r w:rsidRPr="0010685F">
        <w:rPr>
          <w:lang w:eastAsia="ko-KR"/>
        </w:rPr>
        <w:t xml:space="preserve">the </w:t>
      </w:r>
      <w:r>
        <w:rPr>
          <w:lang w:eastAsia="ko-KR"/>
        </w:rPr>
        <w:t xml:space="preserve">SDT </w:t>
      </w:r>
      <w:r w:rsidRPr="0010685F">
        <w:rPr>
          <w:lang w:eastAsia="ko-KR"/>
        </w:rPr>
        <w:t>conditions are not fulfilled.</w:t>
      </w:r>
    </w:p>
  </w:comment>
  <w:comment w:id="21" w:author="ZTE(Eswar)" w:date="2023-03-02T09:55:00Z" w:initials="Z(EV)">
    <w:p w14:paraId="43B230D5" w14:textId="0E07B5CD" w:rsidR="00451389" w:rsidRDefault="00451389">
      <w:pPr>
        <w:pStyle w:val="CommentText"/>
      </w:pPr>
      <w:r>
        <w:rPr>
          <w:rStyle w:val="CommentReference"/>
        </w:rPr>
        <w:annotationRef/>
      </w:r>
      <w:r>
        <w:t xml:space="preserve">I still think there is not much difference between original text and the new one. If companies think some change is needed, then Nokia wording looks fine… I also wonder why we delete the reference to clause 5.1.1b. We should keep this, right? </w:t>
      </w:r>
    </w:p>
    <w:p w14:paraId="5C26F412" w14:textId="77777777" w:rsidR="00D770B3" w:rsidRDefault="00D770B3">
      <w:pPr>
        <w:pStyle w:val="CommentText"/>
      </w:pPr>
    </w:p>
    <w:p w14:paraId="64CBDA21" w14:textId="6FC4E2AC" w:rsidR="00D770B3" w:rsidRDefault="00D770B3">
      <w:pPr>
        <w:pStyle w:val="CommentText"/>
      </w:pPr>
      <w:r>
        <w:t xml:space="preserve">If the concern really is about the phrase “selected” then we can add “can be” in front of “selected” as below: </w:t>
      </w:r>
    </w:p>
    <w:p w14:paraId="611E44A8" w14:textId="77777777" w:rsidR="00D770B3" w:rsidRDefault="00D770B3">
      <w:pPr>
        <w:pStyle w:val="CommentText"/>
      </w:pPr>
    </w:p>
    <w:p w14:paraId="717E4F5F" w14:textId="77777777" w:rsidR="00451389" w:rsidRDefault="00D770B3">
      <w:pPr>
        <w:pStyle w:val="CommentText"/>
      </w:pPr>
      <w:r w:rsidRPr="001B1744">
        <w:rPr>
          <w:lang w:eastAsia="zh-CN"/>
        </w:rPr>
        <w:t>2&gt;</w:t>
      </w:r>
      <w:r>
        <w:rPr>
          <w:lang w:eastAsia="zh-CN"/>
        </w:rPr>
        <w:t xml:space="preserve"> </w:t>
      </w:r>
      <w:r w:rsidRPr="001B1744">
        <w:rPr>
          <w:lang w:eastAsia="zh-CN"/>
        </w:rPr>
        <w:t xml:space="preserve">else if a set of </w:t>
      </w:r>
      <w:proofErr w:type="gramStart"/>
      <w:r w:rsidRPr="001B1744">
        <w:rPr>
          <w:lang w:eastAsia="zh-CN"/>
        </w:rPr>
        <w:t>Random Access</w:t>
      </w:r>
      <w:proofErr w:type="gramEnd"/>
      <w:r w:rsidRPr="001B1744">
        <w:rPr>
          <w:lang w:eastAsia="zh-CN"/>
        </w:rPr>
        <w:t xml:space="preserve"> resources for </w:t>
      </w:r>
      <w:r w:rsidRPr="00E95E9F">
        <w:rPr>
          <w:strike/>
          <w:color w:val="FF0000"/>
          <w:lang w:eastAsia="zh-CN"/>
        </w:rPr>
        <w:t>performing</w:t>
      </w:r>
      <w:r w:rsidRPr="00E95E9F">
        <w:rPr>
          <w:color w:val="FF0000"/>
          <w:lang w:eastAsia="zh-CN"/>
        </w:rPr>
        <w:t xml:space="preserve"> </w:t>
      </w:r>
      <w:r w:rsidRPr="001B1744">
        <w:rPr>
          <w:lang w:eastAsia="zh-CN"/>
        </w:rPr>
        <w:t>RA-SDT</w:t>
      </w:r>
      <w:r>
        <w:rPr>
          <w:lang w:eastAsia="zh-CN"/>
        </w:rPr>
        <w:t xml:space="preserve"> are </w:t>
      </w:r>
      <w:r w:rsidRPr="00653065">
        <w:rPr>
          <w:color w:val="FF0000"/>
          <w:highlight w:val="yellow"/>
          <w:lang w:eastAsia="zh-CN"/>
        </w:rPr>
        <w:t>configured and</w:t>
      </w:r>
      <w:r w:rsidRPr="00653065">
        <w:rPr>
          <w:color w:val="FF0000"/>
          <w:lang w:eastAsia="zh-CN"/>
        </w:rPr>
        <w:t xml:space="preserve"> </w:t>
      </w:r>
      <w:r w:rsidRPr="00D770B3">
        <w:rPr>
          <w:color w:val="4F6228" w:themeColor="accent3" w:themeShade="80"/>
          <w:highlight w:val="lightGray"/>
          <w:u w:val="single"/>
          <w:lang w:eastAsia="zh-CN"/>
        </w:rPr>
        <w:t>can be</w:t>
      </w:r>
      <w:r w:rsidRPr="00D770B3">
        <w:rPr>
          <w:color w:val="4F6228" w:themeColor="accent3" w:themeShade="80"/>
          <w:lang w:eastAsia="zh-CN"/>
        </w:rPr>
        <w:t xml:space="preserve"> </w:t>
      </w:r>
      <w:r w:rsidRPr="001B1744">
        <w:rPr>
          <w:lang w:eastAsia="zh-CN"/>
        </w:rPr>
        <w:t>selected according to clause 5.1.1b on the selected UL carrier:</w:t>
      </w:r>
      <w:r w:rsidR="00451389">
        <w:t xml:space="preserve"> </w:t>
      </w:r>
    </w:p>
    <w:p w14:paraId="4C2F1455" w14:textId="77777777" w:rsidR="00D770B3" w:rsidRDefault="00D770B3">
      <w:pPr>
        <w:pStyle w:val="CommentText"/>
      </w:pPr>
    </w:p>
    <w:p w14:paraId="3CFFC733" w14:textId="77777777" w:rsidR="00D770B3" w:rsidRDefault="00D770B3">
      <w:pPr>
        <w:pStyle w:val="CommentText"/>
      </w:pPr>
    </w:p>
    <w:p w14:paraId="57E1D023" w14:textId="60ABF146" w:rsidR="00D770B3" w:rsidRDefault="00D770B3">
      <w:pPr>
        <w:pStyle w:val="CommentText"/>
      </w:pPr>
      <w:r>
        <w:t xml:space="preserve">To be honest we don’t really need to specify when the UE executes the RA </w:t>
      </w:r>
      <w:proofErr w:type="spellStart"/>
      <w:r>
        <w:t>selction</w:t>
      </w:r>
      <w:proofErr w:type="spellEnd"/>
      <w:r>
        <w:t xml:space="preserve"> procedure compared to when it executes this procedure … to me they all happen at the </w:t>
      </w:r>
      <w:proofErr w:type="spellStart"/>
      <w:r>
        <w:t>sametime</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But, something like above is okay in my view… </w:t>
      </w:r>
    </w:p>
  </w:comment>
  <w:comment w:id="22" w:author="Huawei (Dawid)" w:date="2023-03-02T14:44:00Z" w:initials="DK">
    <w:p w14:paraId="481A760C" w14:textId="77777777" w:rsidR="00301532" w:rsidRDefault="00301532">
      <w:pPr>
        <w:pStyle w:val="CommentText"/>
      </w:pPr>
      <w:r>
        <w:rPr>
          <w:rStyle w:val="CommentReference"/>
        </w:rPr>
        <w:annotationRef/>
      </w:r>
      <w:r>
        <w:t xml:space="preserve">We agree with Nokia that the current modification changes the UE behaviour incorrectly. The Nokia is revision looks OK to us, but in this </w:t>
      </w:r>
      <w:proofErr w:type="gramStart"/>
      <w:r>
        <w:t>case</w:t>
      </w:r>
      <w:proofErr w:type="gramEnd"/>
      <w:r>
        <w:t xml:space="preserve"> we are just rewording this condition without changing anything so the modification seems useless to us. </w:t>
      </w:r>
    </w:p>
    <w:p w14:paraId="47705F16" w14:textId="36639E71" w:rsidR="00301532" w:rsidRDefault="00301532">
      <w:pPr>
        <w:pStyle w:val="CommentText"/>
      </w:pPr>
      <w:r>
        <w:t>If the concern is what ZTE mentions (word “selected”), then ZTE’s rewording is OK, but I am still not sure that this change is needed. We discussed similar issue in the past where it was indicated that the UE may need to “select” resources multiple times according to current specs, but it was deemed this can be left to UE implementation back then.</w:t>
      </w:r>
      <w:bookmarkStart w:id="26" w:name="_GoBack"/>
      <w:bookmarkEnd w:id="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33038" w15:done="0"/>
  <w15:commentEx w15:paraId="76D93680" w15:paraIdParent="18B33038" w15:done="0"/>
  <w15:commentEx w15:paraId="57E1D023" w15:paraIdParent="18B33038" w15:done="0"/>
  <w15:commentEx w15:paraId="47705F16" w15:paraIdParent="18B330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0342" w16cex:dateUtc="2023-03-02T09:13:00Z"/>
  <w16cex:commentExtensible w16cex:durableId="27AAF10D" w16cex:dateUtc="2023-03-02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33038" w16cid:durableId="27AB0342"/>
  <w16cid:commentId w16cid:paraId="76D93680" w16cid:durableId="27AAF018"/>
  <w16cid:commentId w16cid:paraId="57E1D023" w16cid:durableId="27AAF10D"/>
  <w16cid:commentId w16cid:paraId="47705F16" w16cid:durableId="27AB34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11419" w14:textId="77777777" w:rsidR="00595911" w:rsidRDefault="00595911">
      <w:r>
        <w:separator/>
      </w:r>
    </w:p>
  </w:endnote>
  <w:endnote w:type="continuationSeparator" w:id="0">
    <w:p w14:paraId="53E5D0DB" w14:textId="77777777" w:rsidR="00595911" w:rsidRDefault="005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6230" w14:textId="77777777" w:rsidR="00D770B3" w:rsidRDefault="00D77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34A4" w14:textId="77777777" w:rsidR="00D770B3" w:rsidRDefault="00D77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FC62" w14:textId="77777777" w:rsidR="00D770B3" w:rsidRDefault="00D7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6309" w14:textId="77777777" w:rsidR="00595911" w:rsidRDefault="00595911">
      <w:r>
        <w:separator/>
      </w:r>
    </w:p>
  </w:footnote>
  <w:footnote w:type="continuationSeparator" w:id="0">
    <w:p w14:paraId="4A85E97B" w14:textId="77777777" w:rsidR="00595911" w:rsidRDefault="0059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F385" w14:textId="77777777" w:rsidR="00D770B3" w:rsidRDefault="00D77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8DE6" w14:textId="77777777" w:rsidR="00D770B3" w:rsidRDefault="00D77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ogle (Frank Wu)">
    <w15:presenceInfo w15:providerId="None" w15:userId="Google (Frank Wu)"/>
  </w15:person>
  <w15:person w15:author="Nokia (Samuli)">
    <w15:presenceInfo w15:providerId="None" w15:userId="Nokia (Samuli)"/>
  </w15:person>
  <w15:person w15:author="LGE (Hanul)">
    <w15:presenceInfo w15:providerId="None" w15:userId="LGE (Hanul)"/>
  </w15:person>
  <w15:person w15:author="ZTE(Eswar)">
    <w15:presenceInfo w15:providerId="None" w15:userId="ZTE(Eswar)"/>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E0"/>
    <w:rsid w:val="00022E4A"/>
    <w:rsid w:val="0007673E"/>
    <w:rsid w:val="0009672F"/>
    <w:rsid w:val="000A6394"/>
    <w:rsid w:val="000B7FED"/>
    <w:rsid w:val="000C038A"/>
    <w:rsid w:val="000C6598"/>
    <w:rsid w:val="000D44B3"/>
    <w:rsid w:val="0010685F"/>
    <w:rsid w:val="00145D43"/>
    <w:rsid w:val="00176436"/>
    <w:rsid w:val="00192C46"/>
    <w:rsid w:val="001A08B3"/>
    <w:rsid w:val="001A2D37"/>
    <w:rsid w:val="001A7B60"/>
    <w:rsid w:val="001B52F0"/>
    <w:rsid w:val="001B5AE2"/>
    <w:rsid w:val="001B7A65"/>
    <w:rsid w:val="001E41F3"/>
    <w:rsid w:val="00232404"/>
    <w:rsid w:val="0026004D"/>
    <w:rsid w:val="002640DD"/>
    <w:rsid w:val="00275D12"/>
    <w:rsid w:val="00284FEB"/>
    <w:rsid w:val="002860C4"/>
    <w:rsid w:val="002B5741"/>
    <w:rsid w:val="002E472E"/>
    <w:rsid w:val="00301532"/>
    <w:rsid w:val="00305409"/>
    <w:rsid w:val="003070AD"/>
    <w:rsid w:val="003337C5"/>
    <w:rsid w:val="00350B4F"/>
    <w:rsid w:val="003609EF"/>
    <w:rsid w:val="0036231A"/>
    <w:rsid w:val="00374DD4"/>
    <w:rsid w:val="003A2951"/>
    <w:rsid w:val="003A496A"/>
    <w:rsid w:val="003D7781"/>
    <w:rsid w:val="003E1A36"/>
    <w:rsid w:val="0040454B"/>
    <w:rsid w:val="00404BE8"/>
    <w:rsid w:val="00410371"/>
    <w:rsid w:val="004242F1"/>
    <w:rsid w:val="00451389"/>
    <w:rsid w:val="004542F3"/>
    <w:rsid w:val="004A4F86"/>
    <w:rsid w:val="004B0E52"/>
    <w:rsid w:val="004B2D3C"/>
    <w:rsid w:val="004B75B7"/>
    <w:rsid w:val="004C4159"/>
    <w:rsid w:val="004E3781"/>
    <w:rsid w:val="004F210A"/>
    <w:rsid w:val="005062FB"/>
    <w:rsid w:val="005141D9"/>
    <w:rsid w:val="0051580D"/>
    <w:rsid w:val="00547111"/>
    <w:rsid w:val="00563406"/>
    <w:rsid w:val="005708E0"/>
    <w:rsid w:val="00592D74"/>
    <w:rsid w:val="00595911"/>
    <w:rsid w:val="005E2C44"/>
    <w:rsid w:val="005E6321"/>
    <w:rsid w:val="00621188"/>
    <w:rsid w:val="006257ED"/>
    <w:rsid w:val="00653065"/>
    <w:rsid w:val="00653DE4"/>
    <w:rsid w:val="00665C47"/>
    <w:rsid w:val="006939A4"/>
    <w:rsid w:val="00695808"/>
    <w:rsid w:val="006A1392"/>
    <w:rsid w:val="006B46FB"/>
    <w:rsid w:val="006D6834"/>
    <w:rsid w:val="006E21FB"/>
    <w:rsid w:val="006F4B5E"/>
    <w:rsid w:val="007209D2"/>
    <w:rsid w:val="00731DBA"/>
    <w:rsid w:val="007731A8"/>
    <w:rsid w:val="00792342"/>
    <w:rsid w:val="007977A8"/>
    <w:rsid w:val="007B512A"/>
    <w:rsid w:val="007C2097"/>
    <w:rsid w:val="007C25DD"/>
    <w:rsid w:val="007D6A07"/>
    <w:rsid w:val="007E2E94"/>
    <w:rsid w:val="007F7259"/>
    <w:rsid w:val="008040A8"/>
    <w:rsid w:val="008065C1"/>
    <w:rsid w:val="0081484F"/>
    <w:rsid w:val="008167E6"/>
    <w:rsid w:val="00820050"/>
    <w:rsid w:val="008279FA"/>
    <w:rsid w:val="00847569"/>
    <w:rsid w:val="00861885"/>
    <w:rsid w:val="008626E7"/>
    <w:rsid w:val="00870EE7"/>
    <w:rsid w:val="00880369"/>
    <w:rsid w:val="008863B9"/>
    <w:rsid w:val="008A45A6"/>
    <w:rsid w:val="008D0661"/>
    <w:rsid w:val="008D30CB"/>
    <w:rsid w:val="008D3CCC"/>
    <w:rsid w:val="008F3789"/>
    <w:rsid w:val="008F686C"/>
    <w:rsid w:val="009010C2"/>
    <w:rsid w:val="0090253F"/>
    <w:rsid w:val="009148DE"/>
    <w:rsid w:val="00921C31"/>
    <w:rsid w:val="009334CA"/>
    <w:rsid w:val="00941E30"/>
    <w:rsid w:val="009777D9"/>
    <w:rsid w:val="00991B88"/>
    <w:rsid w:val="009A5753"/>
    <w:rsid w:val="009A579D"/>
    <w:rsid w:val="009C6FE4"/>
    <w:rsid w:val="009C7AB3"/>
    <w:rsid w:val="009D16F3"/>
    <w:rsid w:val="009E3297"/>
    <w:rsid w:val="009E3347"/>
    <w:rsid w:val="009F32C3"/>
    <w:rsid w:val="009F734F"/>
    <w:rsid w:val="00A14636"/>
    <w:rsid w:val="00A20564"/>
    <w:rsid w:val="00A246B6"/>
    <w:rsid w:val="00A47E70"/>
    <w:rsid w:val="00A50CF0"/>
    <w:rsid w:val="00A7671C"/>
    <w:rsid w:val="00AA2CBC"/>
    <w:rsid w:val="00AC0C51"/>
    <w:rsid w:val="00AC5820"/>
    <w:rsid w:val="00AD1CD8"/>
    <w:rsid w:val="00AF27F2"/>
    <w:rsid w:val="00AF3C17"/>
    <w:rsid w:val="00B258BB"/>
    <w:rsid w:val="00B67B97"/>
    <w:rsid w:val="00B968C8"/>
    <w:rsid w:val="00BA3EC5"/>
    <w:rsid w:val="00BA51D9"/>
    <w:rsid w:val="00BB5DFC"/>
    <w:rsid w:val="00BD1382"/>
    <w:rsid w:val="00BD279D"/>
    <w:rsid w:val="00BD6BB8"/>
    <w:rsid w:val="00C01129"/>
    <w:rsid w:val="00C06663"/>
    <w:rsid w:val="00C129BB"/>
    <w:rsid w:val="00C3147E"/>
    <w:rsid w:val="00C66BA2"/>
    <w:rsid w:val="00C8201E"/>
    <w:rsid w:val="00C870F6"/>
    <w:rsid w:val="00C95985"/>
    <w:rsid w:val="00CB43D6"/>
    <w:rsid w:val="00CC5026"/>
    <w:rsid w:val="00CC68D0"/>
    <w:rsid w:val="00D03F9A"/>
    <w:rsid w:val="00D06D51"/>
    <w:rsid w:val="00D06F38"/>
    <w:rsid w:val="00D20199"/>
    <w:rsid w:val="00D209BE"/>
    <w:rsid w:val="00D24991"/>
    <w:rsid w:val="00D50255"/>
    <w:rsid w:val="00D66520"/>
    <w:rsid w:val="00D770B3"/>
    <w:rsid w:val="00D84AE9"/>
    <w:rsid w:val="00DC1440"/>
    <w:rsid w:val="00DE34CF"/>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E30E7"/>
    <w:rsid w:val="00EE6E61"/>
    <w:rsid w:val="00EE7D7C"/>
    <w:rsid w:val="00F25D98"/>
    <w:rsid w:val="00F300FB"/>
    <w:rsid w:val="00F57FD4"/>
    <w:rsid w:val="00F904B5"/>
    <w:rsid w:val="00FA0256"/>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2A51-3988-4F4B-8B61-D781B391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1587</Words>
  <Characters>9048</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(Dawid)</cp:lastModifiedBy>
  <cp:revision>3</cp:revision>
  <cp:lastPrinted>1900-01-01T00:00:00Z</cp:lastPrinted>
  <dcterms:created xsi:type="dcterms:W3CDTF">2023-03-02T12:43:00Z</dcterms:created>
  <dcterms:modified xsi:type="dcterms:W3CDTF">2023-03-02T12:47:00Z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