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3053D20A" w:rsidR="007636D4" w:rsidRDefault="00255A35" w:rsidP="00004EB3">
      <w:pPr>
        <w:pStyle w:val="CRCoverPage"/>
        <w:tabs>
          <w:tab w:val="right" w:pos="9639"/>
        </w:tabs>
        <w:spacing w:after="0"/>
        <w:rPr>
          <w:b/>
          <w:i/>
          <w:noProof/>
          <w:sz w:val="28"/>
        </w:rPr>
      </w:pPr>
      <w:r>
        <w:rPr>
          <w:b/>
          <w:bCs/>
          <w:noProof/>
          <w:sz w:val="24"/>
        </w:rPr>
        <w:t>n</w:t>
      </w:r>
      <w:r w:rsidR="007636D4" w:rsidRPr="00800E83">
        <w:rPr>
          <w:b/>
          <w:bCs/>
          <w:noProof/>
          <w:sz w:val="24"/>
        </w:rPr>
        <w:t>3GPP TSG-RAN WG2 Meeting #1</w:t>
      </w:r>
      <w:r w:rsidR="00C11FD5">
        <w:rPr>
          <w:b/>
          <w:bCs/>
          <w:noProof/>
          <w:sz w:val="24"/>
        </w:rPr>
        <w:t>2</w:t>
      </w:r>
      <w:r w:rsidR="006A3042">
        <w:rPr>
          <w:b/>
          <w:bCs/>
          <w:noProof/>
          <w:sz w:val="24"/>
        </w:rPr>
        <w:t>1</w:t>
      </w:r>
      <w:r w:rsidR="007636D4">
        <w:rPr>
          <w:b/>
          <w:i/>
          <w:noProof/>
          <w:sz w:val="28"/>
        </w:rPr>
        <w:tab/>
      </w:r>
      <w:r w:rsidR="007636D4" w:rsidRPr="00F60696">
        <w:rPr>
          <w:rFonts w:hint="eastAsia"/>
          <w:b/>
          <w:bCs/>
          <w:i/>
          <w:noProof/>
          <w:sz w:val="28"/>
        </w:rPr>
        <w:t>R</w:t>
      </w:r>
      <w:r w:rsidR="007636D4" w:rsidRPr="00F60696">
        <w:rPr>
          <w:b/>
          <w:bCs/>
          <w:i/>
          <w:noProof/>
          <w:sz w:val="28"/>
        </w:rPr>
        <w:t>2</w:t>
      </w:r>
      <w:r w:rsidR="007636D4" w:rsidRPr="00F60696">
        <w:rPr>
          <w:rFonts w:hint="eastAsia"/>
          <w:b/>
          <w:bCs/>
          <w:i/>
          <w:noProof/>
          <w:sz w:val="28"/>
        </w:rPr>
        <w:t>-</w:t>
      </w:r>
      <w:r w:rsidR="007636D4">
        <w:rPr>
          <w:b/>
          <w:bCs/>
          <w:i/>
          <w:noProof/>
          <w:sz w:val="28"/>
        </w:rPr>
        <w:t>2</w:t>
      </w:r>
      <w:r w:rsidR="00741A65">
        <w:rPr>
          <w:b/>
          <w:bCs/>
          <w:i/>
          <w:noProof/>
          <w:sz w:val="28"/>
        </w:rPr>
        <w:t>3</w:t>
      </w:r>
      <w:r w:rsidR="007636D4">
        <w:rPr>
          <w:b/>
          <w:bCs/>
          <w:i/>
          <w:noProof/>
          <w:sz w:val="28"/>
        </w:rPr>
        <w:t>0</w:t>
      </w:r>
      <w:r>
        <w:rPr>
          <w:b/>
          <w:bCs/>
          <w:i/>
          <w:noProof/>
          <w:sz w:val="28"/>
        </w:rPr>
        <w:t>xxxx</w:t>
      </w:r>
    </w:p>
    <w:p w14:paraId="0B9A2D37" w14:textId="743E4879" w:rsidR="007636D4" w:rsidRPr="001C568A" w:rsidRDefault="00741A65" w:rsidP="007636D4">
      <w:pPr>
        <w:pStyle w:val="CRCoverPage"/>
        <w:outlineLvl w:val="0"/>
        <w:rPr>
          <w:b/>
          <w:noProof/>
          <w:sz w:val="24"/>
          <w:lang w:val="en-US"/>
        </w:rPr>
      </w:pPr>
      <w:r w:rsidRPr="00741A65">
        <w:rPr>
          <w:b/>
          <w:noProof/>
          <w:sz w:val="24"/>
        </w:rPr>
        <w:t>Athens, Greece, 27 February – 03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649651C4" w:rsidR="00991F07" w:rsidRPr="00410371" w:rsidRDefault="00990952" w:rsidP="00991F07">
            <w:pPr>
              <w:pStyle w:val="CRCoverPage"/>
              <w:spacing w:after="0"/>
              <w:jc w:val="right"/>
              <w:rPr>
                <w:b/>
                <w:noProof/>
                <w:sz w:val="28"/>
              </w:rPr>
            </w:pPr>
            <w:r>
              <w:rPr>
                <w:b/>
                <w:noProof/>
                <w:sz w:val="28"/>
              </w:rPr>
              <w:t>38.300</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552DDE4E" w:rsidR="00991F07" w:rsidRPr="00991F07" w:rsidRDefault="00DB782A" w:rsidP="00991F07">
            <w:pPr>
              <w:pStyle w:val="CRCoverPage"/>
              <w:spacing w:after="0"/>
              <w:rPr>
                <w:b/>
                <w:bCs/>
                <w:noProof/>
                <w:sz w:val="28"/>
                <w:szCs w:val="28"/>
              </w:rPr>
            </w:pPr>
            <w:r>
              <w:rPr>
                <w:b/>
                <w:bCs/>
                <w:sz w:val="28"/>
                <w:szCs w:val="28"/>
              </w:rPr>
              <w:t>0628</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4F1538B" w:rsidR="00991F07" w:rsidRPr="00991F07" w:rsidRDefault="00AD5B15" w:rsidP="00991F07">
            <w:pPr>
              <w:pStyle w:val="CRCoverPage"/>
              <w:spacing w:after="0"/>
              <w:jc w:val="center"/>
              <w:rPr>
                <w:b/>
                <w:bCs/>
                <w:noProof/>
              </w:rPr>
            </w:pPr>
            <w:r>
              <w:rPr>
                <w:b/>
                <w:bCs/>
                <w:sz w:val="28"/>
                <w:szCs w:val="28"/>
              </w:rPr>
              <w:t>1</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CAD786" w:rsidR="00991F07" w:rsidRPr="00991F07" w:rsidRDefault="00990952" w:rsidP="00991F07">
            <w:pPr>
              <w:pStyle w:val="CRCoverPage"/>
              <w:spacing w:after="0"/>
              <w:jc w:val="center"/>
              <w:rPr>
                <w:b/>
                <w:bCs/>
                <w:noProof/>
                <w:sz w:val="28"/>
              </w:rPr>
            </w:pPr>
            <w:r>
              <w:rPr>
                <w:b/>
                <w:bCs/>
                <w:noProof/>
                <w:sz w:val="28"/>
              </w:rPr>
              <w:t>17.3.0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85060BF" w:rsidR="00F25D98" w:rsidRDefault="00D77A7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9C85CF" w:rsidR="00F25D98" w:rsidRDefault="00D77A7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B765C1" w:rsidR="001E41F3" w:rsidRDefault="00D77A73">
            <w:pPr>
              <w:pStyle w:val="CRCoverPage"/>
              <w:spacing w:after="0"/>
              <w:ind w:left="100"/>
              <w:rPr>
                <w:noProof/>
              </w:rPr>
            </w:pPr>
            <w:r>
              <w:t xml:space="preserve">Correction on </w:t>
            </w:r>
            <w:proofErr w:type="spellStart"/>
            <w:r w:rsidR="00255A35">
              <w:t>RRCReject</w:t>
            </w:r>
            <w:proofErr w:type="spellEnd"/>
            <w:r w:rsidR="00255A35">
              <w:t xml:space="preserve">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523F3F" w:rsidR="001E41F3" w:rsidRDefault="00D77A73">
            <w:pPr>
              <w:pStyle w:val="CRCoverPage"/>
              <w:spacing w:after="0"/>
              <w:ind w:left="100"/>
              <w:rPr>
                <w:noProof/>
              </w:rPr>
            </w:pPr>
            <w:proofErr w:type="spellStart"/>
            <w:r w:rsidRPr="00D77A73">
              <w:t>NR_SmallData_INACTIVE</w:t>
            </w:r>
            <w:proofErr w:type="spellEnd"/>
            <w:r w:rsidRPr="00D77A73">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4F459C" w:rsidR="001E41F3" w:rsidRDefault="001A2519">
            <w:pPr>
              <w:pStyle w:val="CRCoverPage"/>
              <w:spacing w:after="0"/>
              <w:ind w:left="100"/>
              <w:rPr>
                <w:noProof/>
              </w:rPr>
            </w:pPr>
            <w:r>
              <w:t>202</w:t>
            </w:r>
            <w:r w:rsidR="00741A65">
              <w:t>3</w:t>
            </w:r>
            <w:r>
              <w:t>-</w:t>
            </w:r>
            <w:r w:rsidR="00741A65">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C1D187" w:rsidR="001E41F3" w:rsidRDefault="00D77A7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269277" w:rsidR="001E41F3" w:rsidRDefault="00955EA4">
            <w:pPr>
              <w:pStyle w:val="CRCoverPage"/>
              <w:spacing w:after="0"/>
              <w:ind w:left="100"/>
              <w:rPr>
                <w:noProof/>
              </w:rPr>
            </w:pPr>
            <w:r>
              <w:t>Rel-</w:t>
            </w:r>
            <w:r w:rsidR="00D77A73">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597364" w14:textId="0A5B5251" w:rsidR="004E26BA" w:rsidRDefault="00225660" w:rsidP="00AE4DB4">
            <w:pPr>
              <w:pStyle w:val="CRCoverPage"/>
              <w:tabs>
                <w:tab w:val="left" w:pos="384"/>
              </w:tabs>
              <w:spacing w:before="20" w:after="80"/>
              <w:ind w:left="384"/>
              <w:rPr>
                <w:noProof/>
              </w:rPr>
            </w:pPr>
            <w:r>
              <w:rPr>
                <w:i/>
                <w:iCs/>
                <w:noProof/>
              </w:rPr>
              <w:t xml:space="preserve">RRCReject </w:t>
            </w:r>
            <w:r>
              <w:rPr>
                <w:noProof/>
              </w:rPr>
              <w:t xml:space="preserve">can be used by the NW in overload situation to direct the UE back to RRC_INACTIVE mode after initial </w:t>
            </w:r>
            <w:r w:rsidRPr="00225660">
              <w:rPr>
                <w:i/>
                <w:iCs/>
                <w:noProof/>
              </w:rPr>
              <w:t>RRCResumeRequest</w:t>
            </w:r>
            <w:r>
              <w:rPr>
                <w:noProof/>
              </w:rPr>
              <w:t xml:space="preserve"> message by the UE. NW shall not send </w:t>
            </w:r>
            <w:r>
              <w:rPr>
                <w:i/>
                <w:iCs/>
                <w:noProof/>
              </w:rPr>
              <w:t>RRCReject</w:t>
            </w:r>
            <w:r>
              <w:t xml:space="preserve"> after it has scheduled any DL data to the UE but </w:t>
            </w:r>
            <w:proofErr w:type="spellStart"/>
            <w:r>
              <w:rPr>
                <w:i/>
                <w:iCs/>
              </w:rPr>
              <w:t>RRCRelease</w:t>
            </w:r>
            <w:proofErr w:type="spellEnd"/>
            <w:r>
              <w:t xml:space="preserve"> shall be used in that case, instead. Otherwise, UE would apply the old security keys upon next access attempt which would create a security threat.</w:t>
            </w:r>
          </w:p>
          <w:p w14:paraId="708AA7DE" w14:textId="51714339" w:rsidR="001E41F3" w:rsidRDefault="001E41F3" w:rsidP="00AE4DB4">
            <w:pPr>
              <w:pStyle w:val="CRCoverPage"/>
              <w:tabs>
                <w:tab w:val="left" w:pos="384"/>
              </w:tabs>
              <w:spacing w:before="20" w:after="80"/>
              <w:ind w:left="384"/>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E905BF" w14:textId="613B2E6F" w:rsidR="00F7042B" w:rsidRDefault="007468BD" w:rsidP="00AE4DB4">
            <w:pPr>
              <w:pStyle w:val="CRCoverPage"/>
              <w:tabs>
                <w:tab w:val="left" w:pos="384"/>
              </w:tabs>
              <w:spacing w:before="20" w:after="80"/>
              <w:ind w:left="384"/>
              <w:rPr>
                <w:noProof/>
              </w:rPr>
            </w:pPr>
            <w:r>
              <w:rPr>
                <w:noProof/>
              </w:rPr>
              <w:t>Requirement for NW is specified that it should not send RRCReject to the UE after it transmitted any DL data</w:t>
            </w:r>
            <w:r w:rsidR="00225660">
              <w:rPr>
                <w:noProof/>
              </w:rPr>
              <w:t>.</w:t>
            </w:r>
          </w:p>
          <w:p w14:paraId="4A4F956D" w14:textId="71A8AF76" w:rsidR="00F7042B" w:rsidRDefault="00F7042B" w:rsidP="00F7042B">
            <w:pPr>
              <w:pStyle w:val="CRCoverPage"/>
              <w:spacing w:before="20" w:after="80"/>
              <w:ind w:left="100"/>
              <w:rPr>
                <w:noProof/>
              </w:rPr>
            </w:pP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351A5084"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2A2D95">
              <w:rPr>
                <w:noProof/>
              </w:rPr>
              <w:t>Small Data Transmission</w:t>
            </w:r>
            <w:r>
              <w:rPr>
                <w:noProof/>
              </w:rPr>
              <w:t>.</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4C3B87C8" w:rsidR="00F7042B" w:rsidRDefault="00F7042B" w:rsidP="00F7042B">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2A2D95">
              <w:rPr>
                <w:noProof/>
              </w:rPr>
              <w:t>, no inter-operability issues.</w:t>
            </w:r>
          </w:p>
          <w:p w14:paraId="2BA266C3" w14:textId="5BF4750E" w:rsidR="001E41F3" w:rsidRDefault="00F7042B" w:rsidP="00F7042B">
            <w:pPr>
              <w:pStyle w:val="CRCoverPage"/>
              <w:numPr>
                <w:ilvl w:val="0"/>
                <w:numId w:val="3"/>
              </w:numPr>
              <w:tabs>
                <w:tab w:val="left" w:pos="384"/>
              </w:tabs>
              <w:spacing w:before="20" w:after="80"/>
              <w:ind w:left="384" w:hanging="284"/>
              <w:rPr>
                <w:noProof/>
              </w:rPr>
            </w:pPr>
            <w:r>
              <w:rPr>
                <w:noProof/>
              </w:rPr>
              <w:t>If the UE is implemented according to the CR and the network is not</w:t>
            </w:r>
            <w:r w:rsidR="002A2D95">
              <w:rPr>
                <w:noProof/>
              </w:rPr>
              <w:t>, no inter-operability issues.</w:t>
            </w:r>
          </w:p>
          <w:p w14:paraId="31C656EC" w14:textId="17657E13" w:rsidR="00F7042B" w:rsidRDefault="00F7042B" w:rsidP="002A2D95">
            <w:pPr>
              <w:pStyle w:val="CRCoverPage"/>
              <w:tabs>
                <w:tab w:val="left" w:pos="384"/>
              </w:tabs>
              <w:spacing w:before="20" w:after="80"/>
              <w:ind w:left="384"/>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7DF2F97" w:rsidR="00326B74" w:rsidRDefault="00791B68" w:rsidP="00326B74">
            <w:pPr>
              <w:pStyle w:val="CRCoverPage"/>
              <w:spacing w:after="0"/>
              <w:ind w:left="100"/>
              <w:rPr>
                <w:noProof/>
              </w:rPr>
            </w:pPr>
            <w:r>
              <w:t>UE would apply the old security keys upon next access attempt which would create a security threat.</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A35A54" w:rsidR="00326B74" w:rsidRDefault="00D77A73" w:rsidP="00326B74">
            <w:pPr>
              <w:pStyle w:val="CRCoverPage"/>
              <w:spacing w:after="0"/>
              <w:ind w:left="100"/>
              <w:rPr>
                <w:noProof/>
              </w:rPr>
            </w:pPr>
            <w:r>
              <w:rPr>
                <w:noProof/>
              </w:rPr>
              <w:t>18.0</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A36158A"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1D96FC" w:rsidR="00326B74" w:rsidRDefault="00255A35"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3F9ACB8" w:rsidR="00326B74" w:rsidRPr="00DB782A" w:rsidRDefault="00255A35" w:rsidP="00326B74">
            <w:pPr>
              <w:pStyle w:val="CRCoverPage"/>
              <w:spacing w:after="0"/>
              <w:ind w:left="99"/>
              <w:rPr>
                <w:noProof/>
              </w:rPr>
            </w:pPr>
            <w:r>
              <w:rPr>
                <w:noProof/>
              </w:rPr>
              <w:t>TS/TR ... CR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FC4B1C" w:rsidR="00326B74" w:rsidRDefault="00D77A73"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DA4A43" w:rsidR="00326B74" w:rsidRDefault="00D77A73"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25C2B5E5" w14:textId="77777777" w:rsidR="00990952" w:rsidRPr="00990952" w:rsidRDefault="00990952" w:rsidP="00990952">
      <w:pPr>
        <w:keepNext/>
        <w:keepLines/>
        <w:pBdr>
          <w:top w:val="single" w:sz="12" w:space="3" w:color="auto"/>
        </w:pBdr>
        <w:overflowPunct w:val="0"/>
        <w:autoSpaceDE w:val="0"/>
        <w:autoSpaceDN w:val="0"/>
        <w:adjustRightInd w:val="0"/>
        <w:spacing w:before="240"/>
        <w:ind w:left="1134" w:hanging="1134"/>
        <w:outlineLvl w:val="0"/>
        <w:rPr>
          <w:rFonts w:ascii="Arial" w:eastAsia="Yu Mincho" w:hAnsi="Arial"/>
          <w:sz w:val="36"/>
          <w:lang w:eastAsia="ja-JP"/>
        </w:rPr>
      </w:pPr>
      <w:bookmarkStart w:id="1" w:name="_Toc60788037"/>
      <w:bookmarkStart w:id="2" w:name="_Toc124536360"/>
      <w:r w:rsidRPr="00990952">
        <w:rPr>
          <w:rFonts w:ascii="Arial" w:eastAsia="Yu Mincho" w:hAnsi="Arial"/>
          <w:sz w:val="36"/>
          <w:lang w:eastAsia="ja-JP"/>
        </w:rPr>
        <w:t>18</w:t>
      </w:r>
      <w:r w:rsidRPr="00990952">
        <w:rPr>
          <w:rFonts w:ascii="Arial" w:eastAsia="Yu Mincho" w:hAnsi="Arial"/>
          <w:sz w:val="36"/>
          <w:lang w:eastAsia="ja-JP"/>
        </w:rPr>
        <w:tab/>
      </w:r>
      <w:bookmarkEnd w:id="1"/>
      <w:r w:rsidRPr="00990952">
        <w:rPr>
          <w:rFonts w:ascii="Arial" w:eastAsia="Yu Mincho" w:hAnsi="Arial"/>
          <w:sz w:val="36"/>
          <w:lang w:eastAsia="ja-JP"/>
        </w:rPr>
        <w:t>Small Data Transmission</w:t>
      </w:r>
      <w:bookmarkEnd w:id="2"/>
    </w:p>
    <w:p w14:paraId="39C8E80F" w14:textId="77777777" w:rsidR="00990952" w:rsidRPr="00990952" w:rsidRDefault="00990952" w:rsidP="00990952">
      <w:pPr>
        <w:keepNext/>
        <w:keepLines/>
        <w:overflowPunct w:val="0"/>
        <w:autoSpaceDE w:val="0"/>
        <w:autoSpaceDN w:val="0"/>
        <w:adjustRightInd w:val="0"/>
        <w:spacing w:before="180"/>
        <w:ind w:left="1134" w:hanging="1134"/>
        <w:outlineLvl w:val="1"/>
        <w:rPr>
          <w:rFonts w:ascii="Arial" w:eastAsia="Yu Mincho" w:hAnsi="Arial"/>
          <w:sz w:val="32"/>
          <w:lang w:eastAsia="ja-JP"/>
        </w:rPr>
      </w:pPr>
      <w:bookmarkStart w:id="3" w:name="_Toc124536361"/>
      <w:r w:rsidRPr="00990952">
        <w:rPr>
          <w:rFonts w:ascii="Arial" w:eastAsia="Yu Mincho" w:hAnsi="Arial"/>
          <w:sz w:val="32"/>
          <w:lang w:eastAsia="ja-JP"/>
        </w:rPr>
        <w:t>18.0</w:t>
      </w:r>
      <w:r w:rsidRPr="00990952">
        <w:rPr>
          <w:rFonts w:ascii="Arial" w:eastAsia="Yu Mincho" w:hAnsi="Arial"/>
          <w:sz w:val="32"/>
          <w:lang w:eastAsia="ja-JP"/>
        </w:rPr>
        <w:tab/>
        <w:t>General</w:t>
      </w:r>
      <w:bookmarkEnd w:id="3"/>
    </w:p>
    <w:p w14:paraId="6B7B676E"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t>Small Data Transmission (SDT) is a procedure allowing data and/or signalling transmission while remaining in RRC_INACTIVE state (</w:t>
      </w:r>
      <w:proofErr w:type="gramStart"/>
      <w:r w:rsidRPr="00990952">
        <w:rPr>
          <w:rFonts w:eastAsia="Yu Mincho"/>
          <w:lang w:eastAsia="ja-JP"/>
        </w:rPr>
        <w:t>i.e.</w:t>
      </w:r>
      <w:proofErr w:type="gramEnd"/>
      <w:r w:rsidRPr="00990952">
        <w:rPr>
          <w:rFonts w:eastAsia="Yu Mincho"/>
          <w:lang w:eastAsia="ja-JP"/>
        </w:rPr>
        <w:t xml:space="preserve"> without transitioning to RRC_CONNECTED state). SDT is enabled on a radio bearer basis and is initiated by the UE only if less than a configured amount of UL data awaits transmission across all radio bearers for which SDT is enabled, the DL RSRP is above a configured threshold</w:t>
      </w:r>
      <w:bookmarkStart w:id="4" w:name="_Hlk78804518"/>
      <w:r w:rsidRPr="00990952">
        <w:rPr>
          <w:rFonts w:eastAsia="Yu Mincho"/>
          <w:lang w:eastAsia="ja-JP"/>
        </w:rPr>
        <w:t>, and a valid SDT resource is available</w:t>
      </w:r>
      <w:bookmarkEnd w:id="4"/>
      <w:r w:rsidRPr="00990952">
        <w:rPr>
          <w:rFonts w:eastAsia="Yu Mincho"/>
          <w:lang w:eastAsia="ja-JP"/>
        </w:rPr>
        <w:t xml:space="preserve"> as specified in clause 5.27.1 of TS 38.321 [6]. Maximum duration the SDT procedure can last is dictated by a SDT failure detection timer that is configured by the network (see clause 6.2.2 of TS 38.331 [12]).</w:t>
      </w:r>
    </w:p>
    <w:p w14:paraId="783BDAF2"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t xml:space="preserve">SDT procedure is initiated with either a transmission over RACH (configured via system information) or over Type 1 CG resources (configured via dedicated signalling in </w:t>
      </w:r>
      <w:proofErr w:type="spellStart"/>
      <w:r w:rsidRPr="00990952">
        <w:rPr>
          <w:rFonts w:eastAsia="Yu Mincho"/>
          <w:i/>
          <w:iCs/>
          <w:lang w:eastAsia="ja-JP"/>
        </w:rPr>
        <w:t>RRCRelease</w:t>
      </w:r>
      <w:proofErr w:type="spellEnd"/>
      <w:r w:rsidRPr="00990952">
        <w:rPr>
          <w:rFonts w:eastAsia="Yu Mincho"/>
          <w:lang w:eastAsia="ja-JP"/>
        </w:rPr>
        <w:t xml:space="preserve">). The SDT resources can be configured on initial BWP for both RACH and CG. RACH and CG resources for SDT can be configured on either or both of NUL and SUL carriers. The CG resources for SDT are valid only within the </w:t>
      </w:r>
      <w:proofErr w:type="spellStart"/>
      <w:r w:rsidRPr="00990952">
        <w:rPr>
          <w:rFonts w:eastAsia="Yu Mincho"/>
          <w:lang w:eastAsia="ja-JP"/>
        </w:rPr>
        <w:t>PCell</w:t>
      </w:r>
      <w:proofErr w:type="spellEnd"/>
      <w:r w:rsidRPr="00990952">
        <w:rPr>
          <w:rFonts w:eastAsia="Yu Mincho"/>
          <w:lang w:eastAsia="ja-JP"/>
        </w:rPr>
        <w:t xml:space="preserve"> of the UE when the </w:t>
      </w:r>
      <w:proofErr w:type="spellStart"/>
      <w:r w:rsidRPr="00990952">
        <w:rPr>
          <w:rFonts w:eastAsia="Yu Mincho"/>
          <w:i/>
          <w:iCs/>
          <w:lang w:eastAsia="ja-JP"/>
        </w:rPr>
        <w:t>RRCRelease</w:t>
      </w:r>
      <w:proofErr w:type="spellEnd"/>
      <w:r w:rsidRPr="00990952">
        <w:rPr>
          <w:rFonts w:eastAsia="Yu Mincho"/>
          <w:lang w:eastAsia="ja-JP"/>
        </w:rPr>
        <w:t xml:space="preserve"> with suspend indication is received. CG resources are associated with one or multiple SSB(s). For RACH, the network can configure 2-step and/or 4-step RA resources for SDT. When both 2-step and 4-step RA resources for SDT are configured, the UE selects the RA type according to clause 9.2.6. CFRA is not supported for SDT over RACH.</w:t>
      </w:r>
    </w:p>
    <w:p w14:paraId="2B4B7D03"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t>Once initiated, the SDT procedure is either:</w:t>
      </w:r>
    </w:p>
    <w:p w14:paraId="0A07A2C0" w14:textId="77777777" w:rsidR="00990952" w:rsidRPr="00990952" w:rsidRDefault="00990952" w:rsidP="00990952">
      <w:pPr>
        <w:overflowPunct w:val="0"/>
        <w:autoSpaceDE w:val="0"/>
        <w:autoSpaceDN w:val="0"/>
        <w:adjustRightInd w:val="0"/>
        <w:ind w:left="568" w:hanging="284"/>
        <w:rPr>
          <w:rFonts w:eastAsia="Yu Mincho"/>
          <w:lang w:val="fr-FR" w:eastAsia="fr-FR"/>
        </w:rPr>
      </w:pPr>
      <w:r w:rsidRPr="00990952">
        <w:rPr>
          <w:rFonts w:eastAsia="Yu Mincho"/>
          <w:lang w:val="fr-FR" w:eastAsia="fr-FR"/>
        </w:rPr>
        <w:t>-</w:t>
      </w:r>
      <w:r w:rsidRPr="00990952">
        <w:rPr>
          <w:rFonts w:eastAsia="Yu Mincho"/>
          <w:lang w:val="fr-FR" w:eastAsia="fr-FR"/>
        </w:rPr>
        <w:tab/>
      </w:r>
      <w:proofErr w:type="spellStart"/>
      <w:r w:rsidRPr="00990952">
        <w:rPr>
          <w:rFonts w:eastAsia="Yu Mincho"/>
          <w:lang w:val="fr-FR" w:eastAsia="fr-FR"/>
        </w:rPr>
        <w:t>successfully</w:t>
      </w:r>
      <w:proofErr w:type="spellEnd"/>
      <w:r w:rsidRPr="00990952">
        <w:rPr>
          <w:rFonts w:eastAsia="Yu Mincho"/>
          <w:lang w:val="fr-FR" w:eastAsia="fr-FR"/>
        </w:rPr>
        <w:t xml:space="preserve"> </w:t>
      </w:r>
      <w:proofErr w:type="spellStart"/>
      <w:r w:rsidRPr="00990952">
        <w:rPr>
          <w:rFonts w:eastAsia="Yu Mincho"/>
          <w:lang w:val="fr-FR" w:eastAsia="fr-FR"/>
        </w:rPr>
        <w:t>completed</w:t>
      </w:r>
      <w:proofErr w:type="spellEnd"/>
      <w:r w:rsidRPr="00990952">
        <w:rPr>
          <w:rFonts w:eastAsia="Yu Mincho"/>
          <w:lang w:val="fr-FR" w:eastAsia="fr-FR"/>
        </w:rPr>
        <w:t xml:space="preserve"> </w:t>
      </w:r>
      <w:proofErr w:type="spellStart"/>
      <w:r w:rsidRPr="00990952">
        <w:rPr>
          <w:rFonts w:eastAsia="Yu Mincho"/>
          <w:lang w:val="fr-FR" w:eastAsia="fr-FR"/>
        </w:rPr>
        <w:t>after</w:t>
      </w:r>
      <w:proofErr w:type="spellEnd"/>
      <w:r w:rsidRPr="00990952">
        <w:rPr>
          <w:rFonts w:eastAsia="Yu Mincho"/>
          <w:lang w:val="fr-FR" w:eastAsia="fr-FR"/>
        </w:rPr>
        <w:t xml:space="preserve"> the UE </w:t>
      </w:r>
      <w:proofErr w:type="spellStart"/>
      <w:r w:rsidRPr="00990952">
        <w:rPr>
          <w:rFonts w:eastAsia="Yu Mincho"/>
          <w:lang w:val="fr-FR" w:eastAsia="fr-FR"/>
        </w:rPr>
        <w:t>is</w:t>
      </w:r>
      <w:proofErr w:type="spellEnd"/>
      <w:r w:rsidRPr="00990952">
        <w:rPr>
          <w:rFonts w:eastAsia="Yu Mincho"/>
          <w:lang w:val="fr-FR" w:eastAsia="fr-FR"/>
        </w:rPr>
        <w:t xml:space="preserve"> </w:t>
      </w:r>
      <w:proofErr w:type="spellStart"/>
      <w:r w:rsidRPr="00990952">
        <w:rPr>
          <w:rFonts w:eastAsia="Yu Mincho"/>
          <w:lang w:val="fr-FR" w:eastAsia="fr-FR"/>
        </w:rPr>
        <w:t>directed</w:t>
      </w:r>
      <w:proofErr w:type="spellEnd"/>
      <w:r w:rsidRPr="00990952">
        <w:rPr>
          <w:rFonts w:eastAsia="Yu Mincho"/>
          <w:lang w:val="fr-FR" w:eastAsia="fr-FR"/>
        </w:rPr>
        <w:t xml:space="preserve"> to RRC_IDLE (via </w:t>
      </w:r>
      <w:proofErr w:type="spellStart"/>
      <w:r w:rsidRPr="00990952">
        <w:rPr>
          <w:rFonts w:eastAsia="Yu Mincho"/>
          <w:i/>
          <w:iCs/>
          <w:lang w:val="fr-FR" w:eastAsia="fr-FR"/>
        </w:rPr>
        <w:t>RRCRelease</w:t>
      </w:r>
      <w:proofErr w:type="spellEnd"/>
      <w:r w:rsidRPr="00990952">
        <w:rPr>
          <w:rFonts w:eastAsia="Yu Mincho"/>
          <w:lang w:val="fr-FR" w:eastAsia="fr-FR"/>
        </w:rPr>
        <w:t xml:space="preserve">) or to continue in RRC_INACTIVE (via </w:t>
      </w:r>
      <w:proofErr w:type="spellStart"/>
      <w:r w:rsidRPr="00990952">
        <w:rPr>
          <w:rFonts w:eastAsia="Yu Mincho"/>
          <w:i/>
          <w:iCs/>
          <w:lang w:val="fr-FR" w:eastAsia="fr-FR"/>
        </w:rPr>
        <w:t>RRCRelease</w:t>
      </w:r>
      <w:proofErr w:type="spellEnd"/>
      <w:r w:rsidRPr="00990952">
        <w:rPr>
          <w:rFonts w:eastAsia="Yu Mincho"/>
          <w:i/>
          <w:iCs/>
          <w:lang w:val="fr-FR" w:eastAsia="fr-FR"/>
        </w:rPr>
        <w:t xml:space="preserve"> or </w:t>
      </w:r>
      <w:proofErr w:type="spellStart"/>
      <w:r w:rsidRPr="00990952">
        <w:rPr>
          <w:rFonts w:eastAsia="Yu Mincho"/>
          <w:i/>
          <w:iCs/>
          <w:lang w:val="fr-FR" w:eastAsia="fr-FR"/>
        </w:rPr>
        <w:t>RRCReject</w:t>
      </w:r>
      <w:proofErr w:type="spellEnd"/>
      <w:r w:rsidRPr="00990952">
        <w:rPr>
          <w:rFonts w:eastAsia="Yu Mincho"/>
          <w:lang w:val="fr-FR" w:eastAsia="fr-FR"/>
        </w:rPr>
        <w:t xml:space="preserve">) or to RRC_CONNECTED (via </w:t>
      </w:r>
      <w:proofErr w:type="spellStart"/>
      <w:r w:rsidRPr="00990952">
        <w:rPr>
          <w:rFonts w:eastAsia="Yu Mincho"/>
          <w:i/>
          <w:iCs/>
          <w:lang w:val="fr-FR" w:eastAsia="fr-FR"/>
        </w:rPr>
        <w:t>RRCResume</w:t>
      </w:r>
      <w:proofErr w:type="spellEnd"/>
      <w:r w:rsidRPr="00990952">
        <w:rPr>
          <w:rFonts w:eastAsia="Yu Mincho"/>
          <w:i/>
          <w:iCs/>
          <w:lang w:val="fr-FR" w:eastAsia="fr-FR"/>
        </w:rPr>
        <w:t xml:space="preserve"> or </w:t>
      </w:r>
      <w:proofErr w:type="spellStart"/>
      <w:r w:rsidRPr="00990952">
        <w:rPr>
          <w:rFonts w:eastAsia="Yu Mincho"/>
          <w:i/>
          <w:iCs/>
          <w:lang w:val="fr-FR" w:eastAsia="fr-FR"/>
        </w:rPr>
        <w:t>RRCSetup</w:t>
      </w:r>
      <w:proofErr w:type="spellEnd"/>
      <w:r w:rsidRPr="00990952">
        <w:rPr>
          <w:rFonts w:eastAsia="Yu Mincho"/>
          <w:lang w:val="fr-FR" w:eastAsia="fr-FR"/>
        </w:rPr>
        <w:t>); or</w:t>
      </w:r>
    </w:p>
    <w:p w14:paraId="61FB5E3D" w14:textId="34DC7C93" w:rsidR="00990952" w:rsidRPr="00990952" w:rsidRDefault="00990952" w:rsidP="00990952">
      <w:pPr>
        <w:overflowPunct w:val="0"/>
        <w:autoSpaceDE w:val="0"/>
        <w:autoSpaceDN w:val="0"/>
        <w:adjustRightInd w:val="0"/>
        <w:ind w:left="568" w:hanging="284"/>
        <w:rPr>
          <w:rFonts w:eastAsia="Yu Mincho"/>
          <w:lang w:val="fr-FR" w:eastAsia="fr-FR"/>
        </w:rPr>
      </w:pPr>
      <w:r w:rsidRPr="00990952">
        <w:rPr>
          <w:rFonts w:eastAsia="Yu Mincho"/>
          <w:lang w:val="fr-FR" w:eastAsia="fr-FR"/>
        </w:rPr>
        <w:t>-</w:t>
      </w:r>
      <w:r w:rsidRPr="00990952">
        <w:rPr>
          <w:rFonts w:eastAsia="Yu Mincho"/>
          <w:lang w:val="fr-FR" w:eastAsia="fr-FR"/>
        </w:rPr>
        <w:tab/>
      </w:r>
      <w:proofErr w:type="spellStart"/>
      <w:r w:rsidRPr="00990952">
        <w:rPr>
          <w:rFonts w:eastAsia="Yu Mincho"/>
          <w:lang w:val="fr-FR" w:eastAsia="fr-FR"/>
        </w:rPr>
        <w:t>unsuccessfully</w:t>
      </w:r>
      <w:proofErr w:type="spellEnd"/>
      <w:r w:rsidRPr="00990952">
        <w:rPr>
          <w:rFonts w:eastAsia="Yu Mincho"/>
          <w:lang w:val="fr-FR" w:eastAsia="fr-FR"/>
        </w:rPr>
        <w:t xml:space="preserve"> </w:t>
      </w:r>
      <w:proofErr w:type="spellStart"/>
      <w:r w:rsidRPr="00990952">
        <w:rPr>
          <w:rFonts w:eastAsia="Yu Mincho"/>
          <w:lang w:val="fr-FR" w:eastAsia="fr-FR"/>
        </w:rPr>
        <w:t>completed</w:t>
      </w:r>
      <w:proofErr w:type="spellEnd"/>
      <w:r w:rsidRPr="00990952">
        <w:rPr>
          <w:rFonts w:eastAsia="Yu Mincho"/>
          <w:lang w:val="fr-FR" w:eastAsia="fr-FR"/>
        </w:rPr>
        <w:t xml:space="preserve"> </w:t>
      </w:r>
      <w:proofErr w:type="spellStart"/>
      <w:r w:rsidRPr="00990952">
        <w:rPr>
          <w:rFonts w:eastAsia="Yu Mincho"/>
          <w:lang w:val="fr-FR" w:eastAsia="fr-FR"/>
        </w:rPr>
        <w:t>upon</w:t>
      </w:r>
      <w:proofErr w:type="spellEnd"/>
      <w:r w:rsidRPr="00990952">
        <w:rPr>
          <w:rFonts w:eastAsia="Yu Mincho"/>
          <w:lang w:val="fr-FR" w:eastAsia="fr-FR"/>
        </w:rPr>
        <w:t xml:space="preserve"> </w:t>
      </w:r>
      <w:proofErr w:type="spellStart"/>
      <w:r w:rsidRPr="00990952">
        <w:rPr>
          <w:rFonts w:eastAsia="Yu Mincho"/>
          <w:lang w:val="fr-FR" w:eastAsia="fr-FR"/>
        </w:rPr>
        <w:t>cell</w:t>
      </w:r>
      <w:proofErr w:type="spellEnd"/>
      <w:r w:rsidRPr="00990952">
        <w:rPr>
          <w:rFonts w:eastAsia="Yu Mincho"/>
          <w:lang w:val="fr-FR" w:eastAsia="fr-FR"/>
        </w:rPr>
        <w:t xml:space="preserve"> re-</w:t>
      </w:r>
      <w:proofErr w:type="spellStart"/>
      <w:r w:rsidRPr="00990952">
        <w:rPr>
          <w:rFonts w:eastAsia="Yu Mincho"/>
          <w:lang w:val="fr-FR" w:eastAsia="fr-FR"/>
        </w:rPr>
        <w:t>selection</w:t>
      </w:r>
      <w:proofErr w:type="spellEnd"/>
      <w:r w:rsidRPr="00990952">
        <w:rPr>
          <w:rFonts w:eastAsia="Yu Mincho"/>
          <w:lang w:val="fr-FR" w:eastAsia="fr-FR"/>
        </w:rPr>
        <w:t xml:space="preserve">, </w:t>
      </w:r>
      <w:proofErr w:type="spellStart"/>
      <w:r w:rsidRPr="00990952">
        <w:rPr>
          <w:lang w:val="fr-FR" w:eastAsia="fr-FR"/>
        </w:rPr>
        <w:t>expiry</w:t>
      </w:r>
      <w:proofErr w:type="spellEnd"/>
      <w:r w:rsidRPr="00990952">
        <w:rPr>
          <w:lang w:val="fr-FR" w:eastAsia="fr-FR"/>
        </w:rPr>
        <w:t xml:space="preserve"> of the SDT </w:t>
      </w:r>
      <w:proofErr w:type="spellStart"/>
      <w:r w:rsidRPr="00990952">
        <w:rPr>
          <w:lang w:val="fr-FR" w:eastAsia="fr-FR"/>
        </w:rPr>
        <w:t>failure</w:t>
      </w:r>
      <w:proofErr w:type="spellEnd"/>
      <w:r w:rsidRPr="00990952">
        <w:rPr>
          <w:lang w:val="fr-FR" w:eastAsia="fr-FR"/>
        </w:rPr>
        <w:t xml:space="preserve"> </w:t>
      </w:r>
      <w:proofErr w:type="spellStart"/>
      <w:r w:rsidRPr="00990952">
        <w:rPr>
          <w:lang w:val="fr-FR" w:eastAsia="fr-FR"/>
        </w:rPr>
        <w:t>detection</w:t>
      </w:r>
      <w:proofErr w:type="spellEnd"/>
      <w:r w:rsidRPr="00990952">
        <w:rPr>
          <w:lang w:val="fr-FR" w:eastAsia="fr-FR"/>
        </w:rPr>
        <w:t xml:space="preserve"> </w:t>
      </w:r>
      <w:proofErr w:type="spellStart"/>
      <w:r w:rsidRPr="00990952">
        <w:rPr>
          <w:lang w:val="fr-FR" w:eastAsia="fr-FR"/>
        </w:rPr>
        <w:t>timer</w:t>
      </w:r>
      <w:proofErr w:type="spellEnd"/>
      <w:r w:rsidRPr="00990952">
        <w:rPr>
          <w:lang w:val="fr-FR" w:eastAsia="fr-FR"/>
        </w:rPr>
        <w:t xml:space="preserve">, a MAC </w:t>
      </w:r>
      <w:proofErr w:type="spellStart"/>
      <w:r w:rsidRPr="00990952">
        <w:rPr>
          <w:lang w:val="fr-FR" w:eastAsia="fr-FR"/>
        </w:rPr>
        <w:t>entity</w:t>
      </w:r>
      <w:proofErr w:type="spellEnd"/>
      <w:r w:rsidRPr="00990952">
        <w:rPr>
          <w:lang w:val="fr-FR" w:eastAsia="fr-FR"/>
        </w:rPr>
        <w:t xml:space="preserve"> </w:t>
      </w:r>
      <w:proofErr w:type="spellStart"/>
      <w:r w:rsidRPr="00990952">
        <w:rPr>
          <w:lang w:val="fr-FR" w:eastAsia="fr-FR"/>
        </w:rPr>
        <w:t>reaching</w:t>
      </w:r>
      <w:proofErr w:type="spellEnd"/>
      <w:r w:rsidRPr="00990952">
        <w:rPr>
          <w:lang w:val="fr-FR" w:eastAsia="fr-FR"/>
        </w:rPr>
        <w:t xml:space="preserve"> a </w:t>
      </w:r>
      <w:proofErr w:type="spellStart"/>
      <w:r w:rsidRPr="00990952">
        <w:rPr>
          <w:lang w:val="fr-FR" w:eastAsia="fr-FR"/>
        </w:rPr>
        <w:t>configured</w:t>
      </w:r>
      <w:proofErr w:type="spellEnd"/>
      <w:r w:rsidRPr="00990952">
        <w:rPr>
          <w:lang w:val="fr-FR" w:eastAsia="fr-FR"/>
        </w:rPr>
        <w:t xml:space="preserve"> maximum PRACH </w:t>
      </w:r>
      <w:proofErr w:type="spellStart"/>
      <w:r w:rsidRPr="00990952">
        <w:rPr>
          <w:lang w:val="fr-FR" w:eastAsia="fr-FR"/>
        </w:rPr>
        <w:t>preamble</w:t>
      </w:r>
      <w:proofErr w:type="spellEnd"/>
      <w:r w:rsidRPr="00990952">
        <w:rPr>
          <w:lang w:val="fr-FR" w:eastAsia="fr-FR"/>
        </w:rPr>
        <w:t xml:space="preserve"> transmission </w:t>
      </w:r>
      <w:proofErr w:type="spellStart"/>
      <w:r w:rsidRPr="00990952">
        <w:rPr>
          <w:lang w:val="fr-FR" w:eastAsia="fr-FR"/>
        </w:rPr>
        <w:t>threshold</w:t>
      </w:r>
      <w:proofErr w:type="spellEnd"/>
      <w:r w:rsidRPr="00990952">
        <w:rPr>
          <w:lang w:val="fr-FR" w:eastAsia="fr-FR"/>
        </w:rPr>
        <w:t xml:space="preserve">, an RLC </w:t>
      </w:r>
      <w:proofErr w:type="spellStart"/>
      <w:r w:rsidRPr="00990952">
        <w:rPr>
          <w:lang w:val="fr-FR" w:eastAsia="fr-FR"/>
        </w:rPr>
        <w:t>entity</w:t>
      </w:r>
      <w:proofErr w:type="spellEnd"/>
      <w:r w:rsidRPr="00990952">
        <w:rPr>
          <w:lang w:val="fr-FR" w:eastAsia="fr-FR"/>
        </w:rPr>
        <w:t xml:space="preserve"> </w:t>
      </w:r>
      <w:proofErr w:type="spellStart"/>
      <w:r w:rsidRPr="00990952">
        <w:rPr>
          <w:lang w:val="fr-FR" w:eastAsia="fr-FR"/>
        </w:rPr>
        <w:t>reaching</w:t>
      </w:r>
      <w:proofErr w:type="spellEnd"/>
      <w:r w:rsidRPr="00990952">
        <w:rPr>
          <w:lang w:val="fr-FR" w:eastAsia="fr-FR"/>
        </w:rPr>
        <w:t xml:space="preserve"> a </w:t>
      </w:r>
      <w:proofErr w:type="spellStart"/>
      <w:r w:rsidRPr="00990952">
        <w:rPr>
          <w:lang w:val="fr-FR" w:eastAsia="fr-FR"/>
        </w:rPr>
        <w:t>configured</w:t>
      </w:r>
      <w:proofErr w:type="spellEnd"/>
      <w:r w:rsidRPr="00990952">
        <w:rPr>
          <w:lang w:val="fr-FR" w:eastAsia="fr-FR"/>
        </w:rPr>
        <w:t xml:space="preserve"> maximum retransmission </w:t>
      </w:r>
      <w:proofErr w:type="spellStart"/>
      <w:r w:rsidRPr="00990952">
        <w:rPr>
          <w:lang w:val="fr-FR" w:eastAsia="fr-FR"/>
        </w:rPr>
        <w:t>threshold,or</w:t>
      </w:r>
      <w:proofErr w:type="spellEnd"/>
      <w:r w:rsidRPr="00990952">
        <w:rPr>
          <w:lang w:val="fr-FR" w:eastAsia="fr-FR"/>
        </w:rPr>
        <w:t xml:space="preserve"> </w:t>
      </w:r>
      <w:proofErr w:type="spellStart"/>
      <w:r w:rsidRPr="00990952">
        <w:rPr>
          <w:lang w:val="fr-FR" w:eastAsia="fr-FR"/>
        </w:rPr>
        <w:t>expiry</w:t>
      </w:r>
      <w:proofErr w:type="spellEnd"/>
      <w:r w:rsidRPr="00990952">
        <w:rPr>
          <w:lang w:val="fr-FR" w:eastAsia="fr-FR"/>
        </w:rPr>
        <w:t xml:space="preserve"> of SDT-</w:t>
      </w:r>
      <w:proofErr w:type="spellStart"/>
      <w:r w:rsidRPr="00990952">
        <w:rPr>
          <w:lang w:val="fr-FR" w:eastAsia="fr-FR"/>
        </w:rPr>
        <w:t>specific</w:t>
      </w:r>
      <w:proofErr w:type="spellEnd"/>
      <w:r w:rsidRPr="00990952">
        <w:rPr>
          <w:lang w:val="fr-FR" w:eastAsia="fr-FR"/>
        </w:rPr>
        <w:t xml:space="preserve"> timing </w:t>
      </w:r>
      <w:proofErr w:type="spellStart"/>
      <w:r w:rsidRPr="00990952">
        <w:rPr>
          <w:lang w:val="fr-FR" w:eastAsia="fr-FR"/>
        </w:rPr>
        <w:t>alignment</w:t>
      </w:r>
      <w:proofErr w:type="spellEnd"/>
      <w:r w:rsidRPr="00990952">
        <w:rPr>
          <w:lang w:val="fr-FR" w:eastAsia="fr-FR"/>
        </w:rPr>
        <w:t xml:space="preserve"> </w:t>
      </w:r>
      <w:proofErr w:type="spellStart"/>
      <w:r w:rsidRPr="00990952">
        <w:rPr>
          <w:lang w:val="fr-FR" w:eastAsia="fr-FR"/>
        </w:rPr>
        <w:t>timer</w:t>
      </w:r>
      <w:proofErr w:type="spellEnd"/>
      <w:r w:rsidRPr="00990952">
        <w:rPr>
          <w:lang w:val="fr-FR" w:eastAsia="fr-FR"/>
        </w:rPr>
        <w:t xml:space="preserve"> </w:t>
      </w:r>
      <w:proofErr w:type="spellStart"/>
      <w:r w:rsidRPr="00990952">
        <w:rPr>
          <w:lang w:val="fr-FR" w:eastAsia="fr-FR"/>
        </w:rPr>
        <w:t>while</w:t>
      </w:r>
      <w:proofErr w:type="spellEnd"/>
      <w:r w:rsidRPr="00990952">
        <w:rPr>
          <w:lang w:val="fr-FR" w:eastAsia="fr-FR"/>
        </w:rPr>
        <w:t xml:space="preserve"> SDT </w:t>
      </w:r>
      <w:proofErr w:type="spellStart"/>
      <w:r w:rsidRPr="00990952">
        <w:rPr>
          <w:lang w:val="fr-FR" w:eastAsia="fr-FR"/>
        </w:rPr>
        <w:t>procedure</w:t>
      </w:r>
      <w:proofErr w:type="spellEnd"/>
      <w:r w:rsidRPr="00990952">
        <w:rPr>
          <w:lang w:val="fr-FR" w:eastAsia="fr-FR"/>
        </w:rPr>
        <w:t xml:space="preserve"> </w:t>
      </w:r>
      <w:proofErr w:type="spellStart"/>
      <w:r w:rsidRPr="00990952">
        <w:rPr>
          <w:lang w:val="fr-FR" w:eastAsia="fr-FR"/>
        </w:rPr>
        <w:t>is</w:t>
      </w:r>
      <w:proofErr w:type="spellEnd"/>
      <w:r w:rsidRPr="00990952">
        <w:rPr>
          <w:lang w:val="fr-FR" w:eastAsia="fr-FR"/>
        </w:rPr>
        <w:t xml:space="preserve"> </w:t>
      </w:r>
      <w:proofErr w:type="spellStart"/>
      <w:r w:rsidRPr="00990952">
        <w:rPr>
          <w:lang w:val="fr-FR" w:eastAsia="fr-FR"/>
        </w:rPr>
        <w:t>ongoing</w:t>
      </w:r>
      <w:proofErr w:type="spellEnd"/>
      <w:r w:rsidRPr="00990952">
        <w:rPr>
          <w:lang w:val="fr-FR" w:eastAsia="fr-FR"/>
        </w:rPr>
        <w:t xml:space="preserve"> over CG and the UE has not </w:t>
      </w:r>
      <w:proofErr w:type="spellStart"/>
      <w:r w:rsidRPr="00990952">
        <w:rPr>
          <w:lang w:val="fr-FR" w:eastAsia="fr-FR"/>
        </w:rPr>
        <w:t>received</w:t>
      </w:r>
      <w:proofErr w:type="spellEnd"/>
      <w:r w:rsidRPr="00990952">
        <w:rPr>
          <w:lang w:val="fr-FR" w:eastAsia="fr-FR"/>
        </w:rPr>
        <w:t xml:space="preserve"> a </w:t>
      </w:r>
      <w:proofErr w:type="spellStart"/>
      <w:r w:rsidRPr="00990952">
        <w:rPr>
          <w:lang w:val="fr-FR" w:eastAsia="fr-FR"/>
        </w:rPr>
        <w:t>response</w:t>
      </w:r>
      <w:proofErr w:type="spellEnd"/>
      <w:r w:rsidRPr="00990952">
        <w:rPr>
          <w:lang w:val="fr-FR" w:eastAsia="fr-FR"/>
        </w:rPr>
        <w:t xml:space="preserve"> </w:t>
      </w:r>
      <w:proofErr w:type="spellStart"/>
      <w:r w:rsidRPr="00990952">
        <w:rPr>
          <w:lang w:val="fr-FR" w:eastAsia="fr-FR"/>
        </w:rPr>
        <w:t>from</w:t>
      </w:r>
      <w:proofErr w:type="spellEnd"/>
      <w:r w:rsidRPr="00990952">
        <w:rPr>
          <w:lang w:val="fr-FR" w:eastAsia="fr-FR"/>
        </w:rPr>
        <w:t xml:space="preserve"> the network </w:t>
      </w:r>
      <w:proofErr w:type="spellStart"/>
      <w:r w:rsidRPr="00990952">
        <w:rPr>
          <w:lang w:val="fr-FR" w:eastAsia="fr-FR"/>
        </w:rPr>
        <w:t>after</w:t>
      </w:r>
      <w:proofErr w:type="spellEnd"/>
      <w:r w:rsidRPr="00990952">
        <w:rPr>
          <w:lang w:val="fr-FR" w:eastAsia="fr-FR"/>
        </w:rPr>
        <w:t xml:space="preserve"> the initial PUSCH transmission.</w:t>
      </w:r>
    </w:p>
    <w:p w14:paraId="035B36BC" w14:textId="20DEB9AF" w:rsidR="00990952" w:rsidRPr="007468BD" w:rsidRDefault="00990952" w:rsidP="00990952">
      <w:pPr>
        <w:overflowPunct w:val="0"/>
        <w:autoSpaceDE w:val="0"/>
        <w:autoSpaceDN w:val="0"/>
        <w:adjustRightInd w:val="0"/>
        <w:rPr>
          <w:rFonts w:eastAsia="Yu Mincho"/>
          <w:lang w:eastAsia="ja-JP"/>
        </w:rPr>
      </w:pPr>
      <w:r w:rsidRPr="00990952">
        <w:rPr>
          <w:lang w:eastAsia="ja-JP"/>
        </w:rPr>
        <w:t xml:space="preserve">Upon </w:t>
      </w:r>
      <w:r w:rsidRPr="00990952">
        <w:rPr>
          <w:rFonts w:eastAsia="Yu Mincho"/>
          <w:lang w:eastAsia="ja-JP"/>
        </w:rPr>
        <w:t>unsuccessful completion</w:t>
      </w:r>
      <w:r w:rsidRPr="00990952">
        <w:rPr>
          <w:lang w:eastAsia="ja-JP"/>
        </w:rPr>
        <w:t xml:space="preserve"> of the SDT procedure, the UE transitions to RRC_IDLE</w:t>
      </w:r>
      <w:r w:rsidRPr="00990952">
        <w:rPr>
          <w:rFonts w:eastAsia="Yu Mincho"/>
          <w:lang w:eastAsia="ja-JP"/>
        </w:rPr>
        <w:t>.</w:t>
      </w:r>
      <w:ins w:id="5" w:author="Nokia (Samuli)" w:date="2023-03-01T09:24:00Z">
        <w:r w:rsidR="007468BD">
          <w:rPr>
            <w:rFonts w:eastAsia="Yu Mincho"/>
            <w:lang w:eastAsia="ja-JP"/>
          </w:rPr>
          <w:t xml:space="preserve"> </w:t>
        </w:r>
      </w:ins>
      <w:ins w:id="6" w:author="Nokia (Samuli)" w:date="2023-03-02T08:33:00Z">
        <w:r w:rsidR="00791B68">
          <w:rPr>
            <w:rFonts w:eastAsia="Yu Mincho"/>
            <w:lang w:eastAsia="ja-JP"/>
          </w:rPr>
          <w:t>For SDT, n</w:t>
        </w:r>
      </w:ins>
      <w:ins w:id="7" w:author="Nokia (Samuli)" w:date="2023-03-01T09:25:00Z">
        <w:r w:rsidR="007468BD">
          <w:rPr>
            <w:rFonts w:eastAsia="Yu Mincho"/>
            <w:lang w:eastAsia="ja-JP"/>
          </w:rPr>
          <w:t xml:space="preserve">etwork should not send </w:t>
        </w:r>
        <w:proofErr w:type="spellStart"/>
        <w:r w:rsidR="007468BD">
          <w:rPr>
            <w:rFonts w:eastAsia="Yu Mincho"/>
            <w:i/>
            <w:iCs/>
            <w:lang w:eastAsia="ja-JP"/>
          </w:rPr>
          <w:t>RRCReject</w:t>
        </w:r>
        <w:proofErr w:type="spellEnd"/>
        <w:r w:rsidR="007468BD">
          <w:rPr>
            <w:rFonts w:eastAsia="Yu Mincho"/>
            <w:lang w:eastAsia="ja-JP"/>
          </w:rPr>
          <w:t xml:space="preserve"> </w:t>
        </w:r>
      </w:ins>
      <w:ins w:id="8" w:author="Nokia (Samuli)" w:date="2023-03-02T08:33:00Z">
        <w:r w:rsidR="00791B68">
          <w:rPr>
            <w:rFonts w:eastAsia="Yu Mincho"/>
            <w:lang w:eastAsia="ja-JP"/>
          </w:rPr>
          <w:t xml:space="preserve">in response to </w:t>
        </w:r>
        <w:proofErr w:type="spellStart"/>
        <w:r w:rsidR="00791B68">
          <w:rPr>
            <w:rFonts w:eastAsia="Yu Mincho"/>
            <w:i/>
            <w:iCs/>
            <w:lang w:eastAsia="ja-JP"/>
          </w:rPr>
          <w:t>RRCResumeRequest</w:t>
        </w:r>
        <w:proofErr w:type="spellEnd"/>
        <w:r w:rsidR="00791B68">
          <w:rPr>
            <w:rFonts w:eastAsia="Yu Mincho"/>
            <w:i/>
            <w:iCs/>
            <w:lang w:eastAsia="ja-JP"/>
          </w:rPr>
          <w:t xml:space="preserve">/RRCResumeRequest1 </w:t>
        </w:r>
      </w:ins>
      <w:ins w:id="9" w:author="Nokia (Samuli)" w:date="2023-03-01T09:26:00Z">
        <w:r w:rsidR="007468BD">
          <w:rPr>
            <w:rFonts w:eastAsia="Yu Mincho"/>
            <w:lang w:eastAsia="ja-JP"/>
          </w:rPr>
          <w:t xml:space="preserve">if </w:t>
        </w:r>
      </w:ins>
      <w:ins w:id="10" w:author="Nokia (Samuli)" w:date="2023-03-01T09:33:00Z">
        <w:r w:rsidR="00AD5B15">
          <w:rPr>
            <w:rFonts w:eastAsia="Yu Mincho"/>
            <w:lang w:eastAsia="ja-JP"/>
          </w:rPr>
          <w:t xml:space="preserve">DL </w:t>
        </w:r>
      </w:ins>
      <w:ins w:id="11" w:author="Nokia (Samuli)" w:date="2023-03-01T09:27:00Z">
        <w:r w:rsidR="007468BD">
          <w:rPr>
            <w:rFonts w:eastAsia="Yu Mincho"/>
            <w:lang w:eastAsia="ja-JP"/>
          </w:rPr>
          <w:t xml:space="preserve">data </w:t>
        </w:r>
      </w:ins>
      <w:ins w:id="12" w:author="Nokia (Samuli)" w:date="2023-03-01T09:31:00Z">
        <w:r w:rsidR="00AD5B15">
          <w:rPr>
            <w:rFonts w:eastAsia="Yu Mincho"/>
            <w:lang w:eastAsia="ja-JP"/>
          </w:rPr>
          <w:t>over a</w:t>
        </w:r>
      </w:ins>
      <w:ins w:id="13" w:author="Nokia (Samuli)" w:date="2023-03-01T09:32:00Z">
        <w:r w:rsidR="00AD5B15">
          <w:rPr>
            <w:rFonts w:eastAsia="Yu Mincho"/>
            <w:lang w:eastAsia="ja-JP"/>
          </w:rPr>
          <w:t xml:space="preserve">ny radio bearer </w:t>
        </w:r>
      </w:ins>
      <w:ins w:id="14" w:author="Nokia (Samuli)" w:date="2023-03-02T08:34:00Z">
        <w:r w:rsidR="00791B68">
          <w:rPr>
            <w:rFonts w:eastAsia="Yu Mincho"/>
            <w:lang w:eastAsia="ja-JP"/>
          </w:rPr>
          <w:t xml:space="preserve">configured </w:t>
        </w:r>
      </w:ins>
      <w:ins w:id="15" w:author="Nokia (Samuli)" w:date="2023-03-01T09:32:00Z">
        <w:r w:rsidR="00AD5B15">
          <w:rPr>
            <w:rFonts w:eastAsia="Yu Mincho"/>
            <w:lang w:eastAsia="ja-JP"/>
          </w:rPr>
          <w:t>for SDT i</w:t>
        </w:r>
      </w:ins>
      <w:ins w:id="16" w:author="Nokia (Samuli)" w:date="2023-03-01T09:33:00Z">
        <w:r w:rsidR="00AD5B15">
          <w:rPr>
            <w:rFonts w:eastAsia="Yu Mincho"/>
            <w:lang w:eastAsia="ja-JP"/>
          </w:rPr>
          <w:t>s transmitted.</w:t>
        </w:r>
      </w:ins>
    </w:p>
    <w:p w14:paraId="5D4F8557"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t>The initial PUSCH transmission during the SDT procedure includes at least the CCCH message. When using CG resources for initial SDT transmission, the UE can perform autonomous retransmission of the initial transmission if the UE does not receive confirmation from the network (dynamic UL grant or DL assignment) before a configured timer expires as specified in clause 5.4.1 of TS 38.321 [6]. After the initial PUSCH transmission, subsequent transmissions are handled differently depending on the type of resource used to initiate the SDT procedure:</w:t>
      </w:r>
    </w:p>
    <w:p w14:paraId="4EBB398A" w14:textId="77777777" w:rsidR="00990952" w:rsidRPr="00990952" w:rsidRDefault="00990952" w:rsidP="00990952">
      <w:pPr>
        <w:overflowPunct w:val="0"/>
        <w:autoSpaceDE w:val="0"/>
        <w:autoSpaceDN w:val="0"/>
        <w:adjustRightInd w:val="0"/>
        <w:ind w:left="568" w:hanging="284"/>
        <w:rPr>
          <w:rFonts w:eastAsia="Yu Mincho"/>
          <w:lang w:val="fr-FR" w:eastAsia="fr-FR"/>
        </w:rPr>
      </w:pPr>
      <w:r w:rsidRPr="00990952">
        <w:rPr>
          <w:rFonts w:eastAsia="Yu Mincho"/>
          <w:lang w:val="fr-FR" w:eastAsia="fr-FR"/>
        </w:rPr>
        <w:t>-</w:t>
      </w:r>
      <w:r w:rsidRPr="00990952">
        <w:rPr>
          <w:rFonts w:eastAsia="Yu Mincho"/>
          <w:lang w:val="fr-FR" w:eastAsia="fr-FR"/>
        </w:rPr>
        <w:tab/>
      </w:r>
      <w:proofErr w:type="spellStart"/>
      <w:r w:rsidRPr="00990952">
        <w:rPr>
          <w:rFonts w:eastAsia="Yu Mincho"/>
          <w:lang w:val="fr-FR" w:eastAsia="fr-FR"/>
        </w:rPr>
        <w:t>When</w:t>
      </w:r>
      <w:proofErr w:type="spellEnd"/>
      <w:r w:rsidRPr="00990952">
        <w:rPr>
          <w:rFonts w:eastAsia="Yu Mincho"/>
          <w:lang w:val="fr-FR" w:eastAsia="fr-FR"/>
        </w:rPr>
        <w:t xml:space="preserve"> </w:t>
      </w:r>
      <w:proofErr w:type="spellStart"/>
      <w:r w:rsidRPr="00990952">
        <w:rPr>
          <w:rFonts w:eastAsia="Yu Mincho"/>
          <w:lang w:val="fr-FR" w:eastAsia="fr-FR"/>
        </w:rPr>
        <w:t>using</w:t>
      </w:r>
      <w:proofErr w:type="spellEnd"/>
      <w:r w:rsidRPr="00990952">
        <w:rPr>
          <w:rFonts w:eastAsia="Yu Mincho"/>
          <w:lang w:val="fr-FR" w:eastAsia="fr-FR"/>
        </w:rPr>
        <w:t xml:space="preserve"> CG </w:t>
      </w:r>
      <w:proofErr w:type="spellStart"/>
      <w:r w:rsidRPr="00990952">
        <w:rPr>
          <w:rFonts w:eastAsia="Yu Mincho"/>
          <w:lang w:val="fr-FR" w:eastAsia="fr-FR"/>
        </w:rPr>
        <w:t>resources</w:t>
      </w:r>
      <w:proofErr w:type="spellEnd"/>
      <w:r w:rsidRPr="00990952">
        <w:rPr>
          <w:rFonts w:eastAsia="Yu Mincho"/>
          <w:lang w:val="fr-FR" w:eastAsia="fr-FR"/>
        </w:rPr>
        <w:t xml:space="preserve">, the network can </w:t>
      </w:r>
      <w:proofErr w:type="spellStart"/>
      <w:r w:rsidRPr="00990952">
        <w:rPr>
          <w:rFonts w:eastAsia="Yu Mincho"/>
          <w:lang w:val="fr-FR" w:eastAsia="fr-FR"/>
        </w:rPr>
        <w:t>schedule</w:t>
      </w:r>
      <w:proofErr w:type="spellEnd"/>
      <w:r w:rsidRPr="00990952">
        <w:rPr>
          <w:rFonts w:eastAsia="Yu Mincho"/>
          <w:lang w:val="fr-FR" w:eastAsia="fr-FR"/>
        </w:rPr>
        <w:t xml:space="preserve"> </w:t>
      </w:r>
      <w:proofErr w:type="spellStart"/>
      <w:r w:rsidRPr="00990952">
        <w:rPr>
          <w:rFonts w:eastAsia="Yu Mincho"/>
          <w:lang w:val="fr-FR" w:eastAsia="fr-FR"/>
        </w:rPr>
        <w:t>subsequent</w:t>
      </w:r>
      <w:proofErr w:type="spellEnd"/>
      <w:r w:rsidRPr="00990952">
        <w:rPr>
          <w:rFonts w:eastAsia="Yu Mincho"/>
          <w:lang w:val="fr-FR" w:eastAsia="fr-FR"/>
        </w:rPr>
        <w:t xml:space="preserve"> UL transmissions </w:t>
      </w:r>
      <w:proofErr w:type="spellStart"/>
      <w:r w:rsidRPr="00990952">
        <w:rPr>
          <w:rFonts w:eastAsia="Yu Mincho"/>
          <w:lang w:val="fr-FR" w:eastAsia="fr-FR"/>
        </w:rPr>
        <w:t>using</w:t>
      </w:r>
      <w:proofErr w:type="spellEnd"/>
      <w:r w:rsidRPr="00990952">
        <w:rPr>
          <w:rFonts w:eastAsia="Yu Mincho"/>
          <w:lang w:val="fr-FR" w:eastAsia="fr-FR"/>
        </w:rPr>
        <w:t xml:space="preserve"> </w:t>
      </w:r>
      <w:proofErr w:type="spellStart"/>
      <w:r w:rsidRPr="00990952">
        <w:rPr>
          <w:rFonts w:eastAsia="Yu Mincho"/>
          <w:lang w:val="fr-FR" w:eastAsia="fr-FR"/>
        </w:rPr>
        <w:t>dynamic</w:t>
      </w:r>
      <w:proofErr w:type="spellEnd"/>
      <w:r w:rsidRPr="00990952">
        <w:rPr>
          <w:rFonts w:eastAsia="Yu Mincho"/>
          <w:lang w:val="fr-FR" w:eastAsia="fr-FR"/>
        </w:rPr>
        <w:t xml:space="preserve"> </w:t>
      </w:r>
      <w:proofErr w:type="spellStart"/>
      <w:r w:rsidRPr="00990952">
        <w:rPr>
          <w:rFonts w:eastAsia="Yu Mincho"/>
          <w:lang w:val="fr-FR" w:eastAsia="fr-FR"/>
        </w:rPr>
        <w:t>grants</w:t>
      </w:r>
      <w:proofErr w:type="spellEnd"/>
      <w:r w:rsidRPr="00990952">
        <w:rPr>
          <w:rFonts w:eastAsia="Yu Mincho"/>
          <w:lang w:val="fr-FR" w:eastAsia="fr-FR"/>
        </w:rPr>
        <w:t xml:space="preserve"> or </w:t>
      </w:r>
      <w:proofErr w:type="spellStart"/>
      <w:r w:rsidRPr="00990952">
        <w:rPr>
          <w:rFonts w:eastAsia="Yu Mincho"/>
          <w:lang w:val="fr-FR" w:eastAsia="fr-FR"/>
        </w:rPr>
        <w:t>they</w:t>
      </w:r>
      <w:proofErr w:type="spellEnd"/>
      <w:r w:rsidRPr="00990952">
        <w:rPr>
          <w:rFonts w:eastAsia="Yu Mincho"/>
          <w:lang w:val="fr-FR" w:eastAsia="fr-FR"/>
        </w:rPr>
        <w:t xml:space="preserve"> can </w:t>
      </w:r>
      <w:proofErr w:type="spellStart"/>
      <w:r w:rsidRPr="00990952">
        <w:rPr>
          <w:rFonts w:eastAsia="Yu Mincho"/>
          <w:lang w:val="fr-FR" w:eastAsia="fr-FR"/>
        </w:rPr>
        <w:t>take</w:t>
      </w:r>
      <w:proofErr w:type="spellEnd"/>
      <w:r w:rsidRPr="00990952">
        <w:rPr>
          <w:rFonts w:eastAsia="Yu Mincho"/>
          <w:lang w:val="fr-FR" w:eastAsia="fr-FR"/>
        </w:rPr>
        <w:t xml:space="preserve"> place on the </w:t>
      </w:r>
      <w:proofErr w:type="spellStart"/>
      <w:r w:rsidRPr="00990952">
        <w:rPr>
          <w:rFonts w:eastAsia="Yu Mincho"/>
          <w:lang w:val="fr-FR" w:eastAsia="fr-FR"/>
        </w:rPr>
        <w:t>following</w:t>
      </w:r>
      <w:proofErr w:type="spellEnd"/>
      <w:r w:rsidRPr="00990952">
        <w:rPr>
          <w:rFonts w:eastAsia="Yu Mincho"/>
          <w:lang w:val="fr-FR" w:eastAsia="fr-FR"/>
        </w:rPr>
        <w:t xml:space="preserve"> CG </w:t>
      </w:r>
      <w:proofErr w:type="spellStart"/>
      <w:r w:rsidRPr="00990952">
        <w:rPr>
          <w:rFonts w:eastAsia="Yu Mincho"/>
          <w:lang w:val="fr-FR" w:eastAsia="fr-FR"/>
        </w:rPr>
        <w:t>resource</w:t>
      </w:r>
      <w:proofErr w:type="spellEnd"/>
      <w:r w:rsidRPr="00990952">
        <w:rPr>
          <w:rFonts w:eastAsia="Yu Mincho"/>
          <w:lang w:val="fr-FR" w:eastAsia="fr-FR"/>
        </w:rPr>
        <w:t xml:space="preserve"> occasions. The DL transmissions are </w:t>
      </w:r>
      <w:proofErr w:type="spellStart"/>
      <w:r w:rsidRPr="00990952">
        <w:rPr>
          <w:rFonts w:eastAsia="Yu Mincho"/>
          <w:lang w:val="fr-FR" w:eastAsia="fr-FR"/>
        </w:rPr>
        <w:t>scheduled</w:t>
      </w:r>
      <w:proofErr w:type="spellEnd"/>
      <w:r w:rsidRPr="00990952">
        <w:rPr>
          <w:rFonts w:eastAsia="Yu Mincho"/>
          <w:lang w:val="fr-FR" w:eastAsia="fr-FR"/>
        </w:rPr>
        <w:t xml:space="preserve"> </w:t>
      </w:r>
      <w:proofErr w:type="spellStart"/>
      <w:r w:rsidRPr="00990952">
        <w:rPr>
          <w:rFonts w:eastAsia="Yu Mincho"/>
          <w:lang w:val="fr-FR" w:eastAsia="fr-FR"/>
        </w:rPr>
        <w:t>using</w:t>
      </w:r>
      <w:proofErr w:type="spellEnd"/>
      <w:r w:rsidRPr="00990952">
        <w:rPr>
          <w:rFonts w:eastAsia="Yu Mincho"/>
          <w:lang w:val="fr-FR" w:eastAsia="fr-FR"/>
        </w:rPr>
        <w:t xml:space="preserve"> </w:t>
      </w:r>
      <w:proofErr w:type="spellStart"/>
      <w:r w:rsidRPr="00990952">
        <w:rPr>
          <w:rFonts w:eastAsia="Yu Mincho"/>
          <w:lang w:val="fr-FR" w:eastAsia="fr-FR"/>
        </w:rPr>
        <w:t>dynamic</w:t>
      </w:r>
      <w:proofErr w:type="spellEnd"/>
      <w:r w:rsidRPr="00990952">
        <w:rPr>
          <w:rFonts w:eastAsia="Yu Mincho"/>
          <w:lang w:val="fr-FR" w:eastAsia="fr-FR"/>
        </w:rPr>
        <w:t xml:space="preserve"> </w:t>
      </w:r>
      <w:proofErr w:type="spellStart"/>
      <w:r w:rsidRPr="00990952">
        <w:rPr>
          <w:rFonts w:eastAsia="Yu Mincho"/>
          <w:lang w:val="fr-FR" w:eastAsia="fr-FR"/>
        </w:rPr>
        <w:t>assignments</w:t>
      </w:r>
      <w:proofErr w:type="spellEnd"/>
      <w:r w:rsidRPr="00990952">
        <w:rPr>
          <w:rFonts w:eastAsia="Yu Mincho"/>
          <w:lang w:val="fr-FR" w:eastAsia="fr-FR"/>
        </w:rPr>
        <w:t xml:space="preserve">. The UE can </w:t>
      </w:r>
      <w:proofErr w:type="spellStart"/>
      <w:r w:rsidRPr="00990952">
        <w:rPr>
          <w:rFonts w:eastAsia="Yu Mincho"/>
          <w:lang w:val="fr-FR" w:eastAsia="fr-FR"/>
        </w:rPr>
        <w:t>initiate</w:t>
      </w:r>
      <w:proofErr w:type="spellEnd"/>
      <w:r w:rsidRPr="00990952">
        <w:rPr>
          <w:rFonts w:eastAsia="Yu Mincho"/>
          <w:lang w:val="fr-FR" w:eastAsia="fr-FR"/>
        </w:rPr>
        <w:t xml:space="preserve"> </w:t>
      </w:r>
      <w:proofErr w:type="spellStart"/>
      <w:r w:rsidRPr="00990952">
        <w:rPr>
          <w:rFonts w:eastAsia="Yu Mincho"/>
          <w:lang w:val="fr-FR" w:eastAsia="fr-FR"/>
        </w:rPr>
        <w:t>subsequent</w:t>
      </w:r>
      <w:proofErr w:type="spellEnd"/>
      <w:r w:rsidRPr="00990952">
        <w:rPr>
          <w:rFonts w:eastAsia="Yu Mincho"/>
          <w:lang w:val="fr-FR" w:eastAsia="fr-FR"/>
        </w:rPr>
        <w:t xml:space="preserve"> UL transmission </w:t>
      </w:r>
      <w:proofErr w:type="spellStart"/>
      <w:r w:rsidRPr="00990952">
        <w:rPr>
          <w:rFonts w:eastAsia="Yu Mincho"/>
          <w:lang w:val="fr-FR" w:eastAsia="fr-FR"/>
        </w:rPr>
        <w:t>only</w:t>
      </w:r>
      <w:proofErr w:type="spellEnd"/>
      <w:r w:rsidRPr="00990952">
        <w:rPr>
          <w:rFonts w:eastAsia="Yu Mincho"/>
          <w:lang w:val="fr-FR" w:eastAsia="fr-FR"/>
        </w:rPr>
        <w:t xml:space="preserve"> </w:t>
      </w:r>
      <w:proofErr w:type="spellStart"/>
      <w:r w:rsidRPr="00990952">
        <w:rPr>
          <w:rFonts w:eastAsia="Yu Mincho"/>
          <w:lang w:val="fr-FR" w:eastAsia="fr-FR"/>
        </w:rPr>
        <w:t>after</w:t>
      </w:r>
      <w:proofErr w:type="spellEnd"/>
      <w:r w:rsidRPr="00990952">
        <w:rPr>
          <w:rFonts w:eastAsia="Yu Mincho"/>
          <w:lang w:val="fr-FR" w:eastAsia="fr-FR"/>
        </w:rPr>
        <w:t xml:space="preserve"> </w:t>
      </w:r>
      <w:proofErr w:type="spellStart"/>
      <w:r w:rsidRPr="00990952">
        <w:rPr>
          <w:rFonts w:eastAsia="Yu Mincho"/>
          <w:lang w:val="fr-FR" w:eastAsia="fr-FR"/>
        </w:rPr>
        <w:t>reception</w:t>
      </w:r>
      <w:proofErr w:type="spellEnd"/>
      <w:r w:rsidRPr="00990952">
        <w:rPr>
          <w:rFonts w:eastAsia="Yu Mincho"/>
          <w:lang w:val="fr-FR" w:eastAsia="fr-FR"/>
        </w:rPr>
        <w:t xml:space="preserve"> of confirmation (</w:t>
      </w:r>
      <w:proofErr w:type="spellStart"/>
      <w:r w:rsidRPr="00990952">
        <w:rPr>
          <w:rFonts w:eastAsia="Yu Mincho"/>
          <w:lang w:val="fr-FR" w:eastAsia="fr-FR"/>
        </w:rPr>
        <w:t>dynamic</w:t>
      </w:r>
      <w:proofErr w:type="spellEnd"/>
      <w:r w:rsidRPr="00990952">
        <w:rPr>
          <w:rFonts w:eastAsia="Yu Mincho"/>
          <w:lang w:val="fr-FR" w:eastAsia="fr-FR"/>
        </w:rPr>
        <w:t xml:space="preserve"> UL </w:t>
      </w:r>
      <w:proofErr w:type="spellStart"/>
      <w:r w:rsidRPr="00990952">
        <w:rPr>
          <w:rFonts w:eastAsia="Yu Mincho"/>
          <w:lang w:val="fr-FR" w:eastAsia="fr-FR"/>
        </w:rPr>
        <w:t>grant</w:t>
      </w:r>
      <w:proofErr w:type="spellEnd"/>
      <w:r w:rsidRPr="00990952">
        <w:rPr>
          <w:rFonts w:eastAsia="Yu Mincho"/>
          <w:lang w:val="fr-FR" w:eastAsia="fr-FR"/>
        </w:rPr>
        <w:t xml:space="preserve"> or DL </w:t>
      </w:r>
      <w:proofErr w:type="spellStart"/>
      <w:r w:rsidRPr="00990952">
        <w:rPr>
          <w:rFonts w:eastAsia="Yu Mincho"/>
          <w:lang w:val="fr-FR" w:eastAsia="fr-FR"/>
        </w:rPr>
        <w:t>assignment</w:t>
      </w:r>
      <w:proofErr w:type="spellEnd"/>
      <w:r w:rsidRPr="00990952">
        <w:rPr>
          <w:rFonts w:eastAsia="Yu Mincho"/>
          <w:lang w:val="fr-FR" w:eastAsia="fr-FR"/>
        </w:rPr>
        <w:t xml:space="preserve">) for the initial PUSCH transmission </w:t>
      </w:r>
      <w:proofErr w:type="spellStart"/>
      <w:r w:rsidRPr="00990952">
        <w:rPr>
          <w:rFonts w:eastAsia="Yu Mincho"/>
          <w:lang w:val="fr-FR" w:eastAsia="fr-FR"/>
        </w:rPr>
        <w:t>from</w:t>
      </w:r>
      <w:proofErr w:type="spellEnd"/>
      <w:r w:rsidRPr="00990952">
        <w:rPr>
          <w:rFonts w:eastAsia="Yu Mincho"/>
          <w:lang w:val="fr-FR" w:eastAsia="fr-FR"/>
        </w:rPr>
        <w:t xml:space="preserve"> the network. For </w:t>
      </w:r>
      <w:proofErr w:type="spellStart"/>
      <w:r w:rsidRPr="00990952">
        <w:rPr>
          <w:rFonts w:eastAsia="Yu Mincho"/>
          <w:lang w:val="fr-FR" w:eastAsia="fr-FR"/>
        </w:rPr>
        <w:t>subsequent</w:t>
      </w:r>
      <w:proofErr w:type="spellEnd"/>
      <w:r w:rsidRPr="00990952">
        <w:rPr>
          <w:rFonts w:eastAsia="Yu Mincho"/>
          <w:lang w:val="fr-FR" w:eastAsia="fr-FR"/>
        </w:rPr>
        <w:t xml:space="preserve"> UL transmission, the UE </w:t>
      </w:r>
      <w:proofErr w:type="spellStart"/>
      <w:r w:rsidRPr="00990952">
        <w:rPr>
          <w:rFonts w:eastAsia="Yu Mincho"/>
          <w:lang w:val="fr-FR" w:eastAsia="fr-FR"/>
        </w:rPr>
        <w:t>cannot</w:t>
      </w:r>
      <w:proofErr w:type="spellEnd"/>
      <w:r w:rsidRPr="00990952">
        <w:rPr>
          <w:rFonts w:eastAsia="Yu Mincho"/>
          <w:lang w:val="fr-FR" w:eastAsia="fr-FR"/>
        </w:rPr>
        <w:t xml:space="preserve"> </w:t>
      </w:r>
      <w:proofErr w:type="spellStart"/>
      <w:r w:rsidRPr="00990952">
        <w:rPr>
          <w:rFonts w:eastAsia="Yu Mincho"/>
          <w:lang w:val="fr-FR" w:eastAsia="fr-FR"/>
        </w:rPr>
        <w:t>initiate</w:t>
      </w:r>
      <w:proofErr w:type="spellEnd"/>
      <w:r w:rsidRPr="00990952">
        <w:rPr>
          <w:rFonts w:eastAsia="Yu Mincho"/>
          <w:lang w:val="fr-FR" w:eastAsia="fr-FR"/>
        </w:rPr>
        <w:t xml:space="preserve"> </w:t>
      </w:r>
      <w:proofErr w:type="spellStart"/>
      <w:r w:rsidRPr="00990952">
        <w:rPr>
          <w:rFonts w:eastAsia="Yu Mincho"/>
          <w:lang w:val="fr-FR" w:eastAsia="fr-FR"/>
        </w:rPr>
        <w:t>re-transmission</w:t>
      </w:r>
      <w:proofErr w:type="spellEnd"/>
      <w:r w:rsidRPr="00990952">
        <w:rPr>
          <w:rFonts w:eastAsia="Yu Mincho"/>
          <w:lang w:val="fr-FR" w:eastAsia="fr-FR"/>
        </w:rPr>
        <w:t xml:space="preserve"> over a CG </w:t>
      </w:r>
      <w:proofErr w:type="spellStart"/>
      <w:r w:rsidRPr="00990952">
        <w:rPr>
          <w:rFonts w:eastAsia="Yu Mincho"/>
          <w:lang w:val="fr-FR" w:eastAsia="fr-FR"/>
        </w:rPr>
        <w:t>resource</w:t>
      </w:r>
      <w:proofErr w:type="spellEnd"/>
      <w:r w:rsidRPr="00990952">
        <w:rPr>
          <w:rFonts w:eastAsia="Yu Mincho"/>
          <w:lang w:val="fr-FR" w:eastAsia="fr-FR"/>
        </w:rPr>
        <w:t>.</w:t>
      </w:r>
    </w:p>
    <w:p w14:paraId="7F9B424A" w14:textId="77777777" w:rsidR="00990952" w:rsidRPr="00990952" w:rsidRDefault="00990952" w:rsidP="00990952">
      <w:pPr>
        <w:overflowPunct w:val="0"/>
        <w:autoSpaceDE w:val="0"/>
        <w:autoSpaceDN w:val="0"/>
        <w:adjustRightInd w:val="0"/>
        <w:ind w:left="568" w:hanging="284"/>
        <w:rPr>
          <w:rFonts w:eastAsia="Yu Mincho"/>
          <w:lang w:val="fr-FR" w:eastAsia="fr-FR"/>
        </w:rPr>
      </w:pPr>
      <w:r w:rsidRPr="00990952">
        <w:rPr>
          <w:rFonts w:eastAsia="Yu Mincho"/>
          <w:lang w:val="fr-FR" w:eastAsia="fr-FR"/>
        </w:rPr>
        <w:t>-</w:t>
      </w:r>
      <w:r w:rsidRPr="00990952">
        <w:rPr>
          <w:rFonts w:eastAsia="Yu Mincho"/>
          <w:lang w:val="fr-FR" w:eastAsia="fr-FR"/>
        </w:rPr>
        <w:tab/>
      </w:r>
      <w:proofErr w:type="spellStart"/>
      <w:r w:rsidRPr="00990952">
        <w:rPr>
          <w:rFonts w:eastAsia="Yu Mincho"/>
          <w:lang w:val="fr-FR" w:eastAsia="fr-FR"/>
        </w:rPr>
        <w:t>When</w:t>
      </w:r>
      <w:proofErr w:type="spellEnd"/>
      <w:r w:rsidRPr="00990952">
        <w:rPr>
          <w:rFonts w:eastAsia="Yu Mincho"/>
          <w:lang w:val="fr-FR" w:eastAsia="fr-FR"/>
        </w:rPr>
        <w:t xml:space="preserve"> </w:t>
      </w:r>
      <w:proofErr w:type="spellStart"/>
      <w:r w:rsidRPr="00990952">
        <w:rPr>
          <w:rFonts w:eastAsia="Yu Mincho"/>
          <w:lang w:val="fr-FR" w:eastAsia="fr-FR"/>
        </w:rPr>
        <w:t>using</w:t>
      </w:r>
      <w:proofErr w:type="spellEnd"/>
      <w:r w:rsidRPr="00990952">
        <w:rPr>
          <w:rFonts w:eastAsia="Yu Mincho"/>
          <w:lang w:val="fr-FR" w:eastAsia="fr-FR"/>
        </w:rPr>
        <w:t xml:space="preserve"> RACH </w:t>
      </w:r>
      <w:proofErr w:type="spellStart"/>
      <w:r w:rsidRPr="00990952">
        <w:rPr>
          <w:rFonts w:eastAsia="Yu Mincho"/>
          <w:lang w:val="fr-FR" w:eastAsia="fr-FR"/>
        </w:rPr>
        <w:t>resources</w:t>
      </w:r>
      <w:proofErr w:type="spellEnd"/>
      <w:r w:rsidRPr="00990952">
        <w:rPr>
          <w:rFonts w:eastAsia="Yu Mincho"/>
          <w:lang w:val="fr-FR" w:eastAsia="fr-FR"/>
        </w:rPr>
        <w:t xml:space="preserve">, the network can </w:t>
      </w:r>
      <w:proofErr w:type="spellStart"/>
      <w:r w:rsidRPr="00990952">
        <w:rPr>
          <w:rFonts w:eastAsia="Yu Mincho"/>
          <w:lang w:val="fr-FR" w:eastAsia="fr-FR"/>
        </w:rPr>
        <w:t>schedule</w:t>
      </w:r>
      <w:proofErr w:type="spellEnd"/>
      <w:r w:rsidRPr="00990952">
        <w:rPr>
          <w:rFonts w:eastAsia="Yu Mincho"/>
          <w:lang w:val="fr-FR" w:eastAsia="fr-FR"/>
        </w:rPr>
        <w:t xml:space="preserve"> </w:t>
      </w:r>
      <w:proofErr w:type="spellStart"/>
      <w:r w:rsidRPr="00990952">
        <w:rPr>
          <w:rFonts w:eastAsia="Yu Mincho"/>
          <w:lang w:val="fr-FR" w:eastAsia="fr-FR"/>
        </w:rPr>
        <w:t>subsequent</w:t>
      </w:r>
      <w:proofErr w:type="spellEnd"/>
      <w:r w:rsidRPr="00990952">
        <w:rPr>
          <w:rFonts w:eastAsia="Yu Mincho"/>
          <w:lang w:val="fr-FR" w:eastAsia="fr-FR"/>
        </w:rPr>
        <w:t xml:space="preserve"> UL and DL transmissions </w:t>
      </w:r>
      <w:proofErr w:type="spellStart"/>
      <w:r w:rsidRPr="00990952">
        <w:rPr>
          <w:rFonts w:eastAsia="Yu Mincho"/>
          <w:lang w:val="fr-FR" w:eastAsia="fr-FR"/>
        </w:rPr>
        <w:t>using</w:t>
      </w:r>
      <w:proofErr w:type="spellEnd"/>
      <w:r w:rsidRPr="00990952">
        <w:rPr>
          <w:rFonts w:eastAsia="Yu Mincho"/>
          <w:lang w:val="fr-FR" w:eastAsia="fr-FR"/>
        </w:rPr>
        <w:t xml:space="preserve"> </w:t>
      </w:r>
      <w:proofErr w:type="spellStart"/>
      <w:r w:rsidRPr="00990952">
        <w:rPr>
          <w:rFonts w:eastAsia="Yu Mincho"/>
          <w:lang w:val="fr-FR" w:eastAsia="fr-FR"/>
        </w:rPr>
        <w:t>dynamic</w:t>
      </w:r>
      <w:proofErr w:type="spellEnd"/>
      <w:r w:rsidRPr="00990952">
        <w:rPr>
          <w:rFonts w:eastAsia="Yu Mincho"/>
          <w:lang w:val="fr-FR" w:eastAsia="fr-FR"/>
        </w:rPr>
        <w:t xml:space="preserve"> UL </w:t>
      </w:r>
      <w:proofErr w:type="spellStart"/>
      <w:r w:rsidRPr="00990952">
        <w:rPr>
          <w:rFonts w:eastAsia="Yu Mincho"/>
          <w:lang w:val="fr-FR" w:eastAsia="fr-FR"/>
        </w:rPr>
        <w:t>grants</w:t>
      </w:r>
      <w:proofErr w:type="spellEnd"/>
      <w:r w:rsidRPr="00990952">
        <w:rPr>
          <w:rFonts w:eastAsia="Yu Mincho"/>
          <w:lang w:val="fr-FR" w:eastAsia="fr-FR"/>
        </w:rPr>
        <w:t xml:space="preserve"> and DL </w:t>
      </w:r>
      <w:proofErr w:type="spellStart"/>
      <w:r w:rsidRPr="00990952">
        <w:rPr>
          <w:rFonts w:eastAsia="Yu Mincho"/>
          <w:lang w:val="fr-FR" w:eastAsia="fr-FR"/>
        </w:rPr>
        <w:t>assignments</w:t>
      </w:r>
      <w:proofErr w:type="spellEnd"/>
      <w:r w:rsidRPr="00990952">
        <w:rPr>
          <w:rFonts w:eastAsia="Yu Mincho"/>
          <w:lang w:val="fr-FR" w:eastAsia="fr-FR"/>
        </w:rPr>
        <w:t xml:space="preserve">, </w:t>
      </w:r>
      <w:proofErr w:type="spellStart"/>
      <w:r w:rsidRPr="00990952">
        <w:rPr>
          <w:rFonts w:eastAsia="Yu Mincho"/>
          <w:lang w:val="fr-FR" w:eastAsia="fr-FR"/>
        </w:rPr>
        <w:t>respectively</w:t>
      </w:r>
      <w:proofErr w:type="spellEnd"/>
      <w:r w:rsidRPr="00990952">
        <w:rPr>
          <w:rFonts w:eastAsia="Yu Mincho"/>
          <w:lang w:val="fr-FR" w:eastAsia="fr-FR"/>
        </w:rPr>
        <w:t xml:space="preserve">, </w:t>
      </w:r>
      <w:proofErr w:type="spellStart"/>
      <w:r w:rsidRPr="00990952">
        <w:rPr>
          <w:rFonts w:eastAsia="Yu Mincho"/>
          <w:lang w:val="fr-FR" w:eastAsia="fr-FR"/>
        </w:rPr>
        <w:t>after</w:t>
      </w:r>
      <w:proofErr w:type="spellEnd"/>
      <w:r w:rsidRPr="00990952">
        <w:rPr>
          <w:rFonts w:eastAsia="Yu Mincho"/>
          <w:lang w:val="fr-FR" w:eastAsia="fr-FR"/>
        </w:rPr>
        <w:t xml:space="preserve"> the </w:t>
      </w:r>
      <w:proofErr w:type="spellStart"/>
      <w:r w:rsidRPr="00990952">
        <w:rPr>
          <w:rFonts w:eastAsia="Yu Mincho"/>
          <w:lang w:val="fr-FR" w:eastAsia="fr-FR"/>
        </w:rPr>
        <w:t>completion</w:t>
      </w:r>
      <w:proofErr w:type="spellEnd"/>
      <w:r w:rsidRPr="00990952">
        <w:rPr>
          <w:rFonts w:eastAsia="Yu Mincho"/>
          <w:lang w:val="fr-FR" w:eastAsia="fr-FR"/>
        </w:rPr>
        <w:t xml:space="preserve"> of the RA </w:t>
      </w:r>
      <w:proofErr w:type="spellStart"/>
      <w:r w:rsidRPr="00990952">
        <w:rPr>
          <w:rFonts w:eastAsia="Yu Mincho"/>
          <w:lang w:val="fr-FR" w:eastAsia="fr-FR"/>
        </w:rPr>
        <w:t>procedure</w:t>
      </w:r>
      <w:proofErr w:type="spellEnd"/>
      <w:r w:rsidRPr="00990952">
        <w:rPr>
          <w:rFonts w:eastAsia="Yu Mincho"/>
          <w:lang w:val="fr-FR" w:eastAsia="fr-FR"/>
        </w:rPr>
        <w:t>.</w:t>
      </w:r>
    </w:p>
    <w:p w14:paraId="024B04F3"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t xml:space="preserve">While the SDT procedure is ongoing, if data appears in a buffer of any radio bearer not enabled for SDT, the UE initiates a transmission of a non-SDT data arrival indication using </w:t>
      </w:r>
      <w:proofErr w:type="spellStart"/>
      <w:r w:rsidRPr="00990952">
        <w:rPr>
          <w:rFonts w:eastAsia="Yu Mincho"/>
          <w:i/>
          <w:iCs/>
          <w:lang w:eastAsia="ja-JP"/>
        </w:rPr>
        <w:t>UEAssistanceInformation</w:t>
      </w:r>
      <w:proofErr w:type="spellEnd"/>
      <w:r w:rsidRPr="00990952">
        <w:rPr>
          <w:rFonts w:eastAsia="Yu Mincho"/>
          <w:lang w:eastAsia="ja-JP"/>
        </w:rPr>
        <w:t xml:space="preserve"> message to the network and, if available, includes the resume cause.</w:t>
      </w:r>
    </w:p>
    <w:p w14:paraId="13099FB1"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t>SDT procedure over CG resources can only be initiated with valid UL timing alignment. The UL timing alignment is maintained by the UE based on a SDT-specific timing alignment timer configured by the network via dedicated signalling and, for initial CG-SDT transmission, also by DL RSRP of configured number of highest ranked SSBs which are above a configured RSRP threshold. Upon expiry of the SDT-specific timing alignment timer, the CG resources are released while maintaining the CG resource configuration.</w:t>
      </w:r>
    </w:p>
    <w:p w14:paraId="734012BB"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lastRenderedPageBreak/>
        <w:t xml:space="preserve">Logical channel restrictions configured by the network while in RRC_CONNECTED state and/or in </w:t>
      </w:r>
      <w:proofErr w:type="spellStart"/>
      <w:r w:rsidRPr="00990952">
        <w:rPr>
          <w:rFonts w:eastAsia="Yu Mincho"/>
          <w:i/>
          <w:iCs/>
          <w:lang w:eastAsia="ja-JP"/>
        </w:rPr>
        <w:t>RRCRelease</w:t>
      </w:r>
      <w:proofErr w:type="spellEnd"/>
      <w:r w:rsidRPr="00990952">
        <w:rPr>
          <w:rFonts w:eastAsia="Yu Mincho"/>
          <w:i/>
          <w:iCs/>
          <w:lang w:eastAsia="ja-JP"/>
        </w:rPr>
        <w:t xml:space="preserve"> </w:t>
      </w:r>
      <w:r w:rsidRPr="00990952">
        <w:rPr>
          <w:rFonts w:eastAsia="Yu Mincho"/>
          <w:lang w:eastAsia="ja-JP"/>
        </w:rPr>
        <w:t>message for radio bearers enabled for SDT, if any, are applied by the UE during SDT procedure.</w:t>
      </w:r>
    </w:p>
    <w:p w14:paraId="7C1B8112" w14:textId="77777777" w:rsidR="00990952" w:rsidRPr="00990952" w:rsidRDefault="00990952" w:rsidP="00990952">
      <w:pPr>
        <w:overflowPunct w:val="0"/>
        <w:autoSpaceDE w:val="0"/>
        <w:autoSpaceDN w:val="0"/>
        <w:adjustRightInd w:val="0"/>
        <w:rPr>
          <w:rFonts w:eastAsia="Yu Mincho"/>
          <w:lang w:eastAsia="ja-JP"/>
        </w:rPr>
      </w:pPr>
      <w:r w:rsidRPr="00990952">
        <w:rPr>
          <w:rFonts w:eastAsia="Yu Mincho"/>
          <w:lang w:eastAsia="ja-JP"/>
        </w:rPr>
        <w:t xml:space="preserve">The network may configure UE to apply ROHC continuity for SDT either </w:t>
      </w:r>
      <w:r w:rsidRPr="00990952">
        <w:rPr>
          <w:noProof/>
          <w:lang w:eastAsia="ja-JP"/>
        </w:rPr>
        <w:t xml:space="preserve">when the UE initiates SDT in the PCell of the UE when the </w:t>
      </w:r>
      <w:r w:rsidRPr="00990952">
        <w:rPr>
          <w:i/>
          <w:iCs/>
          <w:noProof/>
          <w:lang w:eastAsia="ja-JP"/>
        </w:rPr>
        <w:t xml:space="preserve">RRCRelease </w:t>
      </w:r>
      <w:r w:rsidRPr="00990952">
        <w:rPr>
          <w:noProof/>
          <w:lang w:eastAsia="ja-JP"/>
        </w:rPr>
        <w:t>with suspend indication was received or when the UE initiates SDT in a cell of its RNA.</w:t>
      </w: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32BF" w14:textId="77777777" w:rsidR="00004EB3" w:rsidRDefault="00004EB3">
      <w:r>
        <w:separator/>
      </w:r>
    </w:p>
  </w:endnote>
  <w:endnote w:type="continuationSeparator" w:id="0">
    <w:p w14:paraId="4205A0DB" w14:textId="77777777" w:rsidR="00004EB3" w:rsidRDefault="0000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999" w14:textId="77777777" w:rsidR="004E26BA" w:rsidRDefault="004E2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04D5" w14:textId="77777777" w:rsidR="004E26BA" w:rsidRDefault="004E2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DB4D" w14:textId="77777777" w:rsidR="004E26BA" w:rsidRDefault="004E2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49E8" w14:textId="77777777" w:rsidR="00004EB3" w:rsidRDefault="00004EB3">
      <w:r>
        <w:separator/>
      </w:r>
    </w:p>
  </w:footnote>
  <w:footnote w:type="continuationSeparator" w:id="0">
    <w:p w14:paraId="1EAA3C97" w14:textId="77777777" w:rsidR="00004EB3" w:rsidRDefault="00004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6AA6" w14:textId="77777777" w:rsidR="004E26BA" w:rsidRDefault="004E2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D432" w14:textId="77777777" w:rsidR="004E26BA" w:rsidRDefault="004E26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Samuli)">
    <w15:presenceInfo w15:providerId="None" w15:userId="Nokia (Sam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B3"/>
    <w:rsid w:val="00022E4A"/>
    <w:rsid w:val="000241A2"/>
    <w:rsid w:val="000A6394"/>
    <w:rsid w:val="000B7FED"/>
    <w:rsid w:val="000C038A"/>
    <w:rsid w:val="000C6598"/>
    <w:rsid w:val="000D44B3"/>
    <w:rsid w:val="00145D43"/>
    <w:rsid w:val="00192C46"/>
    <w:rsid w:val="001A08B3"/>
    <w:rsid w:val="001A2519"/>
    <w:rsid w:val="001A7B60"/>
    <w:rsid w:val="001B52F0"/>
    <w:rsid w:val="001B7A65"/>
    <w:rsid w:val="001E41F3"/>
    <w:rsid w:val="00225660"/>
    <w:rsid w:val="00255A35"/>
    <w:rsid w:val="0026004D"/>
    <w:rsid w:val="002640DD"/>
    <w:rsid w:val="00275D12"/>
    <w:rsid w:val="00284FEB"/>
    <w:rsid w:val="002860C4"/>
    <w:rsid w:val="002A2D95"/>
    <w:rsid w:val="002B5741"/>
    <w:rsid w:val="002C2EBA"/>
    <w:rsid w:val="002E472E"/>
    <w:rsid w:val="002F56FB"/>
    <w:rsid w:val="00305409"/>
    <w:rsid w:val="00326B74"/>
    <w:rsid w:val="003609EF"/>
    <w:rsid w:val="0036231A"/>
    <w:rsid w:val="00374DD4"/>
    <w:rsid w:val="003E1A36"/>
    <w:rsid w:val="00410371"/>
    <w:rsid w:val="004242F1"/>
    <w:rsid w:val="00485506"/>
    <w:rsid w:val="004B75B7"/>
    <w:rsid w:val="004E26BA"/>
    <w:rsid w:val="005141D9"/>
    <w:rsid w:val="0051580D"/>
    <w:rsid w:val="00547111"/>
    <w:rsid w:val="00592D74"/>
    <w:rsid w:val="005D33D8"/>
    <w:rsid w:val="005E2C44"/>
    <w:rsid w:val="00621188"/>
    <w:rsid w:val="006257ED"/>
    <w:rsid w:val="00635227"/>
    <w:rsid w:val="006525B2"/>
    <w:rsid w:val="00653DE4"/>
    <w:rsid w:val="00665C47"/>
    <w:rsid w:val="00673A29"/>
    <w:rsid w:val="00695808"/>
    <w:rsid w:val="006A3042"/>
    <w:rsid w:val="006B46FB"/>
    <w:rsid w:val="006E21FB"/>
    <w:rsid w:val="00741A65"/>
    <w:rsid w:val="007468BD"/>
    <w:rsid w:val="007636D4"/>
    <w:rsid w:val="00791B68"/>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5EA4"/>
    <w:rsid w:val="009777D9"/>
    <w:rsid w:val="00990952"/>
    <w:rsid w:val="00991B88"/>
    <w:rsid w:val="00991F07"/>
    <w:rsid w:val="009A5753"/>
    <w:rsid w:val="009A579D"/>
    <w:rsid w:val="009D21D3"/>
    <w:rsid w:val="009E3297"/>
    <w:rsid w:val="009F734F"/>
    <w:rsid w:val="00A246B6"/>
    <w:rsid w:val="00A47E70"/>
    <w:rsid w:val="00A50CF0"/>
    <w:rsid w:val="00A7671C"/>
    <w:rsid w:val="00AA2CBC"/>
    <w:rsid w:val="00AC5820"/>
    <w:rsid w:val="00AD1CD8"/>
    <w:rsid w:val="00AD5B15"/>
    <w:rsid w:val="00AE4DB4"/>
    <w:rsid w:val="00B00528"/>
    <w:rsid w:val="00B258BB"/>
    <w:rsid w:val="00B51E3C"/>
    <w:rsid w:val="00B67B97"/>
    <w:rsid w:val="00B968C8"/>
    <w:rsid w:val="00BA3EC5"/>
    <w:rsid w:val="00BA51D9"/>
    <w:rsid w:val="00BB5DFC"/>
    <w:rsid w:val="00BD279D"/>
    <w:rsid w:val="00BD6BB8"/>
    <w:rsid w:val="00C018D9"/>
    <w:rsid w:val="00C11FD5"/>
    <w:rsid w:val="00C51ECE"/>
    <w:rsid w:val="00C66BA2"/>
    <w:rsid w:val="00C870F6"/>
    <w:rsid w:val="00C95985"/>
    <w:rsid w:val="00CC5026"/>
    <w:rsid w:val="00CC68D0"/>
    <w:rsid w:val="00D03F9A"/>
    <w:rsid w:val="00D06D51"/>
    <w:rsid w:val="00D24991"/>
    <w:rsid w:val="00D50255"/>
    <w:rsid w:val="00D66520"/>
    <w:rsid w:val="00D77A73"/>
    <w:rsid w:val="00D84AE9"/>
    <w:rsid w:val="00DB782A"/>
    <w:rsid w:val="00DE34CF"/>
    <w:rsid w:val="00E13F3D"/>
    <w:rsid w:val="00E34898"/>
    <w:rsid w:val="00EB09B7"/>
    <w:rsid w:val="00EE7D7C"/>
    <w:rsid w:val="00EF6363"/>
    <w:rsid w:val="00F207EC"/>
    <w:rsid w:val="00F25D98"/>
    <w:rsid w:val="00F300FB"/>
    <w:rsid w:val="00F7042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4A755283-1FDF-45D6-B4CC-06D8BD2C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3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5AIRPNAIUNRU-859666464-13186</_dlc_DocId>
    <HideFromDelve xmlns="71c5aaf6-e6ce-465b-b873-5148d2a4c105">false</HideFromDelve>
    <_dlc_DocIdUrl xmlns="71c5aaf6-e6ce-465b-b873-5148d2a4c105">
      <Url>https://nokia.sharepoint.com/sites/c5g/e2earch/_layouts/15/DocIdRedir.aspx?ID=5AIRPNAIUNRU-859666464-13186</Url>
      <Description>5AIRPNAIUNRU-859666464-13186</Description>
    </_dlc_DocIdUrl>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4.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1091</Words>
  <Characters>6220</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 (Samuli)</cp:lastModifiedBy>
  <cp:revision>2</cp:revision>
  <cp:lastPrinted>1899-12-31T23:00:00Z</cp:lastPrinted>
  <dcterms:created xsi:type="dcterms:W3CDTF">2023-03-02T06:36:00Z</dcterms:created>
  <dcterms:modified xsi:type="dcterms:W3CDTF">2023-03-02T06:36:00Z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b3a6df0d-bd9a-455b-bde7-3617e69dfe9e</vt:lpwstr>
  </property>
</Properties>
</file>