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3053D20A" w:rsidR="007636D4" w:rsidRDefault="00255A35" w:rsidP="00004EB3">
      <w:pPr>
        <w:pStyle w:val="CRCoverPage"/>
        <w:tabs>
          <w:tab w:val="right" w:pos="9639"/>
        </w:tabs>
        <w:spacing w:after="0"/>
        <w:rPr>
          <w:b/>
          <w:i/>
          <w:noProof/>
          <w:sz w:val="28"/>
        </w:rPr>
      </w:pPr>
      <w:r>
        <w:rPr>
          <w:b/>
          <w:bCs/>
          <w:noProof/>
          <w:sz w:val="24"/>
        </w:rPr>
        <w:t>n</w:t>
      </w:r>
      <w:r w:rsidR="007636D4" w:rsidRPr="00800E83">
        <w:rPr>
          <w:b/>
          <w:bCs/>
          <w:noProof/>
          <w:sz w:val="24"/>
        </w:rPr>
        <w:t>3GPP TSG-RAN WG2 Meeting #1</w:t>
      </w:r>
      <w:r w:rsidR="00C11FD5">
        <w:rPr>
          <w:b/>
          <w:bCs/>
          <w:noProof/>
          <w:sz w:val="24"/>
        </w:rPr>
        <w:t>2</w:t>
      </w:r>
      <w:r w:rsidR="006A3042">
        <w:rPr>
          <w:b/>
          <w:bCs/>
          <w:noProof/>
          <w:sz w:val="24"/>
        </w:rPr>
        <w:t>1</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741A65">
        <w:rPr>
          <w:b/>
          <w:bCs/>
          <w:i/>
          <w:noProof/>
          <w:sz w:val="28"/>
        </w:rPr>
        <w:t>3</w:t>
      </w:r>
      <w:r w:rsidR="007636D4">
        <w:rPr>
          <w:b/>
          <w:bCs/>
          <w:i/>
          <w:noProof/>
          <w:sz w:val="28"/>
        </w:rPr>
        <w:t>0</w:t>
      </w:r>
      <w:r>
        <w:rPr>
          <w:b/>
          <w:bCs/>
          <w:i/>
          <w:noProof/>
          <w:sz w:val="28"/>
        </w:rPr>
        <w:t>xxxx</w:t>
      </w:r>
    </w:p>
    <w:p w14:paraId="0B9A2D37" w14:textId="743E4879" w:rsidR="007636D4" w:rsidRPr="001C568A" w:rsidRDefault="00741A65" w:rsidP="007636D4">
      <w:pPr>
        <w:pStyle w:val="CRCoverPage"/>
        <w:outlineLvl w:val="0"/>
        <w:rPr>
          <w:b/>
          <w:noProof/>
          <w:sz w:val="24"/>
          <w:lang w:val="en-US"/>
        </w:rPr>
      </w:pPr>
      <w:r w:rsidRPr="00741A65">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649651C4" w:rsidR="00991F07" w:rsidRPr="00410371" w:rsidRDefault="00990952"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552DDE4E" w:rsidR="00991F07" w:rsidRPr="00991F07" w:rsidRDefault="00DB782A" w:rsidP="00991F07">
            <w:pPr>
              <w:pStyle w:val="CRCoverPage"/>
              <w:spacing w:after="0"/>
              <w:rPr>
                <w:b/>
                <w:bCs/>
                <w:noProof/>
                <w:sz w:val="28"/>
                <w:szCs w:val="28"/>
              </w:rPr>
            </w:pPr>
            <w:r>
              <w:rPr>
                <w:b/>
                <w:bCs/>
                <w:sz w:val="28"/>
                <w:szCs w:val="28"/>
              </w:rPr>
              <w:t>0628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F1538B" w:rsidR="00991F07" w:rsidRPr="00991F07" w:rsidRDefault="00AD5B15"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AD786" w:rsidR="00991F07" w:rsidRPr="00991F07" w:rsidRDefault="00990952" w:rsidP="00991F07">
            <w:pPr>
              <w:pStyle w:val="CRCoverPage"/>
              <w:spacing w:after="0"/>
              <w:jc w:val="center"/>
              <w:rPr>
                <w:b/>
                <w:bCs/>
                <w:noProof/>
                <w:sz w:val="28"/>
              </w:rPr>
            </w:pPr>
            <w:r>
              <w:rPr>
                <w:b/>
                <w:bCs/>
                <w:noProof/>
                <w:sz w:val="28"/>
              </w:rPr>
              <w:t>17.3.0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5060BF" w:rsidR="00F25D98" w:rsidRDefault="00D77A7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9C85CF" w:rsidR="00F25D98" w:rsidRDefault="00D77A7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B765C1" w:rsidR="001E41F3" w:rsidRDefault="00D77A73">
            <w:pPr>
              <w:pStyle w:val="CRCoverPage"/>
              <w:spacing w:after="0"/>
              <w:ind w:left="100"/>
              <w:rPr>
                <w:noProof/>
              </w:rPr>
            </w:pPr>
            <w:r>
              <w:t xml:space="preserve">Correction on </w:t>
            </w:r>
            <w:proofErr w:type="spellStart"/>
            <w:r w:rsidR="00255A35">
              <w:t>RRCReject</w:t>
            </w:r>
            <w:proofErr w:type="spellEnd"/>
            <w:r w:rsidR="00255A35">
              <w:t xml:space="preserv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523F3F" w:rsidR="001E41F3" w:rsidRDefault="00D77A73">
            <w:pPr>
              <w:pStyle w:val="CRCoverPage"/>
              <w:spacing w:after="0"/>
              <w:ind w:left="100"/>
              <w:rPr>
                <w:noProof/>
              </w:rPr>
            </w:pPr>
            <w:r w:rsidRPr="00D77A73">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F459C" w:rsidR="001E41F3" w:rsidRDefault="001A2519">
            <w:pPr>
              <w:pStyle w:val="CRCoverPage"/>
              <w:spacing w:after="0"/>
              <w:ind w:left="100"/>
              <w:rPr>
                <w:noProof/>
              </w:rPr>
            </w:pPr>
            <w:r>
              <w:t>202</w:t>
            </w:r>
            <w:r w:rsidR="00741A65">
              <w:t>3</w:t>
            </w:r>
            <w:r>
              <w:t>-</w:t>
            </w:r>
            <w:r w:rsidR="00741A65">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C1D187" w:rsidR="001E41F3" w:rsidRDefault="00D77A7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269277" w:rsidR="001E41F3" w:rsidRDefault="00955EA4">
            <w:pPr>
              <w:pStyle w:val="CRCoverPage"/>
              <w:spacing w:after="0"/>
              <w:ind w:left="100"/>
              <w:rPr>
                <w:noProof/>
              </w:rPr>
            </w:pPr>
            <w:r>
              <w:t>Rel-</w:t>
            </w:r>
            <w:r w:rsidR="00D77A7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97364" w14:textId="1AA38055" w:rsidR="004E26BA" w:rsidRDefault="00225660" w:rsidP="00AE4DB4">
            <w:pPr>
              <w:pStyle w:val="CRCoverPage"/>
              <w:tabs>
                <w:tab w:val="left" w:pos="384"/>
              </w:tabs>
              <w:spacing w:before="20" w:after="80"/>
              <w:ind w:left="384"/>
              <w:rPr>
                <w:noProof/>
              </w:rPr>
            </w:pPr>
            <w:r>
              <w:rPr>
                <w:i/>
                <w:iCs/>
                <w:noProof/>
              </w:rPr>
              <w:t xml:space="preserve">RRCReject </w:t>
            </w:r>
            <w:r>
              <w:rPr>
                <w:noProof/>
              </w:rPr>
              <w:t xml:space="preserve">can be used by the NW in overload situation to direct the UE back to RRC_INACTIVE mode after initial </w:t>
            </w:r>
            <w:r w:rsidRPr="00225660">
              <w:rPr>
                <w:i/>
                <w:iCs/>
                <w:noProof/>
              </w:rPr>
              <w:t>RRCResumeRequest</w:t>
            </w:r>
            <w:r>
              <w:rPr>
                <w:noProof/>
              </w:rPr>
              <w:t xml:space="preserve"> message by the UE. NW shall not send </w:t>
            </w:r>
            <w:r>
              <w:rPr>
                <w:i/>
                <w:iCs/>
                <w:noProof/>
              </w:rPr>
              <w:t>RRCReject</w:t>
            </w:r>
            <w:r>
              <w:t xml:space="preserve"> after it has scheduled any DL data to the UE but </w:t>
            </w:r>
            <w:proofErr w:type="spellStart"/>
            <w:r>
              <w:rPr>
                <w:i/>
                <w:iCs/>
              </w:rPr>
              <w:t>RRCRelease</w:t>
            </w:r>
            <w:proofErr w:type="spellEnd"/>
            <w:r>
              <w:t xml:space="preserve"> shall be used in that case, instead. Otherwise, UE would apply the old security keys upon next access attempt which would create a security threat. </w:t>
            </w:r>
            <w:commentRangeStart w:id="1"/>
            <w:del w:id="2" w:author="ZTE(Eswar)" w:date="2023-03-01T09:48:00Z">
              <w:r w:rsidDel="00C61E17">
                <w:delText xml:space="preserve">With the current specification, an attacker NW could keep the UE in SDT procedure and direct the UE back to RRC_INACTIVE mode with </w:delText>
              </w:r>
              <w:r w:rsidRPr="00225660" w:rsidDel="00C61E17">
                <w:rPr>
                  <w:i/>
                  <w:iCs/>
                </w:rPr>
                <w:delText>RRCReject</w:delText>
              </w:r>
              <w:r w:rsidDel="00C61E17">
                <w:delText xml:space="preserve"> successfully completing the SDT procedure even after data transmissions.</w:delText>
              </w:r>
            </w:del>
            <w:commentRangeEnd w:id="1"/>
            <w:r w:rsidR="00C61E17">
              <w:rPr>
                <w:rStyle w:val="CommentReference"/>
                <w:rFonts w:ascii="Times New Roman" w:hAnsi="Times New Roman"/>
              </w:rPr>
              <w:commentReference w:id="1"/>
            </w:r>
          </w:p>
          <w:p w14:paraId="708AA7DE" w14:textId="51714339" w:rsidR="001E41F3" w:rsidRDefault="001E41F3" w:rsidP="00AE4DB4">
            <w:pPr>
              <w:pStyle w:val="CRCoverPage"/>
              <w:tabs>
                <w:tab w:val="left" w:pos="384"/>
              </w:tabs>
              <w:spacing w:before="20" w:after="80"/>
              <w:ind w:left="384"/>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E905BF" w14:textId="613B2E6F" w:rsidR="00F7042B" w:rsidRDefault="007468BD" w:rsidP="00AE4DB4">
            <w:pPr>
              <w:pStyle w:val="CRCoverPage"/>
              <w:tabs>
                <w:tab w:val="left" w:pos="384"/>
              </w:tabs>
              <w:spacing w:before="20" w:after="80"/>
              <w:ind w:left="384"/>
              <w:rPr>
                <w:noProof/>
              </w:rPr>
            </w:pPr>
            <w:r>
              <w:rPr>
                <w:noProof/>
              </w:rPr>
              <w:t>Requirement for NW is specified that it should not send RRCReject to the UE after it transmitted any DL data</w:t>
            </w:r>
            <w:r w:rsidR="00225660">
              <w:rPr>
                <w:noProof/>
              </w:rPr>
              <w:t>.</w:t>
            </w:r>
          </w:p>
          <w:p w14:paraId="4A4F956D" w14:textId="71A8AF76" w:rsidR="00F7042B" w:rsidRDefault="00F7042B" w:rsidP="00F7042B">
            <w:pPr>
              <w:pStyle w:val="CRCoverPage"/>
              <w:spacing w:before="20" w:after="80"/>
              <w:ind w:left="10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351A5084"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2A2D95">
              <w:rPr>
                <w:noProof/>
              </w:rPr>
              <w:t>Small Data Transmission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021AD8E6"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2A2D95">
              <w:rPr>
                <w:noProof/>
              </w:rPr>
              <w:t>, no inter-operability issues</w:t>
            </w:r>
            <w:ins w:id="3" w:author="ZTE(Eswar)" w:date="2023-03-01T09:52:00Z">
              <w:r w:rsidR="00C61E17">
                <w:rPr>
                  <w:noProof/>
                </w:rPr>
                <w:t xml:space="preserve"> </w:t>
              </w:r>
              <w:commentRangeStart w:id="4"/>
              <w:commentRangeStart w:id="5"/>
              <w:r w:rsidR="00C61E17">
                <w:rPr>
                  <w:noProof/>
                </w:rPr>
                <w:t xml:space="preserve">but </w:t>
              </w:r>
            </w:ins>
            <w:ins w:id="6" w:author="ZTE(Eswar)" w:date="2023-03-01T09:51:00Z">
              <w:r w:rsidR="00C61E17">
                <w:rPr>
                  <w:noProof/>
                </w:rPr>
                <w:t>the UE may accept an RRCReject message</w:t>
              </w:r>
            </w:ins>
            <w:ins w:id="7" w:author="ZTE(Eswar)" w:date="2023-03-01T09:52:00Z">
              <w:r w:rsidR="00C61E17">
                <w:rPr>
                  <w:noProof/>
                </w:rPr>
                <w:t xml:space="preserve"> after DL data is sent and this will result in key reuse after next access attempt as noted above</w:t>
              </w:r>
            </w:ins>
            <w:commentRangeEnd w:id="4"/>
            <w:ins w:id="8" w:author="ZTE(Eswar)" w:date="2023-03-01T09:54:00Z">
              <w:r w:rsidR="00C61E17">
                <w:rPr>
                  <w:rStyle w:val="CommentReference"/>
                  <w:rFonts w:ascii="Times New Roman" w:hAnsi="Times New Roman"/>
                </w:rPr>
                <w:commentReference w:id="4"/>
              </w:r>
            </w:ins>
            <w:commentRangeEnd w:id="5"/>
            <w:r w:rsidR="00224B3F">
              <w:rPr>
                <w:rStyle w:val="CommentReference"/>
                <w:rFonts w:ascii="Times New Roman" w:hAnsi="Times New Roman"/>
              </w:rPr>
              <w:commentReference w:id="5"/>
            </w:r>
            <w:r w:rsidR="002A2D95">
              <w:rPr>
                <w:noProof/>
              </w:rPr>
              <w:t>.</w:t>
            </w:r>
          </w:p>
          <w:p w14:paraId="2BA266C3" w14:textId="5BF4750E" w:rsidR="001E41F3" w:rsidRDefault="00F7042B" w:rsidP="00F7042B">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2A2D95">
              <w:rPr>
                <w:noProof/>
              </w:rPr>
              <w:t>, no inter-operability issues.</w:t>
            </w:r>
          </w:p>
          <w:p w14:paraId="31C656EC" w14:textId="17657E13" w:rsidR="00F7042B" w:rsidRDefault="00F7042B" w:rsidP="002A2D95">
            <w:pPr>
              <w:pStyle w:val="CRCoverPage"/>
              <w:tabs>
                <w:tab w:val="left" w:pos="384"/>
              </w:tabs>
              <w:spacing w:before="20" w:after="80"/>
              <w:ind w:left="3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F8AF7B" w:rsidR="00326B74" w:rsidRDefault="00C61E17" w:rsidP="00326B74">
            <w:pPr>
              <w:pStyle w:val="CRCoverPage"/>
              <w:spacing w:after="0"/>
              <w:ind w:left="100"/>
              <w:rPr>
                <w:noProof/>
              </w:rPr>
            </w:pPr>
            <w:ins w:id="9" w:author="ZTE(Eswar)" w:date="2023-03-01T09:53:00Z">
              <w:r>
                <w:t xml:space="preserve">UE would apply the old security keys upon next access attempt which would create a security threat. </w:t>
              </w:r>
            </w:ins>
            <w:commentRangeStart w:id="10"/>
            <w:del w:id="11" w:author="ZTE(Eswar)" w:date="2023-03-01T09:53:00Z">
              <w:r w:rsidR="002A2D95" w:rsidDel="00C61E17">
                <w:rPr>
                  <w:noProof/>
                </w:rPr>
                <w:delText xml:space="preserve">Attacker NW could keep a UE in SDT procedure and transmit/receive data from the UE while still be able to succesfully </w:delText>
              </w:r>
              <w:r w:rsidR="002A2D95" w:rsidDel="00C61E17">
                <w:rPr>
                  <w:noProof/>
                </w:rPr>
                <w:lastRenderedPageBreak/>
                <w:delText xml:space="preserve">complete the SDT procedure by transmitting </w:delText>
              </w:r>
              <w:r w:rsidR="002A2D95" w:rsidDel="00C61E17">
                <w:rPr>
                  <w:i/>
                  <w:iCs/>
                  <w:noProof/>
                </w:rPr>
                <w:delText>RRCReject</w:delText>
              </w:r>
              <w:r w:rsidR="002A2D95" w:rsidDel="00C61E17">
                <w:rPr>
                  <w:noProof/>
                </w:rPr>
                <w:delText xml:space="preserve"> to the UE, ie., without any valid security information</w:delText>
              </w:r>
              <w:r w:rsidR="00326B74" w:rsidDel="00C61E17">
                <w:rPr>
                  <w:noProof/>
                </w:rPr>
                <w:delText>.</w:delText>
              </w:r>
            </w:del>
            <w:commentRangeEnd w:id="10"/>
            <w:r>
              <w:rPr>
                <w:rStyle w:val="CommentReference"/>
                <w:rFonts w:ascii="Times New Roman" w:hAnsi="Times New Roman"/>
              </w:rPr>
              <w:commentReference w:id="10"/>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A35A54" w:rsidR="00326B74" w:rsidRDefault="00D77A73" w:rsidP="00326B74">
            <w:pPr>
              <w:pStyle w:val="CRCoverPage"/>
              <w:spacing w:after="0"/>
              <w:ind w:left="100"/>
              <w:rPr>
                <w:noProof/>
              </w:rPr>
            </w:pPr>
            <w:r>
              <w:rPr>
                <w:noProof/>
              </w:rPr>
              <w:t>18.0</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36158A"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1D96FC" w:rsidR="00326B74" w:rsidRDefault="00255A35"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F9ACB8" w:rsidR="00326B74" w:rsidRPr="00DB782A" w:rsidRDefault="00255A35" w:rsidP="00326B74">
            <w:pPr>
              <w:pStyle w:val="CRCoverPage"/>
              <w:spacing w:after="0"/>
              <w:ind w:left="99"/>
              <w:rPr>
                <w:noProof/>
              </w:rPr>
            </w:pPr>
            <w:r>
              <w:rPr>
                <w:noProof/>
              </w:rPr>
              <w:t>TS/TR ... CR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FC4B1C" w:rsidR="00326B74" w:rsidRDefault="00D77A73"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DA4A43" w:rsidR="00326B74" w:rsidRDefault="00D77A73"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5C2B5E5" w14:textId="77777777" w:rsidR="00990952" w:rsidRPr="00990952" w:rsidRDefault="00990952" w:rsidP="00990952">
      <w:pPr>
        <w:keepNext/>
        <w:keepLines/>
        <w:pBdr>
          <w:top w:val="single" w:sz="12" w:space="3" w:color="auto"/>
        </w:pBdr>
        <w:overflowPunct w:val="0"/>
        <w:autoSpaceDE w:val="0"/>
        <w:autoSpaceDN w:val="0"/>
        <w:adjustRightInd w:val="0"/>
        <w:spacing w:before="240"/>
        <w:ind w:left="1134" w:hanging="1134"/>
        <w:outlineLvl w:val="0"/>
        <w:rPr>
          <w:rFonts w:ascii="Arial" w:eastAsia="Yu Mincho" w:hAnsi="Arial"/>
          <w:sz w:val="36"/>
          <w:lang w:eastAsia="ja-JP"/>
        </w:rPr>
      </w:pPr>
      <w:bookmarkStart w:id="12" w:name="_Toc60788037"/>
      <w:bookmarkStart w:id="13" w:name="_Toc124536360"/>
      <w:r w:rsidRPr="00990952">
        <w:rPr>
          <w:rFonts w:ascii="Arial" w:eastAsia="Yu Mincho" w:hAnsi="Arial"/>
          <w:sz w:val="36"/>
          <w:lang w:eastAsia="ja-JP"/>
        </w:rPr>
        <w:t>18</w:t>
      </w:r>
      <w:r w:rsidRPr="00990952">
        <w:rPr>
          <w:rFonts w:ascii="Arial" w:eastAsia="Yu Mincho" w:hAnsi="Arial"/>
          <w:sz w:val="36"/>
          <w:lang w:eastAsia="ja-JP"/>
        </w:rPr>
        <w:tab/>
      </w:r>
      <w:bookmarkEnd w:id="12"/>
      <w:r w:rsidRPr="00990952">
        <w:rPr>
          <w:rFonts w:ascii="Arial" w:eastAsia="Yu Mincho" w:hAnsi="Arial"/>
          <w:sz w:val="36"/>
          <w:lang w:eastAsia="ja-JP"/>
        </w:rPr>
        <w:t>Small Data Transmission</w:t>
      </w:r>
      <w:bookmarkEnd w:id="13"/>
    </w:p>
    <w:p w14:paraId="39C8E80F" w14:textId="77777777" w:rsidR="00990952" w:rsidRPr="00990952" w:rsidRDefault="00990952" w:rsidP="00990952">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14" w:name="_Toc124536361"/>
      <w:r w:rsidRPr="00990952">
        <w:rPr>
          <w:rFonts w:ascii="Arial" w:eastAsia="Yu Mincho" w:hAnsi="Arial"/>
          <w:sz w:val="32"/>
          <w:lang w:eastAsia="ja-JP"/>
        </w:rPr>
        <w:t>18.0</w:t>
      </w:r>
      <w:r w:rsidRPr="00990952">
        <w:rPr>
          <w:rFonts w:ascii="Arial" w:eastAsia="Yu Mincho" w:hAnsi="Arial"/>
          <w:sz w:val="32"/>
          <w:lang w:eastAsia="ja-JP"/>
        </w:rPr>
        <w:tab/>
        <w:t>General</w:t>
      </w:r>
      <w:bookmarkEnd w:id="14"/>
    </w:p>
    <w:p w14:paraId="6B7B676E"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15" w:name="_Hlk78804518"/>
      <w:r w:rsidRPr="00990952">
        <w:rPr>
          <w:rFonts w:eastAsia="Yu Mincho"/>
          <w:lang w:eastAsia="ja-JP"/>
        </w:rPr>
        <w:t>, and a valid SDT resource is available</w:t>
      </w:r>
      <w:bookmarkEnd w:id="15"/>
      <w:r w:rsidRPr="00990952">
        <w:rPr>
          <w:rFonts w:eastAsia="Yu Mincho"/>
          <w:lang w:eastAsia="ja-JP"/>
        </w:rPr>
        <w:t xml:space="preserve"> as specified in clause 5.27.1 of TS 38.321 [6]. Maximum duration the SDT procedure can last is dictated by a SDT failure detection timer that is configured by the network (see clause 6.2.2 of TS 38.331 [12]).</w:t>
      </w:r>
    </w:p>
    <w:p w14:paraId="783BDAF2"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 xml:space="preserve">SDT procedure is initiated with either a transmission over RACH (configured via system information) or over Type 1 CG resources (configured via dedicated signalling in </w:t>
      </w:r>
      <w:proofErr w:type="spellStart"/>
      <w:r w:rsidRPr="00990952">
        <w:rPr>
          <w:rFonts w:eastAsia="Yu Mincho"/>
          <w:i/>
          <w:iCs/>
          <w:lang w:eastAsia="ja-JP"/>
        </w:rPr>
        <w:t>RRCRelease</w:t>
      </w:r>
      <w:proofErr w:type="spellEnd"/>
      <w:r w:rsidRPr="00990952">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990952">
        <w:rPr>
          <w:rFonts w:eastAsia="Yu Mincho"/>
          <w:lang w:eastAsia="ja-JP"/>
        </w:rPr>
        <w:t>PCell</w:t>
      </w:r>
      <w:proofErr w:type="spellEnd"/>
      <w:r w:rsidRPr="00990952">
        <w:rPr>
          <w:rFonts w:eastAsia="Yu Mincho"/>
          <w:lang w:eastAsia="ja-JP"/>
        </w:rPr>
        <w:t xml:space="preserve"> of the UE when the </w:t>
      </w:r>
      <w:proofErr w:type="spellStart"/>
      <w:r w:rsidRPr="00990952">
        <w:rPr>
          <w:rFonts w:eastAsia="Yu Mincho"/>
          <w:i/>
          <w:iCs/>
          <w:lang w:eastAsia="ja-JP"/>
        </w:rPr>
        <w:t>RRCRelease</w:t>
      </w:r>
      <w:proofErr w:type="spellEnd"/>
      <w:r w:rsidRPr="00990952">
        <w:rPr>
          <w:rFonts w:eastAsia="Yu Mincho"/>
          <w:lang w:eastAsia="ja-JP"/>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 CFRA is not supported for SDT over RACH.</w:t>
      </w:r>
    </w:p>
    <w:p w14:paraId="2B4B7D03"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Once initiated, the SDT procedure is either:</w:t>
      </w:r>
    </w:p>
    <w:p w14:paraId="0A07A2C0" w14:textId="77777777"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successfully</w:t>
      </w:r>
      <w:proofErr w:type="spellEnd"/>
      <w:r w:rsidRPr="00990952">
        <w:rPr>
          <w:rFonts w:eastAsia="Yu Mincho"/>
          <w:lang w:val="fr-FR" w:eastAsia="fr-FR"/>
        </w:rPr>
        <w:t xml:space="preserve"> </w:t>
      </w:r>
      <w:proofErr w:type="spellStart"/>
      <w:r w:rsidRPr="00990952">
        <w:rPr>
          <w:rFonts w:eastAsia="Yu Mincho"/>
          <w:lang w:val="fr-FR" w:eastAsia="fr-FR"/>
        </w:rPr>
        <w:t>completed</w:t>
      </w:r>
      <w:proofErr w:type="spellEnd"/>
      <w:r w:rsidRPr="00990952">
        <w:rPr>
          <w:rFonts w:eastAsia="Yu Mincho"/>
          <w:lang w:val="fr-FR" w:eastAsia="fr-FR"/>
        </w:rPr>
        <w:t xml:space="preserve"> </w:t>
      </w:r>
      <w:proofErr w:type="spellStart"/>
      <w:r w:rsidRPr="00990952">
        <w:rPr>
          <w:rFonts w:eastAsia="Yu Mincho"/>
          <w:lang w:val="fr-FR" w:eastAsia="fr-FR"/>
        </w:rPr>
        <w:t>after</w:t>
      </w:r>
      <w:proofErr w:type="spellEnd"/>
      <w:r w:rsidRPr="00990952">
        <w:rPr>
          <w:rFonts w:eastAsia="Yu Mincho"/>
          <w:lang w:val="fr-FR" w:eastAsia="fr-FR"/>
        </w:rPr>
        <w:t xml:space="preserve"> the UE </w:t>
      </w:r>
      <w:proofErr w:type="spellStart"/>
      <w:r w:rsidRPr="00990952">
        <w:rPr>
          <w:rFonts w:eastAsia="Yu Mincho"/>
          <w:lang w:val="fr-FR" w:eastAsia="fr-FR"/>
        </w:rPr>
        <w:t>is</w:t>
      </w:r>
      <w:proofErr w:type="spellEnd"/>
      <w:r w:rsidRPr="00990952">
        <w:rPr>
          <w:rFonts w:eastAsia="Yu Mincho"/>
          <w:lang w:val="fr-FR" w:eastAsia="fr-FR"/>
        </w:rPr>
        <w:t xml:space="preserve"> </w:t>
      </w:r>
      <w:proofErr w:type="spellStart"/>
      <w:r w:rsidRPr="00990952">
        <w:rPr>
          <w:rFonts w:eastAsia="Yu Mincho"/>
          <w:lang w:val="fr-FR" w:eastAsia="fr-FR"/>
        </w:rPr>
        <w:t>directed</w:t>
      </w:r>
      <w:proofErr w:type="spellEnd"/>
      <w:r w:rsidRPr="00990952">
        <w:rPr>
          <w:rFonts w:eastAsia="Yu Mincho"/>
          <w:lang w:val="fr-FR" w:eastAsia="fr-FR"/>
        </w:rPr>
        <w:t xml:space="preserve"> to RRC_IDLE (via </w:t>
      </w:r>
      <w:proofErr w:type="spellStart"/>
      <w:r w:rsidRPr="00990952">
        <w:rPr>
          <w:rFonts w:eastAsia="Yu Mincho"/>
          <w:i/>
          <w:iCs/>
          <w:lang w:val="fr-FR" w:eastAsia="fr-FR"/>
        </w:rPr>
        <w:t>RRCRelease</w:t>
      </w:r>
      <w:proofErr w:type="spellEnd"/>
      <w:r w:rsidRPr="00990952">
        <w:rPr>
          <w:rFonts w:eastAsia="Yu Mincho"/>
          <w:lang w:val="fr-FR" w:eastAsia="fr-FR"/>
        </w:rPr>
        <w:t xml:space="preserve">) or to continue in RRC_INACTIVE (via </w:t>
      </w:r>
      <w:proofErr w:type="spellStart"/>
      <w:r w:rsidRPr="00990952">
        <w:rPr>
          <w:rFonts w:eastAsia="Yu Mincho"/>
          <w:i/>
          <w:iCs/>
          <w:lang w:val="fr-FR" w:eastAsia="fr-FR"/>
        </w:rPr>
        <w:t>RRCRelease</w:t>
      </w:r>
      <w:proofErr w:type="spellEnd"/>
      <w:r w:rsidRPr="00990952">
        <w:rPr>
          <w:rFonts w:eastAsia="Yu Mincho"/>
          <w:i/>
          <w:iCs/>
          <w:lang w:val="fr-FR" w:eastAsia="fr-FR"/>
        </w:rPr>
        <w:t xml:space="preserve"> or </w:t>
      </w:r>
      <w:proofErr w:type="spellStart"/>
      <w:r w:rsidRPr="00990952">
        <w:rPr>
          <w:rFonts w:eastAsia="Yu Mincho"/>
          <w:i/>
          <w:iCs/>
          <w:lang w:val="fr-FR" w:eastAsia="fr-FR"/>
        </w:rPr>
        <w:t>RRCReject</w:t>
      </w:r>
      <w:proofErr w:type="spellEnd"/>
      <w:r w:rsidRPr="00990952">
        <w:rPr>
          <w:rFonts w:eastAsia="Yu Mincho"/>
          <w:lang w:val="fr-FR" w:eastAsia="fr-FR"/>
        </w:rPr>
        <w:t xml:space="preserve">) or to RRC_CONNECTED (via </w:t>
      </w:r>
      <w:proofErr w:type="spellStart"/>
      <w:r w:rsidRPr="00990952">
        <w:rPr>
          <w:rFonts w:eastAsia="Yu Mincho"/>
          <w:i/>
          <w:iCs/>
          <w:lang w:val="fr-FR" w:eastAsia="fr-FR"/>
        </w:rPr>
        <w:t>RRCResume</w:t>
      </w:r>
      <w:proofErr w:type="spellEnd"/>
      <w:r w:rsidRPr="00990952">
        <w:rPr>
          <w:rFonts w:eastAsia="Yu Mincho"/>
          <w:i/>
          <w:iCs/>
          <w:lang w:val="fr-FR" w:eastAsia="fr-FR"/>
        </w:rPr>
        <w:t xml:space="preserve"> or </w:t>
      </w:r>
      <w:proofErr w:type="spellStart"/>
      <w:r w:rsidRPr="00990952">
        <w:rPr>
          <w:rFonts w:eastAsia="Yu Mincho"/>
          <w:i/>
          <w:iCs/>
          <w:lang w:val="fr-FR" w:eastAsia="fr-FR"/>
        </w:rPr>
        <w:t>RRCSetup</w:t>
      </w:r>
      <w:proofErr w:type="spellEnd"/>
      <w:r w:rsidRPr="00990952">
        <w:rPr>
          <w:rFonts w:eastAsia="Yu Mincho"/>
          <w:lang w:val="fr-FR" w:eastAsia="fr-FR"/>
        </w:rPr>
        <w:t>); or</w:t>
      </w:r>
    </w:p>
    <w:p w14:paraId="61FB5E3D" w14:textId="34DC7C93"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unsuccessfully</w:t>
      </w:r>
      <w:proofErr w:type="spellEnd"/>
      <w:r w:rsidRPr="00990952">
        <w:rPr>
          <w:rFonts w:eastAsia="Yu Mincho"/>
          <w:lang w:val="fr-FR" w:eastAsia="fr-FR"/>
        </w:rPr>
        <w:t xml:space="preserve"> </w:t>
      </w:r>
      <w:proofErr w:type="spellStart"/>
      <w:r w:rsidRPr="00990952">
        <w:rPr>
          <w:rFonts w:eastAsia="Yu Mincho"/>
          <w:lang w:val="fr-FR" w:eastAsia="fr-FR"/>
        </w:rPr>
        <w:t>completed</w:t>
      </w:r>
      <w:proofErr w:type="spellEnd"/>
      <w:r w:rsidRPr="00990952">
        <w:rPr>
          <w:rFonts w:eastAsia="Yu Mincho"/>
          <w:lang w:val="fr-FR" w:eastAsia="fr-FR"/>
        </w:rPr>
        <w:t xml:space="preserve"> </w:t>
      </w:r>
      <w:proofErr w:type="spellStart"/>
      <w:r w:rsidRPr="00990952">
        <w:rPr>
          <w:rFonts w:eastAsia="Yu Mincho"/>
          <w:lang w:val="fr-FR" w:eastAsia="fr-FR"/>
        </w:rPr>
        <w:t>upon</w:t>
      </w:r>
      <w:proofErr w:type="spellEnd"/>
      <w:r w:rsidRPr="00990952">
        <w:rPr>
          <w:rFonts w:eastAsia="Yu Mincho"/>
          <w:lang w:val="fr-FR" w:eastAsia="fr-FR"/>
        </w:rPr>
        <w:t xml:space="preserve"> </w:t>
      </w:r>
      <w:proofErr w:type="spellStart"/>
      <w:r w:rsidRPr="00990952">
        <w:rPr>
          <w:rFonts w:eastAsia="Yu Mincho"/>
          <w:lang w:val="fr-FR" w:eastAsia="fr-FR"/>
        </w:rPr>
        <w:t>cell</w:t>
      </w:r>
      <w:proofErr w:type="spellEnd"/>
      <w:r w:rsidRPr="00990952">
        <w:rPr>
          <w:rFonts w:eastAsia="Yu Mincho"/>
          <w:lang w:val="fr-FR" w:eastAsia="fr-FR"/>
        </w:rPr>
        <w:t xml:space="preserve"> re-</w:t>
      </w:r>
      <w:proofErr w:type="spellStart"/>
      <w:r w:rsidRPr="00990952">
        <w:rPr>
          <w:rFonts w:eastAsia="Yu Mincho"/>
          <w:lang w:val="fr-FR" w:eastAsia="fr-FR"/>
        </w:rPr>
        <w:t>selection</w:t>
      </w:r>
      <w:proofErr w:type="spellEnd"/>
      <w:r w:rsidRPr="00990952">
        <w:rPr>
          <w:rFonts w:eastAsia="Yu Mincho"/>
          <w:lang w:val="fr-FR" w:eastAsia="fr-FR"/>
        </w:rPr>
        <w:t xml:space="preserve">, </w:t>
      </w:r>
      <w:proofErr w:type="spellStart"/>
      <w:r w:rsidRPr="00990952">
        <w:rPr>
          <w:lang w:val="fr-FR" w:eastAsia="fr-FR"/>
        </w:rPr>
        <w:t>expiry</w:t>
      </w:r>
      <w:proofErr w:type="spellEnd"/>
      <w:r w:rsidRPr="00990952">
        <w:rPr>
          <w:lang w:val="fr-FR" w:eastAsia="fr-FR"/>
        </w:rPr>
        <w:t xml:space="preserve"> of the SDT </w:t>
      </w:r>
      <w:proofErr w:type="spellStart"/>
      <w:r w:rsidRPr="00990952">
        <w:rPr>
          <w:lang w:val="fr-FR" w:eastAsia="fr-FR"/>
        </w:rPr>
        <w:t>failure</w:t>
      </w:r>
      <w:proofErr w:type="spellEnd"/>
      <w:r w:rsidRPr="00990952">
        <w:rPr>
          <w:lang w:val="fr-FR" w:eastAsia="fr-FR"/>
        </w:rPr>
        <w:t xml:space="preserve"> </w:t>
      </w:r>
      <w:proofErr w:type="spellStart"/>
      <w:r w:rsidRPr="00990952">
        <w:rPr>
          <w:lang w:val="fr-FR" w:eastAsia="fr-FR"/>
        </w:rPr>
        <w:t>detection</w:t>
      </w:r>
      <w:proofErr w:type="spellEnd"/>
      <w:r w:rsidRPr="00990952">
        <w:rPr>
          <w:lang w:val="fr-FR" w:eastAsia="fr-FR"/>
        </w:rPr>
        <w:t xml:space="preserve"> </w:t>
      </w:r>
      <w:proofErr w:type="spellStart"/>
      <w:r w:rsidRPr="00990952">
        <w:rPr>
          <w:lang w:val="fr-FR" w:eastAsia="fr-FR"/>
        </w:rPr>
        <w:t>timer</w:t>
      </w:r>
      <w:proofErr w:type="spellEnd"/>
      <w:r w:rsidRPr="00990952">
        <w:rPr>
          <w:lang w:val="fr-FR" w:eastAsia="fr-FR"/>
        </w:rPr>
        <w:t xml:space="preserve">, a MAC </w:t>
      </w:r>
      <w:proofErr w:type="spellStart"/>
      <w:r w:rsidRPr="00990952">
        <w:rPr>
          <w:lang w:val="fr-FR" w:eastAsia="fr-FR"/>
        </w:rPr>
        <w:t>entity</w:t>
      </w:r>
      <w:proofErr w:type="spellEnd"/>
      <w:r w:rsidRPr="00990952">
        <w:rPr>
          <w:lang w:val="fr-FR" w:eastAsia="fr-FR"/>
        </w:rPr>
        <w:t xml:space="preserve"> </w:t>
      </w:r>
      <w:proofErr w:type="spellStart"/>
      <w:r w:rsidRPr="00990952">
        <w:rPr>
          <w:lang w:val="fr-FR" w:eastAsia="fr-FR"/>
        </w:rPr>
        <w:t>reaching</w:t>
      </w:r>
      <w:proofErr w:type="spellEnd"/>
      <w:r w:rsidRPr="00990952">
        <w:rPr>
          <w:lang w:val="fr-FR" w:eastAsia="fr-FR"/>
        </w:rPr>
        <w:t xml:space="preserve"> a </w:t>
      </w:r>
      <w:proofErr w:type="spellStart"/>
      <w:r w:rsidRPr="00990952">
        <w:rPr>
          <w:lang w:val="fr-FR" w:eastAsia="fr-FR"/>
        </w:rPr>
        <w:t>configured</w:t>
      </w:r>
      <w:proofErr w:type="spellEnd"/>
      <w:r w:rsidRPr="00990952">
        <w:rPr>
          <w:lang w:val="fr-FR" w:eastAsia="fr-FR"/>
        </w:rPr>
        <w:t xml:space="preserve"> maximum PRACH </w:t>
      </w:r>
      <w:proofErr w:type="spellStart"/>
      <w:r w:rsidRPr="00990952">
        <w:rPr>
          <w:lang w:val="fr-FR" w:eastAsia="fr-FR"/>
        </w:rPr>
        <w:t>preamble</w:t>
      </w:r>
      <w:proofErr w:type="spellEnd"/>
      <w:r w:rsidRPr="00990952">
        <w:rPr>
          <w:lang w:val="fr-FR" w:eastAsia="fr-FR"/>
        </w:rPr>
        <w:t xml:space="preserve"> transmission </w:t>
      </w:r>
      <w:proofErr w:type="spellStart"/>
      <w:r w:rsidRPr="00990952">
        <w:rPr>
          <w:lang w:val="fr-FR" w:eastAsia="fr-FR"/>
        </w:rPr>
        <w:t>threshold</w:t>
      </w:r>
      <w:proofErr w:type="spellEnd"/>
      <w:r w:rsidRPr="00990952">
        <w:rPr>
          <w:lang w:val="fr-FR" w:eastAsia="fr-FR"/>
        </w:rPr>
        <w:t xml:space="preserve">, an RLC </w:t>
      </w:r>
      <w:proofErr w:type="spellStart"/>
      <w:r w:rsidRPr="00990952">
        <w:rPr>
          <w:lang w:val="fr-FR" w:eastAsia="fr-FR"/>
        </w:rPr>
        <w:t>entity</w:t>
      </w:r>
      <w:proofErr w:type="spellEnd"/>
      <w:r w:rsidRPr="00990952">
        <w:rPr>
          <w:lang w:val="fr-FR" w:eastAsia="fr-FR"/>
        </w:rPr>
        <w:t xml:space="preserve"> </w:t>
      </w:r>
      <w:proofErr w:type="spellStart"/>
      <w:r w:rsidRPr="00990952">
        <w:rPr>
          <w:lang w:val="fr-FR" w:eastAsia="fr-FR"/>
        </w:rPr>
        <w:t>reaching</w:t>
      </w:r>
      <w:proofErr w:type="spellEnd"/>
      <w:r w:rsidRPr="00990952">
        <w:rPr>
          <w:lang w:val="fr-FR" w:eastAsia="fr-FR"/>
        </w:rPr>
        <w:t xml:space="preserve"> a </w:t>
      </w:r>
      <w:proofErr w:type="spellStart"/>
      <w:r w:rsidRPr="00990952">
        <w:rPr>
          <w:lang w:val="fr-FR" w:eastAsia="fr-FR"/>
        </w:rPr>
        <w:t>configured</w:t>
      </w:r>
      <w:proofErr w:type="spellEnd"/>
      <w:r w:rsidRPr="00990952">
        <w:rPr>
          <w:lang w:val="fr-FR" w:eastAsia="fr-FR"/>
        </w:rPr>
        <w:t xml:space="preserve"> maximum retransmission </w:t>
      </w:r>
      <w:proofErr w:type="spellStart"/>
      <w:r w:rsidRPr="00990952">
        <w:rPr>
          <w:lang w:val="fr-FR" w:eastAsia="fr-FR"/>
        </w:rPr>
        <w:t>threshold,or</w:t>
      </w:r>
      <w:proofErr w:type="spellEnd"/>
      <w:r w:rsidRPr="00990952">
        <w:rPr>
          <w:lang w:val="fr-FR" w:eastAsia="fr-FR"/>
        </w:rPr>
        <w:t xml:space="preserve"> </w:t>
      </w:r>
      <w:proofErr w:type="spellStart"/>
      <w:r w:rsidRPr="00990952">
        <w:rPr>
          <w:lang w:val="fr-FR" w:eastAsia="fr-FR"/>
        </w:rPr>
        <w:t>expiry</w:t>
      </w:r>
      <w:proofErr w:type="spellEnd"/>
      <w:r w:rsidRPr="00990952">
        <w:rPr>
          <w:lang w:val="fr-FR" w:eastAsia="fr-FR"/>
        </w:rPr>
        <w:t xml:space="preserve"> of SDT-</w:t>
      </w:r>
      <w:proofErr w:type="spellStart"/>
      <w:r w:rsidRPr="00990952">
        <w:rPr>
          <w:lang w:val="fr-FR" w:eastAsia="fr-FR"/>
        </w:rPr>
        <w:t>specific</w:t>
      </w:r>
      <w:proofErr w:type="spellEnd"/>
      <w:r w:rsidRPr="00990952">
        <w:rPr>
          <w:lang w:val="fr-FR" w:eastAsia="fr-FR"/>
        </w:rPr>
        <w:t xml:space="preserve"> timing </w:t>
      </w:r>
      <w:proofErr w:type="spellStart"/>
      <w:r w:rsidRPr="00990952">
        <w:rPr>
          <w:lang w:val="fr-FR" w:eastAsia="fr-FR"/>
        </w:rPr>
        <w:t>alignment</w:t>
      </w:r>
      <w:proofErr w:type="spellEnd"/>
      <w:r w:rsidRPr="00990952">
        <w:rPr>
          <w:lang w:val="fr-FR" w:eastAsia="fr-FR"/>
        </w:rPr>
        <w:t xml:space="preserve"> </w:t>
      </w:r>
      <w:proofErr w:type="spellStart"/>
      <w:r w:rsidRPr="00990952">
        <w:rPr>
          <w:lang w:val="fr-FR" w:eastAsia="fr-FR"/>
        </w:rPr>
        <w:t>timer</w:t>
      </w:r>
      <w:proofErr w:type="spellEnd"/>
      <w:r w:rsidRPr="00990952">
        <w:rPr>
          <w:lang w:val="fr-FR" w:eastAsia="fr-FR"/>
        </w:rPr>
        <w:t xml:space="preserve"> </w:t>
      </w:r>
      <w:proofErr w:type="spellStart"/>
      <w:r w:rsidRPr="00990952">
        <w:rPr>
          <w:lang w:val="fr-FR" w:eastAsia="fr-FR"/>
        </w:rPr>
        <w:t>while</w:t>
      </w:r>
      <w:proofErr w:type="spellEnd"/>
      <w:r w:rsidRPr="00990952">
        <w:rPr>
          <w:lang w:val="fr-FR" w:eastAsia="fr-FR"/>
        </w:rPr>
        <w:t xml:space="preserve"> SDT </w:t>
      </w:r>
      <w:proofErr w:type="spellStart"/>
      <w:r w:rsidRPr="00990952">
        <w:rPr>
          <w:lang w:val="fr-FR" w:eastAsia="fr-FR"/>
        </w:rPr>
        <w:t>procedure</w:t>
      </w:r>
      <w:proofErr w:type="spellEnd"/>
      <w:r w:rsidRPr="00990952">
        <w:rPr>
          <w:lang w:val="fr-FR" w:eastAsia="fr-FR"/>
        </w:rPr>
        <w:t xml:space="preserve"> </w:t>
      </w:r>
      <w:proofErr w:type="spellStart"/>
      <w:r w:rsidRPr="00990952">
        <w:rPr>
          <w:lang w:val="fr-FR" w:eastAsia="fr-FR"/>
        </w:rPr>
        <w:t>is</w:t>
      </w:r>
      <w:proofErr w:type="spellEnd"/>
      <w:r w:rsidRPr="00990952">
        <w:rPr>
          <w:lang w:val="fr-FR" w:eastAsia="fr-FR"/>
        </w:rPr>
        <w:t xml:space="preserve"> </w:t>
      </w:r>
      <w:proofErr w:type="spellStart"/>
      <w:r w:rsidRPr="00990952">
        <w:rPr>
          <w:lang w:val="fr-FR" w:eastAsia="fr-FR"/>
        </w:rPr>
        <w:t>ongoing</w:t>
      </w:r>
      <w:proofErr w:type="spellEnd"/>
      <w:r w:rsidRPr="00990952">
        <w:rPr>
          <w:lang w:val="fr-FR" w:eastAsia="fr-FR"/>
        </w:rPr>
        <w:t xml:space="preserve"> over CG and the UE has not </w:t>
      </w:r>
      <w:proofErr w:type="spellStart"/>
      <w:r w:rsidRPr="00990952">
        <w:rPr>
          <w:lang w:val="fr-FR" w:eastAsia="fr-FR"/>
        </w:rPr>
        <w:t>received</w:t>
      </w:r>
      <w:proofErr w:type="spellEnd"/>
      <w:r w:rsidRPr="00990952">
        <w:rPr>
          <w:lang w:val="fr-FR" w:eastAsia="fr-FR"/>
        </w:rPr>
        <w:t xml:space="preserve"> a </w:t>
      </w:r>
      <w:proofErr w:type="spellStart"/>
      <w:r w:rsidRPr="00990952">
        <w:rPr>
          <w:lang w:val="fr-FR" w:eastAsia="fr-FR"/>
        </w:rPr>
        <w:t>response</w:t>
      </w:r>
      <w:proofErr w:type="spellEnd"/>
      <w:r w:rsidRPr="00990952">
        <w:rPr>
          <w:lang w:val="fr-FR" w:eastAsia="fr-FR"/>
        </w:rPr>
        <w:t xml:space="preserve"> </w:t>
      </w:r>
      <w:proofErr w:type="spellStart"/>
      <w:r w:rsidRPr="00990952">
        <w:rPr>
          <w:lang w:val="fr-FR" w:eastAsia="fr-FR"/>
        </w:rPr>
        <w:t>from</w:t>
      </w:r>
      <w:proofErr w:type="spellEnd"/>
      <w:r w:rsidRPr="00990952">
        <w:rPr>
          <w:lang w:val="fr-FR" w:eastAsia="fr-FR"/>
        </w:rPr>
        <w:t xml:space="preserve"> the network </w:t>
      </w:r>
      <w:proofErr w:type="spellStart"/>
      <w:r w:rsidRPr="00990952">
        <w:rPr>
          <w:lang w:val="fr-FR" w:eastAsia="fr-FR"/>
        </w:rPr>
        <w:t>after</w:t>
      </w:r>
      <w:proofErr w:type="spellEnd"/>
      <w:r w:rsidRPr="00990952">
        <w:rPr>
          <w:lang w:val="fr-FR" w:eastAsia="fr-FR"/>
        </w:rPr>
        <w:t xml:space="preserve"> the initial PUSCH transmission.</w:t>
      </w:r>
    </w:p>
    <w:p w14:paraId="035B36BC" w14:textId="3022DF90" w:rsidR="00990952" w:rsidRPr="007468BD" w:rsidRDefault="00990952" w:rsidP="00990952">
      <w:pPr>
        <w:overflowPunct w:val="0"/>
        <w:autoSpaceDE w:val="0"/>
        <w:autoSpaceDN w:val="0"/>
        <w:adjustRightInd w:val="0"/>
        <w:rPr>
          <w:rFonts w:eastAsia="Yu Mincho"/>
          <w:lang w:eastAsia="ja-JP"/>
        </w:rPr>
      </w:pPr>
      <w:r w:rsidRPr="00990952">
        <w:rPr>
          <w:lang w:eastAsia="ja-JP"/>
        </w:rPr>
        <w:t xml:space="preserve">Upon </w:t>
      </w:r>
      <w:r w:rsidRPr="00990952">
        <w:rPr>
          <w:rFonts w:eastAsia="Yu Mincho"/>
          <w:lang w:eastAsia="ja-JP"/>
        </w:rPr>
        <w:t>unsuccessful completion</w:t>
      </w:r>
      <w:r w:rsidRPr="00990952">
        <w:rPr>
          <w:lang w:eastAsia="ja-JP"/>
        </w:rPr>
        <w:t xml:space="preserve"> of the SDT procedure, the UE transitions to RRC_IDLE</w:t>
      </w:r>
      <w:r w:rsidRPr="00990952">
        <w:rPr>
          <w:rFonts w:eastAsia="Yu Mincho"/>
          <w:lang w:eastAsia="ja-JP"/>
        </w:rPr>
        <w:t>.</w:t>
      </w:r>
      <w:ins w:id="16" w:author="Nokia (Samuli)" w:date="2023-03-01T09:24:00Z">
        <w:r w:rsidR="007468BD">
          <w:rPr>
            <w:rFonts w:eastAsia="Yu Mincho"/>
            <w:lang w:eastAsia="ja-JP"/>
          </w:rPr>
          <w:t xml:space="preserve"> </w:t>
        </w:r>
      </w:ins>
      <w:commentRangeStart w:id="17"/>
      <w:commentRangeStart w:id="18"/>
      <w:ins w:id="19" w:author="Nokia (Samuli)" w:date="2023-03-01T09:25:00Z">
        <w:r w:rsidR="007468BD">
          <w:rPr>
            <w:rFonts w:eastAsia="Yu Mincho"/>
            <w:lang w:eastAsia="ja-JP"/>
          </w:rPr>
          <w:t xml:space="preserve">Network </w:t>
        </w:r>
      </w:ins>
      <w:commentRangeEnd w:id="17"/>
      <w:r w:rsidR="00900400">
        <w:rPr>
          <w:rStyle w:val="CommentReference"/>
        </w:rPr>
        <w:commentReference w:id="17"/>
      </w:r>
      <w:commentRangeEnd w:id="18"/>
      <w:r w:rsidR="00224B3F">
        <w:rPr>
          <w:rStyle w:val="CommentReference"/>
        </w:rPr>
        <w:commentReference w:id="18"/>
      </w:r>
      <w:ins w:id="20" w:author="Nokia (Samuli)" w:date="2023-03-01T09:25:00Z">
        <w:r w:rsidR="007468BD">
          <w:rPr>
            <w:rFonts w:eastAsia="Yu Mincho"/>
            <w:lang w:eastAsia="ja-JP"/>
          </w:rPr>
          <w:t xml:space="preserve">should not send </w:t>
        </w:r>
        <w:proofErr w:type="spellStart"/>
        <w:r w:rsidR="007468BD">
          <w:rPr>
            <w:rFonts w:eastAsia="Yu Mincho"/>
            <w:i/>
            <w:iCs/>
            <w:lang w:eastAsia="ja-JP"/>
          </w:rPr>
          <w:t>RRCReject</w:t>
        </w:r>
        <w:proofErr w:type="spellEnd"/>
        <w:r w:rsidR="007468BD">
          <w:rPr>
            <w:rFonts w:eastAsia="Yu Mincho"/>
            <w:lang w:eastAsia="ja-JP"/>
          </w:rPr>
          <w:t xml:space="preserve"> to complete the SDT procedure </w:t>
        </w:r>
      </w:ins>
      <w:ins w:id="21" w:author="Nokia (Samuli)" w:date="2023-03-01T09:26:00Z">
        <w:r w:rsidR="007468BD">
          <w:rPr>
            <w:rFonts w:eastAsia="Yu Mincho"/>
            <w:lang w:eastAsia="ja-JP"/>
          </w:rPr>
          <w:t xml:space="preserve">if </w:t>
        </w:r>
      </w:ins>
      <w:ins w:id="22" w:author="Nokia (Samuli)" w:date="2023-03-01T09:33:00Z">
        <w:r w:rsidR="00AD5B15">
          <w:rPr>
            <w:rFonts w:eastAsia="Yu Mincho"/>
            <w:lang w:eastAsia="ja-JP"/>
          </w:rPr>
          <w:t xml:space="preserve">DL </w:t>
        </w:r>
      </w:ins>
      <w:ins w:id="23" w:author="Nokia (Samuli)" w:date="2023-03-01T09:27:00Z">
        <w:r w:rsidR="007468BD">
          <w:rPr>
            <w:rFonts w:eastAsia="Yu Mincho"/>
            <w:lang w:eastAsia="ja-JP"/>
          </w:rPr>
          <w:t xml:space="preserve">data </w:t>
        </w:r>
      </w:ins>
      <w:ins w:id="24" w:author="Nokia (Samuli)" w:date="2023-03-01T09:31:00Z">
        <w:r w:rsidR="00AD5B15">
          <w:rPr>
            <w:rFonts w:eastAsia="Yu Mincho"/>
            <w:lang w:eastAsia="ja-JP"/>
          </w:rPr>
          <w:t>over a</w:t>
        </w:r>
      </w:ins>
      <w:ins w:id="25" w:author="Nokia (Samuli)" w:date="2023-03-01T09:32:00Z">
        <w:r w:rsidR="00AD5B15">
          <w:rPr>
            <w:rFonts w:eastAsia="Yu Mincho"/>
            <w:lang w:eastAsia="ja-JP"/>
          </w:rPr>
          <w:t>ny radio bearer enabled for SDT i</w:t>
        </w:r>
      </w:ins>
      <w:ins w:id="26" w:author="Nokia (Samuli)" w:date="2023-03-01T09:33:00Z">
        <w:r w:rsidR="00AD5B15">
          <w:rPr>
            <w:rFonts w:eastAsia="Yu Mincho"/>
            <w:lang w:eastAsia="ja-JP"/>
          </w:rPr>
          <w:t>s transmitted.</w:t>
        </w:r>
      </w:ins>
    </w:p>
    <w:p w14:paraId="5D4F8557"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4EBB398A" w14:textId="77777777"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When</w:t>
      </w:r>
      <w:proofErr w:type="spellEnd"/>
      <w:r w:rsidRPr="00990952">
        <w:rPr>
          <w:rFonts w:eastAsia="Yu Mincho"/>
          <w:lang w:val="fr-FR" w:eastAsia="fr-FR"/>
        </w:rPr>
        <w:t xml:space="preserve"> </w:t>
      </w:r>
      <w:proofErr w:type="spellStart"/>
      <w:r w:rsidRPr="00990952">
        <w:rPr>
          <w:rFonts w:eastAsia="Yu Mincho"/>
          <w:lang w:val="fr-FR" w:eastAsia="fr-FR"/>
        </w:rPr>
        <w:t>using</w:t>
      </w:r>
      <w:proofErr w:type="spellEnd"/>
      <w:r w:rsidRPr="00990952">
        <w:rPr>
          <w:rFonts w:eastAsia="Yu Mincho"/>
          <w:lang w:val="fr-FR" w:eastAsia="fr-FR"/>
        </w:rPr>
        <w:t xml:space="preserve"> CG </w:t>
      </w:r>
      <w:proofErr w:type="spellStart"/>
      <w:r w:rsidRPr="00990952">
        <w:rPr>
          <w:rFonts w:eastAsia="Yu Mincho"/>
          <w:lang w:val="fr-FR" w:eastAsia="fr-FR"/>
        </w:rPr>
        <w:t>resources</w:t>
      </w:r>
      <w:proofErr w:type="spellEnd"/>
      <w:r w:rsidRPr="00990952">
        <w:rPr>
          <w:rFonts w:eastAsia="Yu Mincho"/>
          <w:lang w:val="fr-FR" w:eastAsia="fr-FR"/>
        </w:rPr>
        <w:t xml:space="preserve">, the network can </w:t>
      </w:r>
      <w:proofErr w:type="spellStart"/>
      <w:r w:rsidRPr="00990952">
        <w:rPr>
          <w:rFonts w:eastAsia="Yu Mincho"/>
          <w:lang w:val="fr-FR" w:eastAsia="fr-FR"/>
        </w:rPr>
        <w:t>schedule</w:t>
      </w:r>
      <w:proofErr w:type="spellEnd"/>
      <w:r w:rsidRPr="00990952">
        <w:rPr>
          <w:rFonts w:eastAsia="Yu Mincho"/>
          <w:lang w:val="fr-FR" w:eastAsia="fr-FR"/>
        </w:rPr>
        <w:t xml:space="preserve"> </w:t>
      </w:r>
      <w:proofErr w:type="spellStart"/>
      <w:r w:rsidRPr="00990952">
        <w:rPr>
          <w:rFonts w:eastAsia="Yu Mincho"/>
          <w:lang w:val="fr-FR" w:eastAsia="fr-FR"/>
        </w:rPr>
        <w:t>subsequent</w:t>
      </w:r>
      <w:proofErr w:type="spellEnd"/>
      <w:r w:rsidRPr="00990952">
        <w:rPr>
          <w:rFonts w:eastAsia="Yu Mincho"/>
          <w:lang w:val="fr-FR" w:eastAsia="fr-FR"/>
        </w:rPr>
        <w:t xml:space="preserve"> UL transmissions </w:t>
      </w:r>
      <w:proofErr w:type="spellStart"/>
      <w:r w:rsidRPr="00990952">
        <w:rPr>
          <w:rFonts w:eastAsia="Yu Mincho"/>
          <w:lang w:val="fr-FR" w:eastAsia="fr-FR"/>
        </w:rPr>
        <w:t>using</w:t>
      </w:r>
      <w:proofErr w:type="spellEnd"/>
      <w:r w:rsidRPr="00990952">
        <w:rPr>
          <w:rFonts w:eastAsia="Yu Mincho"/>
          <w:lang w:val="fr-FR" w:eastAsia="fr-FR"/>
        </w:rPr>
        <w:t xml:space="preserve"> </w:t>
      </w:r>
      <w:proofErr w:type="spellStart"/>
      <w:r w:rsidRPr="00990952">
        <w:rPr>
          <w:rFonts w:eastAsia="Yu Mincho"/>
          <w:lang w:val="fr-FR" w:eastAsia="fr-FR"/>
        </w:rPr>
        <w:t>dynamic</w:t>
      </w:r>
      <w:proofErr w:type="spellEnd"/>
      <w:r w:rsidRPr="00990952">
        <w:rPr>
          <w:rFonts w:eastAsia="Yu Mincho"/>
          <w:lang w:val="fr-FR" w:eastAsia="fr-FR"/>
        </w:rPr>
        <w:t xml:space="preserve"> </w:t>
      </w:r>
      <w:proofErr w:type="spellStart"/>
      <w:r w:rsidRPr="00990952">
        <w:rPr>
          <w:rFonts w:eastAsia="Yu Mincho"/>
          <w:lang w:val="fr-FR" w:eastAsia="fr-FR"/>
        </w:rPr>
        <w:t>grants</w:t>
      </w:r>
      <w:proofErr w:type="spellEnd"/>
      <w:r w:rsidRPr="00990952">
        <w:rPr>
          <w:rFonts w:eastAsia="Yu Mincho"/>
          <w:lang w:val="fr-FR" w:eastAsia="fr-FR"/>
        </w:rPr>
        <w:t xml:space="preserve"> or </w:t>
      </w:r>
      <w:proofErr w:type="spellStart"/>
      <w:r w:rsidRPr="00990952">
        <w:rPr>
          <w:rFonts w:eastAsia="Yu Mincho"/>
          <w:lang w:val="fr-FR" w:eastAsia="fr-FR"/>
        </w:rPr>
        <w:t>they</w:t>
      </w:r>
      <w:proofErr w:type="spellEnd"/>
      <w:r w:rsidRPr="00990952">
        <w:rPr>
          <w:rFonts w:eastAsia="Yu Mincho"/>
          <w:lang w:val="fr-FR" w:eastAsia="fr-FR"/>
        </w:rPr>
        <w:t xml:space="preserve"> can </w:t>
      </w:r>
      <w:proofErr w:type="spellStart"/>
      <w:r w:rsidRPr="00990952">
        <w:rPr>
          <w:rFonts w:eastAsia="Yu Mincho"/>
          <w:lang w:val="fr-FR" w:eastAsia="fr-FR"/>
        </w:rPr>
        <w:t>take</w:t>
      </w:r>
      <w:proofErr w:type="spellEnd"/>
      <w:r w:rsidRPr="00990952">
        <w:rPr>
          <w:rFonts w:eastAsia="Yu Mincho"/>
          <w:lang w:val="fr-FR" w:eastAsia="fr-FR"/>
        </w:rPr>
        <w:t xml:space="preserve"> place on the </w:t>
      </w:r>
      <w:proofErr w:type="spellStart"/>
      <w:r w:rsidRPr="00990952">
        <w:rPr>
          <w:rFonts w:eastAsia="Yu Mincho"/>
          <w:lang w:val="fr-FR" w:eastAsia="fr-FR"/>
        </w:rPr>
        <w:t>following</w:t>
      </w:r>
      <w:proofErr w:type="spellEnd"/>
      <w:r w:rsidRPr="00990952">
        <w:rPr>
          <w:rFonts w:eastAsia="Yu Mincho"/>
          <w:lang w:val="fr-FR" w:eastAsia="fr-FR"/>
        </w:rPr>
        <w:t xml:space="preserve"> CG </w:t>
      </w:r>
      <w:proofErr w:type="spellStart"/>
      <w:r w:rsidRPr="00990952">
        <w:rPr>
          <w:rFonts w:eastAsia="Yu Mincho"/>
          <w:lang w:val="fr-FR" w:eastAsia="fr-FR"/>
        </w:rPr>
        <w:t>resource</w:t>
      </w:r>
      <w:proofErr w:type="spellEnd"/>
      <w:r w:rsidRPr="00990952">
        <w:rPr>
          <w:rFonts w:eastAsia="Yu Mincho"/>
          <w:lang w:val="fr-FR" w:eastAsia="fr-FR"/>
        </w:rPr>
        <w:t xml:space="preserve"> occasions. The DL transmissions are </w:t>
      </w:r>
      <w:proofErr w:type="spellStart"/>
      <w:r w:rsidRPr="00990952">
        <w:rPr>
          <w:rFonts w:eastAsia="Yu Mincho"/>
          <w:lang w:val="fr-FR" w:eastAsia="fr-FR"/>
        </w:rPr>
        <w:t>scheduled</w:t>
      </w:r>
      <w:proofErr w:type="spellEnd"/>
      <w:r w:rsidRPr="00990952">
        <w:rPr>
          <w:rFonts w:eastAsia="Yu Mincho"/>
          <w:lang w:val="fr-FR" w:eastAsia="fr-FR"/>
        </w:rPr>
        <w:t xml:space="preserve"> </w:t>
      </w:r>
      <w:proofErr w:type="spellStart"/>
      <w:r w:rsidRPr="00990952">
        <w:rPr>
          <w:rFonts w:eastAsia="Yu Mincho"/>
          <w:lang w:val="fr-FR" w:eastAsia="fr-FR"/>
        </w:rPr>
        <w:t>using</w:t>
      </w:r>
      <w:proofErr w:type="spellEnd"/>
      <w:r w:rsidRPr="00990952">
        <w:rPr>
          <w:rFonts w:eastAsia="Yu Mincho"/>
          <w:lang w:val="fr-FR" w:eastAsia="fr-FR"/>
        </w:rPr>
        <w:t xml:space="preserve"> </w:t>
      </w:r>
      <w:proofErr w:type="spellStart"/>
      <w:r w:rsidRPr="00990952">
        <w:rPr>
          <w:rFonts w:eastAsia="Yu Mincho"/>
          <w:lang w:val="fr-FR" w:eastAsia="fr-FR"/>
        </w:rPr>
        <w:t>dynamic</w:t>
      </w:r>
      <w:proofErr w:type="spellEnd"/>
      <w:r w:rsidRPr="00990952">
        <w:rPr>
          <w:rFonts w:eastAsia="Yu Mincho"/>
          <w:lang w:val="fr-FR" w:eastAsia="fr-FR"/>
        </w:rPr>
        <w:t xml:space="preserve"> </w:t>
      </w:r>
      <w:proofErr w:type="spellStart"/>
      <w:r w:rsidRPr="00990952">
        <w:rPr>
          <w:rFonts w:eastAsia="Yu Mincho"/>
          <w:lang w:val="fr-FR" w:eastAsia="fr-FR"/>
        </w:rPr>
        <w:t>assignments</w:t>
      </w:r>
      <w:proofErr w:type="spellEnd"/>
      <w:r w:rsidRPr="00990952">
        <w:rPr>
          <w:rFonts w:eastAsia="Yu Mincho"/>
          <w:lang w:val="fr-FR" w:eastAsia="fr-FR"/>
        </w:rPr>
        <w:t xml:space="preserve">. The UE can </w:t>
      </w:r>
      <w:proofErr w:type="spellStart"/>
      <w:r w:rsidRPr="00990952">
        <w:rPr>
          <w:rFonts w:eastAsia="Yu Mincho"/>
          <w:lang w:val="fr-FR" w:eastAsia="fr-FR"/>
        </w:rPr>
        <w:t>initiate</w:t>
      </w:r>
      <w:proofErr w:type="spellEnd"/>
      <w:r w:rsidRPr="00990952">
        <w:rPr>
          <w:rFonts w:eastAsia="Yu Mincho"/>
          <w:lang w:val="fr-FR" w:eastAsia="fr-FR"/>
        </w:rPr>
        <w:t xml:space="preserve"> </w:t>
      </w:r>
      <w:proofErr w:type="spellStart"/>
      <w:r w:rsidRPr="00990952">
        <w:rPr>
          <w:rFonts w:eastAsia="Yu Mincho"/>
          <w:lang w:val="fr-FR" w:eastAsia="fr-FR"/>
        </w:rPr>
        <w:t>subsequent</w:t>
      </w:r>
      <w:proofErr w:type="spellEnd"/>
      <w:r w:rsidRPr="00990952">
        <w:rPr>
          <w:rFonts w:eastAsia="Yu Mincho"/>
          <w:lang w:val="fr-FR" w:eastAsia="fr-FR"/>
        </w:rPr>
        <w:t xml:space="preserve"> UL transmission </w:t>
      </w:r>
      <w:proofErr w:type="spellStart"/>
      <w:r w:rsidRPr="00990952">
        <w:rPr>
          <w:rFonts w:eastAsia="Yu Mincho"/>
          <w:lang w:val="fr-FR" w:eastAsia="fr-FR"/>
        </w:rPr>
        <w:t>only</w:t>
      </w:r>
      <w:proofErr w:type="spellEnd"/>
      <w:r w:rsidRPr="00990952">
        <w:rPr>
          <w:rFonts w:eastAsia="Yu Mincho"/>
          <w:lang w:val="fr-FR" w:eastAsia="fr-FR"/>
        </w:rPr>
        <w:t xml:space="preserve"> </w:t>
      </w:r>
      <w:proofErr w:type="spellStart"/>
      <w:r w:rsidRPr="00990952">
        <w:rPr>
          <w:rFonts w:eastAsia="Yu Mincho"/>
          <w:lang w:val="fr-FR" w:eastAsia="fr-FR"/>
        </w:rPr>
        <w:t>after</w:t>
      </w:r>
      <w:proofErr w:type="spellEnd"/>
      <w:r w:rsidRPr="00990952">
        <w:rPr>
          <w:rFonts w:eastAsia="Yu Mincho"/>
          <w:lang w:val="fr-FR" w:eastAsia="fr-FR"/>
        </w:rPr>
        <w:t xml:space="preserve"> </w:t>
      </w:r>
      <w:proofErr w:type="spellStart"/>
      <w:r w:rsidRPr="00990952">
        <w:rPr>
          <w:rFonts w:eastAsia="Yu Mincho"/>
          <w:lang w:val="fr-FR" w:eastAsia="fr-FR"/>
        </w:rPr>
        <w:t>reception</w:t>
      </w:r>
      <w:proofErr w:type="spellEnd"/>
      <w:r w:rsidRPr="00990952">
        <w:rPr>
          <w:rFonts w:eastAsia="Yu Mincho"/>
          <w:lang w:val="fr-FR" w:eastAsia="fr-FR"/>
        </w:rPr>
        <w:t xml:space="preserve"> of confirmation (</w:t>
      </w:r>
      <w:proofErr w:type="spellStart"/>
      <w:r w:rsidRPr="00990952">
        <w:rPr>
          <w:rFonts w:eastAsia="Yu Mincho"/>
          <w:lang w:val="fr-FR" w:eastAsia="fr-FR"/>
        </w:rPr>
        <w:t>dynamic</w:t>
      </w:r>
      <w:proofErr w:type="spellEnd"/>
      <w:r w:rsidRPr="00990952">
        <w:rPr>
          <w:rFonts w:eastAsia="Yu Mincho"/>
          <w:lang w:val="fr-FR" w:eastAsia="fr-FR"/>
        </w:rPr>
        <w:t xml:space="preserve"> UL </w:t>
      </w:r>
      <w:proofErr w:type="spellStart"/>
      <w:r w:rsidRPr="00990952">
        <w:rPr>
          <w:rFonts w:eastAsia="Yu Mincho"/>
          <w:lang w:val="fr-FR" w:eastAsia="fr-FR"/>
        </w:rPr>
        <w:t>grant</w:t>
      </w:r>
      <w:proofErr w:type="spellEnd"/>
      <w:r w:rsidRPr="00990952">
        <w:rPr>
          <w:rFonts w:eastAsia="Yu Mincho"/>
          <w:lang w:val="fr-FR" w:eastAsia="fr-FR"/>
        </w:rPr>
        <w:t xml:space="preserve"> or DL </w:t>
      </w:r>
      <w:proofErr w:type="spellStart"/>
      <w:r w:rsidRPr="00990952">
        <w:rPr>
          <w:rFonts w:eastAsia="Yu Mincho"/>
          <w:lang w:val="fr-FR" w:eastAsia="fr-FR"/>
        </w:rPr>
        <w:t>assignment</w:t>
      </w:r>
      <w:proofErr w:type="spellEnd"/>
      <w:r w:rsidRPr="00990952">
        <w:rPr>
          <w:rFonts w:eastAsia="Yu Mincho"/>
          <w:lang w:val="fr-FR" w:eastAsia="fr-FR"/>
        </w:rPr>
        <w:t xml:space="preserve">) for the initial PUSCH transmission </w:t>
      </w:r>
      <w:proofErr w:type="spellStart"/>
      <w:r w:rsidRPr="00990952">
        <w:rPr>
          <w:rFonts w:eastAsia="Yu Mincho"/>
          <w:lang w:val="fr-FR" w:eastAsia="fr-FR"/>
        </w:rPr>
        <w:t>from</w:t>
      </w:r>
      <w:proofErr w:type="spellEnd"/>
      <w:r w:rsidRPr="00990952">
        <w:rPr>
          <w:rFonts w:eastAsia="Yu Mincho"/>
          <w:lang w:val="fr-FR" w:eastAsia="fr-FR"/>
        </w:rPr>
        <w:t xml:space="preserve"> the network. For </w:t>
      </w:r>
      <w:proofErr w:type="spellStart"/>
      <w:r w:rsidRPr="00990952">
        <w:rPr>
          <w:rFonts w:eastAsia="Yu Mincho"/>
          <w:lang w:val="fr-FR" w:eastAsia="fr-FR"/>
        </w:rPr>
        <w:t>subsequent</w:t>
      </w:r>
      <w:proofErr w:type="spellEnd"/>
      <w:r w:rsidRPr="00990952">
        <w:rPr>
          <w:rFonts w:eastAsia="Yu Mincho"/>
          <w:lang w:val="fr-FR" w:eastAsia="fr-FR"/>
        </w:rPr>
        <w:t xml:space="preserve"> UL transmission, the UE </w:t>
      </w:r>
      <w:proofErr w:type="spellStart"/>
      <w:r w:rsidRPr="00990952">
        <w:rPr>
          <w:rFonts w:eastAsia="Yu Mincho"/>
          <w:lang w:val="fr-FR" w:eastAsia="fr-FR"/>
        </w:rPr>
        <w:t>cannot</w:t>
      </w:r>
      <w:proofErr w:type="spellEnd"/>
      <w:r w:rsidRPr="00990952">
        <w:rPr>
          <w:rFonts w:eastAsia="Yu Mincho"/>
          <w:lang w:val="fr-FR" w:eastAsia="fr-FR"/>
        </w:rPr>
        <w:t xml:space="preserve"> </w:t>
      </w:r>
      <w:proofErr w:type="spellStart"/>
      <w:r w:rsidRPr="00990952">
        <w:rPr>
          <w:rFonts w:eastAsia="Yu Mincho"/>
          <w:lang w:val="fr-FR" w:eastAsia="fr-FR"/>
        </w:rPr>
        <w:t>initiate</w:t>
      </w:r>
      <w:proofErr w:type="spellEnd"/>
      <w:r w:rsidRPr="00990952">
        <w:rPr>
          <w:rFonts w:eastAsia="Yu Mincho"/>
          <w:lang w:val="fr-FR" w:eastAsia="fr-FR"/>
        </w:rPr>
        <w:t xml:space="preserve"> </w:t>
      </w:r>
      <w:proofErr w:type="spellStart"/>
      <w:r w:rsidRPr="00990952">
        <w:rPr>
          <w:rFonts w:eastAsia="Yu Mincho"/>
          <w:lang w:val="fr-FR" w:eastAsia="fr-FR"/>
        </w:rPr>
        <w:t>re-transmission</w:t>
      </w:r>
      <w:proofErr w:type="spellEnd"/>
      <w:r w:rsidRPr="00990952">
        <w:rPr>
          <w:rFonts w:eastAsia="Yu Mincho"/>
          <w:lang w:val="fr-FR" w:eastAsia="fr-FR"/>
        </w:rPr>
        <w:t xml:space="preserve"> over a CG </w:t>
      </w:r>
      <w:proofErr w:type="spellStart"/>
      <w:r w:rsidRPr="00990952">
        <w:rPr>
          <w:rFonts w:eastAsia="Yu Mincho"/>
          <w:lang w:val="fr-FR" w:eastAsia="fr-FR"/>
        </w:rPr>
        <w:t>resource</w:t>
      </w:r>
      <w:proofErr w:type="spellEnd"/>
      <w:r w:rsidRPr="00990952">
        <w:rPr>
          <w:rFonts w:eastAsia="Yu Mincho"/>
          <w:lang w:val="fr-FR" w:eastAsia="fr-FR"/>
        </w:rPr>
        <w:t>.</w:t>
      </w:r>
    </w:p>
    <w:p w14:paraId="7F9B424A" w14:textId="77777777"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When</w:t>
      </w:r>
      <w:proofErr w:type="spellEnd"/>
      <w:r w:rsidRPr="00990952">
        <w:rPr>
          <w:rFonts w:eastAsia="Yu Mincho"/>
          <w:lang w:val="fr-FR" w:eastAsia="fr-FR"/>
        </w:rPr>
        <w:t xml:space="preserve"> </w:t>
      </w:r>
      <w:proofErr w:type="spellStart"/>
      <w:r w:rsidRPr="00990952">
        <w:rPr>
          <w:rFonts w:eastAsia="Yu Mincho"/>
          <w:lang w:val="fr-FR" w:eastAsia="fr-FR"/>
        </w:rPr>
        <w:t>using</w:t>
      </w:r>
      <w:proofErr w:type="spellEnd"/>
      <w:r w:rsidRPr="00990952">
        <w:rPr>
          <w:rFonts w:eastAsia="Yu Mincho"/>
          <w:lang w:val="fr-FR" w:eastAsia="fr-FR"/>
        </w:rPr>
        <w:t xml:space="preserve"> RACH </w:t>
      </w:r>
      <w:proofErr w:type="spellStart"/>
      <w:r w:rsidRPr="00990952">
        <w:rPr>
          <w:rFonts w:eastAsia="Yu Mincho"/>
          <w:lang w:val="fr-FR" w:eastAsia="fr-FR"/>
        </w:rPr>
        <w:t>resources</w:t>
      </w:r>
      <w:proofErr w:type="spellEnd"/>
      <w:r w:rsidRPr="00990952">
        <w:rPr>
          <w:rFonts w:eastAsia="Yu Mincho"/>
          <w:lang w:val="fr-FR" w:eastAsia="fr-FR"/>
        </w:rPr>
        <w:t xml:space="preserve">, the network can </w:t>
      </w:r>
      <w:proofErr w:type="spellStart"/>
      <w:r w:rsidRPr="00990952">
        <w:rPr>
          <w:rFonts w:eastAsia="Yu Mincho"/>
          <w:lang w:val="fr-FR" w:eastAsia="fr-FR"/>
        </w:rPr>
        <w:t>schedule</w:t>
      </w:r>
      <w:proofErr w:type="spellEnd"/>
      <w:r w:rsidRPr="00990952">
        <w:rPr>
          <w:rFonts w:eastAsia="Yu Mincho"/>
          <w:lang w:val="fr-FR" w:eastAsia="fr-FR"/>
        </w:rPr>
        <w:t xml:space="preserve"> </w:t>
      </w:r>
      <w:proofErr w:type="spellStart"/>
      <w:r w:rsidRPr="00990952">
        <w:rPr>
          <w:rFonts w:eastAsia="Yu Mincho"/>
          <w:lang w:val="fr-FR" w:eastAsia="fr-FR"/>
        </w:rPr>
        <w:t>subsequent</w:t>
      </w:r>
      <w:proofErr w:type="spellEnd"/>
      <w:r w:rsidRPr="00990952">
        <w:rPr>
          <w:rFonts w:eastAsia="Yu Mincho"/>
          <w:lang w:val="fr-FR" w:eastAsia="fr-FR"/>
        </w:rPr>
        <w:t xml:space="preserve"> UL and DL transmissions </w:t>
      </w:r>
      <w:proofErr w:type="spellStart"/>
      <w:r w:rsidRPr="00990952">
        <w:rPr>
          <w:rFonts w:eastAsia="Yu Mincho"/>
          <w:lang w:val="fr-FR" w:eastAsia="fr-FR"/>
        </w:rPr>
        <w:t>using</w:t>
      </w:r>
      <w:proofErr w:type="spellEnd"/>
      <w:r w:rsidRPr="00990952">
        <w:rPr>
          <w:rFonts w:eastAsia="Yu Mincho"/>
          <w:lang w:val="fr-FR" w:eastAsia="fr-FR"/>
        </w:rPr>
        <w:t xml:space="preserve"> </w:t>
      </w:r>
      <w:proofErr w:type="spellStart"/>
      <w:r w:rsidRPr="00990952">
        <w:rPr>
          <w:rFonts w:eastAsia="Yu Mincho"/>
          <w:lang w:val="fr-FR" w:eastAsia="fr-FR"/>
        </w:rPr>
        <w:t>dynamic</w:t>
      </w:r>
      <w:proofErr w:type="spellEnd"/>
      <w:r w:rsidRPr="00990952">
        <w:rPr>
          <w:rFonts w:eastAsia="Yu Mincho"/>
          <w:lang w:val="fr-FR" w:eastAsia="fr-FR"/>
        </w:rPr>
        <w:t xml:space="preserve"> UL </w:t>
      </w:r>
      <w:proofErr w:type="spellStart"/>
      <w:r w:rsidRPr="00990952">
        <w:rPr>
          <w:rFonts w:eastAsia="Yu Mincho"/>
          <w:lang w:val="fr-FR" w:eastAsia="fr-FR"/>
        </w:rPr>
        <w:t>grants</w:t>
      </w:r>
      <w:proofErr w:type="spellEnd"/>
      <w:r w:rsidRPr="00990952">
        <w:rPr>
          <w:rFonts w:eastAsia="Yu Mincho"/>
          <w:lang w:val="fr-FR" w:eastAsia="fr-FR"/>
        </w:rPr>
        <w:t xml:space="preserve"> and DL </w:t>
      </w:r>
      <w:proofErr w:type="spellStart"/>
      <w:r w:rsidRPr="00990952">
        <w:rPr>
          <w:rFonts w:eastAsia="Yu Mincho"/>
          <w:lang w:val="fr-FR" w:eastAsia="fr-FR"/>
        </w:rPr>
        <w:t>assignments</w:t>
      </w:r>
      <w:proofErr w:type="spellEnd"/>
      <w:r w:rsidRPr="00990952">
        <w:rPr>
          <w:rFonts w:eastAsia="Yu Mincho"/>
          <w:lang w:val="fr-FR" w:eastAsia="fr-FR"/>
        </w:rPr>
        <w:t xml:space="preserve">, </w:t>
      </w:r>
      <w:proofErr w:type="spellStart"/>
      <w:r w:rsidRPr="00990952">
        <w:rPr>
          <w:rFonts w:eastAsia="Yu Mincho"/>
          <w:lang w:val="fr-FR" w:eastAsia="fr-FR"/>
        </w:rPr>
        <w:t>respectively</w:t>
      </w:r>
      <w:proofErr w:type="spellEnd"/>
      <w:r w:rsidRPr="00990952">
        <w:rPr>
          <w:rFonts w:eastAsia="Yu Mincho"/>
          <w:lang w:val="fr-FR" w:eastAsia="fr-FR"/>
        </w:rPr>
        <w:t xml:space="preserve">, </w:t>
      </w:r>
      <w:proofErr w:type="spellStart"/>
      <w:r w:rsidRPr="00990952">
        <w:rPr>
          <w:rFonts w:eastAsia="Yu Mincho"/>
          <w:lang w:val="fr-FR" w:eastAsia="fr-FR"/>
        </w:rPr>
        <w:t>after</w:t>
      </w:r>
      <w:proofErr w:type="spellEnd"/>
      <w:r w:rsidRPr="00990952">
        <w:rPr>
          <w:rFonts w:eastAsia="Yu Mincho"/>
          <w:lang w:val="fr-FR" w:eastAsia="fr-FR"/>
        </w:rPr>
        <w:t xml:space="preserve"> the </w:t>
      </w:r>
      <w:proofErr w:type="spellStart"/>
      <w:r w:rsidRPr="00990952">
        <w:rPr>
          <w:rFonts w:eastAsia="Yu Mincho"/>
          <w:lang w:val="fr-FR" w:eastAsia="fr-FR"/>
        </w:rPr>
        <w:t>completion</w:t>
      </w:r>
      <w:proofErr w:type="spellEnd"/>
      <w:r w:rsidRPr="00990952">
        <w:rPr>
          <w:rFonts w:eastAsia="Yu Mincho"/>
          <w:lang w:val="fr-FR" w:eastAsia="fr-FR"/>
        </w:rPr>
        <w:t xml:space="preserve"> of the RA </w:t>
      </w:r>
      <w:proofErr w:type="spellStart"/>
      <w:r w:rsidRPr="00990952">
        <w:rPr>
          <w:rFonts w:eastAsia="Yu Mincho"/>
          <w:lang w:val="fr-FR" w:eastAsia="fr-FR"/>
        </w:rPr>
        <w:t>procedure</w:t>
      </w:r>
      <w:proofErr w:type="spellEnd"/>
      <w:r w:rsidRPr="00990952">
        <w:rPr>
          <w:rFonts w:eastAsia="Yu Mincho"/>
          <w:lang w:val="fr-FR" w:eastAsia="fr-FR"/>
        </w:rPr>
        <w:t>.</w:t>
      </w:r>
    </w:p>
    <w:p w14:paraId="024B04F3"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sidRPr="00990952">
        <w:rPr>
          <w:rFonts w:eastAsia="Yu Mincho"/>
          <w:i/>
          <w:iCs/>
          <w:lang w:eastAsia="ja-JP"/>
        </w:rPr>
        <w:t>UEAssistanceInformation</w:t>
      </w:r>
      <w:proofErr w:type="spellEnd"/>
      <w:r w:rsidRPr="00990952">
        <w:rPr>
          <w:rFonts w:eastAsia="Yu Mincho"/>
          <w:lang w:eastAsia="ja-JP"/>
        </w:rPr>
        <w:t xml:space="preserve"> message to the network and, if available, includes the resume cause.</w:t>
      </w:r>
    </w:p>
    <w:p w14:paraId="13099FB1"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734012BB"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 xml:space="preserve">Logical channel restrictions configured by the network while in RRC_CONNECTED state and/or in </w:t>
      </w:r>
      <w:proofErr w:type="spellStart"/>
      <w:r w:rsidRPr="00990952">
        <w:rPr>
          <w:rFonts w:eastAsia="Yu Mincho"/>
          <w:i/>
          <w:iCs/>
          <w:lang w:eastAsia="ja-JP"/>
        </w:rPr>
        <w:t>RRCRelease</w:t>
      </w:r>
      <w:proofErr w:type="spellEnd"/>
      <w:r w:rsidRPr="00990952">
        <w:rPr>
          <w:rFonts w:eastAsia="Yu Mincho"/>
          <w:i/>
          <w:iCs/>
          <w:lang w:eastAsia="ja-JP"/>
        </w:rPr>
        <w:t xml:space="preserve"> </w:t>
      </w:r>
      <w:r w:rsidRPr="00990952">
        <w:rPr>
          <w:rFonts w:eastAsia="Yu Mincho"/>
          <w:lang w:eastAsia="ja-JP"/>
        </w:rPr>
        <w:t>message for radio bearers enabled for SDT, if any, are applied by the UE during SDT procedure.</w:t>
      </w:r>
    </w:p>
    <w:p w14:paraId="7C1B8112"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lastRenderedPageBreak/>
        <w:t xml:space="preserve">The network may configure UE to apply ROHC continuity for SDT either </w:t>
      </w:r>
      <w:r w:rsidRPr="00990952">
        <w:rPr>
          <w:noProof/>
          <w:lang w:eastAsia="ja-JP"/>
        </w:rPr>
        <w:t xml:space="preserve">when the UE initiates SDT in the PCell of the UE when the </w:t>
      </w:r>
      <w:r w:rsidRPr="00990952">
        <w:rPr>
          <w:i/>
          <w:iCs/>
          <w:noProof/>
          <w:lang w:eastAsia="ja-JP"/>
        </w:rPr>
        <w:t xml:space="preserve">RRCRelease </w:t>
      </w:r>
      <w:r w:rsidRPr="00990952">
        <w:rPr>
          <w:noProof/>
          <w:lang w:eastAsia="ja-JP"/>
        </w:rPr>
        <w:t>with suspend indication was received or when the UE initiates SDT in a cell of its RNA.</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Eswar)" w:date="2023-03-01T09:48:00Z" w:initials="Z(EV)">
    <w:p w14:paraId="1A8403F6" w14:textId="05E97A1D" w:rsidR="00C61E17" w:rsidRDefault="00C61E17">
      <w:pPr>
        <w:pStyle w:val="CommentText"/>
      </w:pPr>
      <w:r>
        <w:rPr>
          <w:rStyle w:val="CommentReference"/>
        </w:rPr>
        <w:annotationRef/>
      </w:r>
      <w:r>
        <w:t xml:space="preserve">This is not needed and it also depends on whether DRB IP is enabled for DRBs and for SRB2 anyway IP is enabled. The issue is key reuse which is already captured above. </w:t>
      </w:r>
    </w:p>
  </w:comment>
  <w:comment w:id="4" w:author="ZTE(Eswar)" w:date="2023-03-01T09:54:00Z" w:initials="Z(EV)">
    <w:p w14:paraId="550558E9" w14:textId="0F9C6F54" w:rsidR="00C61E17" w:rsidRDefault="00C61E17">
      <w:pPr>
        <w:pStyle w:val="CommentText"/>
      </w:pPr>
      <w:r>
        <w:rPr>
          <w:rStyle w:val="CommentReference"/>
        </w:rPr>
        <w:annotationRef/>
      </w:r>
      <w:r>
        <w:t>It would be good to add this to clarify the consequence for the UE not implementing this. We think the UEs should never accept this anyway after DL data is sent. But no strong view on adding this here (since it can be also clarified below…)</w:t>
      </w:r>
    </w:p>
  </w:comment>
  <w:comment w:id="5" w:author="Xiaomi - Yumin Wu" w:date="2023-03-01T18:34:00Z" w:initials="Xiaomi">
    <w:p w14:paraId="4D1E3785" w14:textId="756CFE6D" w:rsidR="00224B3F" w:rsidRDefault="00224B3F">
      <w:pPr>
        <w:pStyle w:val="CommentText"/>
      </w:pPr>
      <w:r>
        <w:rPr>
          <w:rStyle w:val="CommentReference"/>
        </w:rPr>
        <w:annotationRef/>
      </w:r>
      <w:r>
        <w:t>We think that this addition is not needed, since we have already explained this in the consequences</w:t>
      </w:r>
      <w:r w:rsidR="00145456">
        <w:t xml:space="preserve"> of the cover page</w:t>
      </w:r>
      <w:r w:rsidR="00172118">
        <w:t>, and this additional sentence has nothing to do with inter-operability</w:t>
      </w:r>
      <w:r>
        <w:t>.</w:t>
      </w:r>
    </w:p>
  </w:comment>
  <w:comment w:id="10" w:author="ZTE(Eswar)" w:date="2023-03-01T09:53:00Z" w:initials="Z(EV)">
    <w:p w14:paraId="67D467E4" w14:textId="6820B23B" w:rsidR="00C61E17" w:rsidRDefault="00C61E17">
      <w:pPr>
        <w:pStyle w:val="CommentText"/>
      </w:pPr>
      <w:r>
        <w:rPr>
          <w:rStyle w:val="CommentReference"/>
        </w:rPr>
        <w:annotationRef/>
      </w:r>
      <w:r>
        <w:t xml:space="preserve">Per the comment above, we think this </w:t>
      </w:r>
      <w:proofErr w:type="spellStart"/>
      <w:r>
        <w:t>statmenet</w:t>
      </w:r>
      <w:proofErr w:type="spellEnd"/>
      <w:r>
        <w:t xml:space="preserve"> is conditional on whether IP is configured or not. So, we should stick to the key reuse issue</w:t>
      </w:r>
    </w:p>
  </w:comment>
  <w:comment w:id="17" w:author="Marta (v1)" w:date="2023-03-01T12:56:00Z" w:initials="MMT">
    <w:p w14:paraId="798B9258" w14:textId="3635CF0F" w:rsidR="00900400" w:rsidRDefault="00900400">
      <w:pPr>
        <w:pStyle w:val="CommentText"/>
      </w:pPr>
      <w:r>
        <w:rPr>
          <w:rStyle w:val="CommentReference"/>
        </w:rPr>
        <w:annotationRef/>
      </w:r>
      <w:r>
        <w:t xml:space="preserve">We suggest </w:t>
      </w:r>
      <w:r w:rsidR="00B604E0">
        <w:t>updating</w:t>
      </w:r>
      <w:r>
        <w:t xml:space="preserve"> the TP as follow that seems more correct and aligned with related references to the SDT </w:t>
      </w:r>
      <w:proofErr w:type="spellStart"/>
      <w:r>
        <w:t>proce</w:t>
      </w:r>
      <w:proofErr w:type="spellEnd"/>
      <w:r>
        <w:t xml:space="preserve"> e.g. when </w:t>
      </w:r>
      <w:proofErr w:type="spellStart"/>
      <w:r>
        <w:t>RRCRelease</w:t>
      </w:r>
      <w:proofErr w:type="spellEnd"/>
      <w:r>
        <w:t xml:space="preserve"> responds to </w:t>
      </w:r>
      <w:proofErr w:type="spellStart"/>
      <w:r>
        <w:t>RRCResumeRequest</w:t>
      </w:r>
      <w:proofErr w:type="spellEnd"/>
      <w:r>
        <w:t>:</w:t>
      </w:r>
    </w:p>
    <w:p w14:paraId="226286E3" w14:textId="77777777" w:rsidR="00900400" w:rsidRDefault="00900400" w:rsidP="00900400">
      <w:pPr>
        <w:overflowPunct w:val="0"/>
        <w:autoSpaceDE w:val="0"/>
        <w:autoSpaceDN w:val="0"/>
        <w:ind w:left="720"/>
        <w:rPr>
          <w:lang w:val="en-US" w:eastAsia="ja-JP"/>
        </w:rPr>
      </w:pPr>
      <w:r>
        <w:rPr>
          <w:lang w:eastAsia="ja-JP"/>
        </w:rPr>
        <w:t xml:space="preserve">Upon unsuccessful completion of the SDT procedure, the UE transitions to RRC_IDLE. </w:t>
      </w:r>
      <w:r>
        <w:rPr>
          <w:color w:val="FF0000"/>
          <w:highlight w:val="yellow"/>
          <w:u w:val="single"/>
          <w:lang w:eastAsia="ja-JP"/>
        </w:rPr>
        <w:t>For SDT, n</w:t>
      </w:r>
      <w:r>
        <w:rPr>
          <w:color w:val="FF0000"/>
          <w:u w:val="single"/>
          <w:lang w:eastAsia="ja-JP"/>
        </w:rPr>
        <w:t xml:space="preserve">etwork should not send </w:t>
      </w:r>
      <w:proofErr w:type="spellStart"/>
      <w:r>
        <w:rPr>
          <w:i/>
          <w:iCs/>
          <w:color w:val="FF0000"/>
          <w:u w:val="single"/>
          <w:lang w:eastAsia="ja-JP"/>
        </w:rPr>
        <w:t>RRCReject</w:t>
      </w:r>
      <w:proofErr w:type="spellEnd"/>
      <w:r>
        <w:rPr>
          <w:color w:val="FF0000"/>
          <w:u w:val="single"/>
          <w:lang w:eastAsia="ja-JP"/>
        </w:rPr>
        <w:t xml:space="preserve"> </w:t>
      </w:r>
      <w:r>
        <w:rPr>
          <w:color w:val="FF0000"/>
          <w:highlight w:val="yellow"/>
          <w:u w:val="single"/>
          <w:lang w:eastAsia="ja-JP"/>
        </w:rPr>
        <w:t xml:space="preserve">in response to </w:t>
      </w:r>
      <w:proofErr w:type="spellStart"/>
      <w:r>
        <w:rPr>
          <w:i/>
          <w:iCs/>
          <w:color w:val="FF0000"/>
          <w:highlight w:val="yellow"/>
          <w:u w:val="single"/>
          <w:lang w:eastAsia="ja-JP"/>
        </w:rPr>
        <w:t>RRCResumeRequest</w:t>
      </w:r>
      <w:proofErr w:type="spellEnd"/>
      <w:r>
        <w:rPr>
          <w:i/>
          <w:iCs/>
          <w:color w:val="FF0000"/>
          <w:highlight w:val="yellow"/>
          <w:u w:val="single"/>
          <w:lang w:eastAsia="ja-JP"/>
        </w:rPr>
        <w:t>/ RRCResumeRequest1</w:t>
      </w:r>
      <w:r>
        <w:rPr>
          <w:color w:val="FF0000"/>
          <w:u w:val="single"/>
          <w:lang w:eastAsia="ja-JP"/>
        </w:rPr>
        <w:t xml:space="preserve">  if DL data </w:t>
      </w:r>
      <w:r>
        <w:rPr>
          <w:color w:val="FF0000"/>
          <w:highlight w:val="yellow"/>
          <w:u w:val="single"/>
          <w:lang w:eastAsia="ja-JP"/>
        </w:rPr>
        <w:t>is transmitted</w:t>
      </w:r>
      <w:r>
        <w:rPr>
          <w:color w:val="FF0000"/>
          <w:u w:val="single"/>
          <w:lang w:eastAsia="ja-JP"/>
        </w:rPr>
        <w:t xml:space="preserve"> over any radio bearer </w:t>
      </w:r>
      <w:r>
        <w:rPr>
          <w:color w:val="FF0000"/>
          <w:highlight w:val="yellow"/>
          <w:u w:val="single"/>
          <w:lang w:eastAsia="ja-JP"/>
        </w:rPr>
        <w:t>configured</w:t>
      </w:r>
      <w:r>
        <w:rPr>
          <w:color w:val="FF0000"/>
          <w:u w:val="single"/>
          <w:lang w:eastAsia="ja-JP"/>
        </w:rPr>
        <w:t xml:space="preserve"> for SDT.</w:t>
      </w:r>
    </w:p>
    <w:p w14:paraId="16493A8E" w14:textId="3DF19FC8" w:rsidR="00900400" w:rsidRDefault="00900400">
      <w:pPr>
        <w:pStyle w:val="CommentText"/>
      </w:pPr>
    </w:p>
  </w:comment>
  <w:comment w:id="18" w:author="Xiaomi - Yumin Wu" w:date="2023-03-01T18:30:00Z" w:initials="Xiaomi">
    <w:p w14:paraId="14438BB9" w14:textId="33A14699" w:rsidR="00224B3F" w:rsidRDefault="00224B3F">
      <w:pPr>
        <w:pStyle w:val="CommentText"/>
      </w:pPr>
      <w:r>
        <w:rPr>
          <w:rStyle w:val="CommentReference"/>
        </w:rPr>
        <w:annotationRef/>
      </w:r>
      <w:r>
        <w:t xml:space="preserve">We slightly prefer the original sentence, as the change is under the SDT section, and it is obvious that </w:t>
      </w:r>
      <w:proofErr w:type="spellStart"/>
      <w:r>
        <w:rPr>
          <w:rFonts w:ascii="宋体" w:hAnsi="宋体" w:hint="eastAsia"/>
          <w:lang w:eastAsia="zh-CN"/>
        </w:rPr>
        <w:t>RRC</w:t>
      </w:r>
      <w:r>
        <w:rPr>
          <w:rFonts w:ascii="宋体" w:hAnsi="宋体"/>
          <w:lang w:eastAsia="zh-CN"/>
        </w:rPr>
        <w:t>Reject</w:t>
      </w:r>
      <w:proofErr w:type="spellEnd"/>
      <w:r>
        <w:rPr>
          <w:rFonts w:ascii="宋体" w:hAnsi="宋体"/>
          <w:lang w:eastAsia="zh-CN"/>
        </w:rPr>
        <w:t xml:space="preserve"> message is a response to </w:t>
      </w:r>
      <w:proofErr w:type="spellStart"/>
      <w:r>
        <w:rPr>
          <w:rFonts w:ascii="宋体" w:hAnsi="宋体"/>
          <w:lang w:eastAsia="zh-CN"/>
        </w:rPr>
        <w:t>RRCResumeRequest</w:t>
      </w:r>
      <w:proofErr w:type="spellEnd"/>
      <w:r>
        <w:rPr>
          <w:rFonts w:ascii="宋体" w:hAnsi="宋体"/>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403F6" w15:done="0"/>
  <w15:commentEx w15:paraId="550558E9" w15:done="0"/>
  <w15:commentEx w15:paraId="4D1E3785" w15:paraIdParent="550558E9" w15:done="0"/>
  <w15:commentEx w15:paraId="67D467E4" w15:done="0"/>
  <w15:commentEx w15:paraId="16493A8E" w15:done="0"/>
  <w15:commentEx w15:paraId="14438BB9" w15:paraIdParent="16493A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9DD4" w16cex:dateUtc="2023-03-01T09:48:00Z"/>
  <w16cex:commentExtensible w16cex:durableId="27A99F51" w16cex:dateUtc="2023-03-01T09:54:00Z"/>
  <w16cex:commentExtensible w16cex:durableId="27AA1935" w16cex:dateUtc="2023-03-01T16:34:00Z"/>
  <w16cex:commentExtensible w16cex:durableId="27A99F20" w16cex:dateUtc="2023-03-01T09:53:00Z"/>
  <w16cex:commentExtensible w16cex:durableId="27A9CA0C" w16cex:dateUtc="2023-03-01T10:56:00Z"/>
  <w16cex:commentExtensible w16cex:durableId="27AA1832" w16cex:dateUtc="2023-03-01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403F6" w16cid:durableId="27A99DD4"/>
  <w16cid:commentId w16cid:paraId="550558E9" w16cid:durableId="27A99F51"/>
  <w16cid:commentId w16cid:paraId="4D1E3785" w16cid:durableId="27AA1935"/>
  <w16cid:commentId w16cid:paraId="67D467E4" w16cid:durableId="27A99F20"/>
  <w16cid:commentId w16cid:paraId="16493A8E" w16cid:durableId="27A9CA0C"/>
  <w16cid:commentId w16cid:paraId="14438BB9" w16cid:durableId="27AA18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0488" w14:textId="77777777" w:rsidR="007B49E8" w:rsidRDefault="007B49E8">
      <w:r>
        <w:separator/>
      </w:r>
    </w:p>
  </w:endnote>
  <w:endnote w:type="continuationSeparator" w:id="0">
    <w:p w14:paraId="2D560332" w14:textId="77777777" w:rsidR="007B49E8" w:rsidRDefault="007B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D121" w14:textId="77777777" w:rsidR="007B49E8" w:rsidRDefault="007B49E8">
      <w:r>
        <w:separator/>
      </w:r>
    </w:p>
  </w:footnote>
  <w:footnote w:type="continuationSeparator" w:id="0">
    <w:p w14:paraId="68858C93" w14:textId="77777777" w:rsidR="007B49E8" w:rsidRDefault="007B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Xiaomi - Yumin Wu">
    <w15:presenceInfo w15:providerId="None" w15:userId="Xiaomi - Yumin Wu"/>
  </w15:person>
  <w15:person w15:author="Nokia (Samuli)">
    <w15:presenceInfo w15:providerId="None" w15:userId="Nokia (Samuli)"/>
  </w15:person>
  <w15:person w15:author="Marta (v1)">
    <w15:presenceInfo w15:providerId="None" w15:userId="Marta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47F"/>
    <w:rsid w:val="00004EB3"/>
    <w:rsid w:val="00022E4A"/>
    <w:rsid w:val="000241A2"/>
    <w:rsid w:val="000A6394"/>
    <w:rsid w:val="000B7FED"/>
    <w:rsid w:val="000C038A"/>
    <w:rsid w:val="000C6598"/>
    <w:rsid w:val="000D44B3"/>
    <w:rsid w:val="00145456"/>
    <w:rsid w:val="00145D43"/>
    <w:rsid w:val="00172118"/>
    <w:rsid w:val="00192C46"/>
    <w:rsid w:val="001A08B3"/>
    <w:rsid w:val="001A2519"/>
    <w:rsid w:val="001A7B60"/>
    <w:rsid w:val="001B52F0"/>
    <w:rsid w:val="001B7A65"/>
    <w:rsid w:val="001E41F3"/>
    <w:rsid w:val="00224B3F"/>
    <w:rsid w:val="00225660"/>
    <w:rsid w:val="00255A35"/>
    <w:rsid w:val="0026004D"/>
    <w:rsid w:val="002640DD"/>
    <w:rsid w:val="00275D12"/>
    <w:rsid w:val="00284FEB"/>
    <w:rsid w:val="002860C4"/>
    <w:rsid w:val="002A2D95"/>
    <w:rsid w:val="002B5741"/>
    <w:rsid w:val="002C2EBA"/>
    <w:rsid w:val="002E472E"/>
    <w:rsid w:val="002F56FB"/>
    <w:rsid w:val="00305409"/>
    <w:rsid w:val="00326B74"/>
    <w:rsid w:val="00333CC2"/>
    <w:rsid w:val="003609EF"/>
    <w:rsid w:val="0036231A"/>
    <w:rsid w:val="00374DD4"/>
    <w:rsid w:val="003E1A36"/>
    <w:rsid w:val="00410371"/>
    <w:rsid w:val="004242F1"/>
    <w:rsid w:val="00485506"/>
    <w:rsid w:val="004B75B7"/>
    <w:rsid w:val="004E26BA"/>
    <w:rsid w:val="005141D9"/>
    <w:rsid w:val="0051580D"/>
    <w:rsid w:val="00547111"/>
    <w:rsid w:val="00592D74"/>
    <w:rsid w:val="005D33D8"/>
    <w:rsid w:val="005E2C44"/>
    <w:rsid w:val="00621188"/>
    <w:rsid w:val="006257ED"/>
    <w:rsid w:val="00635227"/>
    <w:rsid w:val="006525B2"/>
    <w:rsid w:val="00653DE4"/>
    <w:rsid w:val="00665C47"/>
    <w:rsid w:val="00673A29"/>
    <w:rsid w:val="00695808"/>
    <w:rsid w:val="006A3042"/>
    <w:rsid w:val="006B46FB"/>
    <w:rsid w:val="006E21FB"/>
    <w:rsid w:val="00741A65"/>
    <w:rsid w:val="007468BD"/>
    <w:rsid w:val="007636D4"/>
    <w:rsid w:val="00792342"/>
    <w:rsid w:val="007977A8"/>
    <w:rsid w:val="007B49E8"/>
    <w:rsid w:val="007B512A"/>
    <w:rsid w:val="007C2097"/>
    <w:rsid w:val="007D6A07"/>
    <w:rsid w:val="007F7259"/>
    <w:rsid w:val="008040A8"/>
    <w:rsid w:val="008279FA"/>
    <w:rsid w:val="008626E7"/>
    <w:rsid w:val="00870EE7"/>
    <w:rsid w:val="008863B9"/>
    <w:rsid w:val="008A45A6"/>
    <w:rsid w:val="008D3CCC"/>
    <w:rsid w:val="008F3789"/>
    <w:rsid w:val="008F686C"/>
    <w:rsid w:val="00900400"/>
    <w:rsid w:val="009148DE"/>
    <w:rsid w:val="00941E30"/>
    <w:rsid w:val="00955EA4"/>
    <w:rsid w:val="009777D9"/>
    <w:rsid w:val="00990952"/>
    <w:rsid w:val="00991B88"/>
    <w:rsid w:val="00991F07"/>
    <w:rsid w:val="009A5753"/>
    <w:rsid w:val="009A579D"/>
    <w:rsid w:val="009D21D3"/>
    <w:rsid w:val="009E3297"/>
    <w:rsid w:val="009F734F"/>
    <w:rsid w:val="00A246B6"/>
    <w:rsid w:val="00A47E70"/>
    <w:rsid w:val="00A50CF0"/>
    <w:rsid w:val="00A7671C"/>
    <w:rsid w:val="00AA2CBC"/>
    <w:rsid w:val="00AC5820"/>
    <w:rsid w:val="00AD1CD8"/>
    <w:rsid w:val="00AD5B15"/>
    <w:rsid w:val="00AE4DB4"/>
    <w:rsid w:val="00B00528"/>
    <w:rsid w:val="00B258BB"/>
    <w:rsid w:val="00B51E3C"/>
    <w:rsid w:val="00B604E0"/>
    <w:rsid w:val="00B67B97"/>
    <w:rsid w:val="00B968C8"/>
    <w:rsid w:val="00BA3EC5"/>
    <w:rsid w:val="00BA51D9"/>
    <w:rsid w:val="00BB5DFC"/>
    <w:rsid w:val="00BD279D"/>
    <w:rsid w:val="00BD6BB8"/>
    <w:rsid w:val="00C018D9"/>
    <w:rsid w:val="00C11FD5"/>
    <w:rsid w:val="00C61E17"/>
    <w:rsid w:val="00C66BA2"/>
    <w:rsid w:val="00C870F6"/>
    <w:rsid w:val="00C95985"/>
    <w:rsid w:val="00CC5026"/>
    <w:rsid w:val="00CC68D0"/>
    <w:rsid w:val="00D03F9A"/>
    <w:rsid w:val="00D06D51"/>
    <w:rsid w:val="00D24991"/>
    <w:rsid w:val="00D50255"/>
    <w:rsid w:val="00D66520"/>
    <w:rsid w:val="00D77A73"/>
    <w:rsid w:val="00D84AE9"/>
    <w:rsid w:val="00DB705D"/>
    <w:rsid w:val="00DB782A"/>
    <w:rsid w:val="00DE34CF"/>
    <w:rsid w:val="00E13F3D"/>
    <w:rsid w:val="00E34898"/>
    <w:rsid w:val="00EB09B7"/>
    <w:rsid w:val="00EE7D7C"/>
    <w:rsid w:val="00EF6363"/>
    <w:rsid w:val="00F25D98"/>
    <w:rsid w:val="00F300FB"/>
    <w:rsid w:val="00F31333"/>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4A755283-1FDF-45D6-B4CC-06D8BD2C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C61E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3688">
      <w:bodyDiv w:val="1"/>
      <w:marLeft w:val="0"/>
      <w:marRight w:val="0"/>
      <w:marTop w:val="0"/>
      <w:marBottom w:val="0"/>
      <w:divBdr>
        <w:top w:val="none" w:sz="0" w:space="0" w:color="auto"/>
        <w:left w:val="none" w:sz="0" w:space="0" w:color="auto"/>
        <w:bottom w:val="none" w:sz="0" w:space="0" w:color="auto"/>
        <w:right w:val="none" w:sz="0" w:space="0" w:color="auto"/>
      </w:divBdr>
    </w:div>
    <w:div w:id="1405296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5AIRPNAIUNRU-859666464-13186</_dlc_DocId>
    <HideFromDelve xmlns="71c5aaf6-e6ce-465b-b873-5148d2a4c105">false</HideFromDelve>
    <_dlc_DocIdUrl xmlns="71c5aaf6-e6ce-465b-b873-5148d2a4c105">
      <Url>https://nokia.sharepoint.com/sites/c5g/e2earch/_layouts/15/DocIdRedir.aspx?ID=5AIRPNAIUNRU-859666464-13186</Url>
      <Description>5AIRPNAIUNRU-859666464-13186</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1174</Words>
  <Characters>6692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Xiaomi - Yumin Wu</cp:lastModifiedBy>
  <cp:revision>7</cp:revision>
  <cp:lastPrinted>1900-01-01T00:00:00Z</cp:lastPrinted>
  <dcterms:created xsi:type="dcterms:W3CDTF">2023-03-01T10:29:00Z</dcterms:created>
  <dcterms:modified xsi:type="dcterms:W3CDTF">2023-03-01T16:36:00Z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b3a6df0d-bd9a-455b-bde7-3617e69dfe9e</vt:lpwstr>
  </property>
</Properties>
</file>