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64180" w14:textId="03BBAE73" w:rsidR="005C57BF" w:rsidRPr="00F73FFC" w:rsidRDefault="00000000" w:rsidP="00F73FFC">
      <w:pPr>
        <w:rPr>
          <w:rFonts w:ascii="Arial" w:eastAsia="SimSun" w:hAnsi="Arial"/>
          <w:b/>
          <w:sz w:val="28"/>
          <w:lang w:eastAsia="en-US"/>
        </w:rPr>
      </w:pPr>
      <w:r>
        <w:rPr>
          <w:b/>
          <w:sz w:val="24"/>
        </w:rPr>
        <w:t>3GPP TSG-RAN WG</w:t>
      </w:r>
      <w:r>
        <w:rPr>
          <w:rFonts w:hint="eastAsia"/>
          <w:b/>
          <w:sz w:val="24"/>
          <w:lang w:val="en-US" w:eastAsia="zh-CN"/>
        </w:rPr>
        <w:t>2</w:t>
      </w:r>
      <w:r>
        <w:rPr>
          <w:b/>
          <w:sz w:val="24"/>
        </w:rPr>
        <w:t xml:space="preserve"> Meeting #1</w:t>
      </w:r>
      <w:r>
        <w:rPr>
          <w:rFonts w:hint="eastAsia"/>
          <w:b/>
          <w:sz w:val="24"/>
          <w:lang w:val="en-US" w:eastAsia="zh-CN"/>
        </w:rPr>
        <w:t>21</w:t>
      </w:r>
      <w:r>
        <w:rPr>
          <w:b/>
          <w:i/>
          <w:sz w:val="28"/>
        </w:rPr>
        <w:tab/>
      </w:r>
      <w:r w:rsidR="00F73FFC">
        <w:rPr>
          <w:b/>
          <w:i/>
          <w:sz w:val="28"/>
        </w:rPr>
        <w:tab/>
      </w:r>
      <w:r w:rsidR="00F73FFC">
        <w:rPr>
          <w:b/>
          <w:i/>
          <w:sz w:val="28"/>
        </w:rPr>
        <w:tab/>
      </w:r>
      <w:r w:rsidR="00F73FFC">
        <w:rPr>
          <w:b/>
          <w:i/>
          <w:sz w:val="28"/>
        </w:rPr>
        <w:tab/>
      </w:r>
      <w:r w:rsidR="00F73FFC">
        <w:rPr>
          <w:b/>
          <w:i/>
          <w:sz w:val="28"/>
        </w:rPr>
        <w:tab/>
      </w:r>
      <w:r w:rsidR="00F73FFC">
        <w:rPr>
          <w:b/>
          <w:i/>
          <w:sz w:val="28"/>
        </w:rPr>
        <w:tab/>
      </w:r>
      <w:r w:rsidR="00F73FFC">
        <w:rPr>
          <w:b/>
          <w:i/>
          <w:sz w:val="28"/>
        </w:rPr>
        <w:tab/>
      </w:r>
      <w:r w:rsidR="00F73FFC">
        <w:rPr>
          <w:b/>
          <w:i/>
          <w:sz w:val="28"/>
        </w:rPr>
        <w:tab/>
      </w:r>
      <w:r w:rsidR="00F73FFC">
        <w:rPr>
          <w:b/>
          <w:i/>
          <w:sz w:val="28"/>
        </w:rPr>
        <w:tab/>
      </w:r>
      <w:r w:rsidR="00F73FFC">
        <w:rPr>
          <w:b/>
          <w:i/>
          <w:sz w:val="28"/>
        </w:rPr>
        <w:tab/>
      </w:r>
      <w:r w:rsidR="00F73FFC">
        <w:rPr>
          <w:b/>
          <w:i/>
          <w:sz w:val="28"/>
        </w:rPr>
        <w:tab/>
      </w:r>
      <w:r w:rsidR="00F73FFC">
        <w:rPr>
          <w:b/>
          <w:i/>
          <w:sz w:val="28"/>
        </w:rPr>
        <w:tab/>
      </w:r>
      <w:r w:rsidR="00F73FFC">
        <w:rPr>
          <w:b/>
          <w:i/>
          <w:sz w:val="28"/>
        </w:rPr>
        <w:tab/>
      </w:r>
      <w:r w:rsidR="00F73FFC">
        <w:rPr>
          <w:b/>
          <w:i/>
          <w:sz w:val="28"/>
        </w:rPr>
        <w:tab/>
      </w:r>
      <w:r w:rsidR="00F73FFC">
        <w:rPr>
          <w:b/>
          <w:i/>
          <w:sz w:val="28"/>
        </w:rPr>
        <w:tab/>
      </w:r>
      <w:r w:rsidR="00F73FFC" w:rsidRPr="00F73FFC">
        <w:rPr>
          <w:rFonts w:ascii="Arial" w:eastAsia="SimSun" w:hAnsi="Arial"/>
          <w:b/>
          <w:sz w:val="28"/>
          <w:lang w:eastAsia="en-US"/>
        </w:rPr>
        <w:t>R2-2302171</w:t>
      </w:r>
    </w:p>
    <w:p w14:paraId="41ABC57C" w14:textId="77777777" w:rsidR="005C57BF" w:rsidRDefault="00000000">
      <w:pPr>
        <w:pStyle w:val="CRCoverPage"/>
        <w:outlineLvl w:val="0"/>
        <w:rPr>
          <w:b/>
          <w:sz w:val="24"/>
        </w:rPr>
      </w:pPr>
      <w:r>
        <w:rPr>
          <w:b/>
          <w:sz w:val="24"/>
        </w:rPr>
        <w:t>Athens, Greece, Feb 27</w:t>
      </w:r>
      <w:r>
        <w:rPr>
          <w:b/>
          <w:sz w:val="24"/>
          <w:vertAlign w:val="superscript"/>
        </w:rPr>
        <w:t>th</w:t>
      </w:r>
      <w:r>
        <w:rPr>
          <w:b/>
          <w:sz w:val="24"/>
        </w:rPr>
        <w:t xml:space="preserve"> - Mar 3</w:t>
      </w:r>
      <w:r>
        <w:rPr>
          <w:b/>
          <w:sz w:val="24"/>
          <w:vertAlign w:val="superscript"/>
        </w:rPr>
        <w:t>rd</w:t>
      </w:r>
      <w:r>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C57BF" w14:paraId="79930C46" w14:textId="77777777">
        <w:tc>
          <w:tcPr>
            <w:tcW w:w="9641" w:type="dxa"/>
            <w:gridSpan w:val="9"/>
            <w:tcBorders>
              <w:top w:val="single" w:sz="4" w:space="0" w:color="auto"/>
              <w:left w:val="single" w:sz="4" w:space="0" w:color="auto"/>
              <w:right w:val="single" w:sz="4" w:space="0" w:color="auto"/>
            </w:tcBorders>
          </w:tcPr>
          <w:p w14:paraId="75C3F4CB" w14:textId="77777777" w:rsidR="005C57BF" w:rsidRDefault="00000000">
            <w:pPr>
              <w:pStyle w:val="CRCoverPage"/>
              <w:spacing w:after="0"/>
              <w:jc w:val="right"/>
              <w:rPr>
                <w:i/>
              </w:rPr>
            </w:pPr>
            <w:r>
              <w:rPr>
                <w:i/>
                <w:sz w:val="14"/>
              </w:rPr>
              <w:t>CR-Form-v12.2</w:t>
            </w:r>
          </w:p>
        </w:tc>
      </w:tr>
      <w:tr w:rsidR="005C57BF" w14:paraId="66EAF4D7" w14:textId="77777777">
        <w:tc>
          <w:tcPr>
            <w:tcW w:w="9641" w:type="dxa"/>
            <w:gridSpan w:val="9"/>
            <w:tcBorders>
              <w:left w:val="single" w:sz="4" w:space="0" w:color="auto"/>
              <w:right w:val="single" w:sz="4" w:space="0" w:color="auto"/>
            </w:tcBorders>
          </w:tcPr>
          <w:p w14:paraId="194AD570" w14:textId="77777777" w:rsidR="005C57BF" w:rsidRDefault="00000000">
            <w:pPr>
              <w:pStyle w:val="CRCoverPage"/>
              <w:spacing w:after="0"/>
              <w:jc w:val="center"/>
            </w:pPr>
            <w:r>
              <w:rPr>
                <w:b/>
                <w:sz w:val="32"/>
              </w:rPr>
              <w:t>CHANGE REQUEST</w:t>
            </w:r>
          </w:p>
        </w:tc>
      </w:tr>
      <w:tr w:rsidR="005C57BF" w14:paraId="7CC4EA4C" w14:textId="77777777">
        <w:tc>
          <w:tcPr>
            <w:tcW w:w="9641" w:type="dxa"/>
            <w:gridSpan w:val="9"/>
            <w:tcBorders>
              <w:left w:val="single" w:sz="4" w:space="0" w:color="auto"/>
              <w:right w:val="single" w:sz="4" w:space="0" w:color="auto"/>
            </w:tcBorders>
          </w:tcPr>
          <w:p w14:paraId="5EBFBD10" w14:textId="77777777" w:rsidR="005C57BF" w:rsidRDefault="005C57BF">
            <w:pPr>
              <w:pStyle w:val="CRCoverPage"/>
              <w:spacing w:after="0"/>
              <w:rPr>
                <w:sz w:val="8"/>
                <w:szCs w:val="8"/>
              </w:rPr>
            </w:pPr>
          </w:p>
        </w:tc>
      </w:tr>
      <w:tr w:rsidR="005C57BF" w14:paraId="135EA5B0" w14:textId="77777777">
        <w:tc>
          <w:tcPr>
            <w:tcW w:w="142" w:type="dxa"/>
            <w:tcBorders>
              <w:left w:val="single" w:sz="4" w:space="0" w:color="auto"/>
            </w:tcBorders>
            <w:shd w:val="clear" w:color="auto" w:fill="auto"/>
          </w:tcPr>
          <w:p w14:paraId="295D5D7F" w14:textId="77777777" w:rsidR="005C57BF" w:rsidRDefault="005C57BF">
            <w:pPr>
              <w:pStyle w:val="CRCoverPage"/>
              <w:spacing w:after="0"/>
              <w:jc w:val="right"/>
            </w:pPr>
          </w:p>
        </w:tc>
        <w:tc>
          <w:tcPr>
            <w:tcW w:w="1559" w:type="dxa"/>
            <w:shd w:val="pct30" w:color="FFFF00" w:fill="auto"/>
          </w:tcPr>
          <w:p w14:paraId="7DD89C96" w14:textId="77777777" w:rsidR="005C57BF" w:rsidRDefault="00000000">
            <w:pPr>
              <w:pStyle w:val="CRCoverPage"/>
              <w:spacing w:after="0"/>
              <w:jc w:val="right"/>
              <w:rPr>
                <w:b/>
                <w:sz w:val="28"/>
                <w:lang w:val="en-US" w:eastAsia="zh-CN"/>
              </w:rPr>
            </w:pPr>
            <w:fldSimple w:instr=" DOCPROPERTY  Spec#  \* MERGEFORMAT ">
              <w:r>
                <w:rPr>
                  <w:b/>
                  <w:sz w:val="28"/>
                </w:rPr>
                <w:t>3</w:t>
              </w:r>
              <w:r>
                <w:rPr>
                  <w:rFonts w:hint="eastAsia"/>
                  <w:b/>
                  <w:sz w:val="28"/>
                  <w:lang w:val="en-US" w:eastAsia="zh-CN"/>
                </w:rPr>
                <w:t>8</w:t>
              </w:r>
              <w:r>
                <w:rPr>
                  <w:b/>
                  <w:sz w:val="28"/>
                </w:rPr>
                <w:t>.</w:t>
              </w:r>
              <w:r>
                <w:rPr>
                  <w:rFonts w:hint="eastAsia"/>
                  <w:b/>
                  <w:sz w:val="28"/>
                  <w:lang w:val="en-US" w:eastAsia="zh-CN"/>
                </w:rPr>
                <w:t>331</w:t>
              </w:r>
            </w:fldSimple>
          </w:p>
        </w:tc>
        <w:tc>
          <w:tcPr>
            <w:tcW w:w="709" w:type="dxa"/>
            <w:shd w:val="clear" w:color="auto" w:fill="auto"/>
          </w:tcPr>
          <w:p w14:paraId="79FC2352" w14:textId="77777777" w:rsidR="005C57BF" w:rsidRDefault="00000000">
            <w:pPr>
              <w:pStyle w:val="CRCoverPage"/>
              <w:spacing w:after="0"/>
              <w:jc w:val="center"/>
            </w:pPr>
            <w:r>
              <w:rPr>
                <w:b/>
                <w:sz w:val="28"/>
              </w:rPr>
              <w:t>CR</w:t>
            </w:r>
          </w:p>
        </w:tc>
        <w:tc>
          <w:tcPr>
            <w:tcW w:w="1276" w:type="dxa"/>
            <w:shd w:val="pct30" w:color="FFFF00" w:fill="auto"/>
          </w:tcPr>
          <w:p w14:paraId="58E3F24E" w14:textId="77777777" w:rsidR="005C57BF" w:rsidRDefault="00000000">
            <w:pPr>
              <w:pStyle w:val="CRCoverPage"/>
              <w:spacing w:after="0"/>
              <w:jc w:val="center"/>
              <w:rPr>
                <w:lang w:val="en-US" w:eastAsia="zh-CN"/>
              </w:rPr>
            </w:pPr>
            <w:fldSimple w:instr=" DOCPROPERTY  Cr#  \* MERGEFORMAT ">
              <w:r>
                <w:rPr>
                  <w:rFonts w:hint="eastAsia"/>
                  <w:b/>
                  <w:sz w:val="28"/>
                  <w:lang w:val="en-US" w:eastAsia="zh-CN"/>
                </w:rPr>
                <w:t>3819</w:t>
              </w:r>
            </w:fldSimple>
          </w:p>
        </w:tc>
        <w:tc>
          <w:tcPr>
            <w:tcW w:w="709" w:type="dxa"/>
            <w:shd w:val="clear" w:color="auto" w:fill="auto"/>
          </w:tcPr>
          <w:p w14:paraId="3BD37B5E" w14:textId="77777777" w:rsidR="005C57BF" w:rsidRDefault="00000000">
            <w:pPr>
              <w:pStyle w:val="CRCoverPage"/>
              <w:tabs>
                <w:tab w:val="right" w:pos="625"/>
              </w:tabs>
              <w:spacing w:after="0"/>
              <w:jc w:val="center"/>
            </w:pPr>
            <w:r>
              <w:rPr>
                <w:b/>
                <w:bCs/>
                <w:sz w:val="28"/>
              </w:rPr>
              <w:t>rev</w:t>
            </w:r>
          </w:p>
        </w:tc>
        <w:tc>
          <w:tcPr>
            <w:tcW w:w="992" w:type="dxa"/>
            <w:shd w:val="pct30" w:color="FFFF00" w:fill="auto"/>
          </w:tcPr>
          <w:p w14:paraId="3B30A79B" w14:textId="17E2738D" w:rsidR="005C57BF" w:rsidRDefault="000A7185">
            <w:pPr>
              <w:pStyle w:val="CRCoverPage"/>
              <w:spacing w:after="0"/>
              <w:jc w:val="center"/>
              <w:rPr>
                <w:b/>
                <w:sz w:val="28"/>
                <w:szCs w:val="28"/>
                <w:lang w:eastAsia="zh-CN"/>
              </w:rPr>
            </w:pPr>
            <w:r>
              <w:rPr>
                <w:b/>
                <w:sz w:val="28"/>
                <w:szCs w:val="28"/>
                <w:lang w:val="en-US" w:eastAsia="zh-CN"/>
              </w:rPr>
              <w:t>1</w:t>
            </w:r>
          </w:p>
        </w:tc>
        <w:tc>
          <w:tcPr>
            <w:tcW w:w="2410" w:type="dxa"/>
            <w:shd w:val="clear" w:color="auto" w:fill="auto"/>
          </w:tcPr>
          <w:p w14:paraId="549AB2B5" w14:textId="77777777" w:rsidR="005C57BF"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4DC6BBF2" w14:textId="77777777" w:rsidR="005C57BF" w:rsidRDefault="00000000">
            <w:pPr>
              <w:pStyle w:val="CRCoverPage"/>
              <w:spacing w:after="0"/>
              <w:jc w:val="center"/>
              <w:rPr>
                <w:sz w:val="28"/>
              </w:rPr>
            </w:pPr>
            <w:fldSimple w:instr=" DOCPROPERTY  Version  \* MERGEFORMAT ">
              <w:r>
                <w:rPr>
                  <w:b/>
                  <w:sz w:val="28"/>
                </w:rPr>
                <w:t>1</w:t>
              </w:r>
              <w:r>
                <w:rPr>
                  <w:rFonts w:hint="eastAsia"/>
                  <w:b/>
                  <w:sz w:val="28"/>
                  <w:lang w:val="en-US" w:eastAsia="zh-CN"/>
                </w:rPr>
                <w:t>7</w:t>
              </w:r>
              <w:r>
                <w:rPr>
                  <w:b/>
                  <w:sz w:val="28"/>
                </w:rPr>
                <w:t>.</w:t>
              </w:r>
              <w:r>
                <w:rPr>
                  <w:rFonts w:hint="eastAsia"/>
                  <w:b/>
                  <w:sz w:val="28"/>
                  <w:lang w:val="en-US" w:eastAsia="zh-CN"/>
                </w:rPr>
                <w:t>3</w:t>
              </w:r>
              <w:r>
                <w:rPr>
                  <w:b/>
                  <w:sz w:val="28"/>
                </w:rPr>
                <w:t>.0</w:t>
              </w:r>
            </w:fldSimple>
          </w:p>
        </w:tc>
        <w:tc>
          <w:tcPr>
            <w:tcW w:w="143" w:type="dxa"/>
            <w:tcBorders>
              <w:right w:val="single" w:sz="4" w:space="0" w:color="auto"/>
            </w:tcBorders>
          </w:tcPr>
          <w:p w14:paraId="5C2505DC" w14:textId="77777777" w:rsidR="005C57BF" w:rsidRDefault="005C57BF">
            <w:pPr>
              <w:pStyle w:val="CRCoverPage"/>
              <w:spacing w:after="0"/>
            </w:pPr>
          </w:p>
        </w:tc>
      </w:tr>
      <w:tr w:rsidR="005C57BF" w14:paraId="748370B6" w14:textId="77777777">
        <w:tc>
          <w:tcPr>
            <w:tcW w:w="9641" w:type="dxa"/>
            <w:gridSpan w:val="9"/>
            <w:tcBorders>
              <w:left w:val="single" w:sz="4" w:space="0" w:color="auto"/>
              <w:right w:val="single" w:sz="4" w:space="0" w:color="auto"/>
            </w:tcBorders>
          </w:tcPr>
          <w:p w14:paraId="3106FF78" w14:textId="77777777" w:rsidR="005C57BF" w:rsidRDefault="005C57BF">
            <w:pPr>
              <w:pStyle w:val="CRCoverPage"/>
              <w:spacing w:after="0"/>
            </w:pPr>
          </w:p>
        </w:tc>
      </w:tr>
      <w:tr w:rsidR="005C57BF" w14:paraId="0874745E" w14:textId="77777777">
        <w:tc>
          <w:tcPr>
            <w:tcW w:w="9641" w:type="dxa"/>
            <w:gridSpan w:val="9"/>
            <w:tcBorders>
              <w:top w:val="single" w:sz="4" w:space="0" w:color="auto"/>
            </w:tcBorders>
          </w:tcPr>
          <w:p w14:paraId="7187F950" w14:textId="77777777" w:rsidR="005C57BF" w:rsidRDefault="00000000">
            <w:pPr>
              <w:pStyle w:val="CRCoverPage"/>
              <w:spacing w:after="0"/>
              <w:jc w:val="center"/>
              <w:rPr>
                <w:rFonts w:cs="Arial"/>
                <w:i/>
              </w:rPr>
            </w:pPr>
            <w:r>
              <w:rPr>
                <w:rFonts w:cs="Arial"/>
                <w:i/>
              </w:rPr>
              <w:t xml:space="preserve">For </w:t>
            </w:r>
            <w:hyperlink r:id="rId7"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Hyperlink"/>
                  <w:rFonts w:cs="Arial"/>
                  <w:i/>
                </w:rPr>
                <w:t>http://www.3gpp.org/Change-Requests</w:t>
              </w:r>
            </w:hyperlink>
            <w:r>
              <w:rPr>
                <w:rFonts w:cs="Arial"/>
                <w:i/>
              </w:rPr>
              <w:t>.</w:t>
            </w:r>
          </w:p>
        </w:tc>
      </w:tr>
      <w:tr w:rsidR="005C57BF" w14:paraId="1610ED14" w14:textId="77777777">
        <w:tc>
          <w:tcPr>
            <w:tcW w:w="9641" w:type="dxa"/>
            <w:gridSpan w:val="9"/>
          </w:tcPr>
          <w:p w14:paraId="76A0E8D3" w14:textId="77777777" w:rsidR="005C57BF" w:rsidRDefault="005C57BF">
            <w:pPr>
              <w:pStyle w:val="CRCoverPage"/>
              <w:spacing w:after="0"/>
              <w:rPr>
                <w:sz w:val="8"/>
                <w:szCs w:val="8"/>
              </w:rPr>
            </w:pPr>
          </w:p>
        </w:tc>
      </w:tr>
    </w:tbl>
    <w:p w14:paraId="2263C6A6" w14:textId="77777777" w:rsidR="005C57BF" w:rsidRDefault="005C57B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C57BF" w14:paraId="622274A9" w14:textId="77777777">
        <w:tc>
          <w:tcPr>
            <w:tcW w:w="2835" w:type="dxa"/>
            <w:shd w:val="clear" w:color="auto" w:fill="auto"/>
          </w:tcPr>
          <w:p w14:paraId="68C8927D" w14:textId="77777777" w:rsidR="005C57BF" w:rsidRDefault="00000000">
            <w:pPr>
              <w:pStyle w:val="CRCoverPage"/>
              <w:tabs>
                <w:tab w:val="right" w:pos="2751"/>
              </w:tabs>
              <w:spacing w:after="0"/>
              <w:rPr>
                <w:b/>
                <w:i/>
              </w:rPr>
            </w:pPr>
            <w:r>
              <w:rPr>
                <w:b/>
                <w:i/>
              </w:rPr>
              <w:t>Proposed change affects:</w:t>
            </w:r>
          </w:p>
        </w:tc>
        <w:tc>
          <w:tcPr>
            <w:tcW w:w="1418" w:type="dxa"/>
            <w:shd w:val="clear" w:color="auto" w:fill="auto"/>
          </w:tcPr>
          <w:p w14:paraId="71A8AA7C" w14:textId="77777777" w:rsidR="005C57BF"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A15885" w14:textId="77777777" w:rsidR="005C57BF" w:rsidRDefault="005C57BF">
            <w:pPr>
              <w:pStyle w:val="CRCoverPage"/>
              <w:spacing w:after="0"/>
              <w:jc w:val="center"/>
              <w:rPr>
                <w:b/>
                <w:caps/>
              </w:rPr>
            </w:pPr>
          </w:p>
        </w:tc>
        <w:tc>
          <w:tcPr>
            <w:tcW w:w="709" w:type="dxa"/>
            <w:tcBorders>
              <w:left w:val="single" w:sz="4" w:space="0" w:color="auto"/>
            </w:tcBorders>
            <w:shd w:val="clear" w:color="auto" w:fill="auto"/>
          </w:tcPr>
          <w:p w14:paraId="3ECDE1B9" w14:textId="77777777" w:rsidR="005C57BF"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595656" w14:textId="77777777" w:rsidR="005C57BF" w:rsidRDefault="00000000">
            <w:pPr>
              <w:pStyle w:val="CRCoverPage"/>
              <w:spacing w:after="0"/>
              <w:jc w:val="center"/>
              <w:rPr>
                <w:b/>
                <w:caps/>
              </w:rPr>
            </w:pPr>
            <w:r>
              <w:rPr>
                <w:b/>
                <w:caps/>
              </w:rPr>
              <w:t>X</w:t>
            </w:r>
          </w:p>
        </w:tc>
        <w:tc>
          <w:tcPr>
            <w:tcW w:w="2126" w:type="dxa"/>
            <w:shd w:val="clear" w:color="auto" w:fill="auto"/>
          </w:tcPr>
          <w:p w14:paraId="2D52232B" w14:textId="77777777" w:rsidR="005C57BF"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1C0143" w14:textId="77777777" w:rsidR="005C57BF" w:rsidRDefault="00000000">
            <w:pPr>
              <w:pStyle w:val="CRCoverPage"/>
              <w:spacing w:after="0"/>
              <w:jc w:val="center"/>
              <w:rPr>
                <w:b/>
                <w:caps/>
              </w:rPr>
            </w:pPr>
            <w:r>
              <w:rPr>
                <w:b/>
                <w:caps/>
              </w:rPr>
              <w:t>X</w:t>
            </w:r>
          </w:p>
        </w:tc>
        <w:tc>
          <w:tcPr>
            <w:tcW w:w="1418" w:type="dxa"/>
            <w:tcBorders>
              <w:left w:val="nil"/>
            </w:tcBorders>
            <w:shd w:val="clear" w:color="auto" w:fill="auto"/>
          </w:tcPr>
          <w:p w14:paraId="24693C9C" w14:textId="77777777" w:rsidR="005C57BF"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446FB45" w14:textId="77777777" w:rsidR="005C57BF" w:rsidRDefault="005C57BF">
            <w:pPr>
              <w:pStyle w:val="CRCoverPage"/>
              <w:spacing w:after="0"/>
              <w:jc w:val="center"/>
              <w:rPr>
                <w:b/>
                <w:bCs/>
                <w:caps/>
              </w:rPr>
            </w:pPr>
          </w:p>
        </w:tc>
      </w:tr>
    </w:tbl>
    <w:p w14:paraId="5EE25521" w14:textId="77777777" w:rsidR="005C57BF" w:rsidRDefault="005C57B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C57BF" w14:paraId="1991234D" w14:textId="77777777">
        <w:tc>
          <w:tcPr>
            <w:tcW w:w="9640" w:type="dxa"/>
            <w:gridSpan w:val="11"/>
          </w:tcPr>
          <w:p w14:paraId="2BE8B5BF" w14:textId="77777777" w:rsidR="005C57BF" w:rsidRDefault="005C57BF">
            <w:pPr>
              <w:pStyle w:val="CRCoverPage"/>
              <w:spacing w:after="0"/>
              <w:rPr>
                <w:sz w:val="8"/>
                <w:szCs w:val="8"/>
              </w:rPr>
            </w:pPr>
          </w:p>
        </w:tc>
      </w:tr>
      <w:tr w:rsidR="005C57BF" w14:paraId="1016D0C4" w14:textId="77777777">
        <w:tc>
          <w:tcPr>
            <w:tcW w:w="1843" w:type="dxa"/>
            <w:tcBorders>
              <w:top w:val="single" w:sz="4" w:space="0" w:color="auto"/>
              <w:left w:val="single" w:sz="4" w:space="0" w:color="auto"/>
            </w:tcBorders>
            <w:shd w:val="clear" w:color="auto" w:fill="auto"/>
          </w:tcPr>
          <w:p w14:paraId="7003FC50" w14:textId="77777777" w:rsidR="005C57BF"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3F383DE" w14:textId="77777777" w:rsidR="005C57BF" w:rsidRDefault="00000000">
            <w:pPr>
              <w:pStyle w:val="CRCoverPage"/>
              <w:spacing w:after="0"/>
              <w:ind w:left="100"/>
            </w:pPr>
            <w:r>
              <w:rPr>
                <w:rFonts w:hint="eastAsia"/>
                <w:lang w:val="en-US" w:eastAsia="zh-CN"/>
              </w:rPr>
              <w:t>SDT CP corrections</w:t>
            </w:r>
          </w:p>
        </w:tc>
      </w:tr>
      <w:tr w:rsidR="005C57BF" w14:paraId="06F178DA" w14:textId="77777777">
        <w:tc>
          <w:tcPr>
            <w:tcW w:w="1843" w:type="dxa"/>
            <w:tcBorders>
              <w:left w:val="single" w:sz="4" w:space="0" w:color="auto"/>
            </w:tcBorders>
          </w:tcPr>
          <w:p w14:paraId="56539F02" w14:textId="77777777" w:rsidR="005C57BF" w:rsidRDefault="005C57BF">
            <w:pPr>
              <w:pStyle w:val="CRCoverPage"/>
              <w:spacing w:after="0"/>
              <w:rPr>
                <w:b/>
                <w:i/>
                <w:sz w:val="8"/>
                <w:szCs w:val="8"/>
              </w:rPr>
            </w:pPr>
          </w:p>
        </w:tc>
        <w:tc>
          <w:tcPr>
            <w:tcW w:w="7797" w:type="dxa"/>
            <w:gridSpan w:val="10"/>
            <w:tcBorders>
              <w:right w:val="single" w:sz="4" w:space="0" w:color="auto"/>
            </w:tcBorders>
          </w:tcPr>
          <w:p w14:paraId="6107E538" w14:textId="77777777" w:rsidR="005C57BF" w:rsidRDefault="005C57BF">
            <w:pPr>
              <w:pStyle w:val="CRCoverPage"/>
              <w:spacing w:after="0"/>
              <w:rPr>
                <w:sz w:val="8"/>
                <w:szCs w:val="8"/>
              </w:rPr>
            </w:pPr>
          </w:p>
        </w:tc>
      </w:tr>
      <w:tr w:rsidR="005C57BF" w14:paraId="18F289D4" w14:textId="77777777">
        <w:tc>
          <w:tcPr>
            <w:tcW w:w="1843" w:type="dxa"/>
            <w:tcBorders>
              <w:left w:val="single" w:sz="4" w:space="0" w:color="auto"/>
            </w:tcBorders>
            <w:shd w:val="clear" w:color="auto" w:fill="auto"/>
          </w:tcPr>
          <w:p w14:paraId="78B5FF0F" w14:textId="77777777" w:rsidR="005C57BF"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906E7AB" w14:textId="0ABB3E68" w:rsidR="005C57BF" w:rsidRDefault="00000000">
            <w:pPr>
              <w:pStyle w:val="CRCoverPage"/>
              <w:spacing w:after="0"/>
              <w:ind w:left="100"/>
              <w:rPr>
                <w:lang w:val="en-US" w:eastAsia="zh-CN"/>
              </w:rPr>
            </w:pPr>
            <w:r>
              <w:t>ZTE</w:t>
            </w:r>
            <w:r>
              <w:rPr>
                <w:rFonts w:hint="eastAsia"/>
                <w:lang w:val="en-US" w:eastAsia="zh-CN"/>
              </w:rPr>
              <w:t xml:space="preserve"> Corporation</w:t>
            </w:r>
            <w:r>
              <w:rPr>
                <w:rFonts w:cs="Arial" w:hint="eastAsia"/>
                <w:lang w:val="en-US" w:eastAsia="zh-CN"/>
              </w:rPr>
              <w:t xml:space="preserve">, </w:t>
            </w:r>
            <w:r>
              <w:rPr>
                <w:rFonts w:cs="Arial"/>
                <w:lang w:val="en-US" w:eastAsia="zh-CN"/>
              </w:rPr>
              <w:t>Sanechips</w:t>
            </w:r>
            <w:r w:rsidR="00BF6245">
              <w:rPr>
                <w:rFonts w:cs="Arial"/>
                <w:lang w:val="en-US" w:eastAsia="zh-CN"/>
              </w:rPr>
              <w:t xml:space="preserve">, </w:t>
            </w:r>
            <w:r w:rsidR="00BF6245">
              <w:t xml:space="preserve">Huawei, </w:t>
            </w:r>
            <w:proofErr w:type="spellStart"/>
            <w:r w:rsidR="00BF6245">
              <w:t>HiSilicon</w:t>
            </w:r>
            <w:proofErr w:type="spellEnd"/>
          </w:p>
        </w:tc>
      </w:tr>
      <w:tr w:rsidR="005C57BF" w14:paraId="357BF20F" w14:textId="77777777">
        <w:tc>
          <w:tcPr>
            <w:tcW w:w="1843" w:type="dxa"/>
            <w:tcBorders>
              <w:left w:val="single" w:sz="4" w:space="0" w:color="auto"/>
            </w:tcBorders>
            <w:shd w:val="clear" w:color="auto" w:fill="auto"/>
          </w:tcPr>
          <w:p w14:paraId="2B9E437D" w14:textId="77777777" w:rsidR="005C57BF"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18FD219" w14:textId="77777777" w:rsidR="005C57BF" w:rsidRDefault="00000000">
            <w:pPr>
              <w:pStyle w:val="CRCoverPage"/>
              <w:spacing w:after="0"/>
              <w:ind w:left="100"/>
              <w:rPr>
                <w:lang w:val="en-US" w:eastAsia="zh-CN"/>
              </w:rPr>
            </w:pPr>
            <w:r>
              <w:t>RAN</w:t>
            </w:r>
            <w:r>
              <w:rPr>
                <w:rFonts w:hint="eastAsia"/>
                <w:lang w:val="en-US" w:eastAsia="zh-CN"/>
              </w:rPr>
              <w:t>2</w:t>
            </w:r>
          </w:p>
        </w:tc>
      </w:tr>
      <w:tr w:rsidR="005C57BF" w14:paraId="4BE2BD0F" w14:textId="77777777">
        <w:tc>
          <w:tcPr>
            <w:tcW w:w="1843" w:type="dxa"/>
            <w:tcBorders>
              <w:left w:val="single" w:sz="4" w:space="0" w:color="auto"/>
            </w:tcBorders>
          </w:tcPr>
          <w:p w14:paraId="6F01EF5B" w14:textId="77777777" w:rsidR="005C57BF" w:rsidRDefault="005C57BF">
            <w:pPr>
              <w:pStyle w:val="CRCoverPage"/>
              <w:spacing w:after="0"/>
              <w:rPr>
                <w:b/>
                <w:i/>
                <w:sz w:val="8"/>
                <w:szCs w:val="8"/>
              </w:rPr>
            </w:pPr>
          </w:p>
        </w:tc>
        <w:tc>
          <w:tcPr>
            <w:tcW w:w="7797" w:type="dxa"/>
            <w:gridSpan w:val="10"/>
            <w:tcBorders>
              <w:right w:val="single" w:sz="4" w:space="0" w:color="auto"/>
            </w:tcBorders>
          </w:tcPr>
          <w:p w14:paraId="384861F5" w14:textId="77777777" w:rsidR="005C57BF" w:rsidRDefault="005C57BF">
            <w:pPr>
              <w:pStyle w:val="CRCoverPage"/>
              <w:spacing w:after="0"/>
              <w:rPr>
                <w:sz w:val="8"/>
                <w:szCs w:val="8"/>
              </w:rPr>
            </w:pPr>
          </w:p>
        </w:tc>
      </w:tr>
      <w:tr w:rsidR="005C57BF" w14:paraId="3B487FE4" w14:textId="77777777">
        <w:tc>
          <w:tcPr>
            <w:tcW w:w="1843" w:type="dxa"/>
            <w:tcBorders>
              <w:left w:val="single" w:sz="4" w:space="0" w:color="auto"/>
            </w:tcBorders>
            <w:shd w:val="clear" w:color="auto" w:fill="auto"/>
          </w:tcPr>
          <w:p w14:paraId="547BC61C" w14:textId="77777777" w:rsidR="005C57BF" w:rsidRDefault="00000000">
            <w:pPr>
              <w:pStyle w:val="CRCoverPage"/>
              <w:tabs>
                <w:tab w:val="right" w:pos="1759"/>
              </w:tabs>
              <w:spacing w:after="0"/>
              <w:rPr>
                <w:b/>
                <w:i/>
              </w:rPr>
            </w:pPr>
            <w:r>
              <w:rPr>
                <w:b/>
                <w:i/>
              </w:rPr>
              <w:t>Work item code:</w:t>
            </w:r>
          </w:p>
        </w:tc>
        <w:tc>
          <w:tcPr>
            <w:tcW w:w="3686" w:type="dxa"/>
            <w:gridSpan w:val="5"/>
            <w:shd w:val="pct30" w:color="FFFF00" w:fill="auto"/>
          </w:tcPr>
          <w:p w14:paraId="2B6BFBF6" w14:textId="77777777" w:rsidR="005C57BF" w:rsidRDefault="00000000">
            <w:pPr>
              <w:pStyle w:val="CRCoverPage"/>
              <w:spacing w:after="0"/>
              <w:ind w:left="100"/>
            </w:pPr>
            <w:proofErr w:type="spellStart"/>
            <w:r>
              <w:rPr>
                <w:rFonts w:cs="Arial"/>
                <w:lang w:eastAsia="ko-KR"/>
              </w:rPr>
              <w:t>NR_SmallData_INACTIVE</w:t>
            </w:r>
            <w:proofErr w:type="spellEnd"/>
            <w:r>
              <w:rPr>
                <w:rFonts w:cs="Arial"/>
                <w:lang w:eastAsia="ko-KR"/>
              </w:rPr>
              <w:t>-Core</w:t>
            </w:r>
          </w:p>
        </w:tc>
        <w:tc>
          <w:tcPr>
            <w:tcW w:w="567" w:type="dxa"/>
            <w:tcBorders>
              <w:left w:val="nil"/>
            </w:tcBorders>
            <w:shd w:val="clear" w:color="auto" w:fill="auto"/>
          </w:tcPr>
          <w:p w14:paraId="68ADD366" w14:textId="77777777" w:rsidR="005C57BF" w:rsidRDefault="005C57BF">
            <w:pPr>
              <w:pStyle w:val="CRCoverPage"/>
              <w:spacing w:after="0"/>
              <w:ind w:right="100"/>
            </w:pPr>
          </w:p>
        </w:tc>
        <w:tc>
          <w:tcPr>
            <w:tcW w:w="1417" w:type="dxa"/>
            <w:gridSpan w:val="3"/>
            <w:tcBorders>
              <w:left w:val="nil"/>
            </w:tcBorders>
            <w:shd w:val="clear" w:color="auto" w:fill="auto"/>
          </w:tcPr>
          <w:p w14:paraId="6F93D162" w14:textId="77777777" w:rsidR="005C57BF" w:rsidRDefault="00000000">
            <w:pPr>
              <w:pStyle w:val="CRCoverPage"/>
              <w:spacing w:after="0"/>
              <w:jc w:val="right"/>
            </w:pPr>
            <w:r>
              <w:rPr>
                <w:b/>
                <w:i/>
              </w:rPr>
              <w:t>Date:</w:t>
            </w:r>
          </w:p>
        </w:tc>
        <w:tc>
          <w:tcPr>
            <w:tcW w:w="2127" w:type="dxa"/>
            <w:tcBorders>
              <w:right w:val="single" w:sz="4" w:space="0" w:color="auto"/>
            </w:tcBorders>
            <w:shd w:val="pct30" w:color="FFFF00" w:fill="auto"/>
          </w:tcPr>
          <w:p w14:paraId="14D49AEF" w14:textId="77777777" w:rsidR="005C57BF" w:rsidRDefault="00000000">
            <w:pPr>
              <w:pStyle w:val="CRCoverPage"/>
              <w:spacing w:after="0"/>
              <w:ind w:left="100"/>
              <w:rPr>
                <w:lang w:eastAsia="zh-CN"/>
              </w:rPr>
            </w:pPr>
            <w:r>
              <w:rPr>
                <w:lang w:eastAsia="zh-CN"/>
              </w:rPr>
              <w:t>202</w:t>
            </w:r>
            <w:r>
              <w:rPr>
                <w:rFonts w:hint="eastAsia"/>
                <w:lang w:val="en-US" w:eastAsia="zh-CN"/>
              </w:rPr>
              <w:t>3</w:t>
            </w:r>
            <w:r>
              <w:rPr>
                <w:lang w:eastAsia="zh-CN"/>
              </w:rPr>
              <w:t>-</w:t>
            </w:r>
            <w:r>
              <w:rPr>
                <w:rFonts w:hint="eastAsia"/>
                <w:lang w:val="en-US" w:eastAsia="zh-CN"/>
              </w:rPr>
              <w:t>02</w:t>
            </w:r>
            <w:r>
              <w:rPr>
                <w:lang w:eastAsia="zh-CN"/>
              </w:rPr>
              <w:t>-</w:t>
            </w:r>
            <w:r>
              <w:rPr>
                <w:rFonts w:hint="eastAsia"/>
                <w:lang w:val="en-US" w:eastAsia="zh-CN"/>
              </w:rPr>
              <w:t>14</w:t>
            </w:r>
          </w:p>
        </w:tc>
      </w:tr>
      <w:tr w:rsidR="005C57BF" w14:paraId="32663989" w14:textId="77777777">
        <w:tc>
          <w:tcPr>
            <w:tcW w:w="1843" w:type="dxa"/>
            <w:tcBorders>
              <w:left w:val="single" w:sz="4" w:space="0" w:color="auto"/>
            </w:tcBorders>
          </w:tcPr>
          <w:p w14:paraId="675F2917" w14:textId="77777777" w:rsidR="005C57BF" w:rsidRDefault="005C57BF">
            <w:pPr>
              <w:pStyle w:val="CRCoverPage"/>
              <w:spacing w:after="0"/>
              <w:rPr>
                <w:b/>
                <w:i/>
                <w:sz w:val="8"/>
                <w:szCs w:val="8"/>
                <w:lang w:eastAsia="zh-CN"/>
              </w:rPr>
            </w:pPr>
          </w:p>
        </w:tc>
        <w:tc>
          <w:tcPr>
            <w:tcW w:w="1986" w:type="dxa"/>
            <w:gridSpan w:val="4"/>
          </w:tcPr>
          <w:p w14:paraId="48B83A56" w14:textId="77777777" w:rsidR="005C57BF" w:rsidRDefault="005C57BF">
            <w:pPr>
              <w:pStyle w:val="CRCoverPage"/>
              <w:spacing w:after="0"/>
              <w:rPr>
                <w:sz w:val="8"/>
                <w:szCs w:val="8"/>
                <w:lang w:eastAsia="zh-CN"/>
              </w:rPr>
            </w:pPr>
          </w:p>
        </w:tc>
        <w:tc>
          <w:tcPr>
            <w:tcW w:w="2267" w:type="dxa"/>
            <w:gridSpan w:val="2"/>
          </w:tcPr>
          <w:p w14:paraId="5EA2CD0E" w14:textId="77777777" w:rsidR="005C57BF" w:rsidRDefault="005C57BF">
            <w:pPr>
              <w:pStyle w:val="CRCoverPage"/>
              <w:spacing w:after="0"/>
              <w:rPr>
                <w:sz w:val="8"/>
                <w:szCs w:val="8"/>
                <w:lang w:eastAsia="zh-CN"/>
              </w:rPr>
            </w:pPr>
          </w:p>
        </w:tc>
        <w:tc>
          <w:tcPr>
            <w:tcW w:w="1417" w:type="dxa"/>
            <w:gridSpan w:val="3"/>
          </w:tcPr>
          <w:p w14:paraId="26A18DCB" w14:textId="77777777" w:rsidR="005C57BF" w:rsidRDefault="005C57BF">
            <w:pPr>
              <w:pStyle w:val="CRCoverPage"/>
              <w:spacing w:after="0"/>
              <w:rPr>
                <w:sz w:val="8"/>
                <w:szCs w:val="8"/>
                <w:lang w:eastAsia="zh-CN"/>
              </w:rPr>
            </w:pPr>
          </w:p>
        </w:tc>
        <w:tc>
          <w:tcPr>
            <w:tcW w:w="2127" w:type="dxa"/>
            <w:tcBorders>
              <w:right w:val="single" w:sz="4" w:space="0" w:color="auto"/>
            </w:tcBorders>
          </w:tcPr>
          <w:p w14:paraId="1EC97A51" w14:textId="77777777" w:rsidR="005C57BF" w:rsidRDefault="005C57BF">
            <w:pPr>
              <w:pStyle w:val="CRCoverPage"/>
              <w:spacing w:after="0"/>
              <w:rPr>
                <w:sz w:val="8"/>
                <w:szCs w:val="8"/>
                <w:lang w:eastAsia="zh-CN"/>
              </w:rPr>
            </w:pPr>
          </w:p>
        </w:tc>
      </w:tr>
      <w:tr w:rsidR="005C57BF" w14:paraId="05972CE1" w14:textId="77777777">
        <w:trPr>
          <w:cantSplit/>
        </w:trPr>
        <w:tc>
          <w:tcPr>
            <w:tcW w:w="1843" w:type="dxa"/>
            <w:tcBorders>
              <w:left w:val="single" w:sz="4" w:space="0" w:color="auto"/>
            </w:tcBorders>
            <w:shd w:val="clear" w:color="auto" w:fill="auto"/>
          </w:tcPr>
          <w:p w14:paraId="16BA1AE2" w14:textId="77777777" w:rsidR="005C57BF" w:rsidRDefault="00000000">
            <w:pPr>
              <w:pStyle w:val="CRCoverPage"/>
              <w:tabs>
                <w:tab w:val="right" w:pos="1759"/>
              </w:tabs>
              <w:spacing w:after="0"/>
              <w:rPr>
                <w:b/>
                <w:i/>
              </w:rPr>
            </w:pPr>
            <w:r>
              <w:rPr>
                <w:b/>
                <w:i/>
              </w:rPr>
              <w:t>Category:</w:t>
            </w:r>
          </w:p>
        </w:tc>
        <w:tc>
          <w:tcPr>
            <w:tcW w:w="851" w:type="dxa"/>
            <w:shd w:val="pct30" w:color="FFFF00" w:fill="auto"/>
          </w:tcPr>
          <w:p w14:paraId="7CA608F8" w14:textId="77777777" w:rsidR="005C57BF" w:rsidRDefault="00000000">
            <w:pPr>
              <w:pStyle w:val="CRCoverPage"/>
              <w:spacing w:after="0"/>
              <w:ind w:left="100" w:right="-609"/>
              <w:rPr>
                <w:b/>
              </w:rPr>
            </w:pPr>
            <w:fldSimple w:instr=" DOCPROPERTY  Cat  \* MERGEFORMAT ">
              <w:r>
                <w:rPr>
                  <w:b/>
                </w:rPr>
                <w:t>F</w:t>
              </w:r>
            </w:fldSimple>
          </w:p>
        </w:tc>
        <w:tc>
          <w:tcPr>
            <w:tcW w:w="3402" w:type="dxa"/>
            <w:gridSpan w:val="5"/>
            <w:tcBorders>
              <w:left w:val="nil"/>
            </w:tcBorders>
            <w:shd w:val="clear" w:color="auto" w:fill="auto"/>
          </w:tcPr>
          <w:p w14:paraId="08B30D21" w14:textId="77777777" w:rsidR="005C57BF" w:rsidRDefault="005C57BF">
            <w:pPr>
              <w:pStyle w:val="CRCoverPage"/>
              <w:spacing w:after="0"/>
            </w:pPr>
          </w:p>
        </w:tc>
        <w:tc>
          <w:tcPr>
            <w:tcW w:w="1417" w:type="dxa"/>
            <w:gridSpan w:val="3"/>
            <w:tcBorders>
              <w:left w:val="nil"/>
            </w:tcBorders>
            <w:shd w:val="clear" w:color="auto" w:fill="auto"/>
          </w:tcPr>
          <w:p w14:paraId="580B685A" w14:textId="77777777" w:rsidR="005C57BF"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48AF3BD5" w14:textId="77777777" w:rsidR="005C57BF" w:rsidRDefault="00000000">
            <w:pPr>
              <w:pStyle w:val="CRCoverPage"/>
              <w:spacing w:after="0"/>
              <w:ind w:left="100"/>
              <w:rPr>
                <w:lang w:val="en-US" w:eastAsia="zh-CN"/>
              </w:rPr>
            </w:pPr>
            <w:fldSimple w:instr=" DOCPROPERTY  Release  \* MERGEFORMAT ">
              <w:r>
                <w:t>Rel-1</w:t>
              </w:r>
              <w:r>
                <w:rPr>
                  <w:rFonts w:hint="eastAsia"/>
                  <w:lang w:val="en-US" w:eastAsia="zh-CN"/>
                </w:rPr>
                <w:t>7</w:t>
              </w:r>
            </w:fldSimple>
          </w:p>
        </w:tc>
      </w:tr>
      <w:tr w:rsidR="005C57BF" w14:paraId="139AD018" w14:textId="77777777">
        <w:tc>
          <w:tcPr>
            <w:tcW w:w="1843" w:type="dxa"/>
            <w:tcBorders>
              <w:left w:val="single" w:sz="4" w:space="0" w:color="auto"/>
              <w:bottom w:val="single" w:sz="4" w:space="0" w:color="auto"/>
            </w:tcBorders>
          </w:tcPr>
          <w:p w14:paraId="13A166B1" w14:textId="77777777" w:rsidR="005C57BF" w:rsidRDefault="005C57BF">
            <w:pPr>
              <w:pStyle w:val="CRCoverPage"/>
              <w:spacing w:after="0"/>
              <w:rPr>
                <w:b/>
                <w:i/>
              </w:rPr>
            </w:pPr>
          </w:p>
        </w:tc>
        <w:tc>
          <w:tcPr>
            <w:tcW w:w="4677" w:type="dxa"/>
            <w:gridSpan w:val="8"/>
            <w:tcBorders>
              <w:bottom w:val="single" w:sz="4" w:space="0" w:color="auto"/>
            </w:tcBorders>
          </w:tcPr>
          <w:p w14:paraId="31ED5B8F" w14:textId="77777777" w:rsidR="005C57BF"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9DE4CD2" w14:textId="77777777" w:rsidR="005C57BF" w:rsidRDefault="00000000">
            <w:pPr>
              <w:pStyle w:val="CRCoverPage"/>
            </w:pPr>
            <w:r>
              <w:rPr>
                <w:sz w:val="18"/>
              </w:rPr>
              <w:t>Detailed explanations of the above categories can</w:t>
            </w:r>
            <w:r>
              <w:rPr>
                <w:sz w:val="18"/>
              </w:rPr>
              <w:br/>
              <w:t xml:space="preserve">be found in 3GPP </w:t>
            </w:r>
            <w:hyperlink r:id="rId9"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0360641" w14:textId="77777777" w:rsidR="005C57BF"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5C57BF" w14:paraId="256633A9" w14:textId="77777777">
        <w:tc>
          <w:tcPr>
            <w:tcW w:w="1843" w:type="dxa"/>
          </w:tcPr>
          <w:p w14:paraId="352DF273" w14:textId="77777777" w:rsidR="005C57BF" w:rsidRDefault="005C57BF">
            <w:pPr>
              <w:pStyle w:val="CRCoverPage"/>
              <w:spacing w:after="0"/>
              <w:rPr>
                <w:b/>
                <w:i/>
                <w:sz w:val="8"/>
                <w:szCs w:val="8"/>
              </w:rPr>
            </w:pPr>
          </w:p>
        </w:tc>
        <w:tc>
          <w:tcPr>
            <w:tcW w:w="7797" w:type="dxa"/>
            <w:gridSpan w:val="10"/>
          </w:tcPr>
          <w:p w14:paraId="3EBAF56D" w14:textId="77777777" w:rsidR="005C57BF" w:rsidRDefault="005C57BF">
            <w:pPr>
              <w:pStyle w:val="CRCoverPage"/>
              <w:spacing w:after="0"/>
              <w:rPr>
                <w:sz w:val="8"/>
                <w:szCs w:val="8"/>
              </w:rPr>
            </w:pPr>
          </w:p>
        </w:tc>
      </w:tr>
      <w:tr w:rsidR="005C57BF" w14:paraId="3B33127D" w14:textId="77777777">
        <w:tc>
          <w:tcPr>
            <w:tcW w:w="2694" w:type="dxa"/>
            <w:gridSpan w:val="2"/>
            <w:tcBorders>
              <w:top w:val="single" w:sz="4" w:space="0" w:color="auto"/>
              <w:left w:val="single" w:sz="4" w:space="0" w:color="auto"/>
            </w:tcBorders>
            <w:shd w:val="clear" w:color="auto" w:fill="auto"/>
          </w:tcPr>
          <w:p w14:paraId="5CD8A4CC" w14:textId="77777777" w:rsidR="005C57BF" w:rsidRDefault="000000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AD888CD" w14:textId="1D29E062" w:rsidR="00BF6245" w:rsidRDefault="00BF6245" w:rsidP="00BF6245">
            <w:pPr>
              <w:pStyle w:val="TAL"/>
              <w:numPr>
                <w:ilvl w:val="0"/>
                <w:numId w:val="3"/>
              </w:numPr>
              <w:rPr>
                <w:bCs/>
                <w:iCs/>
                <w:sz w:val="20"/>
                <w:lang w:val="en-US" w:eastAsia="zh-CN"/>
              </w:rPr>
            </w:pPr>
            <w:r w:rsidRPr="00BF6245">
              <w:rPr>
                <w:bCs/>
                <w:iCs/>
                <w:sz w:val="20"/>
                <w:lang w:val="en-US" w:eastAsia="zh-CN"/>
              </w:rPr>
              <w:t xml:space="preserve">It was agreed by RAN2 that while SDT procedure is ongoing, the UE may need to acquire the System Information, </w:t>
            </w:r>
            <w:proofErr w:type="gramStart"/>
            <w:r w:rsidRPr="00BF6245">
              <w:rPr>
                <w:bCs/>
                <w:iCs/>
                <w:sz w:val="20"/>
                <w:lang w:val="en-US" w:eastAsia="zh-CN"/>
              </w:rPr>
              <w:t>e.g.</w:t>
            </w:r>
            <w:proofErr w:type="gramEnd"/>
            <w:r w:rsidRPr="00BF6245">
              <w:rPr>
                <w:bCs/>
                <w:iCs/>
                <w:sz w:val="20"/>
                <w:lang w:val="en-US" w:eastAsia="zh-CN"/>
              </w:rPr>
              <w:t xml:space="preserve"> due to SI update. RAN2 also agreed that SI request is not supported during the SDT procedure. However, the agreement was captured in the specifications incorrectly and the specifications currently suggest that SI acquisition during SDT is not supported while SI request is supported.</w:t>
            </w:r>
          </w:p>
          <w:p w14:paraId="784C7C9D" w14:textId="77777777" w:rsidR="00BF6245" w:rsidRDefault="00BF6245">
            <w:pPr>
              <w:pStyle w:val="TAL"/>
              <w:rPr>
                <w:bCs/>
                <w:iCs/>
                <w:sz w:val="20"/>
                <w:lang w:val="en-US" w:eastAsia="zh-CN"/>
              </w:rPr>
            </w:pPr>
          </w:p>
          <w:p w14:paraId="510A3369" w14:textId="77777777" w:rsidR="00BF6245" w:rsidRDefault="00BF6245">
            <w:pPr>
              <w:pStyle w:val="TAL"/>
              <w:rPr>
                <w:bCs/>
                <w:iCs/>
                <w:sz w:val="20"/>
                <w:lang w:val="en-US" w:eastAsia="zh-CN"/>
              </w:rPr>
            </w:pPr>
          </w:p>
          <w:p w14:paraId="7E370E1B" w14:textId="29558634" w:rsidR="005C57BF" w:rsidRDefault="00027DE8" w:rsidP="00BF6245">
            <w:pPr>
              <w:pStyle w:val="TAL"/>
              <w:numPr>
                <w:ilvl w:val="0"/>
                <w:numId w:val="3"/>
              </w:numPr>
              <w:rPr>
                <w:bCs/>
                <w:iCs/>
                <w:sz w:val="20"/>
                <w:lang w:val="en-US" w:eastAsia="zh-CN"/>
              </w:rPr>
            </w:pPr>
            <w:r>
              <w:rPr>
                <w:bCs/>
                <w:iCs/>
                <w:sz w:val="20"/>
                <w:lang w:val="en-US" w:eastAsia="zh-CN"/>
              </w:rPr>
              <w:t>F</w:t>
            </w:r>
            <w:r>
              <w:rPr>
                <w:rFonts w:hint="eastAsia"/>
                <w:bCs/>
                <w:iCs/>
                <w:sz w:val="20"/>
                <w:lang w:val="en-US" w:eastAsia="zh-CN"/>
              </w:rPr>
              <w:t xml:space="preserve">ield descriptions on </w:t>
            </w:r>
            <w:r w:rsidRPr="00BF6245">
              <w:rPr>
                <w:bCs/>
                <w:iCs/>
                <w:sz w:val="20"/>
                <w:lang w:val="en-US" w:eastAsia="zh-CN"/>
              </w:rPr>
              <w:t>CG-SDT-</w:t>
            </w:r>
            <w:proofErr w:type="spellStart"/>
            <w:r w:rsidRPr="00BF6245">
              <w:rPr>
                <w:bCs/>
                <w:iCs/>
                <w:sz w:val="20"/>
                <w:lang w:val="en-US" w:eastAsia="zh-CN"/>
              </w:rPr>
              <w:t>ConfigLCH</w:t>
            </w:r>
            <w:proofErr w:type="spellEnd"/>
            <w:r w:rsidRPr="00BF6245">
              <w:rPr>
                <w:bCs/>
                <w:iCs/>
                <w:sz w:val="20"/>
                <w:lang w:val="en-US" w:eastAsia="zh-CN"/>
              </w:rPr>
              <w:t xml:space="preserve">-Restriction IEs </w:t>
            </w:r>
            <w:r w:rsidRPr="00BF6245">
              <w:rPr>
                <w:rFonts w:hint="eastAsia"/>
                <w:bCs/>
                <w:iCs/>
                <w:sz w:val="20"/>
                <w:lang w:val="en-US" w:eastAsia="zh-CN"/>
              </w:rPr>
              <w:t>below</w:t>
            </w:r>
            <w:r w:rsidRPr="00BF6245">
              <w:rPr>
                <w:bCs/>
                <w:iCs/>
                <w:sz w:val="20"/>
                <w:lang w:val="en-US" w:eastAsia="zh-CN"/>
              </w:rPr>
              <w:t xml:space="preserve"> are missing</w:t>
            </w:r>
            <w:r>
              <w:rPr>
                <w:rFonts w:hint="eastAsia"/>
                <w:bCs/>
                <w:iCs/>
                <w:sz w:val="20"/>
                <w:lang w:val="en-US" w:eastAsia="zh-CN"/>
              </w:rPr>
              <w:t>:</w:t>
            </w:r>
          </w:p>
          <w:p w14:paraId="21252682" w14:textId="77777777" w:rsidR="005C57BF" w:rsidRDefault="00000000" w:rsidP="00BF6245">
            <w:pPr>
              <w:pStyle w:val="TAL"/>
              <w:ind w:left="360"/>
              <w:rPr>
                <w:bCs/>
                <w:iCs/>
                <w:sz w:val="20"/>
                <w:lang w:val="en-US" w:eastAsia="zh-CN"/>
              </w:rPr>
            </w:pPr>
            <w:r>
              <w:rPr>
                <w:rFonts w:hint="eastAsia"/>
                <w:bCs/>
                <w:iCs/>
                <w:sz w:val="20"/>
                <w:lang w:val="en-US" w:eastAsia="zh-CN"/>
              </w:rPr>
              <w:t xml:space="preserve">- </w:t>
            </w:r>
            <w:r>
              <w:rPr>
                <w:bCs/>
                <w:iCs/>
                <w:sz w:val="20"/>
                <w:lang w:val="en-US" w:eastAsia="zh-CN"/>
              </w:rPr>
              <w:t>logicalChannelIdentity-r17</w:t>
            </w:r>
          </w:p>
          <w:p w14:paraId="29431714" w14:textId="77777777" w:rsidR="005C57BF" w:rsidRDefault="00000000" w:rsidP="00BF6245">
            <w:pPr>
              <w:pStyle w:val="TAL"/>
              <w:ind w:left="360"/>
              <w:rPr>
                <w:bCs/>
                <w:iCs/>
                <w:sz w:val="20"/>
                <w:lang w:val="en-US" w:eastAsia="zh-CN"/>
              </w:rPr>
            </w:pPr>
            <w:r>
              <w:rPr>
                <w:rFonts w:hint="eastAsia"/>
                <w:bCs/>
                <w:iCs/>
                <w:sz w:val="20"/>
                <w:lang w:val="en-US" w:eastAsia="zh-CN"/>
              </w:rPr>
              <w:t xml:space="preserve">- </w:t>
            </w:r>
            <w:r>
              <w:rPr>
                <w:bCs/>
                <w:iCs/>
                <w:sz w:val="20"/>
                <w:lang w:val="en-US" w:eastAsia="zh-CN"/>
              </w:rPr>
              <w:t>configuredGrantType1Allowed-r17</w:t>
            </w:r>
          </w:p>
          <w:p w14:paraId="0DD9298B" w14:textId="77777777" w:rsidR="005C57BF" w:rsidRDefault="00000000" w:rsidP="00BF6245">
            <w:pPr>
              <w:pStyle w:val="TAL"/>
              <w:ind w:left="360"/>
              <w:rPr>
                <w:bCs/>
                <w:iCs/>
                <w:sz w:val="20"/>
                <w:lang w:val="en-US" w:eastAsia="zh-CN"/>
              </w:rPr>
            </w:pPr>
            <w:r>
              <w:rPr>
                <w:rFonts w:hint="eastAsia"/>
                <w:bCs/>
                <w:iCs/>
                <w:sz w:val="20"/>
                <w:lang w:val="en-US" w:eastAsia="zh-CN"/>
              </w:rPr>
              <w:t xml:space="preserve">- </w:t>
            </w:r>
            <w:r>
              <w:rPr>
                <w:bCs/>
                <w:iCs/>
                <w:sz w:val="20"/>
                <w:lang w:val="en-US" w:eastAsia="zh-CN"/>
              </w:rPr>
              <w:t>allowedCG-List-r17</w:t>
            </w:r>
          </w:p>
          <w:p w14:paraId="5F1B73B7" w14:textId="77777777" w:rsidR="005C57BF" w:rsidRPr="00BF6245" w:rsidRDefault="005C57BF">
            <w:pPr>
              <w:pStyle w:val="CRCoverPage"/>
              <w:spacing w:after="0"/>
              <w:jc w:val="both"/>
              <w:rPr>
                <w:rFonts w:eastAsia="Times New Roman"/>
                <w:bCs/>
                <w:iCs/>
                <w:lang w:val="en-US" w:eastAsia="zh-CN"/>
              </w:rPr>
            </w:pPr>
          </w:p>
        </w:tc>
      </w:tr>
      <w:tr w:rsidR="005C57BF" w14:paraId="4BF8391A" w14:textId="77777777">
        <w:tc>
          <w:tcPr>
            <w:tcW w:w="2694" w:type="dxa"/>
            <w:gridSpan w:val="2"/>
            <w:tcBorders>
              <w:left w:val="single" w:sz="4" w:space="0" w:color="auto"/>
            </w:tcBorders>
          </w:tcPr>
          <w:p w14:paraId="31592B8A" w14:textId="77777777" w:rsidR="005C57BF" w:rsidRDefault="005C57BF">
            <w:pPr>
              <w:pStyle w:val="CRCoverPage"/>
              <w:spacing w:after="0"/>
              <w:rPr>
                <w:b/>
                <w:i/>
                <w:sz w:val="8"/>
                <w:szCs w:val="8"/>
              </w:rPr>
            </w:pPr>
          </w:p>
        </w:tc>
        <w:tc>
          <w:tcPr>
            <w:tcW w:w="6946" w:type="dxa"/>
            <w:gridSpan w:val="9"/>
            <w:tcBorders>
              <w:right w:val="single" w:sz="4" w:space="0" w:color="auto"/>
            </w:tcBorders>
          </w:tcPr>
          <w:p w14:paraId="44E816B6" w14:textId="77777777" w:rsidR="005C57BF" w:rsidRDefault="005C57BF">
            <w:pPr>
              <w:pStyle w:val="CRCoverPage"/>
              <w:spacing w:after="0"/>
              <w:jc w:val="both"/>
              <w:rPr>
                <w:sz w:val="8"/>
                <w:szCs w:val="8"/>
              </w:rPr>
            </w:pPr>
          </w:p>
          <w:p w14:paraId="16BC2C32" w14:textId="77777777" w:rsidR="005C57BF" w:rsidRDefault="005C57BF">
            <w:pPr>
              <w:pStyle w:val="CRCoverPage"/>
              <w:spacing w:after="0"/>
              <w:jc w:val="both"/>
              <w:rPr>
                <w:sz w:val="8"/>
                <w:szCs w:val="8"/>
              </w:rPr>
            </w:pPr>
          </w:p>
        </w:tc>
      </w:tr>
      <w:tr w:rsidR="005C57BF" w14:paraId="40B982D0" w14:textId="77777777">
        <w:tc>
          <w:tcPr>
            <w:tcW w:w="2694" w:type="dxa"/>
            <w:gridSpan w:val="2"/>
            <w:tcBorders>
              <w:left w:val="single" w:sz="4" w:space="0" w:color="auto"/>
            </w:tcBorders>
            <w:shd w:val="clear" w:color="auto" w:fill="auto"/>
          </w:tcPr>
          <w:p w14:paraId="0CB38A77" w14:textId="77777777" w:rsidR="005C57BF"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4F440CE" w14:textId="7E6FEA9C" w:rsidR="00BF6245" w:rsidRPr="00BF6245" w:rsidRDefault="00BF6245" w:rsidP="00BF6245">
            <w:pPr>
              <w:pStyle w:val="TAL"/>
              <w:numPr>
                <w:ilvl w:val="0"/>
                <w:numId w:val="4"/>
              </w:numPr>
              <w:rPr>
                <w:rFonts w:eastAsia="SimSun"/>
                <w:sz w:val="20"/>
                <w:lang w:val="en-US" w:eastAsia="zh-CN"/>
              </w:rPr>
            </w:pPr>
            <w:r w:rsidRPr="00BF6245">
              <w:rPr>
                <w:rFonts w:eastAsia="SimSun"/>
                <w:sz w:val="20"/>
                <w:lang w:val="en-US" w:eastAsia="zh-CN"/>
              </w:rPr>
              <w:t>The text related to UE actions during RRC_INACTIVE state is corrected to capture that SI acquisition during SDT is supported while SI request is not.</w:t>
            </w:r>
          </w:p>
          <w:p w14:paraId="5ED3BFE9" w14:textId="21B5C286" w:rsidR="005C57BF" w:rsidRDefault="00000000" w:rsidP="00BF6245">
            <w:pPr>
              <w:pStyle w:val="TAL"/>
              <w:numPr>
                <w:ilvl w:val="0"/>
                <w:numId w:val="4"/>
              </w:numPr>
              <w:rPr>
                <w:rFonts w:eastAsia="SimSun"/>
                <w:sz w:val="20"/>
                <w:lang w:val="en-US" w:eastAsia="zh-CN"/>
              </w:rPr>
            </w:pPr>
            <w:r>
              <w:rPr>
                <w:rFonts w:hint="eastAsia"/>
                <w:bCs/>
                <w:iCs/>
                <w:sz w:val="20"/>
                <w:lang w:val="en-US" w:eastAsia="zh-CN"/>
              </w:rPr>
              <w:t xml:space="preserve">Add the missing field descriptions on </w:t>
            </w:r>
            <w:r>
              <w:rPr>
                <w:i/>
                <w:iCs/>
                <w:sz w:val="20"/>
              </w:rPr>
              <w:t>CG-SDT-</w:t>
            </w:r>
            <w:proofErr w:type="spellStart"/>
            <w:r>
              <w:rPr>
                <w:i/>
                <w:iCs/>
                <w:sz w:val="20"/>
              </w:rPr>
              <w:t>ConfigLCH</w:t>
            </w:r>
            <w:proofErr w:type="spellEnd"/>
            <w:r>
              <w:rPr>
                <w:i/>
                <w:iCs/>
                <w:sz w:val="20"/>
              </w:rPr>
              <w:t>-Restriction</w:t>
            </w:r>
            <w:r w:rsidR="00027DE8">
              <w:rPr>
                <w:i/>
                <w:iCs/>
                <w:sz w:val="20"/>
              </w:rPr>
              <w:t xml:space="preserve"> </w:t>
            </w:r>
            <w:r w:rsidR="00027DE8">
              <w:rPr>
                <w:sz w:val="20"/>
              </w:rPr>
              <w:t>IEs</w:t>
            </w:r>
            <w:r>
              <w:rPr>
                <w:rFonts w:eastAsia="SimSun" w:hint="eastAsia"/>
                <w:sz w:val="20"/>
                <w:lang w:val="en-US" w:eastAsia="zh-CN"/>
              </w:rPr>
              <w:t>.</w:t>
            </w:r>
          </w:p>
          <w:p w14:paraId="7C762ED3" w14:textId="77777777" w:rsidR="005C57BF" w:rsidRDefault="005C57BF">
            <w:pPr>
              <w:spacing w:after="0"/>
              <w:ind w:left="100"/>
              <w:rPr>
                <w:rFonts w:ascii="Arial" w:eastAsia="SimSun" w:hAnsi="Arial" w:cs="Arial"/>
                <w:lang w:eastAsia="zh-CN"/>
              </w:rPr>
            </w:pPr>
          </w:p>
          <w:p w14:paraId="5CEF450B" w14:textId="77777777" w:rsidR="005C57BF" w:rsidRDefault="00000000">
            <w:pPr>
              <w:spacing w:after="0"/>
              <w:ind w:left="100"/>
              <w:rPr>
                <w:rFonts w:ascii="Arial" w:hAnsi="Arial"/>
                <w:b/>
                <w:lang w:eastAsia="zh-CN"/>
              </w:rPr>
            </w:pPr>
            <w:r>
              <w:rPr>
                <w:rFonts w:ascii="Arial" w:hAnsi="Arial" w:hint="eastAsia"/>
                <w:b/>
                <w:lang w:eastAsia="zh-CN"/>
              </w:rPr>
              <w:t>I</w:t>
            </w:r>
            <w:r>
              <w:rPr>
                <w:rFonts w:ascii="Arial" w:hAnsi="Arial"/>
                <w:b/>
                <w:lang w:eastAsia="zh-CN"/>
              </w:rPr>
              <w:t>mpact analysis</w:t>
            </w:r>
          </w:p>
          <w:p w14:paraId="6238A284" w14:textId="77777777" w:rsidR="005C57BF" w:rsidRDefault="00000000">
            <w:pPr>
              <w:tabs>
                <w:tab w:val="left" w:pos="2000"/>
              </w:tabs>
              <w:spacing w:before="20"/>
              <w:ind w:left="57"/>
              <w:rPr>
                <w:rFonts w:ascii="Arial" w:hAnsi="Arial"/>
                <w:b/>
                <w:u w:val="single"/>
              </w:rPr>
            </w:pPr>
            <w:r>
              <w:rPr>
                <w:rFonts w:ascii="Arial" w:hAnsi="Arial"/>
                <w:bCs/>
                <w:u w:val="single"/>
              </w:rPr>
              <w:t>Impacted 5G architecture options:</w:t>
            </w:r>
            <w:r>
              <w:rPr>
                <w:rFonts w:ascii="Arial" w:hAnsi="Arial"/>
                <w:b/>
                <w:u w:val="single"/>
              </w:rPr>
              <w:t xml:space="preserve"> </w:t>
            </w:r>
          </w:p>
          <w:p w14:paraId="31BF94E5" w14:textId="77777777" w:rsidR="005C57BF" w:rsidRDefault="00000000">
            <w:pPr>
              <w:pStyle w:val="CRCoverPage"/>
              <w:spacing w:before="20" w:after="80"/>
              <w:ind w:left="100"/>
              <w:rPr>
                <w:lang w:val="en-US" w:eastAsia="zh-CN"/>
              </w:rPr>
            </w:pPr>
            <w:r>
              <w:rPr>
                <w:rFonts w:hint="eastAsia"/>
                <w:lang w:val="en-US" w:eastAsia="zh-CN"/>
              </w:rPr>
              <w:t>SA</w:t>
            </w:r>
          </w:p>
          <w:p w14:paraId="1DBFE119" w14:textId="77777777" w:rsidR="005C57BF" w:rsidRDefault="00000000">
            <w:pPr>
              <w:pStyle w:val="CRCoverPage"/>
              <w:spacing w:before="20" w:after="80"/>
              <w:ind w:left="100"/>
              <w:rPr>
                <w:bCs/>
              </w:rPr>
            </w:pPr>
            <w:r>
              <w:rPr>
                <w:bCs/>
                <w:u w:val="single"/>
              </w:rPr>
              <w:t>Impacted functionality</w:t>
            </w:r>
            <w:r>
              <w:rPr>
                <w:rFonts w:hint="eastAsia"/>
                <w:bCs/>
                <w:u w:val="single"/>
                <w:lang w:val="en-US" w:eastAsia="zh-CN"/>
              </w:rPr>
              <w:t>:</w:t>
            </w:r>
          </w:p>
          <w:p w14:paraId="652B2FA1" w14:textId="52F67DF4" w:rsidR="005C57BF" w:rsidRDefault="00BF6245">
            <w:pPr>
              <w:pStyle w:val="CRCoverPage"/>
              <w:spacing w:before="20" w:after="80"/>
              <w:ind w:left="100"/>
              <w:rPr>
                <w:lang w:val="en-US" w:eastAsia="zh-CN"/>
              </w:rPr>
            </w:pPr>
            <w:r>
              <w:t xml:space="preserve">SDT, SI acquisition and </w:t>
            </w:r>
            <w:r w:rsidR="00027DE8">
              <w:t>Field description of LCH</w:t>
            </w:r>
            <w:r w:rsidR="00027DE8">
              <w:rPr>
                <w:rFonts w:hint="eastAsia"/>
                <w:lang w:val="en-US" w:eastAsia="zh-CN"/>
              </w:rPr>
              <w:t xml:space="preserve"> r</w:t>
            </w:r>
            <w:proofErr w:type="spellStart"/>
            <w:r w:rsidR="00027DE8">
              <w:t>estriction</w:t>
            </w:r>
            <w:proofErr w:type="spellEnd"/>
            <w:r w:rsidR="00027DE8">
              <w:rPr>
                <w:rFonts w:hint="eastAsia"/>
                <w:lang w:val="en-US" w:eastAsia="zh-CN"/>
              </w:rPr>
              <w:t xml:space="preserve"> for CG-SDT</w:t>
            </w:r>
          </w:p>
          <w:p w14:paraId="44CF327E" w14:textId="77777777" w:rsidR="005C57BF" w:rsidRDefault="00000000">
            <w:pPr>
              <w:pStyle w:val="CRCoverPage"/>
              <w:spacing w:before="20" w:after="80"/>
              <w:ind w:left="100"/>
              <w:rPr>
                <w:bCs/>
              </w:rPr>
            </w:pPr>
            <w:r>
              <w:rPr>
                <w:bCs/>
                <w:u w:val="single"/>
              </w:rPr>
              <w:t>Inter-operability</w:t>
            </w:r>
            <w:r>
              <w:rPr>
                <w:bCs/>
              </w:rPr>
              <w:t xml:space="preserve">: </w:t>
            </w:r>
          </w:p>
          <w:p w14:paraId="4084A2FB" w14:textId="7CD3203C" w:rsidR="00BF6245" w:rsidRPr="00BF6245" w:rsidRDefault="00BF6245" w:rsidP="00BF6245">
            <w:pPr>
              <w:pStyle w:val="CRCoverPage"/>
              <w:spacing w:before="20" w:after="80"/>
              <w:rPr>
                <w:b/>
                <w:bCs/>
                <w:u w:val="single"/>
                <w:lang w:eastAsia="zh-CN"/>
              </w:rPr>
            </w:pPr>
            <w:bookmarkStart w:id="1" w:name="OLE_LINK2"/>
            <w:bookmarkStart w:id="2" w:name="OLE_LINK7"/>
            <w:bookmarkStart w:id="3" w:name="OLE_LINK11"/>
            <w:r w:rsidRPr="00BF6245">
              <w:rPr>
                <w:b/>
                <w:bCs/>
                <w:u w:val="single"/>
                <w:lang w:eastAsia="zh-CN"/>
              </w:rPr>
              <w:t>For change 1)</w:t>
            </w:r>
          </w:p>
          <w:p w14:paraId="6A90F1F6" w14:textId="5D2A72D8" w:rsidR="00BF6245" w:rsidRDefault="00BF6245" w:rsidP="00BF6245">
            <w:pPr>
              <w:pStyle w:val="CRCoverPage"/>
              <w:numPr>
                <w:ilvl w:val="0"/>
                <w:numId w:val="2"/>
              </w:numPr>
              <w:tabs>
                <w:tab w:val="left" w:pos="-420"/>
              </w:tabs>
              <w:spacing w:before="20" w:after="80"/>
              <w:rPr>
                <w:lang w:eastAsia="zh-CN"/>
              </w:rPr>
            </w:pPr>
            <w:r>
              <w:rPr>
                <w:lang w:eastAsia="zh-CN"/>
              </w:rPr>
              <w:lastRenderedPageBreak/>
              <w:t>If the network is implemented according to the CR and the UE is not, the network and the UE may have a misaligned SI configuration. The UE may also try to request an SI during SDT which is unexpected by the network.</w:t>
            </w:r>
          </w:p>
          <w:p w14:paraId="116EA747" w14:textId="28FB3A45" w:rsidR="00BF6245" w:rsidRDefault="00BF6245" w:rsidP="00BF6245">
            <w:pPr>
              <w:pStyle w:val="CRCoverPage"/>
              <w:numPr>
                <w:ilvl w:val="0"/>
                <w:numId w:val="2"/>
              </w:numPr>
              <w:spacing w:before="20" w:after="80"/>
              <w:rPr>
                <w:lang w:eastAsia="zh-CN"/>
              </w:rPr>
            </w:pPr>
            <w:r>
              <w:rPr>
                <w:lang w:eastAsia="zh-CN"/>
              </w:rPr>
              <w:t>If the UE is implemented according to the CR and the network is not, the network and the UE may assume different SI configuration.</w:t>
            </w:r>
          </w:p>
          <w:p w14:paraId="757E5F31" w14:textId="0DBBBD7E" w:rsidR="00BF6245" w:rsidRPr="00BF6245" w:rsidRDefault="00BF6245" w:rsidP="00BF6245">
            <w:pPr>
              <w:pStyle w:val="CRCoverPage"/>
              <w:spacing w:before="20" w:after="80"/>
              <w:ind w:left="-60"/>
              <w:rPr>
                <w:lang w:eastAsia="zh-CN"/>
              </w:rPr>
            </w:pPr>
            <w:r w:rsidRPr="00BF6245">
              <w:rPr>
                <w:b/>
                <w:bCs/>
                <w:u w:val="single"/>
                <w:lang w:eastAsia="zh-CN"/>
              </w:rPr>
              <w:t>For Change 2)</w:t>
            </w:r>
          </w:p>
          <w:p w14:paraId="77563198" w14:textId="4F50B9A0" w:rsidR="005C57BF" w:rsidRDefault="00000000" w:rsidP="00BF6245">
            <w:pPr>
              <w:pStyle w:val="CRCoverPage"/>
              <w:numPr>
                <w:ilvl w:val="0"/>
                <w:numId w:val="2"/>
              </w:numPr>
              <w:tabs>
                <w:tab w:val="left" w:pos="-420"/>
              </w:tabs>
              <w:spacing w:before="20" w:after="80"/>
              <w:rPr>
                <w:lang w:eastAsia="zh-CN"/>
              </w:rPr>
            </w:pPr>
            <w:r>
              <w:rPr>
                <w:rFonts w:eastAsia="Batang"/>
                <w:lang w:eastAsia="zh-CN"/>
              </w:rPr>
              <w:t xml:space="preserve">If the </w:t>
            </w:r>
            <w:r>
              <w:rPr>
                <w:rFonts w:eastAsia="Batang" w:hint="eastAsia"/>
                <w:lang w:val="en-US" w:eastAsia="zh-CN"/>
              </w:rPr>
              <w:t xml:space="preserve">UE </w:t>
            </w:r>
            <w:r>
              <w:rPr>
                <w:rFonts w:eastAsia="Batang"/>
                <w:lang w:eastAsia="zh-CN"/>
              </w:rPr>
              <w:t xml:space="preserve">is implemented according to this CR while the </w:t>
            </w:r>
            <w:bookmarkStart w:id="4" w:name="OLE_LINK3"/>
            <w:r>
              <w:rPr>
                <w:rFonts w:eastAsia="Batang" w:hint="eastAsia"/>
                <w:lang w:val="en-US" w:eastAsia="zh-CN"/>
              </w:rPr>
              <w:t xml:space="preserve">network </w:t>
            </w:r>
            <w:bookmarkEnd w:id="4"/>
            <w:r>
              <w:rPr>
                <w:rFonts w:eastAsia="Batang"/>
                <w:lang w:eastAsia="zh-CN"/>
              </w:rPr>
              <w:t>is not,</w:t>
            </w:r>
            <w:r>
              <w:rPr>
                <w:rFonts w:eastAsia="Batang" w:hint="eastAsia"/>
                <w:lang w:val="en-US" w:eastAsia="zh-CN"/>
              </w:rPr>
              <w:t xml:space="preserve"> or </w:t>
            </w:r>
            <w:r>
              <w:rPr>
                <w:rFonts w:eastAsia="Batang"/>
                <w:lang w:eastAsia="zh-CN"/>
              </w:rPr>
              <w:t xml:space="preserve">the </w:t>
            </w:r>
            <w:r>
              <w:rPr>
                <w:rFonts w:eastAsia="Batang" w:hint="eastAsia"/>
                <w:lang w:val="en-US" w:eastAsia="zh-CN"/>
              </w:rPr>
              <w:t xml:space="preserve">network </w:t>
            </w:r>
            <w:r>
              <w:rPr>
                <w:rFonts w:eastAsia="Batang"/>
                <w:lang w:eastAsia="zh-CN"/>
              </w:rPr>
              <w:t xml:space="preserve">is implemented according to this CR while the </w:t>
            </w:r>
            <w:r>
              <w:rPr>
                <w:rFonts w:eastAsia="Batang" w:hint="eastAsia"/>
                <w:lang w:val="en-US" w:eastAsia="zh-CN"/>
              </w:rPr>
              <w:t xml:space="preserve">UE </w:t>
            </w:r>
            <w:r>
              <w:rPr>
                <w:rFonts w:eastAsia="Batang"/>
                <w:lang w:eastAsia="zh-CN"/>
              </w:rPr>
              <w:t>is not,</w:t>
            </w:r>
            <w:bookmarkEnd w:id="1"/>
            <w:bookmarkEnd w:id="2"/>
            <w:r>
              <w:t xml:space="preserve"> there is no interoperability issue</w:t>
            </w:r>
            <w:bookmarkEnd w:id="3"/>
            <w:r w:rsidR="00BF6245">
              <w:rPr>
                <w:rFonts w:eastAsia="Batang"/>
                <w:lang w:val="en-US" w:eastAsia="zh-CN"/>
              </w:rPr>
              <w:t xml:space="preserve"> since this is only adding a missing field description. </w:t>
            </w:r>
          </w:p>
        </w:tc>
      </w:tr>
      <w:tr w:rsidR="005C57BF" w14:paraId="73B7E20E" w14:textId="77777777">
        <w:tc>
          <w:tcPr>
            <w:tcW w:w="2694" w:type="dxa"/>
            <w:gridSpan w:val="2"/>
            <w:tcBorders>
              <w:left w:val="single" w:sz="4" w:space="0" w:color="auto"/>
            </w:tcBorders>
          </w:tcPr>
          <w:p w14:paraId="27DC434D" w14:textId="77777777" w:rsidR="005C57BF" w:rsidRDefault="005C57BF">
            <w:pPr>
              <w:pStyle w:val="CRCoverPage"/>
              <w:spacing w:after="0"/>
              <w:rPr>
                <w:b/>
                <w:i/>
                <w:sz w:val="8"/>
                <w:szCs w:val="8"/>
              </w:rPr>
            </w:pPr>
          </w:p>
        </w:tc>
        <w:tc>
          <w:tcPr>
            <w:tcW w:w="6946" w:type="dxa"/>
            <w:gridSpan w:val="9"/>
            <w:tcBorders>
              <w:right w:val="single" w:sz="4" w:space="0" w:color="auto"/>
            </w:tcBorders>
          </w:tcPr>
          <w:p w14:paraId="480E9D5D" w14:textId="77777777" w:rsidR="005C57BF" w:rsidRDefault="005C57BF">
            <w:pPr>
              <w:pStyle w:val="CRCoverPage"/>
              <w:spacing w:after="0"/>
              <w:jc w:val="both"/>
              <w:rPr>
                <w:sz w:val="8"/>
                <w:szCs w:val="8"/>
              </w:rPr>
            </w:pPr>
          </w:p>
        </w:tc>
      </w:tr>
      <w:tr w:rsidR="005C57BF" w14:paraId="7699E291" w14:textId="77777777">
        <w:tc>
          <w:tcPr>
            <w:tcW w:w="2694" w:type="dxa"/>
            <w:gridSpan w:val="2"/>
            <w:tcBorders>
              <w:left w:val="single" w:sz="4" w:space="0" w:color="auto"/>
              <w:bottom w:val="single" w:sz="4" w:space="0" w:color="auto"/>
            </w:tcBorders>
            <w:shd w:val="clear" w:color="auto" w:fill="auto"/>
          </w:tcPr>
          <w:p w14:paraId="70683B27" w14:textId="77777777" w:rsidR="005C57BF"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0CD0AE4" w14:textId="77777777" w:rsidR="000E5458" w:rsidRDefault="00BF6245" w:rsidP="000E5458">
            <w:pPr>
              <w:pStyle w:val="CRCoverPage"/>
              <w:numPr>
                <w:ilvl w:val="0"/>
                <w:numId w:val="5"/>
              </w:numPr>
              <w:spacing w:after="0"/>
              <w:rPr>
                <w:noProof/>
                <w:lang w:eastAsia="zh-CN"/>
              </w:rPr>
            </w:pPr>
            <w:bookmarkStart w:id="5" w:name="OLE_LINK10"/>
            <w:r>
              <w:rPr>
                <w:noProof/>
                <w:lang w:eastAsia="zh-CN"/>
              </w:rPr>
              <w:t>The UE may store and use out-dated System Information during an SDT procedure. The UE may try to request an SI during SDT which is unexpected by the network.</w:t>
            </w:r>
          </w:p>
          <w:p w14:paraId="69B241F9" w14:textId="79E9FE48" w:rsidR="005C57BF" w:rsidRDefault="00BF6245" w:rsidP="000E5458">
            <w:pPr>
              <w:pStyle w:val="CRCoverPage"/>
              <w:numPr>
                <w:ilvl w:val="0"/>
                <w:numId w:val="5"/>
              </w:numPr>
              <w:spacing w:after="0"/>
              <w:rPr>
                <w:noProof/>
                <w:lang w:eastAsia="zh-CN"/>
              </w:rPr>
            </w:pPr>
            <w:r>
              <w:t xml:space="preserve">The field descriptions for </w:t>
            </w:r>
            <w:r w:rsidRPr="000E5458">
              <w:rPr>
                <w:i/>
                <w:iCs/>
              </w:rPr>
              <w:t>CG-SDT-</w:t>
            </w:r>
            <w:proofErr w:type="spellStart"/>
            <w:r w:rsidRPr="000E5458">
              <w:rPr>
                <w:i/>
                <w:iCs/>
              </w:rPr>
              <w:t>ConfigLCH</w:t>
            </w:r>
            <w:proofErr w:type="spellEnd"/>
            <w:r w:rsidRPr="000E5458">
              <w:rPr>
                <w:i/>
                <w:iCs/>
              </w:rPr>
              <w:t xml:space="preserve">-Restriction </w:t>
            </w:r>
            <w:r>
              <w:t>will be missing</w:t>
            </w:r>
            <w:r w:rsidRPr="000E5458">
              <w:rPr>
                <w:rFonts w:hint="eastAsia"/>
                <w:bCs/>
                <w:iCs/>
                <w:lang w:val="en-US" w:eastAsia="zh-CN"/>
              </w:rPr>
              <w:t xml:space="preserve">. </w:t>
            </w:r>
            <w:bookmarkEnd w:id="5"/>
            <w:r w:rsidRPr="000E5458">
              <w:rPr>
                <w:rFonts w:hint="eastAsia"/>
                <w:bCs/>
                <w:iCs/>
                <w:lang w:val="en-US" w:eastAsia="zh-CN"/>
              </w:rPr>
              <w:t xml:space="preserve"> </w:t>
            </w:r>
          </w:p>
        </w:tc>
      </w:tr>
      <w:tr w:rsidR="005C57BF" w14:paraId="4F0D49A2" w14:textId="77777777">
        <w:tc>
          <w:tcPr>
            <w:tcW w:w="2694" w:type="dxa"/>
            <w:gridSpan w:val="2"/>
          </w:tcPr>
          <w:p w14:paraId="0895D136" w14:textId="77777777" w:rsidR="005C57BF" w:rsidRDefault="005C57BF">
            <w:pPr>
              <w:pStyle w:val="CRCoverPage"/>
              <w:spacing w:after="0"/>
              <w:rPr>
                <w:b/>
                <w:i/>
                <w:sz w:val="8"/>
                <w:szCs w:val="8"/>
              </w:rPr>
            </w:pPr>
          </w:p>
        </w:tc>
        <w:tc>
          <w:tcPr>
            <w:tcW w:w="6946" w:type="dxa"/>
            <w:gridSpan w:val="9"/>
          </w:tcPr>
          <w:p w14:paraId="7687B3E5" w14:textId="77777777" w:rsidR="005C57BF" w:rsidRDefault="005C57BF">
            <w:pPr>
              <w:pStyle w:val="CRCoverPage"/>
              <w:spacing w:after="0"/>
              <w:rPr>
                <w:sz w:val="8"/>
                <w:szCs w:val="8"/>
              </w:rPr>
            </w:pPr>
          </w:p>
        </w:tc>
      </w:tr>
      <w:tr w:rsidR="005C57BF" w14:paraId="3890F969" w14:textId="77777777">
        <w:tc>
          <w:tcPr>
            <w:tcW w:w="2694" w:type="dxa"/>
            <w:gridSpan w:val="2"/>
            <w:tcBorders>
              <w:top w:val="single" w:sz="4" w:space="0" w:color="auto"/>
              <w:left w:val="single" w:sz="4" w:space="0" w:color="auto"/>
            </w:tcBorders>
            <w:shd w:val="clear" w:color="auto" w:fill="auto"/>
          </w:tcPr>
          <w:p w14:paraId="4BCEA5FD" w14:textId="77777777" w:rsidR="005C57BF"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C2C874" w14:textId="1DA92D38" w:rsidR="005C57BF" w:rsidRDefault="000E5458">
            <w:pPr>
              <w:pStyle w:val="CRCoverPage"/>
              <w:spacing w:after="0"/>
              <w:ind w:left="100"/>
              <w:rPr>
                <w:lang w:val="en-US" w:eastAsia="zh-CN"/>
              </w:rPr>
            </w:pPr>
            <w:r>
              <w:rPr>
                <w:lang w:val="en-US" w:eastAsia="zh-CN"/>
              </w:rPr>
              <w:t xml:space="preserve">4.2.1, </w:t>
            </w:r>
            <w:r>
              <w:rPr>
                <w:rFonts w:hint="eastAsia"/>
                <w:lang w:val="en-US" w:eastAsia="zh-CN"/>
              </w:rPr>
              <w:t>6.2.2</w:t>
            </w:r>
          </w:p>
        </w:tc>
      </w:tr>
      <w:tr w:rsidR="005C57BF" w14:paraId="7E40617D" w14:textId="77777777">
        <w:tc>
          <w:tcPr>
            <w:tcW w:w="2694" w:type="dxa"/>
            <w:gridSpan w:val="2"/>
            <w:tcBorders>
              <w:left w:val="single" w:sz="4" w:space="0" w:color="auto"/>
            </w:tcBorders>
          </w:tcPr>
          <w:p w14:paraId="2CBD00DF" w14:textId="77777777" w:rsidR="005C57BF" w:rsidRDefault="005C57BF">
            <w:pPr>
              <w:pStyle w:val="CRCoverPage"/>
              <w:spacing w:after="0"/>
              <w:rPr>
                <w:b/>
                <w:i/>
                <w:sz w:val="8"/>
                <w:szCs w:val="8"/>
              </w:rPr>
            </w:pPr>
          </w:p>
        </w:tc>
        <w:tc>
          <w:tcPr>
            <w:tcW w:w="6946" w:type="dxa"/>
            <w:gridSpan w:val="9"/>
            <w:tcBorders>
              <w:right w:val="single" w:sz="4" w:space="0" w:color="auto"/>
            </w:tcBorders>
          </w:tcPr>
          <w:p w14:paraId="69D728AD" w14:textId="77777777" w:rsidR="005C57BF" w:rsidRDefault="005C57BF">
            <w:pPr>
              <w:pStyle w:val="CRCoverPage"/>
              <w:spacing w:after="0"/>
              <w:rPr>
                <w:sz w:val="8"/>
                <w:szCs w:val="8"/>
              </w:rPr>
            </w:pPr>
          </w:p>
        </w:tc>
      </w:tr>
      <w:tr w:rsidR="005C57BF" w14:paraId="1572F593" w14:textId="77777777">
        <w:tc>
          <w:tcPr>
            <w:tcW w:w="2694" w:type="dxa"/>
            <w:gridSpan w:val="2"/>
            <w:tcBorders>
              <w:left w:val="single" w:sz="4" w:space="0" w:color="auto"/>
            </w:tcBorders>
            <w:shd w:val="clear" w:color="auto" w:fill="auto"/>
          </w:tcPr>
          <w:p w14:paraId="06E90727" w14:textId="77777777" w:rsidR="005C57BF" w:rsidRDefault="005C57B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shd w:val="clear" w:color="auto" w:fill="auto"/>
          </w:tcPr>
          <w:p w14:paraId="34C417B2" w14:textId="77777777" w:rsidR="005C57BF"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1CDC7CD" w14:textId="77777777" w:rsidR="005C57BF" w:rsidRDefault="00000000">
            <w:pPr>
              <w:pStyle w:val="CRCoverPage"/>
              <w:spacing w:after="0"/>
              <w:jc w:val="center"/>
              <w:rPr>
                <w:b/>
                <w:caps/>
              </w:rPr>
            </w:pPr>
            <w:r>
              <w:rPr>
                <w:b/>
                <w:caps/>
              </w:rPr>
              <w:t>N</w:t>
            </w:r>
          </w:p>
        </w:tc>
        <w:tc>
          <w:tcPr>
            <w:tcW w:w="2977" w:type="dxa"/>
            <w:gridSpan w:val="4"/>
            <w:shd w:val="clear" w:color="auto" w:fill="auto"/>
          </w:tcPr>
          <w:p w14:paraId="2E76EFE5" w14:textId="77777777" w:rsidR="005C57BF" w:rsidRDefault="005C57BF">
            <w:pPr>
              <w:pStyle w:val="CRCoverPage"/>
              <w:tabs>
                <w:tab w:val="right" w:pos="2893"/>
              </w:tabs>
              <w:spacing w:after="0"/>
            </w:pPr>
          </w:p>
        </w:tc>
        <w:tc>
          <w:tcPr>
            <w:tcW w:w="3401" w:type="dxa"/>
            <w:gridSpan w:val="3"/>
            <w:tcBorders>
              <w:right w:val="single" w:sz="4" w:space="0" w:color="auto"/>
            </w:tcBorders>
            <w:shd w:val="clear" w:color="FFFF00" w:fill="auto"/>
          </w:tcPr>
          <w:p w14:paraId="23DDF7AA" w14:textId="77777777" w:rsidR="005C57BF" w:rsidRDefault="005C57BF">
            <w:pPr>
              <w:pStyle w:val="CRCoverPage"/>
              <w:spacing w:after="0"/>
              <w:ind w:left="99"/>
            </w:pPr>
          </w:p>
        </w:tc>
      </w:tr>
      <w:tr w:rsidR="005C57BF" w14:paraId="2FA261CD" w14:textId="77777777">
        <w:tc>
          <w:tcPr>
            <w:tcW w:w="2694" w:type="dxa"/>
            <w:gridSpan w:val="2"/>
            <w:tcBorders>
              <w:left w:val="single" w:sz="4" w:space="0" w:color="auto"/>
            </w:tcBorders>
            <w:shd w:val="clear" w:color="auto" w:fill="auto"/>
          </w:tcPr>
          <w:p w14:paraId="7643C072" w14:textId="77777777" w:rsidR="005C57BF"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03AD086" w14:textId="77777777" w:rsidR="005C57BF" w:rsidRDefault="005C57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5E68F1" w14:textId="77777777" w:rsidR="005C57BF" w:rsidRDefault="00000000">
            <w:pPr>
              <w:pStyle w:val="CRCoverPage"/>
              <w:spacing w:after="0"/>
              <w:jc w:val="center"/>
              <w:rPr>
                <w:b/>
                <w:caps/>
              </w:rPr>
            </w:pPr>
            <w:r>
              <w:rPr>
                <w:b/>
                <w:caps/>
              </w:rPr>
              <w:t>N</w:t>
            </w:r>
          </w:p>
        </w:tc>
        <w:tc>
          <w:tcPr>
            <w:tcW w:w="2977" w:type="dxa"/>
            <w:gridSpan w:val="4"/>
            <w:shd w:val="clear" w:color="auto" w:fill="auto"/>
          </w:tcPr>
          <w:p w14:paraId="3FECAB3C" w14:textId="77777777" w:rsidR="005C57BF"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571F3C9" w14:textId="77777777" w:rsidR="005C57BF" w:rsidRDefault="00000000">
            <w:pPr>
              <w:pStyle w:val="CRCoverPage"/>
              <w:spacing w:after="0"/>
              <w:ind w:left="99"/>
            </w:pPr>
            <w:r>
              <w:t xml:space="preserve">TS/TR ... CR ... </w:t>
            </w:r>
          </w:p>
        </w:tc>
      </w:tr>
      <w:tr w:rsidR="005C57BF" w14:paraId="6F920AB2" w14:textId="77777777">
        <w:tc>
          <w:tcPr>
            <w:tcW w:w="2694" w:type="dxa"/>
            <w:gridSpan w:val="2"/>
            <w:tcBorders>
              <w:left w:val="single" w:sz="4" w:space="0" w:color="auto"/>
            </w:tcBorders>
            <w:shd w:val="clear" w:color="auto" w:fill="auto"/>
          </w:tcPr>
          <w:p w14:paraId="038ED203" w14:textId="77777777" w:rsidR="005C57BF"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91B7D15" w14:textId="77777777" w:rsidR="005C57BF" w:rsidRDefault="005C57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9A46C0" w14:textId="77777777" w:rsidR="005C57BF" w:rsidRDefault="00000000">
            <w:pPr>
              <w:pStyle w:val="CRCoverPage"/>
              <w:spacing w:after="0"/>
              <w:jc w:val="center"/>
              <w:rPr>
                <w:b/>
                <w:caps/>
              </w:rPr>
            </w:pPr>
            <w:r>
              <w:rPr>
                <w:b/>
                <w:caps/>
              </w:rPr>
              <w:t>N</w:t>
            </w:r>
          </w:p>
        </w:tc>
        <w:tc>
          <w:tcPr>
            <w:tcW w:w="2977" w:type="dxa"/>
            <w:gridSpan w:val="4"/>
            <w:shd w:val="clear" w:color="auto" w:fill="auto"/>
          </w:tcPr>
          <w:p w14:paraId="0F990F77" w14:textId="77777777" w:rsidR="005C57BF"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7DF3084A" w14:textId="77777777" w:rsidR="005C57BF" w:rsidRDefault="00000000">
            <w:pPr>
              <w:pStyle w:val="CRCoverPage"/>
              <w:spacing w:after="0"/>
              <w:ind w:left="99"/>
            </w:pPr>
            <w:r>
              <w:t xml:space="preserve">TS/TR ... CR ... </w:t>
            </w:r>
          </w:p>
        </w:tc>
      </w:tr>
      <w:tr w:rsidR="005C57BF" w14:paraId="5BC28684" w14:textId="77777777">
        <w:tc>
          <w:tcPr>
            <w:tcW w:w="2694" w:type="dxa"/>
            <w:gridSpan w:val="2"/>
            <w:tcBorders>
              <w:left w:val="single" w:sz="4" w:space="0" w:color="auto"/>
            </w:tcBorders>
            <w:shd w:val="clear" w:color="auto" w:fill="auto"/>
          </w:tcPr>
          <w:p w14:paraId="50B14CC5" w14:textId="77777777" w:rsidR="005C57BF" w:rsidRDefault="00000000">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3CDAF004" w14:textId="77777777" w:rsidR="005C57BF" w:rsidRDefault="005C57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36AA1D" w14:textId="77777777" w:rsidR="005C57BF" w:rsidRDefault="00000000">
            <w:pPr>
              <w:pStyle w:val="CRCoverPage"/>
              <w:spacing w:after="0"/>
              <w:jc w:val="center"/>
              <w:rPr>
                <w:b/>
                <w:caps/>
              </w:rPr>
            </w:pPr>
            <w:r>
              <w:rPr>
                <w:b/>
                <w:caps/>
              </w:rPr>
              <w:t>N</w:t>
            </w:r>
          </w:p>
        </w:tc>
        <w:tc>
          <w:tcPr>
            <w:tcW w:w="2977" w:type="dxa"/>
            <w:gridSpan w:val="4"/>
            <w:shd w:val="clear" w:color="auto" w:fill="auto"/>
          </w:tcPr>
          <w:p w14:paraId="6A28DA26" w14:textId="77777777" w:rsidR="005C57BF"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3C45C5D0" w14:textId="77777777" w:rsidR="005C57BF" w:rsidRDefault="00000000">
            <w:pPr>
              <w:pStyle w:val="CRCoverPage"/>
              <w:spacing w:after="0"/>
              <w:ind w:left="99"/>
            </w:pPr>
            <w:r>
              <w:t xml:space="preserve">TS/TR ... CR ... </w:t>
            </w:r>
          </w:p>
        </w:tc>
      </w:tr>
      <w:tr w:rsidR="005C57BF" w14:paraId="362D38A0" w14:textId="77777777">
        <w:tc>
          <w:tcPr>
            <w:tcW w:w="2694" w:type="dxa"/>
            <w:gridSpan w:val="2"/>
            <w:tcBorders>
              <w:left w:val="single" w:sz="4" w:space="0" w:color="auto"/>
            </w:tcBorders>
          </w:tcPr>
          <w:p w14:paraId="50AF5A82" w14:textId="77777777" w:rsidR="005C57BF" w:rsidRDefault="005C57BF">
            <w:pPr>
              <w:pStyle w:val="CRCoverPage"/>
              <w:spacing w:after="0"/>
              <w:rPr>
                <w:b/>
                <w:i/>
              </w:rPr>
            </w:pPr>
          </w:p>
        </w:tc>
        <w:tc>
          <w:tcPr>
            <w:tcW w:w="6946" w:type="dxa"/>
            <w:gridSpan w:val="9"/>
            <w:tcBorders>
              <w:right w:val="single" w:sz="4" w:space="0" w:color="auto"/>
            </w:tcBorders>
          </w:tcPr>
          <w:p w14:paraId="722FFDEC" w14:textId="77777777" w:rsidR="005C57BF" w:rsidRDefault="005C57BF">
            <w:pPr>
              <w:pStyle w:val="CRCoverPage"/>
              <w:spacing w:after="0"/>
            </w:pPr>
          </w:p>
        </w:tc>
      </w:tr>
      <w:tr w:rsidR="005C57BF" w14:paraId="065B47B7" w14:textId="77777777">
        <w:tc>
          <w:tcPr>
            <w:tcW w:w="2694" w:type="dxa"/>
            <w:gridSpan w:val="2"/>
            <w:tcBorders>
              <w:left w:val="single" w:sz="4" w:space="0" w:color="auto"/>
              <w:bottom w:val="single" w:sz="4" w:space="0" w:color="auto"/>
            </w:tcBorders>
            <w:shd w:val="clear" w:color="auto" w:fill="auto"/>
          </w:tcPr>
          <w:p w14:paraId="7FE22F8F" w14:textId="77777777" w:rsidR="005C57BF"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3476E32" w14:textId="77777777" w:rsidR="005C57BF" w:rsidRDefault="005C57BF">
            <w:pPr>
              <w:pStyle w:val="CRCoverPage"/>
              <w:spacing w:after="0"/>
            </w:pPr>
          </w:p>
        </w:tc>
      </w:tr>
      <w:tr w:rsidR="005C57BF" w14:paraId="0CAF38AA" w14:textId="77777777">
        <w:tc>
          <w:tcPr>
            <w:tcW w:w="2694" w:type="dxa"/>
            <w:gridSpan w:val="2"/>
            <w:tcBorders>
              <w:top w:val="single" w:sz="4" w:space="0" w:color="auto"/>
              <w:bottom w:val="single" w:sz="4" w:space="0" w:color="auto"/>
            </w:tcBorders>
            <w:shd w:val="clear" w:color="auto" w:fill="auto"/>
          </w:tcPr>
          <w:p w14:paraId="76DAD8E5" w14:textId="77777777" w:rsidR="005C57BF" w:rsidRDefault="005C57B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44BFC9D8" w14:textId="77777777" w:rsidR="005C57BF" w:rsidRDefault="005C57BF">
            <w:pPr>
              <w:pStyle w:val="CRCoverPage"/>
              <w:spacing w:after="0"/>
              <w:ind w:left="100"/>
              <w:rPr>
                <w:sz w:val="8"/>
                <w:szCs w:val="8"/>
              </w:rPr>
            </w:pPr>
          </w:p>
        </w:tc>
      </w:tr>
      <w:tr w:rsidR="005C57BF" w14:paraId="6D20B992" w14:textId="77777777">
        <w:tc>
          <w:tcPr>
            <w:tcW w:w="2694" w:type="dxa"/>
            <w:gridSpan w:val="2"/>
            <w:tcBorders>
              <w:top w:val="single" w:sz="4" w:space="0" w:color="auto"/>
              <w:left w:val="single" w:sz="4" w:space="0" w:color="auto"/>
              <w:bottom w:val="single" w:sz="4" w:space="0" w:color="auto"/>
            </w:tcBorders>
            <w:shd w:val="clear" w:color="auto" w:fill="auto"/>
          </w:tcPr>
          <w:p w14:paraId="391D9964" w14:textId="77777777" w:rsidR="005C57BF"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925DAE" w14:textId="77777777" w:rsidR="005C57BF" w:rsidRDefault="005C57BF">
            <w:pPr>
              <w:pStyle w:val="CRCoverPage"/>
              <w:spacing w:after="0"/>
              <w:ind w:left="100"/>
            </w:pPr>
          </w:p>
        </w:tc>
      </w:tr>
    </w:tbl>
    <w:p w14:paraId="470AD977" w14:textId="77777777" w:rsidR="00CF21C3" w:rsidRPr="00CF21C3" w:rsidRDefault="00CF21C3" w:rsidP="00CF21C3">
      <w:pPr>
        <w:keepNext/>
        <w:keepLines/>
        <w:overflowPunct/>
        <w:autoSpaceDE/>
        <w:autoSpaceDN/>
        <w:adjustRightInd/>
        <w:spacing w:before="120"/>
        <w:textAlignment w:val="auto"/>
        <w:outlineLvl w:val="2"/>
        <w:rPr>
          <w:rFonts w:ascii="Arial" w:eastAsia="SimSun" w:hAnsi="Arial"/>
          <w:sz w:val="28"/>
          <w:lang w:eastAsia="en-US"/>
        </w:rPr>
        <w:sectPr w:rsidR="00CF21C3" w:rsidRPr="00CF21C3" w:rsidSect="000B7FED">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1418" w:right="1134" w:bottom="1134" w:left="1134" w:header="680" w:footer="567" w:gutter="0"/>
          <w:cols w:space="720"/>
        </w:sectPr>
      </w:pPr>
      <w:bookmarkStart w:id="6" w:name="_Toc60777089"/>
      <w:bookmarkStart w:id="7" w:name="_Toc100929963"/>
      <w:bookmarkStart w:id="8" w:name="_Hlk54206646"/>
    </w:p>
    <w:p w14:paraId="06459515" w14:textId="22607B96" w:rsidR="00CF21C3" w:rsidRPr="00CF21C3" w:rsidRDefault="00CF21C3" w:rsidP="00CF21C3">
      <w:pPr>
        <w:pStyle w:val="Heading3"/>
        <w:rPr>
          <w:rFonts w:eastAsia="MS Mincho"/>
        </w:rPr>
      </w:pPr>
      <w:bookmarkStart w:id="9" w:name="_Toc124712526"/>
      <w:bookmarkStart w:id="10" w:name="_Toc60776691"/>
      <w:bookmarkEnd w:id="6"/>
      <w:bookmarkEnd w:id="7"/>
      <w:bookmarkEnd w:id="8"/>
      <w:r>
        <w:rPr>
          <w:rFonts w:eastAsia="MS Mincho"/>
        </w:rPr>
        <w:lastRenderedPageBreak/>
        <w:br w:type="page"/>
      </w:r>
      <w:r w:rsidRPr="00CF21C3">
        <w:rPr>
          <w:rFonts w:eastAsia="MS Mincho"/>
        </w:rPr>
        <w:lastRenderedPageBreak/>
        <w:t>4.2.1</w:t>
      </w:r>
      <w:r w:rsidRPr="00CF21C3">
        <w:rPr>
          <w:rFonts w:eastAsia="MS Mincho"/>
        </w:rPr>
        <w:tab/>
        <w:t>UE states and state transitions including inter RAT</w:t>
      </w:r>
      <w:bookmarkEnd w:id="9"/>
      <w:bookmarkEnd w:id="10"/>
    </w:p>
    <w:p w14:paraId="3674FADB" w14:textId="77777777" w:rsidR="00CF21C3" w:rsidRPr="00CF21C3" w:rsidRDefault="00CF21C3" w:rsidP="00CF21C3">
      <w:pPr>
        <w:overflowPunct/>
        <w:autoSpaceDE/>
        <w:autoSpaceDN/>
        <w:adjustRightInd/>
        <w:textAlignment w:val="auto"/>
        <w:rPr>
          <w:lang w:eastAsia="en-US"/>
        </w:rPr>
      </w:pPr>
      <w:r w:rsidRPr="00CF21C3">
        <w:rPr>
          <w:rFonts w:eastAsia="SimSun"/>
          <w:lang w:eastAsia="en-US"/>
        </w:rPr>
        <w:t xml:space="preserve">A UE is either in RRC_CONNECTED state or in RRC_INACTIVE state when an RRC connection has been established. If this is not the case, </w:t>
      </w:r>
      <w:proofErr w:type="gramStart"/>
      <w:r w:rsidRPr="00CF21C3">
        <w:rPr>
          <w:rFonts w:eastAsia="SimSun"/>
          <w:lang w:eastAsia="en-US"/>
        </w:rPr>
        <w:t>i.e.</w:t>
      </w:r>
      <w:proofErr w:type="gramEnd"/>
      <w:r w:rsidRPr="00CF21C3">
        <w:rPr>
          <w:rFonts w:eastAsia="SimSun"/>
          <w:lang w:eastAsia="en-US"/>
        </w:rPr>
        <w:t xml:space="preserve"> no RRC connection is established, the UE is in RRC_IDLE state. The RRC states can further be characterised as follows:</w:t>
      </w:r>
    </w:p>
    <w:p w14:paraId="40C86E30" w14:textId="77777777" w:rsidR="00CF21C3" w:rsidRPr="00CF21C3" w:rsidRDefault="00CF21C3" w:rsidP="00CF21C3">
      <w:pPr>
        <w:overflowPunct/>
        <w:autoSpaceDE/>
        <w:autoSpaceDN/>
        <w:adjustRightInd/>
        <w:ind w:left="568" w:hanging="284"/>
        <w:textAlignment w:val="auto"/>
        <w:rPr>
          <w:rFonts w:eastAsia="SimSun"/>
          <w:lang w:eastAsia="en-US"/>
        </w:rPr>
      </w:pPr>
      <w:r w:rsidRPr="00CF21C3">
        <w:rPr>
          <w:rFonts w:eastAsia="SimSun"/>
          <w:b/>
          <w:bCs/>
          <w:lang w:eastAsia="en-US"/>
        </w:rPr>
        <w:t>-</w:t>
      </w:r>
      <w:r w:rsidRPr="00CF21C3">
        <w:rPr>
          <w:rFonts w:eastAsia="SimSun"/>
          <w:b/>
          <w:bCs/>
          <w:lang w:eastAsia="en-US"/>
        </w:rPr>
        <w:tab/>
        <w:t>RRC_IDLE</w:t>
      </w:r>
      <w:r w:rsidRPr="00CF21C3">
        <w:rPr>
          <w:rFonts w:eastAsia="SimSun"/>
          <w:lang w:eastAsia="en-US"/>
        </w:rPr>
        <w:t>:</w:t>
      </w:r>
    </w:p>
    <w:p w14:paraId="6437FDFA" w14:textId="77777777" w:rsidR="00CF21C3" w:rsidRPr="00CF21C3" w:rsidRDefault="00CF21C3" w:rsidP="00CF21C3">
      <w:pPr>
        <w:overflowPunct/>
        <w:autoSpaceDE/>
        <w:autoSpaceDN/>
        <w:adjustRightInd/>
        <w:ind w:left="851" w:hanging="284"/>
        <w:textAlignment w:val="auto"/>
        <w:rPr>
          <w:rFonts w:eastAsia="SimSun"/>
          <w:lang w:eastAsia="en-US"/>
        </w:rPr>
      </w:pPr>
      <w:r w:rsidRPr="00CF21C3">
        <w:rPr>
          <w:rFonts w:eastAsia="SimSun"/>
          <w:lang w:eastAsia="en-US"/>
        </w:rPr>
        <w:t>-</w:t>
      </w:r>
      <w:r w:rsidRPr="00CF21C3">
        <w:rPr>
          <w:rFonts w:eastAsia="SimSun"/>
          <w:lang w:eastAsia="en-US"/>
        </w:rPr>
        <w:tab/>
        <w:t>A UE specific DRX may be configured by upper layers;</w:t>
      </w:r>
    </w:p>
    <w:p w14:paraId="53175828" w14:textId="77777777" w:rsidR="00CF21C3" w:rsidRPr="00CF21C3" w:rsidRDefault="00CF21C3" w:rsidP="00CF21C3">
      <w:pPr>
        <w:overflowPunct/>
        <w:autoSpaceDE/>
        <w:autoSpaceDN/>
        <w:adjustRightInd/>
        <w:ind w:left="851" w:hanging="284"/>
        <w:textAlignment w:val="auto"/>
        <w:rPr>
          <w:rFonts w:eastAsia="SimSun"/>
          <w:lang w:eastAsia="en-US"/>
        </w:rPr>
      </w:pPr>
      <w:r w:rsidRPr="00CF21C3">
        <w:rPr>
          <w:rFonts w:eastAsia="SimSun"/>
          <w:lang w:eastAsia="en-US"/>
        </w:rPr>
        <w:t>-</w:t>
      </w:r>
      <w:r w:rsidRPr="00CF21C3">
        <w:rPr>
          <w:rFonts w:eastAsia="SimSun"/>
          <w:lang w:eastAsia="en-US"/>
        </w:rPr>
        <w:tab/>
        <w:t>At lower layers, the UE may be configured with a DRX for PTM transmission of MBS broadcast;</w:t>
      </w:r>
    </w:p>
    <w:p w14:paraId="419DC56E" w14:textId="77777777" w:rsidR="00CF21C3" w:rsidRPr="00CF21C3" w:rsidRDefault="00CF21C3" w:rsidP="00CF21C3">
      <w:pPr>
        <w:overflowPunct/>
        <w:autoSpaceDE/>
        <w:autoSpaceDN/>
        <w:adjustRightInd/>
        <w:ind w:left="851" w:hanging="284"/>
        <w:textAlignment w:val="auto"/>
        <w:rPr>
          <w:rFonts w:eastAsia="SimSun"/>
          <w:lang w:eastAsia="en-US"/>
        </w:rPr>
      </w:pPr>
      <w:r w:rsidRPr="00CF21C3">
        <w:rPr>
          <w:rFonts w:eastAsia="SimSun"/>
          <w:lang w:eastAsia="en-US"/>
        </w:rPr>
        <w:t>-</w:t>
      </w:r>
      <w:r w:rsidRPr="00CF21C3">
        <w:rPr>
          <w:rFonts w:eastAsia="SimSun"/>
          <w:lang w:eastAsia="en-US"/>
        </w:rPr>
        <w:tab/>
        <w:t>UE controlled mobility based on network configuration;</w:t>
      </w:r>
    </w:p>
    <w:p w14:paraId="5CABF110" w14:textId="77777777" w:rsidR="00CF21C3" w:rsidRPr="00CF21C3" w:rsidRDefault="00CF21C3" w:rsidP="00CF21C3">
      <w:pPr>
        <w:overflowPunct/>
        <w:autoSpaceDE/>
        <w:autoSpaceDN/>
        <w:adjustRightInd/>
        <w:ind w:left="851" w:hanging="284"/>
        <w:textAlignment w:val="auto"/>
        <w:rPr>
          <w:rFonts w:eastAsia="SimSun"/>
          <w:lang w:eastAsia="en-US"/>
        </w:rPr>
      </w:pPr>
      <w:r w:rsidRPr="00CF21C3">
        <w:rPr>
          <w:rFonts w:eastAsia="SimSun"/>
          <w:lang w:eastAsia="en-US"/>
        </w:rPr>
        <w:t>-</w:t>
      </w:r>
      <w:r w:rsidRPr="00CF21C3">
        <w:rPr>
          <w:rFonts w:eastAsia="SimSun"/>
          <w:lang w:eastAsia="en-US"/>
        </w:rPr>
        <w:tab/>
        <w:t>The UE:</w:t>
      </w:r>
    </w:p>
    <w:p w14:paraId="4B4BE66D" w14:textId="77777777" w:rsidR="00CF21C3" w:rsidRPr="00CF21C3" w:rsidRDefault="00CF21C3" w:rsidP="00CF21C3">
      <w:pPr>
        <w:overflowPunct/>
        <w:autoSpaceDE/>
        <w:autoSpaceDN/>
        <w:adjustRightInd/>
        <w:ind w:left="1135" w:hanging="284"/>
        <w:textAlignment w:val="auto"/>
        <w:rPr>
          <w:rFonts w:eastAsia="SimSun"/>
          <w:lang w:eastAsia="en-US"/>
        </w:rPr>
      </w:pPr>
      <w:r w:rsidRPr="00CF21C3">
        <w:rPr>
          <w:rFonts w:eastAsia="SimSun"/>
          <w:lang w:eastAsia="en-US"/>
        </w:rPr>
        <w:t>-</w:t>
      </w:r>
      <w:r w:rsidRPr="00CF21C3">
        <w:rPr>
          <w:rFonts w:eastAsia="SimSun"/>
          <w:lang w:eastAsia="en-US"/>
        </w:rPr>
        <w:tab/>
        <w:t>Monitors Short Messages transmitted with P-RNTI over DCI (see clause 6.5);</w:t>
      </w:r>
    </w:p>
    <w:p w14:paraId="39D3C7DA" w14:textId="77777777" w:rsidR="00CF21C3" w:rsidRPr="00CF21C3" w:rsidRDefault="00CF21C3" w:rsidP="00CF21C3">
      <w:pPr>
        <w:overflowPunct/>
        <w:autoSpaceDE/>
        <w:autoSpaceDN/>
        <w:adjustRightInd/>
        <w:ind w:left="1135" w:hanging="284"/>
        <w:textAlignment w:val="auto"/>
        <w:rPr>
          <w:rFonts w:eastAsia="SimSun"/>
          <w:lang w:eastAsia="en-US"/>
        </w:rPr>
      </w:pPr>
      <w:r w:rsidRPr="00CF21C3">
        <w:rPr>
          <w:rFonts w:eastAsia="SimSun"/>
          <w:lang w:eastAsia="en-US"/>
        </w:rPr>
        <w:t>-</w:t>
      </w:r>
      <w:r w:rsidRPr="00CF21C3">
        <w:rPr>
          <w:rFonts w:eastAsia="SimSun"/>
          <w:lang w:eastAsia="en-US"/>
        </w:rPr>
        <w:tab/>
        <w:t>Monitors a Paging channel for CN paging using 5G-S-TMSI, except if the UE is acting as a L2 U2N Remote UE;</w:t>
      </w:r>
    </w:p>
    <w:p w14:paraId="0CA6D163" w14:textId="77777777" w:rsidR="00CF21C3" w:rsidRPr="00CF21C3" w:rsidRDefault="00CF21C3" w:rsidP="00CF21C3">
      <w:pPr>
        <w:overflowPunct/>
        <w:autoSpaceDE/>
        <w:autoSpaceDN/>
        <w:adjustRightInd/>
        <w:ind w:left="1135" w:hanging="284"/>
        <w:textAlignment w:val="auto"/>
        <w:rPr>
          <w:rFonts w:eastAsia="SimSun"/>
          <w:lang w:eastAsia="en-US"/>
        </w:rPr>
      </w:pPr>
      <w:r w:rsidRPr="00CF21C3">
        <w:rPr>
          <w:rFonts w:eastAsia="SimSun"/>
          <w:lang w:eastAsia="en-US"/>
        </w:rPr>
        <w:t>-</w:t>
      </w:r>
      <w:r w:rsidRPr="00CF21C3">
        <w:rPr>
          <w:rFonts w:eastAsia="SimSun"/>
          <w:lang w:eastAsia="en-US"/>
        </w:rPr>
        <w:tab/>
        <w:t>If configured by upper layers for MBS multicast reception, monitors a Paging channel for CN paging using TMGI;</w:t>
      </w:r>
    </w:p>
    <w:p w14:paraId="76BB789C" w14:textId="77777777" w:rsidR="00CF21C3" w:rsidRPr="00CF21C3" w:rsidRDefault="00CF21C3" w:rsidP="00CF21C3">
      <w:pPr>
        <w:overflowPunct/>
        <w:autoSpaceDE/>
        <w:autoSpaceDN/>
        <w:adjustRightInd/>
        <w:ind w:left="1135" w:hanging="284"/>
        <w:textAlignment w:val="auto"/>
        <w:rPr>
          <w:rFonts w:eastAsia="SimSun"/>
          <w:lang w:eastAsia="en-US"/>
        </w:rPr>
      </w:pPr>
      <w:r w:rsidRPr="00CF21C3">
        <w:rPr>
          <w:rFonts w:eastAsia="SimSun"/>
          <w:lang w:eastAsia="en-US"/>
        </w:rPr>
        <w:t>-</w:t>
      </w:r>
      <w:r w:rsidRPr="00CF21C3">
        <w:rPr>
          <w:rFonts w:eastAsia="SimSun"/>
          <w:lang w:eastAsia="en-US"/>
        </w:rPr>
        <w:tab/>
        <w:t>Performs neighbouring cell measurements and cell (re-)selection;</w:t>
      </w:r>
    </w:p>
    <w:p w14:paraId="110EFAFA" w14:textId="77777777" w:rsidR="00CF21C3" w:rsidRPr="00CF21C3" w:rsidRDefault="00CF21C3" w:rsidP="00CF21C3">
      <w:pPr>
        <w:overflowPunct/>
        <w:autoSpaceDE/>
        <w:autoSpaceDN/>
        <w:adjustRightInd/>
        <w:ind w:left="1135" w:hanging="284"/>
        <w:textAlignment w:val="auto"/>
        <w:rPr>
          <w:rFonts w:eastAsia="SimSun"/>
          <w:lang w:eastAsia="en-US"/>
        </w:rPr>
      </w:pPr>
      <w:r w:rsidRPr="00CF21C3">
        <w:rPr>
          <w:rFonts w:eastAsia="SimSun"/>
          <w:lang w:eastAsia="en-US"/>
        </w:rPr>
        <w:t>-</w:t>
      </w:r>
      <w:r w:rsidRPr="00CF21C3">
        <w:rPr>
          <w:rFonts w:eastAsia="SimSun"/>
          <w:lang w:eastAsia="en-US"/>
        </w:rPr>
        <w:tab/>
        <w:t>Acquires system information and can send SI request (if configured);</w:t>
      </w:r>
    </w:p>
    <w:p w14:paraId="06BEF781" w14:textId="77777777" w:rsidR="00CF21C3" w:rsidRPr="00CF21C3" w:rsidRDefault="00CF21C3" w:rsidP="00CF21C3">
      <w:pPr>
        <w:overflowPunct/>
        <w:autoSpaceDE/>
        <w:autoSpaceDN/>
        <w:adjustRightInd/>
        <w:ind w:left="1135" w:hanging="284"/>
        <w:textAlignment w:val="auto"/>
        <w:rPr>
          <w:rFonts w:eastAsia="SimSun"/>
          <w:lang w:eastAsia="en-US"/>
        </w:rPr>
      </w:pPr>
      <w:r w:rsidRPr="00CF21C3">
        <w:rPr>
          <w:rFonts w:eastAsia="SimSun"/>
          <w:lang w:eastAsia="en-US"/>
        </w:rPr>
        <w:t>-</w:t>
      </w:r>
      <w:r w:rsidRPr="00CF21C3">
        <w:rPr>
          <w:rFonts w:eastAsia="SimSun"/>
          <w:lang w:eastAsia="en-US"/>
        </w:rPr>
        <w:tab/>
        <w:t>Performs logging of available measurements together with location and time for logged measurement configured UEs;</w:t>
      </w:r>
    </w:p>
    <w:p w14:paraId="6729C98E" w14:textId="77777777" w:rsidR="00CF21C3" w:rsidRPr="00CF21C3" w:rsidRDefault="00CF21C3" w:rsidP="00CF21C3">
      <w:pPr>
        <w:overflowPunct/>
        <w:autoSpaceDE/>
        <w:autoSpaceDN/>
        <w:adjustRightInd/>
        <w:ind w:left="1135" w:hanging="284"/>
        <w:textAlignment w:val="auto"/>
        <w:rPr>
          <w:rFonts w:eastAsia="SimSun"/>
          <w:lang w:eastAsia="en-US"/>
        </w:rPr>
      </w:pPr>
      <w:r w:rsidRPr="00CF21C3">
        <w:rPr>
          <w:rFonts w:eastAsia="SimSun"/>
          <w:lang w:eastAsia="en-US"/>
        </w:rPr>
        <w:t>-</w:t>
      </w:r>
      <w:r w:rsidRPr="00CF21C3">
        <w:rPr>
          <w:rFonts w:eastAsia="SimSun"/>
          <w:lang w:eastAsia="en-US"/>
        </w:rPr>
        <w:tab/>
        <w:t>Performs idle/inactive measurements for idle/inactive measurement configured UEs;</w:t>
      </w:r>
    </w:p>
    <w:p w14:paraId="4926478B" w14:textId="77777777" w:rsidR="00CF21C3" w:rsidRPr="00CF21C3" w:rsidRDefault="00CF21C3" w:rsidP="00CF21C3">
      <w:pPr>
        <w:overflowPunct/>
        <w:autoSpaceDE/>
        <w:autoSpaceDN/>
        <w:adjustRightInd/>
        <w:ind w:left="1135" w:hanging="284"/>
        <w:textAlignment w:val="auto"/>
        <w:rPr>
          <w:rFonts w:eastAsia="SimSun"/>
          <w:lang w:eastAsia="en-US"/>
        </w:rPr>
      </w:pPr>
      <w:r w:rsidRPr="00CF21C3">
        <w:rPr>
          <w:rFonts w:eastAsia="SimSun"/>
          <w:lang w:eastAsia="en-US"/>
        </w:rPr>
        <w:t>-</w:t>
      </w:r>
      <w:r w:rsidRPr="00CF21C3">
        <w:rPr>
          <w:rFonts w:eastAsia="SimSun"/>
          <w:lang w:eastAsia="en-US"/>
        </w:rPr>
        <w:tab/>
        <w:t>If configured by upper layers for MBS broadcast reception, acquires MCCH change notification and MBS broadcast control information and data.</w:t>
      </w:r>
    </w:p>
    <w:p w14:paraId="5C937C1B" w14:textId="77777777" w:rsidR="00CF21C3" w:rsidRPr="00CF21C3" w:rsidRDefault="00CF21C3" w:rsidP="00CF21C3">
      <w:pPr>
        <w:overflowPunct/>
        <w:autoSpaceDE/>
        <w:autoSpaceDN/>
        <w:adjustRightInd/>
        <w:ind w:left="568" w:hanging="284"/>
        <w:textAlignment w:val="auto"/>
        <w:rPr>
          <w:rFonts w:eastAsia="SimSun"/>
          <w:lang w:eastAsia="en-US"/>
        </w:rPr>
      </w:pPr>
      <w:r w:rsidRPr="00CF21C3">
        <w:rPr>
          <w:rFonts w:eastAsia="SimSun"/>
          <w:b/>
          <w:bCs/>
          <w:lang w:eastAsia="en-US"/>
        </w:rPr>
        <w:t>-</w:t>
      </w:r>
      <w:r w:rsidRPr="00CF21C3">
        <w:rPr>
          <w:rFonts w:eastAsia="SimSun"/>
          <w:b/>
          <w:bCs/>
          <w:lang w:eastAsia="en-US"/>
        </w:rPr>
        <w:tab/>
        <w:t>RRC_INACTIVE</w:t>
      </w:r>
      <w:r w:rsidRPr="00CF21C3">
        <w:rPr>
          <w:rFonts w:eastAsia="SimSun"/>
          <w:lang w:eastAsia="en-US"/>
        </w:rPr>
        <w:t>:</w:t>
      </w:r>
    </w:p>
    <w:p w14:paraId="210D0522" w14:textId="77777777" w:rsidR="00CF21C3" w:rsidRPr="00CF21C3" w:rsidRDefault="00CF21C3" w:rsidP="00CF21C3">
      <w:pPr>
        <w:overflowPunct/>
        <w:autoSpaceDE/>
        <w:autoSpaceDN/>
        <w:adjustRightInd/>
        <w:ind w:left="851" w:hanging="284"/>
        <w:textAlignment w:val="auto"/>
        <w:rPr>
          <w:rFonts w:eastAsia="SimSun"/>
          <w:lang w:eastAsia="en-US"/>
        </w:rPr>
      </w:pPr>
      <w:r w:rsidRPr="00CF21C3">
        <w:rPr>
          <w:rFonts w:eastAsia="SimSun"/>
          <w:lang w:eastAsia="en-US"/>
        </w:rPr>
        <w:t>-</w:t>
      </w:r>
      <w:r w:rsidRPr="00CF21C3">
        <w:rPr>
          <w:rFonts w:eastAsia="SimSun"/>
          <w:lang w:eastAsia="en-US"/>
        </w:rPr>
        <w:tab/>
        <w:t>A UE specific DRX may be configured by upper layers or by RRC layer;</w:t>
      </w:r>
    </w:p>
    <w:p w14:paraId="0B8A9D5B" w14:textId="77777777" w:rsidR="00CF21C3" w:rsidRPr="00CF21C3" w:rsidRDefault="00CF21C3" w:rsidP="00CF21C3">
      <w:pPr>
        <w:overflowPunct/>
        <w:autoSpaceDE/>
        <w:autoSpaceDN/>
        <w:adjustRightInd/>
        <w:ind w:left="851" w:hanging="284"/>
        <w:textAlignment w:val="auto"/>
        <w:rPr>
          <w:rFonts w:eastAsia="SimSun"/>
          <w:lang w:eastAsia="en-US"/>
        </w:rPr>
      </w:pPr>
      <w:r w:rsidRPr="00CF21C3">
        <w:rPr>
          <w:rFonts w:eastAsia="SimSun"/>
          <w:lang w:eastAsia="en-US"/>
        </w:rPr>
        <w:t>-</w:t>
      </w:r>
      <w:r w:rsidRPr="00CF21C3">
        <w:rPr>
          <w:rFonts w:eastAsia="SimSun"/>
          <w:lang w:eastAsia="en-US"/>
        </w:rPr>
        <w:tab/>
        <w:t>At lower layers, the UE may be configured with a DRX for PTM transmission of MBS broadcast;</w:t>
      </w:r>
    </w:p>
    <w:p w14:paraId="5FC361C8" w14:textId="77777777" w:rsidR="00CF21C3" w:rsidRPr="00CF21C3" w:rsidRDefault="00CF21C3" w:rsidP="00CF21C3">
      <w:pPr>
        <w:overflowPunct/>
        <w:autoSpaceDE/>
        <w:autoSpaceDN/>
        <w:adjustRightInd/>
        <w:ind w:left="851" w:hanging="284"/>
        <w:textAlignment w:val="auto"/>
        <w:rPr>
          <w:rFonts w:eastAsia="SimSun"/>
          <w:lang w:eastAsia="en-US"/>
        </w:rPr>
      </w:pPr>
      <w:r w:rsidRPr="00CF21C3">
        <w:rPr>
          <w:rFonts w:eastAsia="SimSun"/>
          <w:lang w:eastAsia="en-US"/>
        </w:rPr>
        <w:t>-</w:t>
      </w:r>
      <w:r w:rsidRPr="00CF21C3">
        <w:rPr>
          <w:rFonts w:eastAsia="SimSun"/>
          <w:lang w:eastAsia="en-US"/>
        </w:rPr>
        <w:tab/>
        <w:t>UE controlled mobility based on network configuration;</w:t>
      </w:r>
    </w:p>
    <w:p w14:paraId="658B188F" w14:textId="77777777" w:rsidR="00CF21C3" w:rsidRPr="00CF21C3" w:rsidRDefault="00CF21C3" w:rsidP="00CF21C3">
      <w:pPr>
        <w:overflowPunct/>
        <w:autoSpaceDE/>
        <w:autoSpaceDN/>
        <w:adjustRightInd/>
        <w:ind w:left="851" w:hanging="284"/>
        <w:textAlignment w:val="auto"/>
        <w:rPr>
          <w:rFonts w:eastAsia="SimSun"/>
          <w:lang w:eastAsia="en-US"/>
        </w:rPr>
      </w:pPr>
      <w:r w:rsidRPr="00CF21C3">
        <w:rPr>
          <w:rFonts w:eastAsia="SimSun"/>
          <w:lang w:eastAsia="en-US"/>
        </w:rPr>
        <w:t>-</w:t>
      </w:r>
      <w:r w:rsidRPr="00CF21C3">
        <w:rPr>
          <w:rFonts w:eastAsia="SimSun"/>
          <w:lang w:eastAsia="en-US"/>
        </w:rPr>
        <w:tab/>
        <w:t>The UE stores the UE Inactive AS context;</w:t>
      </w:r>
    </w:p>
    <w:p w14:paraId="243A1D2A" w14:textId="77777777" w:rsidR="00CF21C3" w:rsidRPr="00CF21C3" w:rsidRDefault="00CF21C3" w:rsidP="00CF21C3">
      <w:pPr>
        <w:overflowPunct/>
        <w:autoSpaceDE/>
        <w:autoSpaceDN/>
        <w:adjustRightInd/>
        <w:ind w:left="851" w:hanging="284"/>
        <w:textAlignment w:val="auto"/>
        <w:rPr>
          <w:rFonts w:eastAsia="SimSun"/>
          <w:lang w:eastAsia="en-US"/>
        </w:rPr>
      </w:pPr>
      <w:r w:rsidRPr="00CF21C3">
        <w:rPr>
          <w:rFonts w:eastAsia="SimSun"/>
          <w:lang w:eastAsia="en-US"/>
        </w:rPr>
        <w:t>-</w:t>
      </w:r>
      <w:r w:rsidRPr="00CF21C3">
        <w:rPr>
          <w:rFonts w:eastAsia="SimSun"/>
          <w:lang w:eastAsia="en-US"/>
        </w:rPr>
        <w:tab/>
        <w:t>A RAN-based notification area is configured by RRC layer;</w:t>
      </w:r>
    </w:p>
    <w:p w14:paraId="647D875B" w14:textId="77777777" w:rsidR="00CF21C3" w:rsidRPr="00CF21C3" w:rsidRDefault="00CF21C3" w:rsidP="00CF21C3">
      <w:pPr>
        <w:overflowPunct/>
        <w:autoSpaceDE/>
        <w:autoSpaceDN/>
        <w:adjustRightInd/>
        <w:ind w:left="851" w:hanging="284"/>
        <w:textAlignment w:val="auto"/>
        <w:rPr>
          <w:rFonts w:eastAsia="SimSun"/>
          <w:lang w:eastAsia="en-US"/>
        </w:rPr>
      </w:pPr>
      <w:r w:rsidRPr="00CF21C3">
        <w:rPr>
          <w:rFonts w:eastAsia="SimSun"/>
          <w:lang w:eastAsia="en-US"/>
        </w:rPr>
        <w:t>-</w:t>
      </w:r>
      <w:r w:rsidRPr="00CF21C3">
        <w:rPr>
          <w:rFonts w:eastAsia="SimSun"/>
          <w:lang w:eastAsia="en-US"/>
        </w:rPr>
        <w:tab/>
        <w:t>Transfer of unicast data and/or signalling to/from UE over radio bearers configured for SDT.</w:t>
      </w:r>
    </w:p>
    <w:p w14:paraId="3EBEA99E" w14:textId="77777777" w:rsidR="00CF21C3" w:rsidRPr="00CF21C3" w:rsidRDefault="00CF21C3" w:rsidP="00CF21C3">
      <w:pPr>
        <w:overflowPunct/>
        <w:autoSpaceDE/>
        <w:autoSpaceDN/>
        <w:adjustRightInd/>
        <w:ind w:left="851" w:hanging="284"/>
        <w:textAlignment w:val="auto"/>
        <w:rPr>
          <w:rFonts w:eastAsia="SimSun"/>
          <w:lang w:eastAsia="en-US"/>
        </w:rPr>
      </w:pPr>
      <w:ins w:id="11" w:author="Huawei, HiSilicon" w:date="2023-02-14T15:22:00Z">
        <w:r w:rsidRPr="00CF21C3">
          <w:rPr>
            <w:rFonts w:eastAsia="SimSun"/>
            <w:lang w:eastAsia="en-US"/>
          </w:rPr>
          <w:t>-</w:t>
        </w:r>
        <w:r w:rsidRPr="00CF21C3">
          <w:rPr>
            <w:rFonts w:eastAsia="SimSun"/>
            <w:lang w:eastAsia="en-US"/>
          </w:rPr>
          <w:tab/>
        </w:r>
      </w:ins>
      <w:r w:rsidRPr="00CF21C3">
        <w:rPr>
          <w:rFonts w:eastAsia="SimSun"/>
          <w:lang w:eastAsia="en-US"/>
        </w:rPr>
        <w:t>The UE:</w:t>
      </w:r>
    </w:p>
    <w:p w14:paraId="337DDA08" w14:textId="77777777" w:rsidR="00CF21C3" w:rsidRPr="00CF21C3" w:rsidRDefault="00CF21C3" w:rsidP="00CF21C3">
      <w:pPr>
        <w:overflowPunct/>
        <w:autoSpaceDE/>
        <w:autoSpaceDN/>
        <w:adjustRightInd/>
        <w:ind w:left="1135" w:hanging="284"/>
        <w:textAlignment w:val="auto"/>
        <w:rPr>
          <w:rFonts w:eastAsia="SimSun"/>
          <w:lang w:eastAsia="en-US"/>
        </w:rPr>
      </w:pPr>
      <w:r w:rsidRPr="00CF21C3">
        <w:rPr>
          <w:rFonts w:eastAsia="SimSun"/>
          <w:lang w:eastAsia="en-US"/>
        </w:rPr>
        <w:t>-</w:t>
      </w:r>
      <w:r w:rsidRPr="00CF21C3">
        <w:rPr>
          <w:rFonts w:eastAsia="SimSun"/>
          <w:lang w:eastAsia="en-US"/>
        </w:rPr>
        <w:tab/>
        <w:t>Monitors Short Messages transmitted with P-RNTI over DCI (see clause 6.5);</w:t>
      </w:r>
    </w:p>
    <w:p w14:paraId="7E223141" w14:textId="77777777" w:rsidR="00CF21C3" w:rsidRPr="00CF21C3" w:rsidRDefault="00CF21C3" w:rsidP="00CF21C3">
      <w:pPr>
        <w:overflowPunct/>
        <w:autoSpaceDE/>
        <w:autoSpaceDN/>
        <w:adjustRightInd/>
        <w:ind w:left="1135" w:hanging="284"/>
        <w:textAlignment w:val="auto"/>
        <w:rPr>
          <w:rFonts w:eastAsia="SimSun"/>
          <w:lang w:eastAsia="en-US"/>
        </w:rPr>
      </w:pPr>
      <w:r w:rsidRPr="00CF21C3">
        <w:rPr>
          <w:rFonts w:eastAsia="SimSun"/>
          <w:lang w:eastAsia="en-US"/>
        </w:rPr>
        <w:t>-</w:t>
      </w:r>
      <w:r w:rsidRPr="00CF21C3">
        <w:rPr>
          <w:rFonts w:eastAsia="SimSun"/>
          <w:lang w:eastAsia="en-US"/>
        </w:rPr>
        <w:tab/>
        <w:t>During SDT procedure, monitors control channels associated with the shared data channel to determine if data is scheduled for it;</w:t>
      </w:r>
    </w:p>
    <w:p w14:paraId="00C88E57" w14:textId="77777777" w:rsidR="00CF21C3" w:rsidRPr="00CF21C3" w:rsidRDefault="00CF21C3" w:rsidP="00CF21C3">
      <w:pPr>
        <w:overflowPunct/>
        <w:autoSpaceDE/>
        <w:autoSpaceDN/>
        <w:adjustRightInd/>
        <w:ind w:left="1135" w:hanging="284"/>
        <w:textAlignment w:val="auto"/>
        <w:rPr>
          <w:rFonts w:eastAsia="SimSun"/>
          <w:lang w:eastAsia="en-US"/>
        </w:rPr>
      </w:pPr>
      <w:r w:rsidRPr="00CF21C3">
        <w:rPr>
          <w:rFonts w:eastAsia="SimSun"/>
          <w:lang w:eastAsia="en-US"/>
        </w:rPr>
        <w:t>-</w:t>
      </w:r>
      <w:r w:rsidRPr="00CF21C3">
        <w:rPr>
          <w:rFonts w:eastAsia="SimSun"/>
          <w:lang w:eastAsia="en-US"/>
        </w:rPr>
        <w:tab/>
        <w:t xml:space="preserve">While SDT procedure is not ongoing, monitors a Paging channel for CN paging using 5G-S-TMSI and RAN paging using </w:t>
      </w:r>
      <w:proofErr w:type="spellStart"/>
      <w:r w:rsidRPr="00CF21C3">
        <w:rPr>
          <w:rFonts w:eastAsia="SimSun"/>
          <w:lang w:eastAsia="en-US"/>
        </w:rPr>
        <w:t>fullI</w:t>
      </w:r>
      <w:proofErr w:type="spellEnd"/>
      <w:r w:rsidRPr="00CF21C3">
        <w:rPr>
          <w:rFonts w:eastAsia="SimSun"/>
          <w:lang w:eastAsia="en-US"/>
        </w:rPr>
        <w:t>-RNTI, except if the UE is acting as a L2 U2N Remote UE;</w:t>
      </w:r>
    </w:p>
    <w:p w14:paraId="29095FAC" w14:textId="77777777" w:rsidR="00CF21C3" w:rsidRPr="00CF21C3" w:rsidRDefault="00CF21C3" w:rsidP="00CF21C3">
      <w:pPr>
        <w:overflowPunct/>
        <w:autoSpaceDE/>
        <w:autoSpaceDN/>
        <w:adjustRightInd/>
        <w:ind w:left="1135" w:hanging="284"/>
        <w:textAlignment w:val="auto"/>
        <w:rPr>
          <w:rFonts w:eastAsia="SimSun"/>
          <w:lang w:eastAsia="en-US"/>
        </w:rPr>
      </w:pPr>
      <w:r w:rsidRPr="00CF21C3">
        <w:rPr>
          <w:rFonts w:eastAsia="SimSun"/>
          <w:lang w:eastAsia="en-US"/>
        </w:rPr>
        <w:t>-</w:t>
      </w:r>
      <w:r w:rsidRPr="00CF21C3">
        <w:rPr>
          <w:rFonts w:eastAsia="SimSun"/>
          <w:lang w:eastAsia="en-US"/>
        </w:rPr>
        <w:tab/>
        <w:t>If configured by upper layers for MBS multicast reception, while SDT procedure is not ongoing, monitors a Paging channel for paging using TMGI;</w:t>
      </w:r>
    </w:p>
    <w:p w14:paraId="67A80893" w14:textId="77777777" w:rsidR="00CF21C3" w:rsidRPr="00CF21C3" w:rsidRDefault="00CF21C3" w:rsidP="00CF21C3">
      <w:pPr>
        <w:overflowPunct/>
        <w:autoSpaceDE/>
        <w:autoSpaceDN/>
        <w:adjustRightInd/>
        <w:ind w:left="1135" w:hanging="284"/>
        <w:textAlignment w:val="auto"/>
        <w:rPr>
          <w:rFonts w:eastAsia="SimSun"/>
          <w:lang w:eastAsia="en-US"/>
        </w:rPr>
      </w:pPr>
      <w:r w:rsidRPr="00CF21C3">
        <w:rPr>
          <w:rFonts w:eastAsia="SimSun"/>
          <w:lang w:eastAsia="en-US"/>
        </w:rPr>
        <w:t>-</w:t>
      </w:r>
      <w:r w:rsidRPr="00CF21C3">
        <w:rPr>
          <w:rFonts w:eastAsia="SimSun"/>
          <w:lang w:eastAsia="en-US"/>
        </w:rPr>
        <w:tab/>
        <w:t>Performs neighbouring cell measurements and cell (re-)selection;</w:t>
      </w:r>
    </w:p>
    <w:p w14:paraId="345DD27F" w14:textId="77777777" w:rsidR="00CF21C3" w:rsidRPr="00CF21C3" w:rsidRDefault="00CF21C3" w:rsidP="00CF21C3">
      <w:pPr>
        <w:overflowPunct/>
        <w:autoSpaceDE/>
        <w:autoSpaceDN/>
        <w:adjustRightInd/>
        <w:ind w:left="1135" w:hanging="284"/>
        <w:textAlignment w:val="auto"/>
        <w:rPr>
          <w:rFonts w:eastAsia="SimSun"/>
          <w:lang w:eastAsia="en-US"/>
        </w:rPr>
      </w:pPr>
      <w:r w:rsidRPr="00CF21C3">
        <w:rPr>
          <w:rFonts w:eastAsia="SimSun"/>
          <w:lang w:eastAsia="en-US"/>
        </w:rPr>
        <w:t>-</w:t>
      </w:r>
      <w:r w:rsidRPr="00CF21C3">
        <w:rPr>
          <w:rFonts w:eastAsia="SimSun"/>
          <w:lang w:eastAsia="en-US"/>
        </w:rPr>
        <w:tab/>
        <w:t>Performs RAN-based notification area updates periodically and when moving outside the configured RAN-based notification area;</w:t>
      </w:r>
    </w:p>
    <w:p w14:paraId="0E612144" w14:textId="77777777" w:rsidR="00CF21C3" w:rsidRPr="00CF21C3" w:rsidRDefault="00CF21C3" w:rsidP="00CF21C3">
      <w:pPr>
        <w:overflowPunct/>
        <w:autoSpaceDE/>
        <w:autoSpaceDN/>
        <w:adjustRightInd/>
        <w:ind w:left="1135" w:hanging="284"/>
        <w:textAlignment w:val="auto"/>
        <w:rPr>
          <w:rFonts w:eastAsia="SimSun"/>
          <w:lang w:eastAsia="en-US"/>
        </w:rPr>
      </w:pPr>
      <w:r w:rsidRPr="00CF21C3">
        <w:rPr>
          <w:rFonts w:eastAsia="SimSun"/>
          <w:lang w:eastAsia="en-US"/>
        </w:rPr>
        <w:lastRenderedPageBreak/>
        <w:t>-</w:t>
      </w:r>
      <w:r w:rsidRPr="00CF21C3">
        <w:rPr>
          <w:rFonts w:eastAsia="SimSun"/>
          <w:lang w:eastAsia="en-US"/>
        </w:rPr>
        <w:tab/>
        <w:t>Acquires system information</w:t>
      </w:r>
      <w:ins w:id="12" w:author="Huawei, HiSilicon" w:date="2023-02-14T15:22:00Z">
        <w:r w:rsidRPr="00CF21C3">
          <w:rPr>
            <w:rFonts w:eastAsia="SimSun"/>
            <w:lang w:eastAsia="en-US"/>
          </w:rPr>
          <w:t xml:space="preserve"> and</w:t>
        </w:r>
      </w:ins>
      <w:r w:rsidRPr="00CF21C3">
        <w:rPr>
          <w:rFonts w:eastAsia="SimSun"/>
          <w:lang w:eastAsia="en-US"/>
        </w:rPr>
        <w:t>, while SDT procedure is not ongoing,</w:t>
      </w:r>
      <w:del w:id="13" w:author="Huawei, HiSilicon" w:date="2023-02-14T15:23:00Z">
        <w:r w:rsidRPr="00CF21C3" w:rsidDel="006923A8">
          <w:rPr>
            <w:rFonts w:eastAsia="SimSun"/>
            <w:lang w:eastAsia="en-US"/>
          </w:rPr>
          <w:delText xml:space="preserve"> and</w:delText>
        </w:r>
      </w:del>
      <w:r w:rsidRPr="00CF21C3">
        <w:rPr>
          <w:rFonts w:eastAsia="SimSun"/>
          <w:lang w:eastAsia="en-US"/>
        </w:rPr>
        <w:t xml:space="preserve"> can send SI request (if configured);</w:t>
      </w:r>
    </w:p>
    <w:p w14:paraId="3F45D9FC" w14:textId="77777777" w:rsidR="00CF21C3" w:rsidRPr="00CF21C3" w:rsidRDefault="00CF21C3" w:rsidP="00CF21C3">
      <w:pPr>
        <w:overflowPunct/>
        <w:autoSpaceDE/>
        <w:autoSpaceDN/>
        <w:adjustRightInd/>
        <w:ind w:left="1135" w:hanging="284"/>
        <w:textAlignment w:val="auto"/>
        <w:rPr>
          <w:rFonts w:eastAsia="SimSun"/>
          <w:lang w:eastAsia="en-US"/>
        </w:rPr>
      </w:pPr>
      <w:r w:rsidRPr="00CF21C3">
        <w:rPr>
          <w:rFonts w:eastAsia="SimSun"/>
          <w:lang w:eastAsia="en-US"/>
        </w:rPr>
        <w:t>-</w:t>
      </w:r>
      <w:r w:rsidRPr="00CF21C3">
        <w:rPr>
          <w:rFonts w:eastAsia="SimSun"/>
          <w:lang w:eastAsia="en-US"/>
        </w:rPr>
        <w:tab/>
        <w:t>While SDT procedure is not ongoing, performs logging of available measurements together with location and time for logged measurement configured UEs;</w:t>
      </w:r>
    </w:p>
    <w:p w14:paraId="75C87FCC" w14:textId="77777777" w:rsidR="00CF21C3" w:rsidRPr="00CF21C3" w:rsidRDefault="00CF21C3" w:rsidP="00CF21C3">
      <w:pPr>
        <w:overflowPunct/>
        <w:autoSpaceDE/>
        <w:autoSpaceDN/>
        <w:adjustRightInd/>
        <w:ind w:left="1135" w:hanging="284"/>
        <w:textAlignment w:val="auto"/>
        <w:rPr>
          <w:rFonts w:eastAsia="SimSun"/>
          <w:lang w:eastAsia="en-US"/>
        </w:rPr>
      </w:pPr>
      <w:r w:rsidRPr="00CF21C3">
        <w:rPr>
          <w:rFonts w:eastAsia="SimSun"/>
          <w:lang w:eastAsia="en-US"/>
        </w:rPr>
        <w:t>-</w:t>
      </w:r>
      <w:r w:rsidRPr="00CF21C3">
        <w:rPr>
          <w:rFonts w:eastAsia="SimSun"/>
          <w:lang w:eastAsia="en-US"/>
        </w:rPr>
        <w:tab/>
        <w:t>While SDT procedure is not ongoing, performs idle/inactive measurements for idle/inactive measurement configured UEs;</w:t>
      </w:r>
    </w:p>
    <w:p w14:paraId="27DB9A7D" w14:textId="77777777" w:rsidR="00CF21C3" w:rsidRPr="00CF21C3" w:rsidRDefault="00CF21C3" w:rsidP="00CF21C3">
      <w:pPr>
        <w:overflowPunct/>
        <w:autoSpaceDE/>
        <w:autoSpaceDN/>
        <w:adjustRightInd/>
        <w:ind w:left="1135" w:hanging="284"/>
        <w:textAlignment w:val="auto"/>
        <w:rPr>
          <w:rFonts w:eastAsia="SimSun"/>
          <w:lang w:eastAsia="en-US"/>
        </w:rPr>
      </w:pPr>
      <w:r w:rsidRPr="00CF21C3">
        <w:rPr>
          <w:rFonts w:eastAsia="SimSun"/>
          <w:lang w:eastAsia="en-US"/>
        </w:rPr>
        <w:t>-</w:t>
      </w:r>
      <w:r w:rsidRPr="00CF21C3">
        <w:rPr>
          <w:rFonts w:eastAsia="SimSun"/>
          <w:lang w:eastAsia="en-US"/>
        </w:rPr>
        <w:tab/>
        <w:t>If configured by upper layers for MBS broadcast reception, acquires MCCH change notification and MBS broadcast control information and data;</w:t>
      </w:r>
    </w:p>
    <w:p w14:paraId="2EC27E1C" w14:textId="77777777" w:rsidR="00CF21C3" w:rsidRPr="00CF21C3" w:rsidRDefault="00CF21C3" w:rsidP="00CF21C3">
      <w:pPr>
        <w:overflowPunct/>
        <w:autoSpaceDE/>
        <w:autoSpaceDN/>
        <w:adjustRightInd/>
        <w:ind w:left="1135" w:hanging="284"/>
        <w:textAlignment w:val="auto"/>
        <w:rPr>
          <w:rFonts w:eastAsia="SimSun"/>
          <w:lang w:eastAsia="en-US"/>
        </w:rPr>
      </w:pPr>
      <w:r w:rsidRPr="00CF21C3">
        <w:rPr>
          <w:rFonts w:eastAsia="SimSun"/>
          <w:lang w:eastAsia="en-US"/>
        </w:rPr>
        <w:t>-</w:t>
      </w:r>
      <w:r w:rsidRPr="00CF21C3">
        <w:rPr>
          <w:rFonts w:eastAsia="SimSun"/>
          <w:lang w:eastAsia="en-US"/>
        </w:rPr>
        <w:tab/>
        <w:t>Transmits SRS for Positioning.</w:t>
      </w:r>
    </w:p>
    <w:p w14:paraId="766CC3B2" w14:textId="77777777" w:rsidR="00CF21C3" w:rsidRPr="00CF21C3" w:rsidRDefault="00CF21C3" w:rsidP="00CF21C3">
      <w:pPr>
        <w:overflowPunct/>
        <w:autoSpaceDE/>
        <w:autoSpaceDN/>
        <w:adjustRightInd/>
        <w:ind w:left="568" w:hanging="284"/>
        <w:textAlignment w:val="auto"/>
        <w:rPr>
          <w:rFonts w:eastAsia="SimSun"/>
          <w:b/>
          <w:bCs/>
          <w:lang w:eastAsia="en-US"/>
        </w:rPr>
      </w:pPr>
      <w:r w:rsidRPr="00CF21C3">
        <w:rPr>
          <w:rFonts w:eastAsia="SimSun"/>
          <w:b/>
          <w:bCs/>
          <w:lang w:eastAsia="en-US"/>
        </w:rPr>
        <w:t>-</w:t>
      </w:r>
      <w:r w:rsidRPr="00CF21C3">
        <w:rPr>
          <w:rFonts w:eastAsia="SimSun"/>
          <w:b/>
          <w:bCs/>
          <w:lang w:eastAsia="en-US"/>
        </w:rPr>
        <w:tab/>
        <w:t>RRC_CONNECTED:</w:t>
      </w:r>
    </w:p>
    <w:p w14:paraId="459C8777" w14:textId="77777777" w:rsidR="00CF21C3" w:rsidRPr="00CF21C3" w:rsidRDefault="00CF21C3" w:rsidP="00CF21C3">
      <w:pPr>
        <w:overflowPunct/>
        <w:autoSpaceDE/>
        <w:autoSpaceDN/>
        <w:adjustRightInd/>
        <w:ind w:left="851" w:hanging="284"/>
        <w:textAlignment w:val="auto"/>
        <w:rPr>
          <w:rFonts w:eastAsia="SimSun"/>
          <w:lang w:eastAsia="en-US"/>
        </w:rPr>
      </w:pPr>
      <w:r w:rsidRPr="00CF21C3">
        <w:rPr>
          <w:rFonts w:eastAsia="SimSun"/>
          <w:lang w:eastAsia="en-US"/>
        </w:rPr>
        <w:t>-</w:t>
      </w:r>
      <w:r w:rsidRPr="00CF21C3">
        <w:rPr>
          <w:rFonts w:eastAsia="SimSun"/>
          <w:lang w:eastAsia="en-US"/>
        </w:rPr>
        <w:tab/>
        <w:t>The UE stores the AS context;</w:t>
      </w:r>
    </w:p>
    <w:p w14:paraId="2105A731" w14:textId="77777777" w:rsidR="00CF21C3" w:rsidRPr="00CF21C3" w:rsidRDefault="00CF21C3" w:rsidP="00CF21C3">
      <w:pPr>
        <w:overflowPunct/>
        <w:autoSpaceDE/>
        <w:autoSpaceDN/>
        <w:adjustRightInd/>
        <w:ind w:left="851" w:hanging="284"/>
        <w:textAlignment w:val="auto"/>
        <w:rPr>
          <w:rFonts w:eastAsia="SimSun"/>
          <w:lang w:eastAsia="en-US"/>
        </w:rPr>
      </w:pPr>
      <w:r w:rsidRPr="00CF21C3">
        <w:rPr>
          <w:rFonts w:eastAsia="SimSun"/>
          <w:lang w:eastAsia="en-US"/>
        </w:rPr>
        <w:t>-</w:t>
      </w:r>
      <w:r w:rsidRPr="00CF21C3">
        <w:rPr>
          <w:rFonts w:eastAsia="SimSun"/>
          <w:lang w:eastAsia="en-US"/>
        </w:rPr>
        <w:tab/>
        <w:t>Transfer of unicast data to/from UE;</w:t>
      </w:r>
    </w:p>
    <w:p w14:paraId="70EBB6CC" w14:textId="77777777" w:rsidR="00CF21C3" w:rsidRPr="00CF21C3" w:rsidRDefault="00CF21C3" w:rsidP="00CF21C3">
      <w:pPr>
        <w:overflowPunct/>
        <w:autoSpaceDE/>
        <w:autoSpaceDN/>
        <w:adjustRightInd/>
        <w:ind w:left="851" w:hanging="284"/>
        <w:textAlignment w:val="auto"/>
        <w:rPr>
          <w:rFonts w:eastAsia="SimSun"/>
          <w:lang w:eastAsia="en-US"/>
        </w:rPr>
      </w:pPr>
      <w:r w:rsidRPr="00CF21C3">
        <w:rPr>
          <w:rFonts w:eastAsia="SimSun"/>
          <w:lang w:eastAsia="en-US"/>
        </w:rPr>
        <w:t>-</w:t>
      </w:r>
      <w:r w:rsidRPr="00CF21C3">
        <w:rPr>
          <w:rFonts w:eastAsia="SimSun"/>
          <w:lang w:eastAsia="en-US"/>
        </w:rPr>
        <w:tab/>
        <w:t>Transfer of MBS multicast data to UE;</w:t>
      </w:r>
    </w:p>
    <w:p w14:paraId="1DD0B290" w14:textId="77777777" w:rsidR="00CF21C3" w:rsidRPr="00CF21C3" w:rsidRDefault="00CF21C3" w:rsidP="00CF21C3">
      <w:pPr>
        <w:overflowPunct/>
        <w:autoSpaceDE/>
        <w:autoSpaceDN/>
        <w:adjustRightInd/>
        <w:ind w:left="851" w:hanging="284"/>
        <w:textAlignment w:val="auto"/>
        <w:rPr>
          <w:rFonts w:eastAsia="SimSun"/>
          <w:lang w:eastAsia="en-US"/>
        </w:rPr>
      </w:pPr>
      <w:r w:rsidRPr="00CF21C3">
        <w:rPr>
          <w:rFonts w:eastAsia="SimSun"/>
          <w:lang w:eastAsia="en-US"/>
        </w:rPr>
        <w:t>-</w:t>
      </w:r>
      <w:r w:rsidRPr="00CF21C3">
        <w:rPr>
          <w:rFonts w:eastAsia="SimSun"/>
          <w:lang w:eastAsia="en-US"/>
        </w:rPr>
        <w:tab/>
        <w:t>At lower layers, the UE may be configured with a UE specific DRX;</w:t>
      </w:r>
    </w:p>
    <w:p w14:paraId="6A5EFAED" w14:textId="77777777" w:rsidR="00CF21C3" w:rsidRPr="00CF21C3" w:rsidRDefault="00CF21C3" w:rsidP="00CF21C3">
      <w:pPr>
        <w:overflowPunct/>
        <w:autoSpaceDE/>
        <w:autoSpaceDN/>
        <w:adjustRightInd/>
        <w:ind w:left="851" w:hanging="284"/>
        <w:textAlignment w:val="auto"/>
        <w:rPr>
          <w:rFonts w:eastAsia="SimSun"/>
          <w:lang w:eastAsia="en-US"/>
        </w:rPr>
      </w:pPr>
      <w:r w:rsidRPr="00CF21C3">
        <w:rPr>
          <w:rFonts w:eastAsia="SimSun"/>
          <w:lang w:eastAsia="en-US"/>
        </w:rPr>
        <w:t>-</w:t>
      </w:r>
      <w:r w:rsidRPr="00CF21C3">
        <w:rPr>
          <w:rFonts w:eastAsia="SimSun"/>
          <w:lang w:eastAsia="en-US"/>
        </w:rPr>
        <w:tab/>
        <w:t>At lower layers, the UE may be configured with a DRX for PTM transmission of MBS broadcast and/or a DRX for MBS multicast;</w:t>
      </w:r>
    </w:p>
    <w:p w14:paraId="58CD5447" w14:textId="77777777" w:rsidR="00CF21C3" w:rsidRPr="00CF21C3" w:rsidRDefault="00CF21C3" w:rsidP="00CF21C3">
      <w:pPr>
        <w:overflowPunct/>
        <w:autoSpaceDE/>
        <w:autoSpaceDN/>
        <w:adjustRightInd/>
        <w:ind w:left="851" w:hanging="284"/>
        <w:textAlignment w:val="auto"/>
        <w:rPr>
          <w:rFonts w:eastAsia="SimSun"/>
          <w:lang w:eastAsia="en-US"/>
        </w:rPr>
      </w:pPr>
      <w:r w:rsidRPr="00CF21C3">
        <w:rPr>
          <w:rFonts w:eastAsia="SimSun"/>
          <w:lang w:eastAsia="en-US"/>
        </w:rPr>
        <w:t>-</w:t>
      </w:r>
      <w:r w:rsidRPr="00CF21C3">
        <w:rPr>
          <w:rFonts w:eastAsia="SimSun"/>
          <w:lang w:eastAsia="en-US"/>
        </w:rPr>
        <w:tab/>
        <w:t xml:space="preserve">For UEs supporting CA, use of one or more </w:t>
      </w:r>
      <w:proofErr w:type="spellStart"/>
      <w:r w:rsidRPr="00CF21C3">
        <w:rPr>
          <w:rFonts w:eastAsia="SimSun"/>
          <w:lang w:eastAsia="en-US"/>
        </w:rPr>
        <w:t>SCells</w:t>
      </w:r>
      <w:proofErr w:type="spellEnd"/>
      <w:r w:rsidRPr="00CF21C3">
        <w:rPr>
          <w:rFonts w:eastAsia="SimSun"/>
          <w:lang w:eastAsia="en-US"/>
        </w:rPr>
        <w:t xml:space="preserve">, aggregated with the </w:t>
      </w:r>
      <w:proofErr w:type="spellStart"/>
      <w:r w:rsidRPr="00CF21C3">
        <w:rPr>
          <w:rFonts w:eastAsia="SimSun"/>
          <w:lang w:eastAsia="en-US"/>
        </w:rPr>
        <w:t>SpCell</w:t>
      </w:r>
      <w:proofErr w:type="spellEnd"/>
      <w:r w:rsidRPr="00CF21C3">
        <w:rPr>
          <w:rFonts w:eastAsia="SimSun"/>
          <w:lang w:eastAsia="en-US"/>
        </w:rPr>
        <w:t>, for increased bandwidth;</w:t>
      </w:r>
    </w:p>
    <w:p w14:paraId="5826FD23" w14:textId="77777777" w:rsidR="00CF21C3" w:rsidRPr="00CF21C3" w:rsidRDefault="00CF21C3" w:rsidP="00CF21C3">
      <w:pPr>
        <w:overflowPunct/>
        <w:autoSpaceDE/>
        <w:autoSpaceDN/>
        <w:adjustRightInd/>
        <w:ind w:left="851" w:hanging="284"/>
        <w:textAlignment w:val="auto"/>
        <w:rPr>
          <w:rFonts w:eastAsia="SimSun"/>
          <w:lang w:eastAsia="en-US"/>
        </w:rPr>
      </w:pPr>
      <w:r w:rsidRPr="00CF21C3">
        <w:rPr>
          <w:rFonts w:eastAsia="SimSun"/>
          <w:lang w:eastAsia="en-US"/>
        </w:rPr>
        <w:t>-</w:t>
      </w:r>
      <w:r w:rsidRPr="00CF21C3">
        <w:rPr>
          <w:rFonts w:eastAsia="SimSun"/>
          <w:lang w:eastAsia="en-US"/>
        </w:rPr>
        <w:tab/>
        <w:t>For UEs supporting DC, use of one SCG, aggregated with the MCG, for increased bandwidth;</w:t>
      </w:r>
    </w:p>
    <w:p w14:paraId="6AC9FD48" w14:textId="77777777" w:rsidR="00CF21C3" w:rsidRPr="00CF21C3" w:rsidRDefault="00CF21C3" w:rsidP="00CF21C3">
      <w:pPr>
        <w:overflowPunct/>
        <w:autoSpaceDE/>
        <w:autoSpaceDN/>
        <w:adjustRightInd/>
        <w:ind w:left="851" w:hanging="284"/>
        <w:textAlignment w:val="auto"/>
        <w:rPr>
          <w:rFonts w:eastAsia="SimSun"/>
          <w:lang w:eastAsia="en-US"/>
        </w:rPr>
      </w:pPr>
      <w:r w:rsidRPr="00CF21C3">
        <w:rPr>
          <w:rFonts w:eastAsia="SimSun"/>
          <w:lang w:eastAsia="en-US"/>
        </w:rPr>
        <w:t>-</w:t>
      </w:r>
      <w:r w:rsidRPr="00CF21C3">
        <w:rPr>
          <w:rFonts w:eastAsia="SimSun"/>
          <w:lang w:eastAsia="en-US"/>
        </w:rPr>
        <w:tab/>
        <w:t>Network controlled mobility within NR, to/from E-UTRA, and to UTRA-FDD;</w:t>
      </w:r>
    </w:p>
    <w:p w14:paraId="62069DA1" w14:textId="77777777" w:rsidR="00CF21C3" w:rsidRPr="00CF21C3" w:rsidRDefault="00CF21C3" w:rsidP="00CF21C3">
      <w:pPr>
        <w:overflowPunct/>
        <w:autoSpaceDE/>
        <w:autoSpaceDN/>
        <w:adjustRightInd/>
        <w:ind w:left="851" w:hanging="284"/>
        <w:textAlignment w:val="auto"/>
        <w:rPr>
          <w:rFonts w:eastAsia="SimSun"/>
          <w:lang w:eastAsia="en-US"/>
        </w:rPr>
      </w:pPr>
      <w:r w:rsidRPr="00CF21C3">
        <w:rPr>
          <w:rFonts w:eastAsia="SimSun"/>
          <w:lang w:eastAsia="en-US"/>
        </w:rPr>
        <w:t>-</w:t>
      </w:r>
      <w:r w:rsidRPr="00CF21C3">
        <w:rPr>
          <w:rFonts w:eastAsia="SimSun"/>
          <w:lang w:eastAsia="en-US"/>
        </w:rPr>
        <w:tab/>
        <w:t>Network controlled mobility (path switch) between a serving cell and a L2 U2N Relay UE, or vice versa.</w:t>
      </w:r>
    </w:p>
    <w:p w14:paraId="32DA07AD" w14:textId="77777777" w:rsidR="00CF21C3" w:rsidRPr="00CF21C3" w:rsidRDefault="00CF21C3" w:rsidP="00CF21C3">
      <w:pPr>
        <w:overflowPunct/>
        <w:autoSpaceDE/>
        <w:autoSpaceDN/>
        <w:adjustRightInd/>
        <w:ind w:left="851" w:hanging="284"/>
        <w:textAlignment w:val="auto"/>
        <w:rPr>
          <w:rFonts w:eastAsia="SimSun"/>
          <w:lang w:eastAsia="en-US"/>
        </w:rPr>
      </w:pPr>
      <w:r w:rsidRPr="00CF21C3">
        <w:rPr>
          <w:rFonts w:eastAsia="SimSun"/>
          <w:lang w:eastAsia="en-US"/>
        </w:rPr>
        <w:t>-</w:t>
      </w:r>
      <w:r w:rsidRPr="00CF21C3">
        <w:rPr>
          <w:rFonts w:eastAsia="SimSun"/>
          <w:lang w:eastAsia="en-US"/>
        </w:rPr>
        <w:tab/>
        <w:t>The UE:</w:t>
      </w:r>
    </w:p>
    <w:p w14:paraId="716537AF" w14:textId="77777777" w:rsidR="00CF21C3" w:rsidRPr="00CF21C3" w:rsidRDefault="00CF21C3" w:rsidP="00CF21C3">
      <w:pPr>
        <w:overflowPunct/>
        <w:autoSpaceDE/>
        <w:autoSpaceDN/>
        <w:adjustRightInd/>
        <w:ind w:left="1135" w:hanging="284"/>
        <w:textAlignment w:val="auto"/>
        <w:rPr>
          <w:rFonts w:eastAsia="SimSun"/>
          <w:lang w:eastAsia="en-US"/>
        </w:rPr>
      </w:pPr>
      <w:r w:rsidRPr="00CF21C3">
        <w:rPr>
          <w:rFonts w:eastAsia="SimSun"/>
          <w:lang w:eastAsia="en-US"/>
        </w:rPr>
        <w:t>-</w:t>
      </w:r>
      <w:r w:rsidRPr="00CF21C3">
        <w:rPr>
          <w:rFonts w:eastAsia="SimSun"/>
          <w:lang w:eastAsia="en-US"/>
        </w:rPr>
        <w:tab/>
        <w:t>Monitors Short Messages transmitted with P-RNTI over DCI (see clause 6.5), if configured;</w:t>
      </w:r>
    </w:p>
    <w:p w14:paraId="53162B7C" w14:textId="77777777" w:rsidR="00CF21C3" w:rsidRPr="00CF21C3" w:rsidRDefault="00CF21C3" w:rsidP="00CF21C3">
      <w:pPr>
        <w:overflowPunct/>
        <w:autoSpaceDE/>
        <w:autoSpaceDN/>
        <w:adjustRightInd/>
        <w:ind w:left="1135" w:hanging="284"/>
        <w:textAlignment w:val="auto"/>
        <w:rPr>
          <w:rFonts w:eastAsia="SimSun"/>
          <w:lang w:eastAsia="en-US"/>
        </w:rPr>
      </w:pPr>
      <w:r w:rsidRPr="00CF21C3">
        <w:rPr>
          <w:rFonts w:eastAsia="SimSun"/>
          <w:lang w:eastAsia="en-US"/>
        </w:rPr>
        <w:t>-</w:t>
      </w:r>
      <w:r w:rsidRPr="00CF21C3">
        <w:rPr>
          <w:rFonts w:eastAsia="SimSun"/>
          <w:lang w:eastAsia="en-US"/>
        </w:rPr>
        <w:tab/>
        <w:t>Monitors control channels associated with the shared data channel to determine if data is scheduled for it;</w:t>
      </w:r>
    </w:p>
    <w:p w14:paraId="148F1814" w14:textId="77777777" w:rsidR="00CF21C3" w:rsidRPr="00CF21C3" w:rsidRDefault="00CF21C3" w:rsidP="00CF21C3">
      <w:pPr>
        <w:overflowPunct/>
        <w:autoSpaceDE/>
        <w:autoSpaceDN/>
        <w:adjustRightInd/>
        <w:ind w:left="1135" w:hanging="284"/>
        <w:textAlignment w:val="auto"/>
        <w:rPr>
          <w:rFonts w:eastAsia="SimSun"/>
          <w:lang w:eastAsia="en-US"/>
        </w:rPr>
      </w:pPr>
      <w:r w:rsidRPr="00CF21C3">
        <w:rPr>
          <w:rFonts w:eastAsia="SimSun"/>
          <w:lang w:eastAsia="en-US"/>
        </w:rPr>
        <w:t>-</w:t>
      </w:r>
      <w:r w:rsidRPr="00CF21C3">
        <w:rPr>
          <w:rFonts w:eastAsia="SimSun"/>
          <w:lang w:eastAsia="en-US"/>
        </w:rPr>
        <w:tab/>
        <w:t>Provides channel quality and feedback information;</w:t>
      </w:r>
    </w:p>
    <w:p w14:paraId="509B7D8C" w14:textId="77777777" w:rsidR="00CF21C3" w:rsidRPr="00CF21C3" w:rsidRDefault="00CF21C3" w:rsidP="00CF21C3">
      <w:pPr>
        <w:overflowPunct/>
        <w:autoSpaceDE/>
        <w:autoSpaceDN/>
        <w:adjustRightInd/>
        <w:ind w:left="1135" w:hanging="284"/>
        <w:textAlignment w:val="auto"/>
        <w:rPr>
          <w:rFonts w:eastAsia="SimSun"/>
          <w:lang w:eastAsia="en-US"/>
        </w:rPr>
      </w:pPr>
      <w:r w:rsidRPr="00CF21C3">
        <w:rPr>
          <w:rFonts w:eastAsia="SimSun"/>
          <w:lang w:eastAsia="en-US"/>
        </w:rPr>
        <w:t>-</w:t>
      </w:r>
      <w:r w:rsidRPr="00CF21C3">
        <w:rPr>
          <w:rFonts w:eastAsia="SimSun"/>
          <w:lang w:eastAsia="en-US"/>
        </w:rPr>
        <w:tab/>
        <w:t>Performs neighbouring cell measurements and measurement reporting;</w:t>
      </w:r>
    </w:p>
    <w:p w14:paraId="782C4C3B" w14:textId="77777777" w:rsidR="00CF21C3" w:rsidRPr="00CF21C3" w:rsidRDefault="00CF21C3" w:rsidP="00CF21C3">
      <w:pPr>
        <w:overflowPunct/>
        <w:autoSpaceDE/>
        <w:autoSpaceDN/>
        <w:adjustRightInd/>
        <w:ind w:left="1135" w:hanging="284"/>
        <w:textAlignment w:val="auto"/>
        <w:rPr>
          <w:rFonts w:eastAsia="SimSun"/>
          <w:lang w:eastAsia="en-US"/>
        </w:rPr>
      </w:pPr>
      <w:r w:rsidRPr="00CF21C3">
        <w:rPr>
          <w:rFonts w:eastAsia="SimSun"/>
          <w:lang w:eastAsia="en-US"/>
        </w:rPr>
        <w:t>-</w:t>
      </w:r>
      <w:r w:rsidRPr="00CF21C3">
        <w:rPr>
          <w:rFonts w:eastAsia="SimSun"/>
          <w:lang w:eastAsia="en-US"/>
        </w:rPr>
        <w:tab/>
        <w:t>Acquires system information;</w:t>
      </w:r>
    </w:p>
    <w:p w14:paraId="5675749C" w14:textId="77777777" w:rsidR="00CF21C3" w:rsidRPr="00CF21C3" w:rsidRDefault="00CF21C3" w:rsidP="00CF21C3">
      <w:pPr>
        <w:overflowPunct/>
        <w:autoSpaceDE/>
        <w:autoSpaceDN/>
        <w:adjustRightInd/>
        <w:ind w:left="1135" w:hanging="284"/>
        <w:textAlignment w:val="auto"/>
        <w:rPr>
          <w:rFonts w:eastAsia="SimSun"/>
          <w:lang w:eastAsia="en-US"/>
        </w:rPr>
      </w:pPr>
      <w:r w:rsidRPr="00CF21C3">
        <w:rPr>
          <w:rFonts w:eastAsia="SimSun"/>
          <w:lang w:eastAsia="en-US"/>
        </w:rPr>
        <w:t>-</w:t>
      </w:r>
      <w:r w:rsidRPr="00CF21C3">
        <w:rPr>
          <w:rFonts w:eastAsia="SimSun"/>
          <w:lang w:eastAsia="en-US"/>
        </w:rPr>
        <w:tab/>
        <w:t>Performs immediate MDT measurement together with available location reporting;</w:t>
      </w:r>
    </w:p>
    <w:p w14:paraId="73076434" w14:textId="77777777" w:rsidR="00CF21C3" w:rsidRPr="00CF21C3" w:rsidRDefault="00CF21C3" w:rsidP="00CF21C3">
      <w:pPr>
        <w:overflowPunct/>
        <w:autoSpaceDE/>
        <w:autoSpaceDN/>
        <w:adjustRightInd/>
        <w:ind w:left="1135" w:hanging="284"/>
        <w:textAlignment w:val="auto"/>
        <w:rPr>
          <w:rFonts w:eastAsia="SimSun"/>
          <w:lang w:eastAsia="en-US"/>
        </w:rPr>
      </w:pPr>
      <w:r w:rsidRPr="00CF21C3">
        <w:rPr>
          <w:rFonts w:eastAsia="SimSun"/>
          <w:lang w:eastAsia="en-US"/>
        </w:rPr>
        <w:t>-</w:t>
      </w:r>
      <w:r w:rsidRPr="00CF21C3">
        <w:rPr>
          <w:rFonts w:eastAsia="SimSun"/>
          <w:lang w:eastAsia="en-US"/>
        </w:rPr>
        <w:tab/>
        <w:t>If configured by upper layers for MBS broadcast reception, acquires MCCH change notification and MBS broadcast control information and data.</w:t>
      </w:r>
    </w:p>
    <w:p w14:paraId="7D9C0F6E" w14:textId="77777777" w:rsidR="00CF21C3" w:rsidRPr="00CF21C3" w:rsidRDefault="00CF21C3" w:rsidP="00CF21C3">
      <w:pPr>
        <w:overflowPunct/>
        <w:autoSpaceDE/>
        <w:autoSpaceDN/>
        <w:adjustRightInd/>
        <w:textAlignment w:val="auto"/>
        <w:rPr>
          <w:rFonts w:eastAsia="SimSun"/>
          <w:lang w:eastAsia="en-US"/>
        </w:rPr>
      </w:pPr>
      <w:r w:rsidRPr="00CF21C3">
        <w:rPr>
          <w:rFonts w:eastAsia="SimSun"/>
          <w:lang w:eastAsia="en-US"/>
        </w:rPr>
        <w:t>Figure 4.2.1-1 illustrates an overview of UE RRC state machine and state transitions in NR. A UE has only one RRC state in NR at one time.</w:t>
      </w:r>
    </w:p>
    <w:p w14:paraId="6708E891" w14:textId="77777777" w:rsidR="00CF21C3" w:rsidRPr="00CF21C3" w:rsidRDefault="00CF21C3" w:rsidP="00CF21C3">
      <w:pPr>
        <w:keepNext/>
        <w:keepLines/>
        <w:overflowPunct/>
        <w:autoSpaceDE/>
        <w:autoSpaceDN/>
        <w:adjustRightInd/>
        <w:spacing w:before="60"/>
        <w:jc w:val="center"/>
        <w:textAlignment w:val="auto"/>
        <w:rPr>
          <w:rFonts w:ascii="Arial" w:eastAsia="SimSun" w:hAnsi="Arial"/>
          <w:b/>
          <w:lang w:eastAsia="en-US"/>
        </w:rPr>
      </w:pPr>
      <w:r w:rsidRPr="00CF21C3">
        <w:rPr>
          <w:rFonts w:ascii="Arial" w:hAnsi="Arial"/>
          <w:b/>
          <w:noProof/>
        </w:rPr>
        <w:object w:dxaOrig="5025" w:dyaOrig="4875" w14:anchorId="3478E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45pt;height:243.7pt" o:ole="">
            <v:imagedata r:id="rId16" o:title=""/>
          </v:shape>
          <o:OLEObject Type="Embed" ProgID="Word.Document.12" ShapeID="_x0000_i1025" DrawAspect="Content" ObjectID="_1739210203" r:id="rId17">
            <o:FieldCodes>\s</o:FieldCodes>
          </o:OLEObject>
        </w:object>
      </w:r>
    </w:p>
    <w:p w14:paraId="5BCEFB62" w14:textId="77777777" w:rsidR="00CF21C3" w:rsidRPr="00CF21C3" w:rsidRDefault="00CF21C3" w:rsidP="00CF21C3">
      <w:pPr>
        <w:keepLines/>
        <w:overflowPunct/>
        <w:autoSpaceDE/>
        <w:autoSpaceDN/>
        <w:adjustRightInd/>
        <w:spacing w:after="240"/>
        <w:jc w:val="center"/>
        <w:textAlignment w:val="auto"/>
        <w:rPr>
          <w:rFonts w:ascii="Arial" w:eastAsia="SimSun" w:hAnsi="Arial"/>
          <w:b/>
          <w:lang w:eastAsia="en-US"/>
        </w:rPr>
      </w:pPr>
      <w:r w:rsidRPr="00CF21C3">
        <w:rPr>
          <w:rFonts w:ascii="Arial" w:eastAsia="SimSun" w:hAnsi="Arial"/>
          <w:b/>
          <w:lang w:eastAsia="en-US"/>
        </w:rPr>
        <w:t>Figure 4.2.1-1:</w:t>
      </w:r>
      <w:r w:rsidRPr="00CF21C3">
        <w:rPr>
          <w:rFonts w:ascii="Arial" w:eastAsia="SimSun" w:hAnsi="Arial"/>
          <w:b/>
          <w:lang w:eastAsia="en-US"/>
        </w:rPr>
        <w:tab/>
        <w:t>UE state machine and state transitions in NR</w:t>
      </w:r>
    </w:p>
    <w:p w14:paraId="2E8ED058" w14:textId="77777777" w:rsidR="00CF21C3" w:rsidRPr="00CF21C3" w:rsidRDefault="00CF21C3" w:rsidP="00CF21C3">
      <w:pPr>
        <w:overflowPunct/>
        <w:autoSpaceDE/>
        <w:autoSpaceDN/>
        <w:adjustRightInd/>
        <w:textAlignment w:val="auto"/>
        <w:rPr>
          <w:rFonts w:eastAsia="SimSun"/>
          <w:lang w:eastAsia="en-US"/>
        </w:rPr>
      </w:pPr>
      <w:r w:rsidRPr="00CF21C3">
        <w:rPr>
          <w:rFonts w:eastAsia="SimSun"/>
          <w:lang w:eastAsia="en-US"/>
        </w:rPr>
        <w:t>Figure 4.2.1-2 illustrates an overview of UE state machine and state transitions in NR as well as the mobility procedures supported between NR/5GC, E-UTRA/EPC and E-UTRA/5GC.</w:t>
      </w:r>
    </w:p>
    <w:p w14:paraId="37DB8F78" w14:textId="77777777" w:rsidR="00CF21C3" w:rsidRPr="00CF21C3" w:rsidRDefault="00CF21C3" w:rsidP="00CF21C3">
      <w:pPr>
        <w:keepNext/>
        <w:keepLines/>
        <w:overflowPunct/>
        <w:autoSpaceDE/>
        <w:autoSpaceDN/>
        <w:adjustRightInd/>
        <w:spacing w:before="60"/>
        <w:jc w:val="center"/>
        <w:textAlignment w:val="auto"/>
        <w:rPr>
          <w:rFonts w:ascii="Arial" w:eastAsia="SimSun" w:hAnsi="Arial"/>
          <w:b/>
          <w:noProof/>
          <w:lang w:eastAsia="en-US"/>
        </w:rPr>
      </w:pPr>
      <w:r w:rsidRPr="00CF21C3">
        <w:rPr>
          <w:rFonts w:ascii="Arial" w:hAnsi="Arial"/>
          <w:b/>
          <w:noProof/>
        </w:rPr>
        <w:object w:dxaOrig="10515" w:dyaOrig="5475" w14:anchorId="1E287DCE">
          <v:shape id="_x0000_i1026" type="#_x0000_t75" style="width:525.6pt;height:273.6pt" o:ole="">
            <v:imagedata r:id="rId18" o:title=""/>
          </v:shape>
          <o:OLEObject Type="Embed" ProgID="Word.Document.12" ShapeID="_x0000_i1026" DrawAspect="Content" ObjectID="_1739210204" r:id="rId19">
            <o:FieldCodes>\s</o:FieldCodes>
          </o:OLEObject>
        </w:object>
      </w:r>
    </w:p>
    <w:p w14:paraId="7D1BBDB7" w14:textId="77777777" w:rsidR="00CF21C3" w:rsidRPr="00CF21C3" w:rsidRDefault="00CF21C3" w:rsidP="00CF21C3">
      <w:pPr>
        <w:keepLines/>
        <w:overflowPunct/>
        <w:autoSpaceDE/>
        <w:autoSpaceDN/>
        <w:adjustRightInd/>
        <w:spacing w:after="240"/>
        <w:jc w:val="center"/>
        <w:textAlignment w:val="auto"/>
        <w:rPr>
          <w:rFonts w:ascii="Arial" w:eastAsia="SimSun" w:hAnsi="Arial"/>
          <w:b/>
          <w:lang w:eastAsia="en-US"/>
        </w:rPr>
      </w:pPr>
      <w:r w:rsidRPr="00CF21C3">
        <w:rPr>
          <w:rFonts w:ascii="Arial" w:eastAsia="SimSun" w:hAnsi="Arial"/>
          <w:b/>
          <w:lang w:eastAsia="en-US"/>
        </w:rPr>
        <w:t>Figure 4.2.1-2:</w:t>
      </w:r>
      <w:r w:rsidRPr="00CF21C3">
        <w:rPr>
          <w:rFonts w:ascii="Arial" w:eastAsia="SimSun" w:hAnsi="Arial"/>
          <w:b/>
          <w:lang w:eastAsia="en-US"/>
        </w:rPr>
        <w:tab/>
        <w:t>UE state machine and state transitions between NR/5GC, E-UTRA/EPC and E-UTRA/5GC</w:t>
      </w:r>
    </w:p>
    <w:p w14:paraId="2C4A0E7E" w14:textId="77777777" w:rsidR="00CF21C3" w:rsidRPr="00CF21C3" w:rsidRDefault="00CF21C3" w:rsidP="00CF21C3">
      <w:pPr>
        <w:overflowPunct/>
        <w:autoSpaceDE/>
        <w:autoSpaceDN/>
        <w:adjustRightInd/>
        <w:textAlignment w:val="auto"/>
        <w:rPr>
          <w:rFonts w:eastAsia="SimSun"/>
          <w:noProof/>
          <w:lang w:eastAsia="en-US"/>
        </w:rPr>
      </w:pPr>
      <w:r w:rsidRPr="00CF21C3">
        <w:rPr>
          <w:rFonts w:eastAsia="SimSun"/>
          <w:noProof/>
          <w:lang w:eastAsia="en-US"/>
        </w:rPr>
        <w:t>Figure 4.2.1-3 illustrates the mobility procedure supported between NR/5GC and UTRA-FDD.</w:t>
      </w:r>
    </w:p>
    <w:p w14:paraId="301AB8BD" w14:textId="77777777" w:rsidR="00CF21C3" w:rsidRPr="00CF21C3" w:rsidRDefault="00CF21C3" w:rsidP="00CF21C3">
      <w:pPr>
        <w:keepNext/>
        <w:keepLines/>
        <w:overflowPunct/>
        <w:autoSpaceDE/>
        <w:autoSpaceDN/>
        <w:adjustRightInd/>
        <w:spacing w:before="60"/>
        <w:jc w:val="center"/>
        <w:textAlignment w:val="auto"/>
        <w:rPr>
          <w:rFonts w:ascii="Arial" w:eastAsia="SimSun" w:hAnsi="Arial"/>
          <w:b/>
          <w:noProof/>
          <w:lang w:eastAsia="en-US"/>
        </w:rPr>
      </w:pPr>
      <w:r w:rsidRPr="00CF21C3">
        <w:rPr>
          <w:rFonts w:ascii="Arial" w:hAnsi="Arial"/>
          <w:b/>
        </w:rPr>
        <w:object w:dxaOrig="8265" w:dyaOrig="1035" w14:anchorId="126EFDCA">
          <v:shape id="_x0000_i1027" type="#_x0000_t75" style="width:413.7pt;height:52.05pt" o:ole="">
            <v:imagedata r:id="rId20" o:title=""/>
          </v:shape>
          <o:OLEObject Type="Embed" ProgID="Visio.Drawing.15" ShapeID="_x0000_i1027" DrawAspect="Content" ObjectID="_1739210205" r:id="rId21"/>
        </w:object>
      </w:r>
    </w:p>
    <w:p w14:paraId="0C2DF0A6" w14:textId="77777777" w:rsidR="00CF21C3" w:rsidRPr="00CF21C3" w:rsidRDefault="00CF21C3" w:rsidP="00CF21C3">
      <w:pPr>
        <w:keepLines/>
        <w:overflowPunct/>
        <w:autoSpaceDE/>
        <w:autoSpaceDN/>
        <w:adjustRightInd/>
        <w:spacing w:after="240"/>
        <w:jc w:val="center"/>
        <w:textAlignment w:val="auto"/>
        <w:rPr>
          <w:rFonts w:ascii="Arial" w:eastAsia="SimSun" w:hAnsi="Arial"/>
          <w:b/>
          <w:lang w:eastAsia="en-US"/>
        </w:rPr>
      </w:pPr>
      <w:r w:rsidRPr="00CF21C3">
        <w:rPr>
          <w:rFonts w:ascii="Arial" w:eastAsia="SimSun" w:hAnsi="Arial"/>
          <w:b/>
          <w:lang w:eastAsia="en-US"/>
        </w:rPr>
        <w:t>Figure 4.2.1-3:</w:t>
      </w:r>
      <w:r w:rsidRPr="00CF21C3">
        <w:rPr>
          <w:rFonts w:ascii="Arial" w:eastAsia="SimSun" w:hAnsi="Arial"/>
          <w:b/>
          <w:lang w:eastAsia="en-US"/>
        </w:rPr>
        <w:tab/>
        <w:t>Mobility procedure supported between NR/5GC and UTRA-FDD</w:t>
      </w:r>
    </w:p>
    <w:p w14:paraId="2B99E70F" w14:textId="77777777" w:rsidR="005C57BF" w:rsidRDefault="005C57BF">
      <w:pPr>
        <w:pStyle w:val="Heading4"/>
        <w:rPr>
          <w:sz w:val="22"/>
          <w:szCs w:val="22"/>
          <w:lang w:val="en-US" w:eastAsia="zh-CN"/>
        </w:rPr>
      </w:pPr>
    </w:p>
    <w:p w14:paraId="1B7BFC52" w14:textId="3E8C68B6" w:rsidR="00CF21C3" w:rsidRPr="00CF21C3" w:rsidRDefault="00CF21C3" w:rsidP="00CF21C3">
      <w:pPr>
        <w:rPr>
          <w:lang w:val="en-US" w:eastAsia="zh-CN"/>
        </w:rPr>
        <w:sectPr w:rsidR="00CF21C3" w:rsidRPr="00CF21C3">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pgMar w:top="1418" w:right="1134" w:bottom="1134" w:left="1134" w:header="680" w:footer="567" w:gutter="0"/>
          <w:cols w:space="720"/>
          <w:docGrid w:linePitch="272"/>
        </w:sectPr>
      </w:pPr>
    </w:p>
    <w:p w14:paraId="7E8B8703" w14:textId="77777777" w:rsidR="005C57BF" w:rsidRDefault="00000000">
      <w:pPr>
        <w:pBdr>
          <w:top w:val="single" w:sz="8" w:space="1" w:color="auto"/>
          <w:left w:val="single" w:sz="8" w:space="4" w:color="auto"/>
          <w:bottom w:val="single" w:sz="8" w:space="1" w:color="auto"/>
          <w:right w:val="single" w:sz="8" w:space="4" w:color="auto"/>
        </w:pBdr>
        <w:shd w:val="clear" w:color="auto" w:fill="FFFF99"/>
        <w:tabs>
          <w:tab w:val="left" w:pos="1080"/>
          <w:tab w:val="left" w:pos="1993"/>
          <w:tab w:val="center" w:pos="4819"/>
        </w:tabs>
        <w:spacing w:before="100" w:after="100" w:line="256" w:lineRule="auto"/>
        <w:ind w:left="720" w:hanging="720"/>
        <w:jc w:val="center"/>
      </w:pPr>
      <w:r>
        <w:rPr>
          <w:bCs/>
          <w:i/>
          <w:sz w:val="22"/>
          <w:szCs w:val="22"/>
          <w:lang w:val="en-US" w:eastAsia="zh-CN"/>
        </w:rPr>
        <w:lastRenderedPageBreak/>
        <w:t>START OF</w:t>
      </w:r>
      <w:r>
        <w:rPr>
          <w:rFonts w:hint="eastAsia"/>
          <w:bCs/>
          <w:i/>
          <w:sz w:val="22"/>
          <w:szCs w:val="22"/>
          <w:lang w:val="en-US" w:eastAsia="zh-CN"/>
        </w:rPr>
        <w:t xml:space="preserve"> </w:t>
      </w:r>
      <w:r>
        <w:rPr>
          <w:bCs/>
          <w:i/>
          <w:sz w:val="22"/>
          <w:szCs w:val="22"/>
          <w:lang w:val="en-US" w:eastAsia="zh-CN"/>
        </w:rPr>
        <w:t>CHANGE</w:t>
      </w:r>
    </w:p>
    <w:p w14:paraId="49C78B41" w14:textId="77777777" w:rsidR="005C57BF" w:rsidRDefault="00000000">
      <w:pPr>
        <w:pStyle w:val="B1"/>
        <w:ind w:left="0" w:firstLine="0"/>
        <w:rPr>
          <w:rFonts w:ascii="Arial" w:hAnsi="Arial" w:cs="Arial"/>
          <w:color w:val="00B050"/>
          <w:sz w:val="28"/>
          <w:szCs w:val="28"/>
          <w:lang w:val="en-US" w:eastAsia="zh-CN"/>
        </w:rPr>
      </w:pPr>
      <w:bookmarkStart w:id="14" w:name="_Toc60777158"/>
      <w:bookmarkStart w:id="15" w:name="_Toc100930042"/>
      <w:r>
        <w:rPr>
          <w:rFonts w:ascii="Arial" w:hAnsi="Arial" w:cs="Arial"/>
          <w:sz w:val="28"/>
          <w:szCs w:val="28"/>
        </w:rPr>
        <w:t>6.</w:t>
      </w:r>
      <w:r>
        <w:rPr>
          <w:rFonts w:ascii="Arial" w:eastAsia="SimSun" w:hAnsi="Arial" w:cs="Arial" w:hint="eastAsia"/>
          <w:sz w:val="28"/>
          <w:szCs w:val="28"/>
          <w:lang w:val="en-US" w:eastAsia="zh-CN"/>
        </w:rPr>
        <w:t>2</w:t>
      </w:r>
      <w:r>
        <w:rPr>
          <w:rFonts w:ascii="Arial" w:hAnsi="Arial" w:cs="Arial"/>
          <w:sz w:val="28"/>
          <w:szCs w:val="28"/>
        </w:rPr>
        <w:t>.2</w:t>
      </w:r>
      <w:r>
        <w:rPr>
          <w:rFonts w:ascii="Arial" w:eastAsia="SimSun" w:hAnsi="Arial" w:cs="Arial"/>
          <w:sz w:val="28"/>
          <w:szCs w:val="28"/>
          <w:lang w:val="en-US" w:eastAsia="zh-CN"/>
        </w:rPr>
        <w:tab/>
      </w:r>
      <w:bookmarkEnd w:id="14"/>
      <w:bookmarkEnd w:id="15"/>
      <w:r>
        <w:rPr>
          <w:rFonts w:ascii="Arial" w:eastAsia="SimSun" w:hAnsi="Arial" w:cs="Arial" w:hint="eastAsia"/>
          <w:sz w:val="28"/>
          <w:szCs w:val="28"/>
          <w:lang w:val="en-US" w:eastAsia="zh-CN"/>
        </w:rPr>
        <w:t>Message definitions</w:t>
      </w:r>
    </w:p>
    <w:p w14:paraId="07361E8C" w14:textId="77777777" w:rsidR="005C57BF" w:rsidRDefault="00000000">
      <w:pPr>
        <w:pStyle w:val="B1"/>
        <w:rPr>
          <w:color w:val="00B050"/>
          <w:lang w:val="en-US" w:eastAsia="zh-CN"/>
        </w:rPr>
      </w:pPr>
      <w:r>
        <w:rPr>
          <w:rFonts w:hint="eastAsia"/>
          <w:color w:val="00B050"/>
          <w:lang w:val="en-US" w:eastAsia="zh-CN"/>
        </w:rPr>
        <w:t xml:space="preserve">/* </w:t>
      </w:r>
      <w:proofErr w:type="gramStart"/>
      <w:r>
        <w:rPr>
          <w:rFonts w:hint="eastAsia"/>
          <w:color w:val="00B050"/>
          <w:lang w:val="en-US" w:eastAsia="zh-CN"/>
        </w:rPr>
        <w:t>omit  *</w:t>
      </w:r>
      <w:proofErr w:type="gramEnd"/>
      <w:r>
        <w:rPr>
          <w:rFonts w:hint="eastAsia"/>
          <w:color w:val="00B050"/>
          <w:lang w:val="en-US" w:eastAsia="zh-CN"/>
        </w:rPr>
        <w:t>/</w:t>
      </w:r>
    </w:p>
    <w:p w14:paraId="423EA3D8" w14:textId="77777777" w:rsidR="005C57BF" w:rsidRDefault="00000000">
      <w:pPr>
        <w:pStyle w:val="Heading4"/>
      </w:pPr>
      <w:bookmarkStart w:id="16" w:name="_Toc124713033"/>
      <w:bookmarkStart w:id="17" w:name="_Toc60777111"/>
      <w:r>
        <w:t>–</w:t>
      </w:r>
      <w:r>
        <w:tab/>
      </w:r>
      <w:proofErr w:type="spellStart"/>
      <w:r>
        <w:rPr>
          <w:i/>
        </w:rPr>
        <w:t>RRCRelease</w:t>
      </w:r>
      <w:bookmarkEnd w:id="16"/>
      <w:bookmarkEnd w:id="17"/>
      <w:proofErr w:type="spellEnd"/>
    </w:p>
    <w:p w14:paraId="78207E24" w14:textId="77777777" w:rsidR="005C57BF" w:rsidRDefault="00000000">
      <w:r>
        <w:t xml:space="preserve">The </w:t>
      </w:r>
      <w:proofErr w:type="spellStart"/>
      <w:r>
        <w:rPr>
          <w:i/>
        </w:rPr>
        <w:t>RRCRelease</w:t>
      </w:r>
      <w:proofErr w:type="spellEnd"/>
      <w:r>
        <w:t xml:space="preserve"> message is used to command the release of an RRC connection or the suspension of the RRC connection.</w:t>
      </w:r>
    </w:p>
    <w:p w14:paraId="119421C5" w14:textId="77777777" w:rsidR="005C57BF" w:rsidRDefault="00000000">
      <w:pPr>
        <w:pStyle w:val="B1"/>
      </w:pPr>
      <w:r>
        <w:t>Signalling radio bearer: SRB1</w:t>
      </w:r>
    </w:p>
    <w:p w14:paraId="7AE02B40" w14:textId="77777777" w:rsidR="005C57BF" w:rsidRDefault="00000000">
      <w:pPr>
        <w:pStyle w:val="B1"/>
      </w:pPr>
      <w:r>
        <w:t>RLC-SAP: AM</w:t>
      </w:r>
    </w:p>
    <w:p w14:paraId="04E8284B" w14:textId="77777777" w:rsidR="005C57BF" w:rsidRDefault="00000000">
      <w:pPr>
        <w:pStyle w:val="B1"/>
      </w:pPr>
      <w:r>
        <w:t>Logical channel: DCCH</w:t>
      </w:r>
    </w:p>
    <w:p w14:paraId="595E8A67" w14:textId="77777777" w:rsidR="005C57BF" w:rsidRDefault="00000000">
      <w:pPr>
        <w:pStyle w:val="B1"/>
      </w:pPr>
      <w:r>
        <w:t>Direction: Network to UE</w:t>
      </w:r>
    </w:p>
    <w:p w14:paraId="1AF0845C" w14:textId="77777777" w:rsidR="005C57BF" w:rsidRDefault="00000000">
      <w:pPr>
        <w:pStyle w:val="TH"/>
      </w:pPr>
      <w:proofErr w:type="spellStart"/>
      <w:r>
        <w:rPr>
          <w:i/>
        </w:rPr>
        <w:t>RRCRelease</w:t>
      </w:r>
      <w:proofErr w:type="spellEnd"/>
      <w:r>
        <w:t xml:space="preserve"> message</w:t>
      </w:r>
    </w:p>
    <w:p w14:paraId="18128954" w14:textId="77777777" w:rsidR="005C57BF" w:rsidRDefault="00000000">
      <w:pPr>
        <w:pStyle w:val="PL"/>
        <w:rPr>
          <w:color w:val="808080"/>
        </w:rPr>
      </w:pPr>
      <w:r>
        <w:rPr>
          <w:color w:val="808080"/>
        </w:rPr>
        <w:t>-- ASN1START</w:t>
      </w:r>
    </w:p>
    <w:p w14:paraId="1A2B0F12" w14:textId="77777777" w:rsidR="005C57BF" w:rsidRDefault="00000000">
      <w:pPr>
        <w:pStyle w:val="PL"/>
        <w:rPr>
          <w:color w:val="808080"/>
        </w:rPr>
      </w:pPr>
      <w:r>
        <w:rPr>
          <w:color w:val="808080"/>
        </w:rPr>
        <w:t>-- TAG-RRCRELEASE-START</w:t>
      </w:r>
    </w:p>
    <w:p w14:paraId="00EDD7D2" w14:textId="77777777" w:rsidR="005C57BF" w:rsidRDefault="005C57BF">
      <w:pPr>
        <w:pStyle w:val="PL"/>
      </w:pPr>
    </w:p>
    <w:p w14:paraId="3F7D4232" w14:textId="77777777" w:rsidR="005C57BF" w:rsidRDefault="00000000">
      <w:pPr>
        <w:pStyle w:val="PL"/>
      </w:pPr>
      <w:proofErr w:type="spellStart"/>
      <w:proofErr w:type="gramStart"/>
      <w:r>
        <w:t>RRCRelease</w:t>
      </w:r>
      <w:proofErr w:type="spellEnd"/>
      <w:r>
        <w:t xml:space="preserve"> ::=</w:t>
      </w:r>
      <w:proofErr w:type="gramEnd"/>
      <w:r>
        <w:t xml:space="preserve">                      </w:t>
      </w:r>
      <w:r>
        <w:rPr>
          <w:color w:val="993366"/>
        </w:rPr>
        <w:t>SEQUENCE</w:t>
      </w:r>
      <w:r>
        <w:t xml:space="preserve"> {</w:t>
      </w:r>
    </w:p>
    <w:p w14:paraId="436146C4" w14:textId="77777777" w:rsidR="005C57BF" w:rsidRDefault="00000000">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05E4A0E7" w14:textId="77777777" w:rsidR="005C57BF" w:rsidRDefault="00000000">
      <w:pPr>
        <w:pStyle w:val="PL"/>
      </w:pPr>
      <w:r>
        <w:t xml:space="preserve">    </w:t>
      </w:r>
      <w:proofErr w:type="spellStart"/>
      <w:r>
        <w:t>criticalExtensions</w:t>
      </w:r>
      <w:proofErr w:type="spellEnd"/>
      <w:r>
        <w:t xml:space="preserve">                  </w:t>
      </w:r>
      <w:r>
        <w:rPr>
          <w:color w:val="993366"/>
        </w:rPr>
        <w:t>CHOICE</w:t>
      </w:r>
      <w:r>
        <w:t xml:space="preserve"> {</w:t>
      </w:r>
    </w:p>
    <w:p w14:paraId="2EFD6D46" w14:textId="77777777" w:rsidR="005C57BF" w:rsidRDefault="00000000">
      <w:pPr>
        <w:pStyle w:val="PL"/>
      </w:pPr>
      <w:r>
        <w:t xml:space="preserve">        </w:t>
      </w:r>
      <w:proofErr w:type="spellStart"/>
      <w:r>
        <w:t>rrcRelease</w:t>
      </w:r>
      <w:proofErr w:type="spellEnd"/>
      <w:r>
        <w:t xml:space="preserve">                          </w:t>
      </w:r>
      <w:proofErr w:type="spellStart"/>
      <w:r>
        <w:t>RRCRelease</w:t>
      </w:r>
      <w:proofErr w:type="spellEnd"/>
      <w:r>
        <w:t>-IEs,</w:t>
      </w:r>
    </w:p>
    <w:p w14:paraId="4B55E87A" w14:textId="77777777" w:rsidR="005C57BF" w:rsidRDefault="00000000">
      <w:pPr>
        <w:pStyle w:val="PL"/>
      </w:pPr>
      <w:r>
        <w:t xml:space="preserve">        </w:t>
      </w:r>
      <w:proofErr w:type="spellStart"/>
      <w:r>
        <w:t>criticalExtensionsFuture</w:t>
      </w:r>
      <w:proofErr w:type="spellEnd"/>
      <w:r>
        <w:t xml:space="preserve">            </w:t>
      </w:r>
      <w:r>
        <w:rPr>
          <w:color w:val="993366"/>
        </w:rPr>
        <w:t>SEQUENCE</w:t>
      </w:r>
      <w:r>
        <w:t xml:space="preserve"> {}</w:t>
      </w:r>
    </w:p>
    <w:p w14:paraId="39C46630" w14:textId="77777777" w:rsidR="005C57BF" w:rsidRDefault="00000000">
      <w:pPr>
        <w:pStyle w:val="PL"/>
      </w:pPr>
      <w:r>
        <w:t xml:space="preserve">    }</w:t>
      </w:r>
    </w:p>
    <w:p w14:paraId="3E911F6C" w14:textId="77777777" w:rsidR="005C57BF" w:rsidRDefault="00000000">
      <w:pPr>
        <w:pStyle w:val="PL"/>
      </w:pPr>
      <w:r>
        <w:t>}</w:t>
      </w:r>
    </w:p>
    <w:p w14:paraId="606F3FDC" w14:textId="77777777" w:rsidR="005C57BF" w:rsidRDefault="005C57BF">
      <w:pPr>
        <w:pStyle w:val="PL"/>
      </w:pPr>
    </w:p>
    <w:p w14:paraId="26F1BBA8" w14:textId="77777777" w:rsidR="005C57BF" w:rsidRDefault="00000000">
      <w:pPr>
        <w:pStyle w:val="PL"/>
      </w:pPr>
      <w:proofErr w:type="spellStart"/>
      <w:r>
        <w:t>RRCRelease</w:t>
      </w:r>
      <w:proofErr w:type="spellEnd"/>
      <w:r>
        <w:t>-</w:t>
      </w:r>
      <w:proofErr w:type="gramStart"/>
      <w:r>
        <w:t>IEs ::=</w:t>
      </w:r>
      <w:proofErr w:type="gramEnd"/>
      <w:r>
        <w:t xml:space="preserve">                  </w:t>
      </w:r>
      <w:r>
        <w:rPr>
          <w:color w:val="993366"/>
        </w:rPr>
        <w:t>SEQUENCE</w:t>
      </w:r>
      <w:r>
        <w:t xml:space="preserve"> {</w:t>
      </w:r>
    </w:p>
    <w:p w14:paraId="22B8E29E" w14:textId="77777777" w:rsidR="005C57BF" w:rsidRDefault="00000000">
      <w:pPr>
        <w:pStyle w:val="PL"/>
        <w:rPr>
          <w:color w:val="808080"/>
        </w:rPr>
      </w:pPr>
      <w:r>
        <w:t xml:space="preserve">    </w:t>
      </w:r>
      <w:proofErr w:type="spellStart"/>
      <w:r>
        <w:t>redirectedCarrierInfo</w:t>
      </w:r>
      <w:proofErr w:type="spellEnd"/>
      <w:r>
        <w:t xml:space="preserve">               </w:t>
      </w:r>
      <w:proofErr w:type="spellStart"/>
      <w:r>
        <w:t>RedirectedCarrierInfo</w:t>
      </w:r>
      <w:proofErr w:type="spellEnd"/>
      <w:r>
        <w:t xml:space="preserve">                                                       </w:t>
      </w:r>
      <w:proofErr w:type="gramStart"/>
      <w:r>
        <w:rPr>
          <w:color w:val="993366"/>
        </w:rPr>
        <w:t>OPTIONAL</w:t>
      </w:r>
      <w:r>
        <w:t xml:space="preserve">,   </w:t>
      </w:r>
      <w:proofErr w:type="gramEnd"/>
      <w:r>
        <w:rPr>
          <w:color w:val="808080"/>
        </w:rPr>
        <w:t>-- Need N</w:t>
      </w:r>
    </w:p>
    <w:p w14:paraId="29DA7EEC" w14:textId="77777777" w:rsidR="005C57BF" w:rsidRDefault="00000000">
      <w:pPr>
        <w:pStyle w:val="PL"/>
        <w:rPr>
          <w:color w:val="808080"/>
        </w:rPr>
      </w:pPr>
      <w:r>
        <w:t xml:space="preserve">    </w:t>
      </w:r>
      <w:proofErr w:type="spellStart"/>
      <w:r>
        <w:t>cellReselectionPriorities</w:t>
      </w:r>
      <w:proofErr w:type="spellEnd"/>
      <w:r>
        <w:t xml:space="preserve">           </w:t>
      </w:r>
      <w:proofErr w:type="spellStart"/>
      <w:r>
        <w:t>CellReselectionPriorities</w:t>
      </w:r>
      <w:proofErr w:type="spellEnd"/>
      <w:r>
        <w:t xml:space="preserve">                                                   </w:t>
      </w:r>
      <w:proofErr w:type="gramStart"/>
      <w:r>
        <w:rPr>
          <w:color w:val="993366"/>
        </w:rPr>
        <w:t>OPTIONAL</w:t>
      </w:r>
      <w:r>
        <w:t xml:space="preserve">,   </w:t>
      </w:r>
      <w:proofErr w:type="gramEnd"/>
      <w:r>
        <w:rPr>
          <w:color w:val="808080"/>
        </w:rPr>
        <w:t>-- Need R</w:t>
      </w:r>
    </w:p>
    <w:p w14:paraId="3E43EE10" w14:textId="77777777" w:rsidR="005C57BF" w:rsidRDefault="00000000">
      <w:pPr>
        <w:pStyle w:val="PL"/>
        <w:rPr>
          <w:color w:val="808080"/>
        </w:rPr>
      </w:pPr>
      <w:r>
        <w:t xml:space="preserve">    </w:t>
      </w:r>
      <w:proofErr w:type="spellStart"/>
      <w:r>
        <w:t>suspendConfig</w:t>
      </w:r>
      <w:proofErr w:type="spellEnd"/>
      <w:r>
        <w:t xml:space="preserve">                       </w:t>
      </w:r>
      <w:proofErr w:type="spellStart"/>
      <w:r>
        <w:t>SuspendConfig</w:t>
      </w:r>
      <w:proofErr w:type="spellEnd"/>
      <w:r>
        <w:t xml:space="preserve">                                                               </w:t>
      </w:r>
      <w:proofErr w:type="gramStart"/>
      <w:r>
        <w:rPr>
          <w:color w:val="993366"/>
        </w:rPr>
        <w:t>OPTIONAL</w:t>
      </w:r>
      <w:r>
        <w:t xml:space="preserve">,   </w:t>
      </w:r>
      <w:proofErr w:type="gramEnd"/>
      <w:r>
        <w:rPr>
          <w:color w:val="808080"/>
        </w:rPr>
        <w:t>-- Need R</w:t>
      </w:r>
    </w:p>
    <w:p w14:paraId="4F10BCD8" w14:textId="77777777" w:rsidR="005C57BF" w:rsidRDefault="00000000">
      <w:pPr>
        <w:pStyle w:val="PL"/>
      </w:pPr>
      <w:r>
        <w:t xml:space="preserve">    </w:t>
      </w:r>
      <w:proofErr w:type="spellStart"/>
      <w:r>
        <w:t>deprioritisationReq</w:t>
      </w:r>
      <w:proofErr w:type="spellEnd"/>
      <w:r>
        <w:t xml:space="preserve">                 </w:t>
      </w:r>
      <w:r>
        <w:rPr>
          <w:color w:val="993366"/>
        </w:rPr>
        <w:t>SEQUENCE</w:t>
      </w:r>
      <w:r>
        <w:t xml:space="preserve"> {</w:t>
      </w:r>
    </w:p>
    <w:p w14:paraId="50298CED" w14:textId="77777777" w:rsidR="005C57BF" w:rsidRDefault="00000000">
      <w:pPr>
        <w:pStyle w:val="PL"/>
      </w:pPr>
      <w:r>
        <w:t xml:space="preserve">        </w:t>
      </w:r>
      <w:proofErr w:type="spellStart"/>
      <w:r>
        <w:t>deprioritisationType</w:t>
      </w:r>
      <w:proofErr w:type="spellEnd"/>
      <w:r>
        <w:t xml:space="preserve">                </w:t>
      </w:r>
      <w:r>
        <w:rPr>
          <w:color w:val="993366"/>
        </w:rPr>
        <w:t>ENUMERATED</w:t>
      </w:r>
      <w:r>
        <w:t xml:space="preserve"> {frequency, nr},</w:t>
      </w:r>
    </w:p>
    <w:p w14:paraId="65102D7F" w14:textId="77777777" w:rsidR="005C57BF" w:rsidRDefault="00000000">
      <w:pPr>
        <w:pStyle w:val="PL"/>
      </w:pPr>
      <w:r>
        <w:t xml:space="preserve">        </w:t>
      </w:r>
      <w:proofErr w:type="spellStart"/>
      <w:r>
        <w:t>deprioritisationTimer</w:t>
      </w:r>
      <w:proofErr w:type="spellEnd"/>
      <w:r>
        <w:t xml:space="preserve">               </w:t>
      </w:r>
      <w:r>
        <w:rPr>
          <w:color w:val="993366"/>
        </w:rPr>
        <w:t>ENUMERATED</w:t>
      </w:r>
      <w:r>
        <w:t xml:space="preserve"> {min5, min10, min15, min30}</w:t>
      </w:r>
    </w:p>
    <w:p w14:paraId="38AE5354" w14:textId="77777777" w:rsidR="005C57BF" w:rsidRDefault="00000000">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N</w:t>
      </w:r>
    </w:p>
    <w:p w14:paraId="12BF9077" w14:textId="77777777" w:rsidR="005C57BF" w:rsidRDefault="00000000">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5A15DBA1" w14:textId="77777777" w:rsidR="005C57BF" w:rsidRDefault="00000000">
      <w:pPr>
        <w:pStyle w:val="PL"/>
      </w:pPr>
      <w:r>
        <w:t xml:space="preserve">    </w:t>
      </w:r>
      <w:proofErr w:type="spellStart"/>
      <w:r>
        <w:t>nonCriticalExtension</w:t>
      </w:r>
      <w:proofErr w:type="spellEnd"/>
      <w:r>
        <w:t xml:space="preserve">                    RRCRelease-v1540-IEs                                                </w:t>
      </w:r>
      <w:r>
        <w:rPr>
          <w:color w:val="993366"/>
        </w:rPr>
        <w:t>OPTIONAL</w:t>
      </w:r>
    </w:p>
    <w:p w14:paraId="13978463" w14:textId="77777777" w:rsidR="005C57BF" w:rsidRDefault="00000000">
      <w:pPr>
        <w:pStyle w:val="PL"/>
      </w:pPr>
      <w:r>
        <w:t>}</w:t>
      </w:r>
    </w:p>
    <w:p w14:paraId="36BE75B9" w14:textId="77777777" w:rsidR="005C57BF" w:rsidRDefault="005C57BF">
      <w:pPr>
        <w:pStyle w:val="PL"/>
      </w:pPr>
    </w:p>
    <w:p w14:paraId="43B7170B" w14:textId="77777777" w:rsidR="005C57BF" w:rsidRDefault="00000000">
      <w:pPr>
        <w:pStyle w:val="PL"/>
      </w:pPr>
      <w:r>
        <w:t>RRCRelease-v1540-</w:t>
      </w:r>
      <w:proofErr w:type="gramStart"/>
      <w:r>
        <w:t>IEs ::=</w:t>
      </w:r>
      <w:proofErr w:type="gramEnd"/>
      <w:r>
        <w:t xml:space="preserve">            </w:t>
      </w:r>
      <w:r>
        <w:rPr>
          <w:color w:val="993366"/>
        </w:rPr>
        <w:t>SEQUENCE</w:t>
      </w:r>
      <w:r>
        <w:t xml:space="preserve"> {</w:t>
      </w:r>
    </w:p>
    <w:p w14:paraId="61FBDCDB" w14:textId="77777777" w:rsidR="005C57BF" w:rsidRDefault="00000000">
      <w:pPr>
        <w:pStyle w:val="PL"/>
        <w:rPr>
          <w:color w:val="808080"/>
        </w:rPr>
      </w:pPr>
      <w:r>
        <w:t xml:space="preserve">    </w:t>
      </w:r>
      <w:proofErr w:type="spellStart"/>
      <w:r>
        <w:t>waitTime</w:t>
      </w:r>
      <w:proofErr w:type="spellEnd"/>
      <w:r>
        <w:t xml:space="preserve">                           </w:t>
      </w:r>
      <w:proofErr w:type="spellStart"/>
      <w:r>
        <w:t>RejectWaitTime</w:t>
      </w:r>
      <w:proofErr w:type="spellEnd"/>
      <w:r>
        <w:t xml:space="preserve">                </w:t>
      </w:r>
      <w:r>
        <w:rPr>
          <w:color w:val="993366"/>
        </w:rPr>
        <w:t>OPTIONAL</w:t>
      </w:r>
      <w:r>
        <w:t xml:space="preserve">, </w:t>
      </w:r>
      <w:r>
        <w:rPr>
          <w:color w:val="808080"/>
        </w:rPr>
        <w:t>-- Need N</w:t>
      </w:r>
    </w:p>
    <w:p w14:paraId="1654B1ED" w14:textId="77777777" w:rsidR="005C57BF" w:rsidRDefault="00000000">
      <w:pPr>
        <w:pStyle w:val="PL"/>
      </w:pPr>
      <w:r>
        <w:t xml:space="preserve">    </w:t>
      </w:r>
      <w:proofErr w:type="spellStart"/>
      <w:r>
        <w:t>nonCriticalExtension</w:t>
      </w:r>
      <w:proofErr w:type="spellEnd"/>
      <w:r>
        <w:t xml:space="preserve">               RRCRelease-v1610-IEs          </w:t>
      </w:r>
      <w:r>
        <w:rPr>
          <w:color w:val="993366"/>
        </w:rPr>
        <w:t>OPTIONAL</w:t>
      </w:r>
    </w:p>
    <w:p w14:paraId="4A3A87F2" w14:textId="77777777" w:rsidR="005C57BF" w:rsidRDefault="00000000">
      <w:pPr>
        <w:pStyle w:val="PL"/>
      </w:pPr>
      <w:r>
        <w:t>}</w:t>
      </w:r>
    </w:p>
    <w:p w14:paraId="427E2741" w14:textId="77777777" w:rsidR="005C57BF" w:rsidRDefault="005C57BF">
      <w:pPr>
        <w:pStyle w:val="PL"/>
      </w:pPr>
    </w:p>
    <w:p w14:paraId="7CB4C85E" w14:textId="77777777" w:rsidR="005C57BF" w:rsidRDefault="00000000">
      <w:pPr>
        <w:pStyle w:val="PL"/>
      </w:pPr>
      <w:r>
        <w:t>RRCRelease-v1610-</w:t>
      </w:r>
      <w:proofErr w:type="gramStart"/>
      <w:r>
        <w:t>IEs ::=</w:t>
      </w:r>
      <w:proofErr w:type="gramEnd"/>
      <w:r>
        <w:t xml:space="preserve">            </w:t>
      </w:r>
      <w:r>
        <w:rPr>
          <w:color w:val="993366"/>
        </w:rPr>
        <w:t>SEQUENCE</w:t>
      </w:r>
      <w:r>
        <w:t xml:space="preserve"> {</w:t>
      </w:r>
    </w:p>
    <w:p w14:paraId="3E77C399" w14:textId="77777777" w:rsidR="005C57BF" w:rsidRDefault="00000000">
      <w:pPr>
        <w:pStyle w:val="PL"/>
        <w:rPr>
          <w:color w:val="808080"/>
        </w:rPr>
      </w:pPr>
      <w:r>
        <w:t xml:space="preserve">    voiceFallbackIndication-r16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13978B64" w14:textId="77777777" w:rsidR="005C57BF" w:rsidRDefault="00000000">
      <w:pPr>
        <w:pStyle w:val="PL"/>
        <w:rPr>
          <w:color w:val="808080"/>
        </w:rPr>
      </w:pPr>
      <w:r>
        <w:t xml:space="preserve">    measIdleConfig-r16                 </w:t>
      </w:r>
      <w:proofErr w:type="spellStart"/>
      <w:r>
        <w:t>SetupRelease</w:t>
      </w:r>
      <w:proofErr w:type="spellEnd"/>
      <w:r>
        <w:t xml:space="preserve"> {MeasIdleConfigDedicated-r16}    </w:t>
      </w:r>
      <w:r>
        <w:rPr>
          <w:color w:val="993366"/>
        </w:rPr>
        <w:t>OPTIONAL</w:t>
      </w:r>
      <w:r>
        <w:t xml:space="preserve">, </w:t>
      </w:r>
      <w:r>
        <w:rPr>
          <w:color w:val="808080"/>
        </w:rPr>
        <w:t>-- Need M</w:t>
      </w:r>
    </w:p>
    <w:p w14:paraId="37CB47C1" w14:textId="77777777" w:rsidR="005C57BF" w:rsidRDefault="00000000">
      <w:pPr>
        <w:pStyle w:val="PL"/>
      </w:pPr>
      <w:r>
        <w:t xml:space="preserve">    </w:t>
      </w:r>
      <w:proofErr w:type="spellStart"/>
      <w:r>
        <w:t>nonCriticalExtension</w:t>
      </w:r>
      <w:proofErr w:type="spellEnd"/>
      <w:r>
        <w:t xml:space="preserve">               RRCRelease-v1650-IEs                          </w:t>
      </w:r>
      <w:r>
        <w:rPr>
          <w:color w:val="993366"/>
        </w:rPr>
        <w:t>OPTIONAL</w:t>
      </w:r>
    </w:p>
    <w:p w14:paraId="0C8C9B72" w14:textId="77777777" w:rsidR="005C57BF" w:rsidRDefault="00000000">
      <w:pPr>
        <w:pStyle w:val="PL"/>
      </w:pPr>
      <w:r>
        <w:t>}</w:t>
      </w:r>
    </w:p>
    <w:p w14:paraId="09342036" w14:textId="77777777" w:rsidR="005C57BF" w:rsidRDefault="005C57BF">
      <w:pPr>
        <w:pStyle w:val="PL"/>
      </w:pPr>
    </w:p>
    <w:p w14:paraId="2FC46925" w14:textId="77777777" w:rsidR="005C57BF" w:rsidRDefault="00000000">
      <w:pPr>
        <w:pStyle w:val="PL"/>
      </w:pPr>
      <w:r>
        <w:t>RRCRelease-v1650-</w:t>
      </w:r>
      <w:proofErr w:type="gramStart"/>
      <w:r>
        <w:t>IEs ::=</w:t>
      </w:r>
      <w:proofErr w:type="gramEnd"/>
      <w:r>
        <w:t xml:space="preserve">            </w:t>
      </w:r>
      <w:r>
        <w:rPr>
          <w:color w:val="993366"/>
        </w:rPr>
        <w:t>SEQUENCE</w:t>
      </w:r>
      <w:r>
        <w:t xml:space="preserve"> {</w:t>
      </w:r>
    </w:p>
    <w:p w14:paraId="1D028CC1" w14:textId="77777777" w:rsidR="005C57BF" w:rsidRDefault="00000000">
      <w:pPr>
        <w:pStyle w:val="PL"/>
        <w:rPr>
          <w:color w:val="808080"/>
        </w:rPr>
      </w:pPr>
      <w:r>
        <w:t xml:space="preserve">    mpsPriorityIndication-r16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Cond Redirection2</w:t>
      </w:r>
    </w:p>
    <w:p w14:paraId="05DE9990" w14:textId="77777777" w:rsidR="005C57BF" w:rsidRDefault="00000000">
      <w:pPr>
        <w:pStyle w:val="PL"/>
      </w:pPr>
      <w:r>
        <w:t xml:space="preserve">    </w:t>
      </w:r>
      <w:proofErr w:type="spellStart"/>
      <w:r>
        <w:t>nonCriticalExtension</w:t>
      </w:r>
      <w:proofErr w:type="spellEnd"/>
      <w:r>
        <w:t xml:space="preserve">               RRCRelease-v1710-IEs                          </w:t>
      </w:r>
      <w:r>
        <w:rPr>
          <w:color w:val="993366"/>
        </w:rPr>
        <w:t>OPTIONAL</w:t>
      </w:r>
    </w:p>
    <w:p w14:paraId="47B5EDCC" w14:textId="77777777" w:rsidR="005C57BF" w:rsidRDefault="00000000">
      <w:pPr>
        <w:pStyle w:val="PL"/>
      </w:pPr>
      <w:r>
        <w:t>}</w:t>
      </w:r>
    </w:p>
    <w:p w14:paraId="297085B3" w14:textId="77777777" w:rsidR="005C57BF" w:rsidRDefault="005C57BF">
      <w:pPr>
        <w:pStyle w:val="PL"/>
      </w:pPr>
    </w:p>
    <w:p w14:paraId="5CC5EEA8" w14:textId="77777777" w:rsidR="005C57BF" w:rsidRDefault="00000000">
      <w:pPr>
        <w:pStyle w:val="PL"/>
      </w:pPr>
      <w:r>
        <w:t>RRCRelease-v1710-</w:t>
      </w:r>
      <w:proofErr w:type="gramStart"/>
      <w:r>
        <w:t>IEs ::=</w:t>
      </w:r>
      <w:proofErr w:type="gramEnd"/>
      <w:r>
        <w:t xml:space="preserve">            </w:t>
      </w:r>
      <w:r>
        <w:rPr>
          <w:color w:val="993366"/>
        </w:rPr>
        <w:t>SEQUENCE</w:t>
      </w:r>
      <w:r>
        <w:t xml:space="preserve"> {</w:t>
      </w:r>
    </w:p>
    <w:p w14:paraId="30617993" w14:textId="77777777" w:rsidR="005C57BF" w:rsidRDefault="00000000">
      <w:pPr>
        <w:pStyle w:val="PL"/>
        <w:rPr>
          <w:color w:val="808080"/>
        </w:rPr>
      </w:pPr>
      <w:r>
        <w:t xml:space="preserve">    noLastCellUpdate-r17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S</w:t>
      </w:r>
    </w:p>
    <w:p w14:paraId="2681CE60" w14:textId="77777777" w:rsidR="005C57BF" w:rsidRDefault="00000000">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5CD707C6" w14:textId="77777777" w:rsidR="005C57BF" w:rsidRDefault="00000000">
      <w:pPr>
        <w:pStyle w:val="PL"/>
      </w:pPr>
      <w:r>
        <w:t>}</w:t>
      </w:r>
    </w:p>
    <w:p w14:paraId="40521B09" w14:textId="77777777" w:rsidR="005C57BF" w:rsidRDefault="005C57BF">
      <w:pPr>
        <w:pStyle w:val="PL"/>
      </w:pPr>
    </w:p>
    <w:p w14:paraId="28E3F586" w14:textId="77777777" w:rsidR="005C57BF" w:rsidRDefault="00000000">
      <w:pPr>
        <w:pStyle w:val="PL"/>
      </w:pPr>
      <w:proofErr w:type="spellStart"/>
      <w:proofErr w:type="gramStart"/>
      <w:r>
        <w:t>RedirectedCarrierInfo</w:t>
      </w:r>
      <w:proofErr w:type="spellEnd"/>
      <w:r>
        <w:t xml:space="preserve"> ::=</w:t>
      </w:r>
      <w:proofErr w:type="gramEnd"/>
      <w:r>
        <w:t xml:space="preserve">           </w:t>
      </w:r>
      <w:r>
        <w:rPr>
          <w:color w:val="993366"/>
        </w:rPr>
        <w:t>CHOICE</w:t>
      </w:r>
      <w:r>
        <w:t xml:space="preserve"> {</w:t>
      </w:r>
    </w:p>
    <w:p w14:paraId="4C4ED392" w14:textId="77777777" w:rsidR="005C57BF" w:rsidRDefault="00000000">
      <w:pPr>
        <w:pStyle w:val="PL"/>
      </w:pPr>
      <w:r>
        <w:t xml:space="preserve">    nr                                  </w:t>
      </w:r>
      <w:proofErr w:type="spellStart"/>
      <w:r>
        <w:t>CarrierInfoNR</w:t>
      </w:r>
      <w:proofErr w:type="spellEnd"/>
      <w:r>
        <w:t>,</w:t>
      </w:r>
    </w:p>
    <w:p w14:paraId="0717633B" w14:textId="77777777" w:rsidR="005C57BF" w:rsidRDefault="00000000">
      <w:pPr>
        <w:pStyle w:val="PL"/>
      </w:pPr>
      <w:r>
        <w:t xml:space="preserve">    </w:t>
      </w:r>
      <w:proofErr w:type="spellStart"/>
      <w:r>
        <w:t>eutra</w:t>
      </w:r>
      <w:proofErr w:type="spellEnd"/>
      <w:r>
        <w:t xml:space="preserve">                               </w:t>
      </w:r>
      <w:proofErr w:type="spellStart"/>
      <w:r>
        <w:t>RedirectedCarrierInfo</w:t>
      </w:r>
      <w:proofErr w:type="spellEnd"/>
      <w:r>
        <w:t>-EUTRA,</w:t>
      </w:r>
    </w:p>
    <w:p w14:paraId="27468416" w14:textId="77777777" w:rsidR="005C57BF" w:rsidRDefault="00000000">
      <w:pPr>
        <w:pStyle w:val="PL"/>
      </w:pPr>
      <w:r>
        <w:t xml:space="preserve">    ...</w:t>
      </w:r>
    </w:p>
    <w:p w14:paraId="5745F591" w14:textId="77777777" w:rsidR="005C57BF" w:rsidRDefault="00000000">
      <w:pPr>
        <w:pStyle w:val="PL"/>
      </w:pPr>
      <w:r>
        <w:t>}</w:t>
      </w:r>
    </w:p>
    <w:p w14:paraId="31EA90A5" w14:textId="77777777" w:rsidR="005C57BF" w:rsidRDefault="005C57BF">
      <w:pPr>
        <w:pStyle w:val="PL"/>
      </w:pPr>
    </w:p>
    <w:p w14:paraId="0EBBE309" w14:textId="77777777" w:rsidR="005C57BF" w:rsidRDefault="00000000">
      <w:pPr>
        <w:pStyle w:val="PL"/>
      </w:pPr>
      <w:proofErr w:type="spellStart"/>
      <w:r>
        <w:t>RedirectedCarrierInfo</w:t>
      </w:r>
      <w:proofErr w:type="spellEnd"/>
      <w:r>
        <w:t>-</w:t>
      </w:r>
      <w:proofErr w:type="gramStart"/>
      <w:r>
        <w:t>EUTRA ::=</w:t>
      </w:r>
      <w:proofErr w:type="gramEnd"/>
      <w:r>
        <w:t xml:space="preserve">     </w:t>
      </w:r>
      <w:r>
        <w:rPr>
          <w:color w:val="993366"/>
        </w:rPr>
        <w:t>SEQUENCE</w:t>
      </w:r>
      <w:r>
        <w:t xml:space="preserve"> {</w:t>
      </w:r>
    </w:p>
    <w:p w14:paraId="5901829F" w14:textId="77777777" w:rsidR="005C57BF" w:rsidRDefault="00000000">
      <w:pPr>
        <w:pStyle w:val="PL"/>
      </w:pPr>
      <w:r>
        <w:t xml:space="preserve">    </w:t>
      </w:r>
      <w:proofErr w:type="spellStart"/>
      <w:r>
        <w:t>eutraFrequency</w:t>
      </w:r>
      <w:proofErr w:type="spellEnd"/>
      <w:r>
        <w:t xml:space="preserve">                      ARFCN-</w:t>
      </w:r>
      <w:proofErr w:type="spellStart"/>
      <w:r>
        <w:t>ValueEUTRA</w:t>
      </w:r>
      <w:proofErr w:type="spellEnd"/>
      <w:r>
        <w:t>,</w:t>
      </w:r>
    </w:p>
    <w:p w14:paraId="29FCEA00" w14:textId="77777777" w:rsidR="005C57BF" w:rsidRDefault="00000000">
      <w:pPr>
        <w:pStyle w:val="PL"/>
        <w:rPr>
          <w:color w:val="808080"/>
        </w:rPr>
      </w:pPr>
      <w:r>
        <w:t xml:space="preserve">    </w:t>
      </w:r>
      <w:proofErr w:type="spellStart"/>
      <w:r>
        <w:t>cnType</w:t>
      </w:r>
      <w:proofErr w:type="spellEnd"/>
      <w:r>
        <w:t xml:space="preserve">                              </w:t>
      </w:r>
      <w:r>
        <w:rPr>
          <w:color w:val="993366"/>
        </w:rPr>
        <w:t>ENUMERATED</w:t>
      </w:r>
      <w:r>
        <w:t xml:space="preserve"> {</w:t>
      </w:r>
      <w:proofErr w:type="spellStart"/>
      <w:proofErr w:type="gramStart"/>
      <w:r>
        <w:t>epc,fiveGC</w:t>
      </w:r>
      <w:proofErr w:type="spellEnd"/>
      <w:proofErr w:type="gramEnd"/>
      <w:r>
        <w:t xml:space="preserve">}                                             </w:t>
      </w:r>
      <w:r>
        <w:rPr>
          <w:color w:val="993366"/>
        </w:rPr>
        <w:t>OPTIONAL</w:t>
      </w:r>
      <w:r>
        <w:t xml:space="preserve">    </w:t>
      </w:r>
      <w:r>
        <w:rPr>
          <w:color w:val="808080"/>
        </w:rPr>
        <w:t>-- Need N</w:t>
      </w:r>
    </w:p>
    <w:p w14:paraId="66A9CC7A" w14:textId="77777777" w:rsidR="005C57BF" w:rsidRDefault="00000000">
      <w:pPr>
        <w:pStyle w:val="PL"/>
      </w:pPr>
      <w:r>
        <w:t>}</w:t>
      </w:r>
    </w:p>
    <w:p w14:paraId="1B16534B" w14:textId="77777777" w:rsidR="005C57BF" w:rsidRDefault="005C57BF">
      <w:pPr>
        <w:pStyle w:val="PL"/>
      </w:pPr>
    </w:p>
    <w:p w14:paraId="42861819" w14:textId="77777777" w:rsidR="005C57BF" w:rsidRDefault="00000000">
      <w:pPr>
        <w:pStyle w:val="PL"/>
      </w:pPr>
      <w:proofErr w:type="spellStart"/>
      <w:proofErr w:type="gramStart"/>
      <w:r>
        <w:t>CarrierInfoNR</w:t>
      </w:r>
      <w:proofErr w:type="spellEnd"/>
      <w:r>
        <w:t xml:space="preserve"> ::=</w:t>
      </w:r>
      <w:proofErr w:type="gramEnd"/>
      <w:r>
        <w:t xml:space="preserve">                   </w:t>
      </w:r>
      <w:r>
        <w:rPr>
          <w:color w:val="993366"/>
        </w:rPr>
        <w:t>SEQUENCE</w:t>
      </w:r>
      <w:r>
        <w:t xml:space="preserve"> {</w:t>
      </w:r>
    </w:p>
    <w:p w14:paraId="2D57453C" w14:textId="77777777" w:rsidR="005C57BF" w:rsidRDefault="00000000">
      <w:pPr>
        <w:pStyle w:val="PL"/>
      </w:pPr>
      <w:r>
        <w:t xml:space="preserve">    </w:t>
      </w:r>
      <w:proofErr w:type="spellStart"/>
      <w:r>
        <w:t>carrierFreq</w:t>
      </w:r>
      <w:proofErr w:type="spellEnd"/>
      <w:r>
        <w:t xml:space="preserve">                         ARFCN-</w:t>
      </w:r>
      <w:proofErr w:type="spellStart"/>
      <w:r>
        <w:t>ValueNR</w:t>
      </w:r>
      <w:proofErr w:type="spellEnd"/>
      <w:r>
        <w:t>,</w:t>
      </w:r>
    </w:p>
    <w:p w14:paraId="0807D396" w14:textId="77777777" w:rsidR="005C57BF" w:rsidRDefault="00000000">
      <w:pPr>
        <w:pStyle w:val="PL"/>
      </w:pPr>
      <w:r>
        <w:t xml:space="preserve">    </w:t>
      </w:r>
      <w:proofErr w:type="spellStart"/>
      <w:r>
        <w:t>ssbSubcarrierSpacing</w:t>
      </w:r>
      <w:proofErr w:type="spellEnd"/>
      <w:r>
        <w:t xml:space="preserve">                </w:t>
      </w:r>
      <w:proofErr w:type="spellStart"/>
      <w:r>
        <w:t>SubcarrierSpacing</w:t>
      </w:r>
      <w:proofErr w:type="spellEnd"/>
      <w:r>
        <w:t>,</w:t>
      </w:r>
    </w:p>
    <w:p w14:paraId="2F4CCB3B" w14:textId="77777777" w:rsidR="005C57BF" w:rsidRDefault="00000000">
      <w:pPr>
        <w:pStyle w:val="PL"/>
        <w:rPr>
          <w:color w:val="808080"/>
        </w:rPr>
      </w:pPr>
      <w:r>
        <w:t xml:space="preserve">    </w:t>
      </w:r>
      <w:proofErr w:type="spellStart"/>
      <w:r>
        <w:t>smtc</w:t>
      </w:r>
      <w:proofErr w:type="spellEnd"/>
      <w:r>
        <w:t xml:space="preserve">                                SSB-MTC                                                             </w:t>
      </w:r>
      <w:proofErr w:type="gramStart"/>
      <w:r>
        <w:rPr>
          <w:color w:val="993366"/>
        </w:rPr>
        <w:t>OPTIONAL</w:t>
      </w:r>
      <w:r>
        <w:t xml:space="preserve">,   </w:t>
      </w:r>
      <w:proofErr w:type="gramEnd"/>
      <w:r>
        <w:t xml:space="preserve">   </w:t>
      </w:r>
      <w:r>
        <w:rPr>
          <w:color w:val="808080"/>
        </w:rPr>
        <w:t>-- Need S</w:t>
      </w:r>
    </w:p>
    <w:p w14:paraId="301D5094" w14:textId="77777777" w:rsidR="005C57BF" w:rsidRDefault="00000000">
      <w:pPr>
        <w:pStyle w:val="PL"/>
      </w:pPr>
      <w:r>
        <w:t xml:space="preserve">    ...</w:t>
      </w:r>
    </w:p>
    <w:p w14:paraId="6FA915CE" w14:textId="77777777" w:rsidR="005C57BF" w:rsidRDefault="00000000">
      <w:pPr>
        <w:pStyle w:val="PL"/>
      </w:pPr>
      <w:r>
        <w:t>}</w:t>
      </w:r>
    </w:p>
    <w:p w14:paraId="44B66A16" w14:textId="77777777" w:rsidR="005C57BF" w:rsidRDefault="005C57BF">
      <w:pPr>
        <w:pStyle w:val="PL"/>
      </w:pPr>
    </w:p>
    <w:p w14:paraId="25109759" w14:textId="77777777" w:rsidR="005C57BF" w:rsidRDefault="00000000">
      <w:pPr>
        <w:pStyle w:val="PL"/>
      </w:pPr>
      <w:proofErr w:type="spellStart"/>
      <w:proofErr w:type="gramStart"/>
      <w:r>
        <w:t>SuspendConfig</w:t>
      </w:r>
      <w:proofErr w:type="spellEnd"/>
      <w:r>
        <w:t xml:space="preserve"> ::=</w:t>
      </w:r>
      <w:proofErr w:type="gramEnd"/>
      <w:r>
        <w:t xml:space="preserve">                   </w:t>
      </w:r>
      <w:r>
        <w:rPr>
          <w:color w:val="993366"/>
        </w:rPr>
        <w:t>SEQUENCE</w:t>
      </w:r>
      <w:r>
        <w:t xml:space="preserve"> {</w:t>
      </w:r>
    </w:p>
    <w:p w14:paraId="088B0482" w14:textId="77777777" w:rsidR="005C57BF" w:rsidRDefault="00000000">
      <w:pPr>
        <w:pStyle w:val="PL"/>
      </w:pPr>
      <w:r>
        <w:t xml:space="preserve">    </w:t>
      </w:r>
      <w:proofErr w:type="spellStart"/>
      <w:r>
        <w:t>fullI</w:t>
      </w:r>
      <w:proofErr w:type="spellEnd"/>
      <w:r>
        <w:t>-RNTI                          I-RNTI-Value,</w:t>
      </w:r>
    </w:p>
    <w:p w14:paraId="5838942A" w14:textId="77777777" w:rsidR="005C57BF" w:rsidRDefault="00000000">
      <w:pPr>
        <w:pStyle w:val="PL"/>
      </w:pPr>
      <w:r>
        <w:t xml:space="preserve">    </w:t>
      </w:r>
      <w:proofErr w:type="spellStart"/>
      <w:r>
        <w:t>shortI</w:t>
      </w:r>
      <w:proofErr w:type="spellEnd"/>
      <w:r>
        <w:t xml:space="preserve">-RNTI                         </w:t>
      </w:r>
      <w:proofErr w:type="spellStart"/>
      <w:r>
        <w:t>ShortI</w:t>
      </w:r>
      <w:proofErr w:type="spellEnd"/>
      <w:r>
        <w:t>-RNTI-Value,</w:t>
      </w:r>
    </w:p>
    <w:p w14:paraId="0D98FE28" w14:textId="77777777" w:rsidR="005C57BF" w:rsidRDefault="00000000">
      <w:pPr>
        <w:pStyle w:val="PL"/>
      </w:pPr>
      <w:r>
        <w:t xml:space="preserve">    ran-</w:t>
      </w:r>
      <w:proofErr w:type="spellStart"/>
      <w:r>
        <w:t>PagingCycle</w:t>
      </w:r>
      <w:proofErr w:type="spellEnd"/>
      <w:r>
        <w:t xml:space="preserve">                     </w:t>
      </w:r>
      <w:proofErr w:type="spellStart"/>
      <w:r>
        <w:t>PagingCycle</w:t>
      </w:r>
      <w:proofErr w:type="spellEnd"/>
      <w:r>
        <w:t>,</w:t>
      </w:r>
    </w:p>
    <w:p w14:paraId="415AF16A" w14:textId="77777777" w:rsidR="005C57BF" w:rsidRDefault="00000000">
      <w:pPr>
        <w:pStyle w:val="PL"/>
        <w:rPr>
          <w:color w:val="808080"/>
        </w:rPr>
      </w:pPr>
      <w:r>
        <w:t xml:space="preserve">    ran-</w:t>
      </w:r>
      <w:proofErr w:type="spellStart"/>
      <w:r>
        <w:t>NotificationAreaInfo</w:t>
      </w:r>
      <w:proofErr w:type="spellEnd"/>
      <w:r>
        <w:t xml:space="preserve">            RAN-</w:t>
      </w:r>
      <w:proofErr w:type="spellStart"/>
      <w:r>
        <w:t>NotificationAreaInfo</w:t>
      </w:r>
      <w:proofErr w:type="spellEnd"/>
      <w:r>
        <w:t xml:space="preserve">                                            </w:t>
      </w:r>
      <w:proofErr w:type="gramStart"/>
      <w:r>
        <w:rPr>
          <w:color w:val="993366"/>
        </w:rPr>
        <w:t>OPTIONAL</w:t>
      </w:r>
      <w:r>
        <w:t xml:space="preserve">,   </w:t>
      </w:r>
      <w:proofErr w:type="gramEnd"/>
      <w:r>
        <w:rPr>
          <w:color w:val="808080"/>
        </w:rPr>
        <w:t>-- Need M</w:t>
      </w:r>
    </w:p>
    <w:p w14:paraId="58EC41C7" w14:textId="77777777" w:rsidR="005C57BF" w:rsidRDefault="00000000">
      <w:pPr>
        <w:pStyle w:val="PL"/>
        <w:rPr>
          <w:color w:val="808080"/>
        </w:rPr>
      </w:pPr>
      <w:r>
        <w:t xml:space="preserve">    t380                                </w:t>
      </w:r>
      <w:proofErr w:type="spellStart"/>
      <w:r>
        <w:t>PeriodicRNAU-TimerValue</w:t>
      </w:r>
      <w:proofErr w:type="spellEnd"/>
      <w:r>
        <w:t xml:space="preserve">                                             </w:t>
      </w:r>
      <w:proofErr w:type="gramStart"/>
      <w:r>
        <w:rPr>
          <w:color w:val="993366"/>
        </w:rPr>
        <w:t>OPTIONAL</w:t>
      </w:r>
      <w:r>
        <w:t xml:space="preserve">,   </w:t>
      </w:r>
      <w:proofErr w:type="gramEnd"/>
      <w:r>
        <w:rPr>
          <w:color w:val="808080"/>
        </w:rPr>
        <w:t>-- Need R</w:t>
      </w:r>
    </w:p>
    <w:p w14:paraId="7AA45A10" w14:textId="77777777" w:rsidR="005C57BF" w:rsidRDefault="00000000">
      <w:pPr>
        <w:pStyle w:val="PL"/>
      </w:pPr>
      <w:r>
        <w:t xml:space="preserve">    </w:t>
      </w:r>
      <w:proofErr w:type="spellStart"/>
      <w:r>
        <w:t>nextHopChainingCount</w:t>
      </w:r>
      <w:proofErr w:type="spellEnd"/>
      <w:r>
        <w:t xml:space="preserve">                </w:t>
      </w:r>
      <w:proofErr w:type="spellStart"/>
      <w:r>
        <w:t>NextHopChainingCount</w:t>
      </w:r>
      <w:proofErr w:type="spellEnd"/>
      <w:r>
        <w:t>,</w:t>
      </w:r>
    </w:p>
    <w:p w14:paraId="0E2011CD" w14:textId="77777777" w:rsidR="005C57BF" w:rsidRDefault="00000000">
      <w:pPr>
        <w:pStyle w:val="PL"/>
      </w:pPr>
      <w:r>
        <w:t xml:space="preserve">    ...,</w:t>
      </w:r>
    </w:p>
    <w:p w14:paraId="7F578DDB" w14:textId="77777777" w:rsidR="005C57BF" w:rsidRDefault="00000000">
      <w:pPr>
        <w:pStyle w:val="PL"/>
      </w:pPr>
      <w:r>
        <w:t xml:space="preserve">    [[</w:t>
      </w:r>
    </w:p>
    <w:p w14:paraId="5CEA0717" w14:textId="77777777" w:rsidR="005C57BF" w:rsidRDefault="00000000">
      <w:pPr>
        <w:pStyle w:val="PL"/>
        <w:rPr>
          <w:color w:val="808080"/>
        </w:rPr>
      </w:pPr>
      <w:r>
        <w:t xml:space="preserve">    </w:t>
      </w:r>
      <w:r>
        <w:rPr>
          <w:rFonts w:eastAsia="DengXian"/>
        </w:rPr>
        <w:t>sl-UEIdentityRemote-r17</w:t>
      </w:r>
      <w:r>
        <w:t xml:space="preserve">             </w:t>
      </w:r>
      <w:r>
        <w:rPr>
          <w:rFonts w:eastAsia="DengXian"/>
        </w:rPr>
        <w:t>RNTI-Value</w:t>
      </w:r>
      <w:r>
        <w:t xml:space="preserve">                                                          </w:t>
      </w:r>
      <w:r>
        <w:rPr>
          <w:color w:val="993366"/>
        </w:rPr>
        <w:t>OPTIONAL</w:t>
      </w:r>
      <w:r>
        <w:t xml:space="preserve">, </w:t>
      </w:r>
      <w:r>
        <w:rPr>
          <w:color w:val="808080"/>
        </w:rPr>
        <w:t>-- Cond L2RemoteUE</w:t>
      </w:r>
    </w:p>
    <w:p w14:paraId="191ED300" w14:textId="77777777" w:rsidR="005C57BF" w:rsidRDefault="00000000">
      <w:pPr>
        <w:pStyle w:val="PL"/>
        <w:rPr>
          <w:color w:val="808080"/>
        </w:rPr>
      </w:pPr>
      <w:r>
        <w:t xml:space="preserve">    sdt-Config-r17                      </w:t>
      </w:r>
      <w:proofErr w:type="spellStart"/>
      <w:r>
        <w:t>SetupRelease</w:t>
      </w:r>
      <w:proofErr w:type="spellEnd"/>
      <w:r>
        <w:t xml:space="preserve"> </w:t>
      </w:r>
      <w:proofErr w:type="gramStart"/>
      <w:r>
        <w:t>{ SDT</w:t>
      </w:r>
      <w:proofErr w:type="gramEnd"/>
      <w:r>
        <w:t xml:space="preserve">-Config-r17 }                                     </w:t>
      </w:r>
      <w:r>
        <w:rPr>
          <w:color w:val="993366"/>
        </w:rPr>
        <w:t>OPTIONAL</w:t>
      </w:r>
      <w:r>
        <w:t xml:space="preserve">,   </w:t>
      </w:r>
      <w:r>
        <w:rPr>
          <w:color w:val="808080"/>
        </w:rPr>
        <w:t>-- Need M</w:t>
      </w:r>
    </w:p>
    <w:p w14:paraId="4E917214" w14:textId="77777777" w:rsidR="005C57BF" w:rsidRDefault="00000000">
      <w:pPr>
        <w:pStyle w:val="PL"/>
        <w:rPr>
          <w:color w:val="808080"/>
        </w:rPr>
      </w:pPr>
      <w:r>
        <w:t xml:space="preserve">    srs-PosRRC-Inactive-r17             </w:t>
      </w:r>
      <w:proofErr w:type="spellStart"/>
      <w:r>
        <w:t>SetupRelease</w:t>
      </w:r>
      <w:proofErr w:type="spellEnd"/>
      <w:r>
        <w:t xml:space="preserve"> </w:t>
      </w:r>
      <w:proofErr w:type="gramStart"/>
      <w:r>
        <w:t>{ SRS</w:t>
      </w:r>
      <w:proofErr w:type="gramEnd"/>
      <w:r>
        <w:t xml:space="preserve">-PosRRC-Inactive-r17 }                            </w:t>
      </w:r>
      <w:r>
        <w:rPr>
          <w:color w:val="993366"/>
        </w:rPr>
        <w:t>OPTIONAL</w:t>
      </w:r>
      <w:r>
        <w:t xml:space="preserve">,   </w:t>
      </w:r>
      <w:r>
        <w:rPr>
          <w:color w:val="808080"/>
        </w:rPr>
        <w:t>-- Need M</w:t>
      </w:r>
    </w:p>
    <w:p w14:paraId="3CD24341" w14:textId="77777777" w:rsidR="005C57BF" w:rsidRDefault="00000000">
      <w:pPr>
        <w:pStyle w:val="PL"/>
        <w:rPr>
          <w:color w:val="808080"/>
        </w:rPr>
      </w:pPr>
      <w:r>
        <w:t xml:space="preserve">    ran-ExtendedPagingCycle-r17         ExtendedPagingCycle-r17                                             </w:t>
      </w:r>
      <w:r>
        <w:rPr>
          <w:color w:val="993366"/>
        </w:rPr>
        <w:t>OPTIONAL</w:t>
      </w:r>
      <w:r>
        <w:t xml:space="preserve">    </w:t>
      </w:r>
      <w:r>
        <w:rPr>
          <w:color w:val="808080"/>
        </w:rPr>
        <w:t xml:space="preserve">-- </w:t>
      </w:r>
      <w:r>
        <w:rPr>
          <w:rFonts w:eastAsia="MS Mincho"/>
          <w:color w:val="808080"/>
        </w:rPr>
        <w:t xml:space="preserve">Cond </w:t>
      </w:r>
      <w:proofErr w:type="spellStart"/>
      <w:r>
        <w:rPr>
          <w:rFonts w:eastAsia="MS Mincho"/>
          <w:color w:val="808080"/>
        </w:rPr>
        <w:t>RANPaging</w:t>
      </w:r>
      <w:proofErr w:type="spellEnd"/>
    </w:p>
    <w:p w14:paraId="696AF438" w14:textId="77777777" w:rsidR="005C57BF" w:rsidRDefault="00000000">
      <w:pPr>
        <w:pStyle w:val="PL"/>
      </w:pPr>
      <w:r>
        <w:t xml:space="preserve">    ]]</w:t>
      </w:r>
    </w:p>
    <w:p w14:paraId="4727FFDB" w14:textId="77777777" w:rsidR="005C57BF" w:rsidRDefault="00000000">
      <w:pPr>
        <w:pStyle w:val="PL"/>
      </w:pPr>
      <w:r>
        <w:t>}</w:t>
      </w:r>
    </w:p>
    <w:p w14:paraId="648F4388" w14:textId="77777777" w:rsidR="005C57BF" w:rsidRDefault="005C57BF">
      <w:pPr>
        <w:pStyle w:val="PL"/>
      </w:pPr>
    </w:p>
    <w:p w14:paraId="671EA37A" w14:textId="77777777" w:rsidR="005C57BF" w:rsidRDefault="00000000">
      <w:pPr>
        <w:pStyle w:val="PL"/>
      </w:pPr>
      <w:proofErr w:type="spellStart"/>
      <w:r>
        <w:lastRenderedPageBreak/>
        <w:t>PeriodicRNAU-</w:t>
      </w:r>
      <w:proofErr w:type="gramStart"/>
      <w:r>
        <w:t>TimerValue</w:t>
      </w:r>
      <w:proofErr w:type="spellEnd"/>
      <w:r>
        <w:t xml:space="preserve"> ::=</w:t>
      </w:r>
      <w:proofErr w:type="gramEnd"/>
      <w:r>
        <w:t xml:space="preserve">         </w:t>
      </w:r>
      <w:r>
        <w:rPr>
          <w:color w:val="993366"/>
        </w:rPr>
        <w:t>ENUMERATED</w:t>
      </w:r>
      <w:r>
        <w:t xml:space="preserve"> { min5, min10, min20, min30, min60, min120, min360, min720}</w:t>
      </w:r>
    </w:p>
    <w:p w14:paraId="1D726ED1" w14:textId="77777777" w:rsidR="005C57BF" w:rsidRDefault="005C57BF">
      <w:pPr>
        <w:pStyle w:val="PL"/>
      </w:pPr>
    </w:p>
    <w:p w14:paraId="4A120631" w14:textId="77777777" w:rsidR="005C57BF" w:rsidRDefault="00000000">
      <w:pPr>
        <w:pStyle w:val="PL"/>
      </w:pPr>
      <w:proofErr w:type="spellStart"/>
      <w:proofErr w:type="gramStart"/>
      <w:r>
        <w:t>CellReselectionPriorities</w:t>
      </w:r>
      <w:proofErr w:type="spellEnd"/>
      <w:r>
        <w:t xml:space="preserve"> ::=</w:t>
      </w:r>
      <w:proofErr w:type="gramEnd"/>
      <w:r>
        <w:t xml:space="preserve">       </w:t>
      </w:r>
      <w:r>
        <w:rPr>
          <w:color w:val="993366"/>
        </w:rPr>
        <w:t>SEQUENCE</w:t>
      </w:r>
      <w:r>
        <w:t xml:space="preserve"> {</w:t>
      </w:r>
    </w:p>
    <w:p w14:paraId="30845D78" w14:textId="77777777" w:rsidR="005C57BF" w:rsidRDefault="00000000">
      <w:pPr>
        <w:pStyle w:val="PL"/>
        <w:rPr>
          <w:color w:val="808080"/>
        </w:rPr>
      </w:pPr>
      <w:r>
        <w:t xml:space="preserve">    </w:t>
      </w:r>
      <w:proofErr w:type="spellStart"/>
      <w:r>
        <w:t>freqPriorityListEUTRA</w:t>
      </w:r>
      <w:proofErr w:type="spellEnd"/>
      <w:r>
        <w:t xml:space="preserve">               </w:t>
      </w:r>
      <w:proofErr w:type="spellStart"/>
      <w:r>
        <w:t>FreqPriorityListEUTRA</w:t>
      </w:r>
      <w:proofErr w:type="spellEnd"/>
      <w:r>
        <w:t xml:space="preserve">                                               </w:t>
      </w:r>
      <w:proofErr w:type="gramStart"/>
      <w:r>
        <w:rPr>
          <w:color w:val="993366"/>
        </w:rPr>
        <w:t>OPTIONAL</w:t>
      </w:r>
      <w:r>
        <w:t xml:space="preserve">,   </w:t>
      </w:r>
      <w:proofErr w:type="gramEnd"/>
      <w:r>
        <w:t xml:space="preserve">    </w:t>
      </w:r>
      <w:r>
        <w:rPr>
          <w:color w:val="808080"/>
        </w:rPr>
        <w:t>-- Need M</w:t>
      </w:r>
    </w:p>
    <w:p w14:paraId="61028C00" w14:textId="77777777" w:rsidR="005C57BF" w:rsidRDefault="00000000">
      <w:pPr>
        <w:pStyle w:val="PL"/>
        <w:rPr>
          <w:color w:val="808080"/>
        </w:rPr>
      </w:pPr>
      <w:r>
        <w:t xml:space="preserve">    </w:t>
      </w:r>
      <w:proofErr w:type="spellStart"/>
      <w:r>
        <w:t>freqPriorityListNR</w:t>
      </w:r>
      <w:proofErr w:type="spellEnd"/>
      <w:r>
        <w:t xml:space="preserve">                  </w:t>
      </w:r>
      <w:proofErr w:type="spellStart"/>
      <w:r>
        <w:t>FreqPriorityListNR</w:t>
      </w:r>
      <w:proofErr w:type="spellEnd"/>
      <w:r>
        <w:t xml:space="preserve">                                                  </w:t>
      </w:r>
      <w:proofErr w:type="gramStart"/>
      <w:r>
        <w:rPr>
          <w:color w:val="993366"/>
        </w:rPr>
        <w:t>OPTIONAL</w:t>
      </w:r>
      <w:r>
        <w:t xml:space="preserve">,   </w:t>
      </w:r>
      <w:proofErr w:type="gramEnd"/>
      <w:r>
        <w:t xml:space="preserve">    </w:t>
      </w:r>
      <w:r>
        <w:rPr>
          <w:color w:val="808080"/>
        </w:rPr>
        <w:t>-- Need M</w:t>
      </w:r>
    </w:p>
    <w:p w14:paraId="39C1B9D0" w14:textId="77777777" w:rsidR="005C57BF" w:rsidRDefault="00000000">
      <w:pPr>
        <w:pStyle w:val="PL"/>
        <w:rPr>
          <w:color w:val="808080"/>
        </w:rPr>
      </w:pPr>
      <w:r>
        <w:t xml:space="preserve">    t320                                </w:t>
      </w:r>
      <w:r>
        <w:rPr>
          <w:color w:val="993366"/>
        </w:rPr>
        <w:t>ENUMERATED</w:t>
      </w:r>
      <w:r>
        <w:t xml:space="preserve"> {min5, min10, min20, min30, min60, min120, min180, spare1} </w:t>
      </w:r>
      <w:proofErr w:type="gramStart"/>
      <w:r>
        <w:rPr>
          <w:color w:val="993366"/>
        </w:rPr>
        <w:t>OPTIONAL</w:t>
      </w:r>
      <w:r>
        <w:t xml:space="preserve">,   </w:t>
      </w:r>
      <w:proofErr w:type="gramEnd"/>
      <w:r>
        <w:t xml:space="preserve">  </w:t>
      </w:r>
      <w:r>
        <w:rPr>
          <w:color w:val="808080"/>
        </w:rPr>
        <w:t>-- Need R</w:t>
      </w:r>
    </w:p>
    <w:p w14:paraId="580223EC" w14:textId="77777777" w:rsidR="005C57BF" w:rsidRDefault="00000000">
      <w:pPr>
        <w:pStyle w:val="PL"/>
      </w:pPr>
      <w:r>
        <w:t xml:space="preserve">    ...,</w:t>
      </w:r>
    </w:p>
    <w:p w14:paraId="6528F9E3" w14:textId="77777777" w:rsidR="005C57BF" w:rsidRDefault="00000000">
      <w:pPr>
        <w:pStyle w:val="PL"/>
      </w:pPr>
      <w:r>
        <w:t xml:space="preserve">    [[</w:t>
      </w:r>
    </w:p>
    <w:p w14:paraId="70075B8B" w14:textId="77777777" w:rsidR="005C57BF" w:rsidRDefault="00000000">
      <w:pPr>
        <w:pStyle w:val="PL"/>
        <w:rPr>
          <w:color w:val="808080"/>
        </w:rPr>
      </w:pPr>
      <w:r>
        <w:t xml:space="preserve">    freqPriorityListDedicatedSlicing-r17 </w:t>
      </w:r>
      <w:proofErr w:type="spellStart"/>
      <w:r>
        <w:t>FreqPriorityListDedicatedSlicing-r17</w:t>
      </w:r>
      <w:proofErr w:type="spellEnd"/>
      <w:r>
        <w:t xml:space="preserve">                               </w:t>
      </w:r>
      <w:r>
        <w:rPr>
          <w:color w:val="993366"/>
        </w:rPr>
        <w:t>OPTIONAL</w:t>
      </w:r>
      <w:r>
        <w:t xml:space="preserve">        </w:t>
      </w:r>
      <w:r>
        <w:rPr>
          <w:color w:val="808080"/>
        </w:rPr>
        <w:t>-- Need M</w:t>
      </w:r>
    </w:p>
    <w:p w14:paraId="654FDAC8" w14:textId="77777777" w:rsidR="005C57BF" w:rsidRDefault="00000000">
      <w:pPr>
        <w:pStyle w:val="PL"/>
      </w:pPr>
      <w:r>
        <w:t xml:space="preserve">    ]]</w:t>
      </w:r>
    </w:p>
    <w:p w14:paraId="43890B17" w14:textId="77777777" w:rsidR="005C57BF" w:rsidRDefault="00000000">
      <w:pPr>
        <w:pStyle w:val="PL"/>
      </w:pPr>
      <w:r>
        <w:t>}</w:t>
      </w:r>
    </w:p>
    <w:p w14:paraId="7B7B426D" w14:textId="77777777" w:rsidR="005C57BF" w:rsidRDefault="005C57BF">
      <w:pPr>
        <w:pStyle w:val="PL"/>
      </w:pPr>
    </w:p>
    <w:p w14:paraId="42B03DF8" w14:textId="77777777" w:rsidR="005C57BF" w:rsidRDefault="00000000">
      <w:pPr>
        <w:pStyle w:val="PL"/>
      </w:pPr>
      <w:proofErr w:type="spellStart"/>
      <w:proofErr w:type="gramStart"/>
      <w:r>
        <w:t>PagingCycle</w:t>
      </w:r>
      <w:proofErr w:type="spellEnd"/>
      <w:r>
        <w:t xml:space="preserve"> ::=</w:t>
      </w:r>
      <w:proofErr w:type="gramEnd"/>
      <w:r>
        <w:t xml:space="preserve">                     </w:t>
      </w:r>
      <w:r>
        <w:rPr>
          <w:color w:val="993366"/>
        </w:rPr>
        <w:t>ENUMERATED</w:t>
      </w:r>
      <w:r>
        <w:t xml:space="preserve"> {rf32, rf64, rf128, rf256}</w:t>
      </w:r>
    </w:p>
    <w:p w14:paraId="7E461BFF" w14:textId="77777777" w:rsidR="005C57BF" w:rsidRDefault="005C57BF">
      <w:pPr>
        <w:pStyle w:val="PL"/>
      </w:pPr>
    </w:p>
    <w:p w14:paraId="62ACFBB9" w14:textId="77777777" w:rsidR="005C57BF" w:rsidRDefault="00000000">
      <w:pPr>
        <w:pStyle w:val="PL"/>
      </w:pPr>
      <w:r>
        <w:t>ExtendedPagingCycle-r</w:t>
      </w:r>
      <w:proofErr w:type="gramStart"/>
      <w:r>
        <w:t>17 ::=</w:t>
      </w:r>
      <w:proofErr w:type="gramEnd"/>
      <w:r>
        <w:t xml:space="preserve">         </w:t>
      </w:r>
      <w:r>
        <w:rPr>
          <w:color w:val="993366"/>
        </w:rPr>
        <w:t>ENUMERATED</w:t>
      </w:r>
      <w:r>
        <w:t xml:space="preserve"> {rf256, rf512, rf1024, spare1}</w:t>
      </w:r>
    </w:p>
    <w:p w14:paraId="2141CC3D" w14:textId="77777777" w:rsidR="005C57BF" w:rsidRDefault="005C57BF">
      <w:pPr>
        <w:pStyle w:val="PL"/>
      </w:pPr>
    </w:p>
    <w:p w14:paraId="74450671" w14:textId="77777777" w:rsidR="005C57BF" w:rsidRDefault="00000000">
      <w:pPr>
        <w:pStyle w:val="PL"/>
      </w:pPr>
      <w:proofErr w:type="spellStart"/>
      <w:proofErr w:type="gramStart"/>
      <w:r>
        <w:t>FreqPriorityListEUTRA</w:t>
      </w:r>
      <w:proofErr w:type="spellEnd"/>
      <w:r>
        <w:t xml:space="preserve"> ::=</w:t>
      </w:r>
      <w:proofErr w:type="gramEnd"/>
      <w:r>
        <w:t xml:space="preserve">           </w:t>
      </w:r>
      <w:r>
        <w:rPr>
          <w:color w:val="993366"/>
        </w:rPr>
        <w:t>SEQUENCE</w:t>
      </w:r>
      <w:r>
        <w:t xml:space="preserve"> (</w:t>
      </w:r>
      <w:r>
        <w:rPr>
          <w:color w:val="993366"/>
        </w:rPr>
        <w:t>SIZE</w:t>
      </w:r>
      <w:r>
        <w:t xml:space="preserve"> (1..maxFreq))</w:t>
      </w:r>
      <w:r>
        <w:rPr>
          <w:color w:val="993366"/>
        </w:rPr>
        <w:t xml:space="preserve"> OF</w:t>
      </w:r>
      <w:r>
        <w:t xml:space="preserve"> </w:t>
      </w:r>
      <w:proofErr w:type="spellStart"/>
      <w:r>
        <w:t>FreqPriorityEUTRA</w:t>
      </w:r>
      <w:proofErr w:type="spellEnd"/>
    </w:p>
    <w:p w14:paraId="1715056E" w14:textId="77777777" w:rsidR="005C57BF" w:rsidRDefault="005C57BF">
      <w:pPr>
        <w:pStyle w:val="PL"/>
      </w:pPr>
    </w:p>
    <w:p w14:paraId="1C7E017D" w14:textId="77777777" w:rsidR="005C57BF" w:rsidRDefault="00000000">
      <w:pPr>
        <w:pStyle w:val="PL"/>
      </w:pPr>
      <w:proofErr w:type="spellStart"/>
      <w:proofErr w:type="gramStart"/>
      <w:r>
        <w:t>FreqPriorityListNR</w:t>
      </w:r>
      <w:proofErr w:type="spellEnd"/>
      <w:r>
        <w:t xml:space="preserve"> ::=</w:t>
      </w:r>
      <w:proofErr w:type="gramEnd"/>
      <w:r>
        <w:t xml:space="preserve">              </w:t>
      </w:r>
      <w:r>
        <w:rPr>
          <w:color w:val="993366"/>
        </w:rPr>
        <w:t>SEQUENCE</w:t>
      </w:r>
      <w:r>
        <w:t xml:space="preserve"> (</w:t>
      </w:r>
      <w:r>
        <w:rPr>
          <w:color w:val="993366"/>
        </w:rPr>
        <w:t>SIZE</w:t>
      </w:r>
      <w:r>
        <w:t xml:space="preserve"> (1..maxFreq))</w:t>
      </w:r>
      <w:r>
        <w:rPr>
          <w:color w:val="993366"/>
        </w:rPr>
        <w:t xml:space="preserve"> OF</w:t>
      </w:r>
      <w:r>
        <w:t xml:space="preserve"> </w:t>
      </w:r>
      <w:proofErr w:type="spellStart"/>
      <w:r>
        <w:t>FreqPriorityNR</w:t>
      </w:r>
      <w:proofErr w:type="spellEnd"/>
    </w:p>
    <w:p w14:paraId="290BD88D" w14:textId="77777777" w:rsidR="005C57BF" w:rsidRDefault="005C57BF">
      <w:pPr>
        <w:pStyle w:val="PL"/>
      </w:pPr>
    </w:p>
    <w:p w14:paraId="467F5F48" w14:textId="77777777" w:rsidR="005C57BF" w:rsidRDefault="00000000">
      <w:pPr>
        <w:pStyle w:val="PL"/>
      </w:pPr>
      <w:proofErr w:type="spellStart"/>
      <w:proofErr w:type="gramStart"/>
      <w:r>
        <w:t>FreqPriorityEUTRA</w:t>
      </w:r>
      <w:proofErr w:type="spellEnd"/>
      <w:r>
        <w:t xml:space="preserve"> ::=</w:t>
      </w:r>
      <w:proofErr w:type="gramEnd"/>
      <w:r>
        <w:t xml:space="preserve">               </w:t>
      </w:r>
      <w:r>
        <w:rPr>
          <w:color w:val="993366"/>
        </w:rPr>
        <w:t>SEQUENCE</w:t>
      </w:r>
      <w:r>
        <w:t xml:space="preserve"> {</w:t>
      </w:r>
    </w:p>
    <w:p w14:paraId="1F7720A1" w14:textId="77777777" w:rsidR="005C57BF" w:rsidRDefault="00000000">
      <w:pPr>
        <w:pStyle w:val="PL"/>
      </w:pPr>
      <w:r>
        <w:t xml:space="preserve">    </w:t>
      </w:r>
      <w:proofErr w:type="spellStart"/>
      <w:r>
        <w:t>carrierFreq</w:t>
      </w:r>
      <w:proofErr w:type="spellEnd"/>
      <w:r>
        <w:t xml:space="preserve">                         ARFCN-</w:t>
      </w:r>
      <w:proofErr w:type="spellStart"/>
      <w:r>
        <w:t>ValueEUTRA</w:t>
      </w:r>
      <w:proofErr w:type="spellEnd"/>
      <w:r>
        <w:t>,</w:t>
      </w:r>
    </w:p>
    <w:p w14:paraId="382B814D" w14:textId="77777777" w:rsidR="005C57BF" w:rsidRDefault="00000000">
      <w:pPr>
        <w:pStyle w:val="PL"/>
      </w:pPr>
      <w:r>
        <w:t xml:space="preserve">    </w:t>
      </w:r>
      <w:proofErr w:type="spellStart"/>
      <w:r>
        <w:t>cellReselectionPriority</w:t>
      </w:r>
      <w:proofErr w:type="spellEnd"/>
      <w:r>
        <w:t xml:space="preserve">             </w:t>
      </w:r>
      <w:proofErr w:type="spellStart"/>
      <w:r>
        <w:t>CellReselectionPriority</w:t>
      </w:r>
      <w:proofErr w:type="spellEnd"/>
      <w:r>
        <w:t>,</w:t>
      </w:r>
    </w:p>
    <w:p w14:paraId="780C4561" w14:textId="77777777" w:rsidR="005C57BF" w:rsidRDefault="00000000">
      <w:pPr>
        <w:pStyle w:val="PL"/>
        <w:rPr>
          <w:color w:val="808080"/>
        </w:rPr>
      </w:pPr>
      <w:r>
        <w:t xml:space="preserve">    </w:t>
      </w:r>
      <w:proofErr w:type="spellStart"/>
      <w:r>
        <w:t>cellReselectionSubPriority</w:t>
      </w:r>
      <w:proofErr w:type="spellEnd"/>
      <w:r>
        <w:t xml:space="preserve">          </w:t>
      </w:r>
      <w:proofErr w:type="spellStart"/>
      <w:r>
        <w:t>CellReselectionSubPriority</w:t>
      </w:r>
      <w:proofErr w:type="spellEnd"/>
      <w:r>
        <w:t xml:space="preserve">                                          </w:t>
      </w:r>
      <w:r>
        <w:rPr>
          <w:color w:val="993366"/>
        </w:rPr>
        <w:t>OPTIONAL</w:t>
      </w:r>
      <w:r>
        <w:t xml:space="preserve">        </w:t>
      </w:r>
      <w:r>
        <w:rPr>
          <w:color w:val="808080"/>
        </w:rPr>
        <w:t>-- Need R</w:t>
      </w:r>
    </w:p>
    <w:p w14:paraId="09CE9559" w14:textId="77777777" w:rsidR="005C57BF" w:rsidRDefault="00000000">
      <w:pPr>
        <w:pStyle w:val="PL"/>
      </w:pPr>
      <w:r>
        <w:t>}</w:t>
      </w:r>
    </w:p>
    <w:p w14:paraId="55443B97" w14:textId="77777777" w:rsidR="005C57BF" w:rsidRDefault="005C57BF">
      <w:pPr>
        <w:pStyle w:val="PL"/>
      </w:pPr>
    </w:p>
    <w:p w14:paraId="35AEFBE7" w14:textId="77777777" w:rsidR="005C57BF" w:rsidRDefault="00000000">
      <w:pPr>
        <w:pStyle w:val="PL"/>
      </w:pPr>
      <w:proofErr w:type="spellStart"/>
      <w:proofErr w:type="gramStart"/>
      <w:r>
        <w:t>FreqPriorityNR</w:t>
      </w:r>
      <w:proofErr w:type="spellEnd"/>
      <w:r>
        <w:t xml:space="preserve"> ::=</w:t>
      </w:r>
      <w:proofErr w:type="gramEnd"/>
      <w:r>
        <w:t xml:space="preserve">                  </w:t>
      </w:r>
      <w:r>
        <w:rPr>
          <w:color w:val="993366"/>
        </w:rPr>
        <w:t>SEQUENCE</w:t>
      </w:r>
      <w:r>
        <w:t xml:space="preserve"> {</w:t>
      </w:r>
    </w:p>
    <w:p w14:paraId="1502A3EA" w14:textId="77777777" w:rsidR="005C57BF" w:rsidRDefault="00000000">
      <w:pPr>
        <w:pStyle w:val="PL"/>
      </w:pPr>
      <w:r>
        <w:t xml:space="preserve">    </w:t>
      </w:r>
      <w:proofErr w:type="spellStart"/>
      <w:r>
        <w:t>carrierFreq</w:t>
      </w:r>
      <w:proofErr w:type="spellEnd"/>
      <w:r>
        <w:t xml:space="preserve">                         ARFCN-</w:t>
      </w:r>
      <w:proofErr w:type="spellStart"/>
      <w:r>
        <w:t>ValueNR</w:t>
      </w:r>
      <w:proofErr w:type="spellEnd"/>
      <w:r>
        <w:t>,</w:t>
      </w:r>
    </w:p>
    <w:p w14:paraId="2156F711" w14:textId="77777777" w:rsidR="005C57BF" w:rsidRDefault="00000000">
      <w:pPr>
        <w:pStyle w:val="PL"/>
      </w:pPr>
      <w:r>
        <w:t xml:space="preserve">    </w:t>
      </w:r>
      <w:proofErr w:type="spellStart"/>
      <w:r>
        <w:t>cellReselectionPriority</w:t>
      </w:r>
      <w:proofErr w:type="spellEnd"/>
      <w:r>
        <w:t xml:space="preserve">             </w:t>
      </w:r>
      <w:proofErr w:type="spellStart"/>
      <w:r>
        <w:t>CellReselectionPriority</w:t>
      </w:r>
      <w:proofErr w:type="spellEnd"/>
      <w:r>
        <w:t>,</w:t>
      </w:r>
    </w:p>
    <w:p w14:paraId="2050FD5A" w14:textId="77777777" w:rsidR="005C57BF" w:rsidRDefault="00000000">
      <w:pPr>
        <w:pStyle w:val="PL"/>
        <w:rPr>
          <w:color w:val="808080"/>
        </w:rPr>
      </w:pPr>
      <w:r>
        <w:t xml:space="preserve">    </w:t>
      </w:r>
      <w:proofErr w:type="spellStart"/>
      <w:r>
        <w:t>cellReselectionSubPriority</w:t>
      </w:r>
      <w:proofErr w:type="spellEnd"/>
      <w:r>
        <w:t xml:space="preserve">          </w:t>
      </w:r>
      <w:proofErr w:type="spellStart"/>
      <w:r>
        <w:t>CellReselectionSubPriority</w:t>
      </w:r>
      <w:proofErr w:type="spellEnd"/>
      <w:r>
        <w:t xml:space="preserve">                                          </w:t>
      </w:r>
      <w:r>
        <w:rPr>
          <w:color w:val="993366"/>
        </w:rPr>
        <w:t>OPTIONAL</w:t>
      </w:r>
      <w:r>
        <w:t xml:space="preserve">        </w:t>
      </w:r>
      <w:r>
        <w:rPr>
          <w:color w:val="808080"/>
        </w:rPr>
        <w:t>-- Need R</w:t>
      </w:r>
    </w:p>
    <w:p w14:paraId="5E1425AF" w14:textId="77777777" w:rsidR="005C57BF" w:rsidRDefault="00000000">
      <w:pPr>
        <w:pStyle w:val="PL"/>
      </w:pPr>
      <w:r>
        <w:t>}</w:t>
      </w:r>
    </w:p>
    <w:p w14:paraId="45F6890F" w14:textId="77777777" w:rsidR="005C57BF" w:rsidRDefault="005C57BF">
      <w:pPr>
        <w:pStyle w:val="PL"/>
      </w:pPr>
    </w:p>
    <w:p w14:paraId="1DF4E02A" w14:textId="77777777" w:rsidR="005C57BF" w:rsidRDefault="00000000">
      <w:pPr>
        <w:pStyle w:val="PL"/>
      </w:pPr>
      <w:r>
        <w:t>RAN-</w:t>
      </w:r>
      <w:proofErr w:type="spellStart"/>
      <w:proofErr w:type="gramStart"/>
      <w:r>
        <w:t>NotificationAreaInfo</w:t>
      </w:r>
      <w:proofErr w:type="spellEnd"/>
      <w:r>
        <w:t xml:space="preserve"> ::=</w:t>
      </w:r>
      <w:proofErr w:type="gramEnd"/>
      <w:r>
        <w:t xml:space="preserve">        </w:t>
      </w:r>
      <w:r>
        <w:rPr>
          <w:color w:val="993366"/>
        </w:rPr>
        <w:t>CHOICE</w:t>
      </w:r>
      <w:r>
        <w:t xml:space="preserve"> {</w:t>
      </w:r>
    </w:p>
    <w:p w14:paraId="56486B52" w14:textId="77777777" w:rsidR="005C57BF" w:rsidRDefault="00000000">
      <w:pPr>
        <w:pStyle w:val="PL"/>
      </w:pPr>
      <w:r>
        <w:t xml:space="preserve">    </w:t>
      </w:r>
      <w:proofErr w:type="spellStart"/>
      <w:r>
        <w:t>cellList</w:t>
      </w:r>
      <w:proofErr w:type="spellEnd"/>
      <w:r>
        <w:t xml:space="preserve">                            PLMN-RAN-</w:t>
      </w:r>
      <w:proofErr w:type="spellStart"/>
      <w:r>
        <w:t>AreaCellList</w:t>
      </w:r>
      <w:proofErr w:type="spellEnd"/>
      <w:r>
        <w:t>,</w:t>
      </w:r>
    </w:p>
    <w:p w14:paraId="334A0E3E" w14:textId="77777777" w:rsidR="005C57BF" w:rsidRDefault="00000000">
      <w:pPr>
        <w:pStyle w:val="PL"/>
      </w:pPr>
      <w:r>
        <w:t xml:space="preserve">    ran-</w:t>
      </w:r>
      <w:proofErr w:type="spellStart"/>
      <w:r>
        <w:t>AreaConfigList</w:t>
      </w:r>
      <w:proofErr w:type="spellEnd"/>
      <w:r>
        <w:t xml:space="preserve">                  PLMN-RAN-</w:t>
      </w:r>
      <w:proofErr w:type="spellStart"/>
      <w:r>
        <w:t>AreaConfigList</w:t>
      </w:r>
      <w:proofErr w:type="spellEnd"/>
      <w:r>
        <w:t>,</w:t>
      </w:r>
    </w:p>
    <w:p w14:paraId="3B11381E" w14:textId="77777777" w:rsidR="005C57BF" w:rsidRDefault="00000000">
      <w:pPr>
        <w:pStyle w:val="PL"/>
      </w:pPr>
      <w:r>
        <w:t xml:space="preserve">    ...</w:t>
      </w:r>
    </w:p>
    <w:p w14:paraId="1EA29757" w14:textId="77777777" w:rsidR="005C57BF" w:rsidRDefault="00000000">
      <w:pPr>
        <w:pStyle w:val="PL"/>
      </w:pPr>
      <w:r>
        <w:t>}</w:t>
      </w:r>
    </w:p>
    <w:p w14:paraId="5E94A02C" w14:textId="77777777" w:rsidR="005C57BF" w:rsidRDefault="005C57BF">
      <w:pPr>
        <w:pStyle w:val="PL"/>
      </w:pPr>
    </w:p>
    <w:p w14:paraId="06D1A156" w14:textId="77777777" w:rsidR="005C57BF" w:rsidRDefault="00000000">
      <w:pPr>
        <w:pStyle w:val="PL"/>
      </w:pPr>
      <w:r>
        <w:t>PLMN-RAN-</w:t>
      </w:r>
      <w:proofErr w:type="spellStart"/>
      <w:proofErr w:type="gramStart"/>
      <w:r>
        <w:t>AreaCellList</w:t>
      </w:r>
      <w:proofErr w:type="spellEnd"/>
      <w:r>
        <w:t xml:space="preserve"> ::=</w:t>
      </w:r>
      <w:proofErr w:type="gramEnd"/>
      <w:r>
        <w:t xml:space="preserve">           </w:t>
      </w:r>
      <w:r>
        <w:rPr>
          <w:color w:val="993366"/>
        </w:rPr>
        <w:t>SEQUENCE</w:t>
      </w:r>
      <w:r>
        <w:t xml:space="preserve"> (</w:t>
      </w:r>
      <w:r>
        <w:rPr>
          <w:color w:val="993366"/>
        </w:rPr>
        <w:t>SIZE</w:t>
      </w:r>
      <w:r>
        <w:t xml:space="preserve"> (1.. </w:t>
      </w:r>
      <w:proofErr w:type="spellStart"/>
      <w:r>
        <w:t>maxPLMNIdentities</w:t>
      </w:r>
      <w:proofErr w:type="spellEnd"/>
      <w:r>
        <w:t>))</w:t>
      </w:r>
      <w:r>
        <w:rPr>
          <w:color w:val="993366"/>
        </w:rPr>
        <w:t xml:space="preserve"> OF</w:t>
      </w:r>
      <w:r>
        <w:t xml:space="preserve"> PLMN-RAN-</w:t>
      </w:r>
      <w:proofErr w:type="spellStart"/>
      <w:r>
        <w:t>AreaCell</w:t>
      </w:r>
      <w:proofErr w:type="spellEnd"/>
    </w:p>
    <w:p w14:paraId="3327228E" w14:textId="77777777" w:rsidR="005C57BF" w:rsidRDefault="005C57BF">
      <w:pPr>
        <w:pStyle w:val="PL"/>
      </w:pPr>
    </w:p>
    <w:p w14:paraId="7F6571E8" w14:textId="77777777" w:rsidR="005C57BF" w:rsidRDefault="00000000">
      <w:pPr>
        <w:pStyle w:val="PL"/>
      </w:pPr>
      <w:r>
        <w:t>PLMN-RAN-</w:t>
      </w:r>
      <w:proofErr w:type="spellStart"/>
      <w:proofErr w:type="gramStart"/>
      <w:r>
        <w:t>AreaCell</w:t>
      </w:r>
      <w:proofErr w:type="spellEnd"/>
      <w:r>
        <w:t xml:space="preserve"> ::=</w:t>
      </w:r>
      <w:proofErr w:type="gramEnd"/>
      <w:r>
        <w:t xml:space="preserve">               </w:t>
      </w:r>
      <w:r>
        <w:rPr>
          <w:color w:val="993366"/>
        </w:rPr>
        <w:t>SEQUENCE</w:t>
      </w:r>
      <w:r>
        <w:t xml:space="preserve"> {</w:t>
      </w:r>
    </w:p>
    <w:p w14:paraId="71CFC6B1" w14:textId="77777777" w:rsidR="005C57BF" w:rsidRDefault="00000000">
      <w:pPr>
        <w:pStyle w:val="PL"/>
        <w:rPr>
          <w:color w:val="808080"/>
        </w:rPr>
      </w:pPr>
      <w:r>
        <w:t xml:space="preserve">    </w:t>
      </w:r>
      <w:proofErr w:type="spellStart"/>
      <w:r>
        <w:t>plmn</w:t>
      </w:r>
      <w:proofErr w:type="spellEnd"/>
      <w:r>
        <w:t xml:space="preserve">-Identity                       PLMN-Identity                                                       </w:t>
      </w:r>
      <w:proofErr w:type="gramStart"/>
      <w:r>
        <w:rPr>
          <w:color w:val="993366"/>
        </w:rPr>
        <w:t>OPTIONAL</w:t>
      </w:r>
      <w:r>
        <w:t xml:space="preserve">,   </w:t>
      </w:r>
      <w:proofErr w:type="gramEnd"/>
      <w:r>
        <w:rPr>
          <w:color w:val="808080"/>
        </w:rPr>
        <w:t>-- Need S</w:t>
      </w:r>
    </w:p>
    <w:p w14:paraId="4B06666B" w14:textId="77777777" w:rsidR="005C57BF" w:rsidRDefault="00000000">
      <w:pPr>
        <w:pStyle w:val="PL"/>
      </w:pPr>
      <w:r>
        <w:t xml:space="preserve">    ran-</w:t>
      </w:r>
      <w:proofErr w:type="spellStart"/>
      <w:r>
        <w:t>AreaCells</w:t>
      </w:r>
      <w:proofErr w:type="spellEnd"/>
      <w:r>
        <w:t xml:space="preserve">                       </w:t>
      </w:r>
      <w:r>
        <w:rPr>
          <w:color w:val="993366"/>
        </w:rPr>
        <w:t>SEQUENCE</w:t>
      </w:r>
      <w:r>
        <w:t xml:space="preserve"> (</w:t>
      </w:r>
      <w:r>
        <w:rPr>
          <w:color w:val="993366"/>
        </w:rPr>
        <w:t>SIZE</w:t>
      </w:r>
      <w:r>
        <w:t xml:space="preserve"> (</w:t>
      </w:r>
      <w:proofErr w:type="gramStart"/>
      <w:r>
        <w:t>1..</w:t>
      </w:r>
      <w:proofErr w:type="gramEnd"/>
      <w:r>
        <w:t>32))</w:t>
      </w:r>
      <w:r>
        <w:rPr>
          <w:color w:val="993366"/>
        </w:rPr>
        <w:t xml:space="preserve"> OF</w:t>
      </w:r>
      <w:r>
        <w:t xml:space="preserve">  </w:t>
      </w:r>
      <w:proofErr w:type="spellStart"/>
      <w:r>
        <w:t>CellIdentity</w:t>
      </w:r>
      <w:proofErr w:type="spellEnd"/>
    </w:p>
    <w:p w14:paraId="4F93E2EC" w14:textId="77777777" w:rsidR="005C57BF" w:rsidRDefault="00000000">
      <w:pPr>
        <w:pStyle w:val="PL"/>
      </w:pPr>
      <w:r>
        <w:t>}</w:t>
      </w:r>
    </w:p>
    <w:p w14:paraId="77755F95" w14:textId="77777777" w:rsidR="005C57BF" w:rsidRDefault="005C57BF">
      <w:pPr>
        <w:pStyle w:val="PL"/>
      </w:pPr>
    </w:p>
    <w:p w14:paraId="6CE0CDE3" w14:textId="77777777" w:rsidR="005C57BF" w:rsidRDefault="00000000">
      <w:pPr>
        <w:pStyle w:val="PL"/>
      </w:pPr>
      <w:r>
        <w:t>PLMN-RAN-</w:t>
      </w:r>
      <w:proofErr w:type="spellStart"/>
      <w:proofErr w:type="gramStart"/>
      <w:r>
        <w:t>AreaConfigList</w:t>
      </w:r>
      <w:proofErr w:type="spellEnd"/>
      <w:r>
        <w:t xml:space="preserve"> ::=</w:t>
      </w:r>
      <w:proofErr w:type="gramEnd"/>
      <w:r>
        <w:t xml:space="preserve">         </w:t>
      </w:r>
      <w:r>
        <w:rPr>
          <w:color w:val="993366"/>
        </w:rPr>
        <w:t>SEQUENCE</w:t>
      </w:r>
      <w:r>
        <w:t xml:space="preserve"> (</w:t>
      </w:r>
      <w:r>
        <w:rPr>
          <w:color w:val="993366"/>
        </w:rPr>
        <w:t>SIZE</w:t>
      </w:r>
      <w:r>
        <w:t xml:space="preserve"> (1..maxPLMNIdentities))</w:t>
      </w:r>
      <w:r>
        <w:rPr>
          <w:color w:val="993366"/>
        </w:rPr>
        <w:t xml:space="preserve"> OF</w:t>
      </w:r>
      <w:r>
        <w:t xml:space="preserve"> PLMN-RAN-</w:t>
      </w:r>
      <w:proofErr w:type="spellStart"/>
      <w:r>
        <w:t>AreaConfig</w:t>
      </w:r>
      <w:proofErr w:type="spellEnd"/>
    </w:p>
    <w:p w14:paraId="074779ED" w14:textId="77777777" w:rsidR="005C57BF" w:rsidRDefault="005C57BF">
      <w:pPr>
        <w:pStyle w:val="PL"/>
      </w:pPr>
    </w:p>
    <w:p w14:paraId="5C1D2155" w14:textId="77777777" w:rsidR="005C57BF" w:rsidRDefault="00000000">
      <w:pPr>
        <w:pStyle w:val="PL"/>
      </w:pPr>
      <w:r>
        <w:t>PLMN-RAN-</w:t>
      </w:r>
      <w:proofErr w:type="spellStart"/>
      <w:proofErr w:type="gramStart"/>
      <w:r>
        <w:t>AreaConfig</w:t>
      </w:r>
      <w:proofErr w:type="spellEnd"/>
      <w:r>
        <w:t xml:space="preserve"> ::=</w:t>
      </w:r>
      <w:proofErr w:type="gramEnd"/>
      <w:r>
        <w:t xml:space="preserve">             </w:t>
      </w:r>
      <w:r>
        <w:rPr>
          <w:color w:val="993366"/>
        </w:rPr>
        <w:t>SEQUENCE</w:t>
      </w:r>
      <w:r>
        <w:t xml:space="preserve"> {</w:t>
      </w:r>
    </w:p>
    <w:p w14:paraId="6494A879" w14:textId="77777777" w:rsidR="005C57BF" w:rsidRDefault="00000000">
      <w:pPr>
        <w:pStyle w:val="PL"/>
        <w:rPr>
          <w:color w:val="808080"/>
        </w:rPr>
      </w:pPr>
      <w:r>
        <w:t xml:space="preserve">    </w:t>
      </w:r>
      <w:proofErr w:type="spellStart"/>
      <w:r>
        <w:t>plmn</w:t>
      </w:r>
      <w:proofErr w:type="spellEnd"/>
      <w:r>
        <w:t xml:space="preserve">-Identity                       PLMN-Identity                                                       </w:t>
      </w:r>
      <w:proofErr w:type="gramStart"/>
      <w:r>
        <w:rPr>
          <w:color w:val="993366"/>
        </w:rPr>
        <w:t>OPTIONAL</w:t>
      </w:r>
      <w:r>
        <w:t xml:space="preserve">,   </w:t>
      </w:r>
      <w:proofErr w:type="gramEnd"/>
      <w:r>
        <w:rPr>
          <w:color w:val="808080"/>
        </w:rPr>
        <w:t>-- Need S</w:t>
      </w:r>
    </w:p>
    <w:p w14:paraId="361007B1" w14:textId="77777777" w:rsidR="005C57BF" w:rsidRDefault="00000000">
      <w:pPr>
        <w:pStyle w:val="PL"/>
      </w:pPr>
      <w:r>
        <w:t xml:space="preserve">    ran-Area                            </w:t>
      </w:r>
      <w:r>
        <w:rPr>
          <w:color w:val="993366"/>
        </w:rPr>
        <w:t>SEQUENCE</w:t>
      </w:r>
      <w:r>
        <w:t xml:space="preserve"> (</w:t>
      </w:r>
      <w:r>
        <w:rPr>
          <w:color w:val="993366"/>
        </w:rPr>
        <w:t>SIZE</w:t>
      </w:r>
      <w:r>
        <w:t xml:space="preserve"> (</w:t>
      </w:r>
      <w:proofErr w:type="gramStart"/>
      <w:r>
        <w:t>1..</w:t>
      </w:r>
      <w:proofErr w:type="gramEnd"/>
      <w:r>
        <w:t>16))</w:t>
      </w:r>
      <w:r>
        <w:rPr>
          <w:color w:val="993366"/>
        </w:rPr>
        <w:t xml:space="preserve"> OF</w:t>
      </w:r>
      <w:r>
        <w:t xml:space="preserve">  RAN-</w:t>
      </w:r>
      <w:proofErr w:type="spellStart"/>
      <w:r>
        <w:t>AreaConfig</w:t>
      </w:r>
      <w:proofErr w:type="spellEnd"/>
    </w:p>
    <w:p w14:paraId="2003F40F" w14:textId="77777777" w:rsidR="005C57BF" w:rsidRDefault="00000000">
      <w:pPr>
        <w:pStyle w:val="PL"/>
      </w:pPr>
      <w:r>
        <w:t>}</w:t>
      </w:r>
    </w:p>
    <w:p w14:paraId="52B6A65C" w14:textId="77777777" w:rsidR="005C57BF" w:rsidRDefault="005C57BF">
      <w:pPr>
        <w:pStyle w:val="PL"/>
      </w:pPr>
    </w:p>
    <w:p w14:paraId="4418F921" w14:textId="77777777" w:rsidR="005C57BF" w:rsidRDefault="00000000">
      <w:pPr>
        <w:pStyle w:val="PL"/>
      </w:pPr>
      <w:r>
        <w:t>RAN-</w:t>
      </w:r>
      <w:proofErr w:type="spellStart"/>
      <w:proofErr w:type="gramStart"/>
      <w:r>
        <w:t>AreaConfig</w:t>
      </w:r>
      <w:proofErr w:type="spellEnd"/>
      <w:r>
        <w:t xml:space="preserve"> ::=</w:t>
      </w:r>
      <w:proofErr w:type="gramEnd"/>
      <w:r>
        <w:t xml:space="preserve">                  </w:t>
      </w:r>
      <w:r>
        <w:rPr>
          <w:color w:val="993366"/>
        </w:rPr>
        <w:t>SEQUENCE</w:t>
      </w:r>
      <w:r>
        <w:t xml:space="preserve"> {</w:t>
      </w:r>
    </w:p>
    <w:p w14:paraId="0D1A3B70" w14:textId="77777777" w:rsidR="005C57BF" w:rsidRDefault="00000000">
      <w:pPr>
        <w:pStyle w:val="PL"/>
      </w:pPr>
      <w:r>
        <w:t xml:space="preserve">    </w:t>
      </w:r>
      <w:proofErr w:type="spellStart"/>
      <w:r>
        <w:t>trackingAreaCode</w:t>
      </w:r>
      <w:proofErr w:type="spellEnd"/>
      <w:r>
        <w:t xml:space="preserve">                    </w:t>
      </w:r>
      <w:proofErr w:type="spellStart"/>
      <w:r>
        <w:t>TrackingAreaCode</w:t>
      </w:r>
      <w:proofErr w:type="spellEnd"/>
      <w:r>
        <w:t>,</w:t>
      </w:r>
    </w:p>
    <w:p w14:paraId="4266E000" w14:textId="77777777" w:rsidR="005C57BF" w:rsidRDefault="00000000">
      <w:pPr>
        <w:pStyle w:val="PL"/>
        <w:rPr>
          <w:color w:val="808080"/>
        </w:rPr>
      </w:pPr>
      <w:r>
        <w:t xml:space="preserve">    ran-</w:t>
      </w:r>
      <w:proofErr w:type="spellStart"/>
      <w:r>
        <w:t>AreaCodeList</w:t>
      </w:r>
      <w:proofErr w:type="spellEnd"/>
      <w:r>
        <w:t xml:space="preserve">                    </w:t>
      </w:r>
      <w:r>
        <w:rPr>
          <w:color w:val="993366"/>
        </w:rPr>
        <w:t>SEQUENCE</w:t>
      </w:r>
      <w:r>
        <w:t xml:space="preserve"> (</w:t>
      </w:r>
      <w:r>
        <w:rPr>
          <w:color w:val="993366"/>
        </w:rPr>
        <w:t>SIZE</w:t>
      </w:r>
      <w:r>
        <w:t xml:space="preserve"> (</w:t>
      </w:r>
      <w:proofErr w:type="gramStart"/>
      <w:r>
        <w:t>1..</w:t>
      </w:r>
      <w:proofErr w:type="gramEnd"/>
      <w:r>
        <w:t>32))</w:t>
      </w:r>
      <w:r>
        <w:rPr>
          <w:color w:val="993366"/>
        </w:rPr>
        <w:t xml:space="preserve"> OF</w:t>
      </w:r>
      <w:r>
        <w:t xml:space="preserve">  RAN-</w:t>
      </w:r>
      <w:proofErr w:type="spellStart"/>
      <w:r>
        <w:t>AreaCode</w:t>
      </w:r>
      <w:proofErr w:type="spellEnd"/>
      <w:r>
        <w:t xml:space="preserve">                            </w:t>
      </w:r>
      <w:r>
        <w:rPr>
          <w:color w:val="993366"/>
        </w:rPr>
        <w:t>OPTIONAL</w:t>
      </w:r>
      <w:r>
        <w:t xml:space="preserve">    </w:t>
      </w:r>
      <w:r>
        <w:rPr>
          <w:color w:val="808080"/>
        </w:rPr>
        <w:t>-- Need R</w:t>
      </w:r>
    </w:p>
    <w:p w14:paraId="7FAC2F32" w14:textId="77777777" w:rsidR="005C57BF" w:rsidRDefault="00000000">
      <w:pPr>
        <w:pStyle w:val="PL"/>
      </w:pPr>
      <w:r>
        <w:t>}</w:t>
      </w:r>
    </w:p>
    <w:p w14:paraId="0B9B9125" w14:textId="77777777" w:rsidR="005C57BF" w:rsidRDefault="005C57BF">
      <w:pPr>
        <w:pStyle w:val="PL"/>
      </w:pPr>
    </w:p>
    <w:p w14:paraId="6A1BF535" w14:textId="77777777" w:rsidR="005C57BF" w:rsidRDefault="00000000">
      <w:pPr>
        <w:pStyle w:val="PL"/>
      </w:pPr>
      <w:r>
        <w:t>SDT-Config-r</w:t>
      </w:r>
      <w:proofErr w:type="gramStart"/>
      <w:r>
        <w:t>17 ::=</w:t>
      </w:r>
      <w:proofErr w:type="gramEnd"/>
      <w:r>
        <w:t xml:space="preserve">                  </w:t>
      </w:r>
      <w:r>
        <w:rPr>
          <w:color w:val="993366"/>
        </w:rPr>
        <w:t>SEQUENCE</w:t>
      </w:r>
      <w:r>
        <w:t xml:space="preserve"> {</w:t>
      </w:r>
    </w:p>
    <w:p w14:paraId="4D9AD802" w14:textId="77777777" w:rsidR="005C57BF" w:rsidRDefault="00000000">
      <w:pPr>
        <w:pStyle w:val="PL"/>
        <w:rPr>
          <w:color w:val="808080"/>
        </w:rPr>
      </w:pPr>
      <w:r>
        <w:t xml:space="preserve">    sdt-DRB-List-r17                    </w:t>
      </w:r>
      <w:r>
        <w:rPr>
          <w:color w:val="993366"/>
        </w:rPr>
        <w:t>SEQUENCE</w:t>
      </w:r>
      <w:r>
        <w:t xml:space="preserve"> (</w:t>
      </w:r>
      <w:r>
        <w:rPr>
          <w:color w:val="993366"/>
        </w:rPr>
        <w:t>SIZE</w:t>
      </w:r>
      <w:r>
        <w:t xml:space="preserve"> (</w:t>
      </w:r>
      <w:proofErr w:type="gramStart"/>
      <w:r>
        <w:t>0..</w:t>
      </w:r>
      <w:proofErr w:type="gramEnd"/>
      <w:r>
        <w:t>maxDRB))</w:t>
      </w:r>
      <w:r>
        <w:rPr>
          <w:color w:val="993366"/>
        </w:rPr>
        <w:t xml:space="preserve"> OF</w:t>
      </w:r>
      <w:r>
        <w:t xml:space="preserve"> DRB-Identity                         </w:t>
      </w:r>
      <w:r>
        <w:rPr>
          <w:color w:val="993366"/>
        </w:rPr>
        <w:t>OPTIONAL</w:t>
      </w:r>
      <w:r>
        <w:t xml:space="preserve">,   </w:t>
      </w:r>
      <w:r>
        <w:rPr>
          <w:color w:val="808080"/>
        </w:rPr>
        <w:t>-- Need M</w:t>
      </w:r>
    </w:p>
    <w:p w14:paraId="485D91D4" w14:textId="77777777" w:rsidR="005C57BF" w:rsidRDefault="00000000">
      <w:pPr>
        <w:pStyle w:val="PL"/>
        <w:rPr>
          <w:color w:val="808080"/>
        </w:rPr>
      </w:pPr>
      <w:r>
        <w:t xml:space="preserve">    sdt-SRB2-Indication-r17             </w:t>
      </w:r>
      <w:r>
        <w:rPr>
          <w:color w:val="993366"/>
        </w:rPr>
        <w:t>ENUMERATED</w:t>
      </w:r>
      <w:r>
        <w:t xml:space="preserve"> {</w:t>
      </w:r>
      <w:proofErr w:type="gramStart"/>
      <w:r>
        <w:t xml:space="preserve">allowed}   </w:t>
      </w:r>
      <w:proofErr w:type="gramEnd"/>
      <w:r>
        <w:t xml:space="preserve">                                             </w:t>
      </w:r>
      <w:r>
        <w:rPr>
          <w:color w:val="993366"/>
        </w:rPr>
        <w:t>OPTIONAL</w:t>
      </w:r>
      <w:r>
        <w:t xml:space="preserve">,   </w:t>
      </w:r>
      <w:r>
        <w:rPr>
          <w:color w:val="808080"/>
        </w:rPr>
        <w:t>-- Need R</w:t>
      </w:r>
    </w:p>
    <w:p w14:paraId="48B04855" w14:textId="77777777" w:rsidR="005C57BF" w:rsidRDefault="00000000">
      <w:pPr>
        <w:pStyle w:val="PL"/>
        <w:rPr>
          <w:color w:val="808080"/>
        </w:rPr>
      </w:pPr>
      <w:r>
        <w:t xml:space="preserve">    sdt-MAC-PHY-CG-Config-r17           </w:t>
      </w:r>
      <w:proofErr w:type="spellStart"/>
      <w:r>
        <w:t>SetupRelease</w:t>
      </w:r>
      <w:proofErr w:type="spellEnd"/>
      <w:r>
        <w:t xml:space="preserve"> {SDT-CG-Config-r17}                                    </w:t>
      </w:r>
      <w:proofErr w:type="gramStart"/>
      <w:r>
        <w:rPr>
          <w:color w:val="993366"/>
        </w:rPr>
        <w:t>OPTIONAL</w:t>
      </w:r>
      <w:r>
        <w:t xml:space="preserve">,   </w:t>
      </w:r>
      <w:proofErr w:type="gramEnd"/>
      <w:r>
        <w:rPr>
          <w:color w:val="808080"/>
        </w:rPr>
        <w:t>-- Need M</w:t>
      </w:r>
    </w:p>
    <w:p w14:paraId="2DD3C84F" w14:textId="77777777" w:rsidR="005C57BF" w:rsidRDefault="00000000">
      <w:pPr>
        <w:pStyle w:val="PL"/>
        <w:rPr>
          <w:color w:val="808080"/>
        </w:rPr>
      </w:pPr>
      <w:r>
        <w:t xml:space="preserve">    sdt-DRB-ContinueROHC-r17            </w:t>
      </w:r>
      <w:r>
        <w:rPr>
          <w:color w:val="993366"/>
        </w:rPr>
        <w:t>ENUMERATED</w:t>
      </w:r>
      <w:r>
        <w:t xml:space="preserve"> </w:t>
      </w:r>
      <w:proofErr w:type="gramStart"/>
      <w:r>
        <w:t>{ cell</w:t>
      </w:r>
      <w:proofErr w:type="gramEnd"/>
      <w:r>
        <w:t xml:space="preserve">, </w:t>
      </w:r>
      <w:proofErr w:type="spellStart"/>
      <w:r>
        <w:t>rna</w:t>
      </w:r>
      <w:proofErr w:type="spellEnd"/>
      <w:r>
        <w:t xml:space="preserve"> }                                            </w:t>
      </w:r>
      <w:r>
        <w:rPr>
          <w:color w:val="993366"/>
        </w:rPr>
        <w:t>OPTIONAL</w:t>
      </w:r>
      <w:r>
        <w:t xml:space="preserve">    </w:t>
      </w:r>
      <w:r>
        <w:rPr>
          <w:color w:val="808080"/>
        </w:rPr>
        <w:t>-- Need S</w:t>
      </w:r>
    </w:p>
    <w:p w14:paraId="30B859F7" w14:textId="77777777" w:rsidR="005C57BF" w:rsidRDefault="00000000">
      <w:pPr>
        <w:pStyle w:val="PL"/>
      </w:pPr>
      <w:r>
        <w:t>}</w:t>
      </w:r>
    </w:p>
    <w:p w14:paraId="2B601559" w14:textId="77777777" w:rsidR="005C57BF" w:rsidRDefault="005C57BF">
      <w:pPr>
        <w:pStyle w:val="PL"/>
      </w:pPr>
    </w:p>
    <w:p w14:paraId="201FCF26" w14:textId="77777777" w:rsidR="005C57BF" w:rsidRDefault="00000000">
      <w:pPr>
        <w:pStyle w:val="PL"/>
      </w:pPr>
      <w:r>
        <w:t>SDT-CG-Config-r</w:t>
      </w:r>
      <w:proofErr w:type="gramStart"/>
      <w:r>
        <w:t>17 ::=</w:t>
      </w:r>
      <w:proofErr w:type="gramEnd"/>
      <w:r>
        <w:t xml:space="preserve"> </w:t>
      </w:r>
      <w:r>
        <w:rPr>
          <w:color w:val="993366"/>
        </w:rPr>
        <w:t>OCTET</w:t>
      </w:r>
      <w:r>
        <w:t xml:space="preserve"> </w:t>
      </w:r>
      <w:r>
        <w:rPr>
          <w:color w:val="993366"/>
        </w:rPr>
        <w:t>STRING</w:t>
      </w:r>
      <w:r>
        <w:t xml:space="preserve"> (CONTAINING SDT-MAC-PHY-CG-Config-r17)</w:t>
      </w:r>
    </w:p>
    <w:p w14:paraId="7F5ABA25" w14:textId="77777777" w:rsidR="005C57BF" w:rsidRDefault="005C57BF">
      <w:pPr>
        <w:pStyle w:val="PL"/>
      </w:pPr>
    </w:p>
    <w:p w14:paraId="56A4195F" w14:textId="77777777" w:rsidR="005C57BF" w:rsidRDefault="00000000">
      <w:pPr>
        <w:pStyle w:val="PL"/>
      </w:pPr>
      <w:r>
        <w:t>SDT-MAC-PHY-CG-Config-r</w:t>
      </w:r>
      <w:proofErr w:type="gramStart"/>
      <w:r>
        <w:t>17 ::=</w:t>
      </w:r>
      <w:proofErr w:type="gramEnd"/>
      <w:r>
        <w:t xml:space="preserve">       </w:t>
      </w:r>
      <w:r>
        <w:rPr>
          <w:color w:val="993366"/>
        </w:rPr>
        <w:t>SEQUENCE</w:t>
      </w:r>
      <w:r>
        <w:t xml:space="preserve"> {</w:t>
      </w:r>
    </w:p>
    <w:p w14:paraId="706E3C22" w14:textId="77777777" w:rsidR="005C57BF" w:rsidRDefault="00000000">
      <w:pPr>
        <w:pStyle w:val="PL"/>
        <w:rPr>
          <w:color w:val="808080"/>
        </w:rPr>
      </w:pPr>
      <w:r>
        <w:t xml:space="preserve">    </w:t>
      </w:r>
      <w:r>
        <w:rPr>
          <w:color w:val="808080"/>
        </w:rPr>
        <w:t>-- CG-SDT specific configuration</w:t>
      </w:r>
    </w:p>
    <w:p w14:paraId="5005D066" w14:textId="77777777" w:rsidR="005C57BF" w:rsidRDefault="00000000">
      <w:pPr>
        <w:pStyle w:val="PL"/>
        <w:rPr>
          <w:rFonts w:eastAsia="SimSun"/>
          <w:color w:val="808080"/>
        </w:rPr>
      </w:pPr>
      <w:r>
        <w:t xml:space="preserve">    cg-SDT-Config</w:t>
      </w:r>
      <w:r>
        <w:rPr>
          <w:rFonts w:eastAsia="SimSun"/>
        </w:rPr>
        <w:t>LCH-</w:t>
      </w:r>
      <w:r>
        <w:t>Restriction</w:t>
      </w:r>
      <w:r>
        <w:rPr>
          <w:rFonts w:eastAsia="SimSun"/>
        </w:rPr>
        <w:t>ToAddModList</w:t>
      </w:r>
      <w:r>
        <w:t>-r17</w:t>
      </w:r>
      <w:r>
        <w:rPr>
          <w:rFonts w:eastAsia="SimSun"/>
        </w:rPr>
        <w:t xml:space="preserve"> </w:t>
      </w:r>
      <w:r>
        <w:rPr>
          <w:color w:val="993366"/>
        </w:rPr>
        <w:t>SEQUENCE</w:t>
      </w:r>
      <w:r>
        <w:t xml:space="preserve"> (</w:t>
      </w:r>
      <w:proofErr w:type="gramStart"/>
      <w:r>
        <w:rPr>
          <w:color w:val="993366"/>
        </w:rPr>
        <w:t>SIZE</w:t>
      </w:r>
      <w:r>
        <w:t>(</w:t>
      </w:r>
      <w:proofErr w:type="gramEnd"/>
      <w:r>
        <w:t>1..maxLC-ID))</w:t>
      </w:r>
      <w:r>
        <w:rPr>
          <w:color w:val="993366"/>
        </w:rPr>
        <w:t xml:space="preserve"> OF</w:t>
      </w:r>
      <w:r>
        <w:t xml:space="preserve">  </w:t>
      </w:r>
      <w:r>
        <w:rPr>
          <w:rFonts w:eastAsia="SimSun"/>
        </w:rPr>
        <w:t>CG</w:t>
      </w:r>
      <w:r>
        <w:t>-SDT-Config</w:t>
      </w:r>
      <w:r>
        <w:rPr>
          <w:rFonts w:eastAsia="SimSun"/>
        </w:rPr>
        <w:t>LCH-</w:t>
      </w:r>
      <w:r>
        <w:t>Restriction-r17</w:t>
      </w:r>
      <w:r>
        <w:rPr>
          <w:rFonts w:eastAsia="SimSun"/>
        </w:rPr>
        <w:t xml:space="preserve"> </w:t>
      </w:r>
      <w:r>
        <w:rPr>
          <w:color w:val="993366"/>
        </w:rPr>
        <w:t>OPTIONAL</w:t>
      </w:r>
      <w:r>
        <w:t xml:space="preserve">,   </w:t>
      </w:r>
      <w:r>
        <w:rPr>
          <w:color w:val="808080"/>
        </w:rPr>
        <w:t xml:space="preserve">-- Need </w:t>
      </w:r>
      <w:r>
        <w:rPr>
          <w:rFonts w:eastAsia="SimSun"/>
          <w:color w:val="808080"/>
        </w:rPr>
        <w:t>N</w:t>
      </w:r>
    </w:p>
    <w:p w14:paraId="0A18B033" w14:textId="77777777" w:rsidR="005C57BF" w:rsidRDefault="00000000">
      <w:pPr>
        <w:pStyle w:val="PL"/>
        <w:rPr>
          <w:color w:val="808080"/>
        </w:rPr>
      </w:pPr>
      <w:r>
        <w:t xml:space="preserve">    cg-SDT-ConfigLCH-RestrictionToReleaseList-r17 </w:t>
      </w:r>
      <w:r>
        <w:rPr>
          <w:color w:val="993366"/>
        </w:rPr>
        <w:t>SEQUENCE</w:t>
      </w:r>
      <w:r>
        <w:t xml:space="preserve"> (</w:t>
      </w:r>
      <w:proofErr w:type="gramStart"/>
      <w:r>
        <w:rPr>
          <w:color w:val="993366"/>
        </w:rPr>
        <w:t>SIZE</w:t>
      </w:r>
      <w:r>
        <w:t>(</w:t>
      </w:r>
      <w:proofErr w:type="gramEnd"/>
      <w:r>
        <w:t>1..maxLC-ID))</w:t>
      </w:r>
      <w:r>
        <w:rPr>
          <w:color w:val="993366"/>
        </w:rPr>
        <w:t xml:space="preserve"> OF</w:t>
      </w:r>
      <w:r>
        <w:t xml:space="preserve">  </w:t>
      </w:r>
      <w:proofErr w:type="spellStart"/>
      <w:r>
        <w:t>LogicalChannelIdentity</w:t>
      </w:r>
      <w:proofErr w:type="spellEnd"/>
      <w:r>
        <w:t xml:space="preserve">  </w:t>
      </w:r>
      <w:r>
        <w:rPr>
          <w:color w:val="993366"/>
        </w:rPr>
        <w:t>OPTIONAL</w:t>
      </w:r>
      <w:r>
        <w:t xml:space="preserve">,   </w:t>
      </w:r>
      <w:r>
        <w:rPr>
          <w:color w:val="808080"/>
        </w:rPr>
        <w:t>-- Need N</w:t>
      </w:r>
    </w:p>
    <w:p w14:paraId="702C5184" w14:textId="77777777" w:rsidR="005C57BF" w:rsidRDefault="00000000">
      <w:pPr>
        <w:pStyle w:val="PL"/>
        <w:rPr>
          <w:color w:val="808080"/>
        </w:rPr>
      </w:pPr>
      <w:r>
        <w:t xml:space="preserve">    cg-SDT-ConfigInitialBWP-NUL-r17       </w:t>
      </w:r>
      <w:proofErr w:type="spellStart"/>
      <w:r>
        <w:t>SetupRelease</w:t>
      </w:r>
      <w:proofErr w:type="spellEnd"/>
      <w:r>
        <w:t xml:space="preserve"> {BWP-UplinkDedicatedSDT-r17}                     </w:t>
      </w:r>
      <w:proofErr w:type="gramStart"/>
      <w:r>
        <w:rPr>
          <w:color w:val="993366"/>
        </w:rPr>
        <w:t>OPTIONAL</w:t>
      </w:r>
      <w:r>
        <w:t xml:space="preserve">,   </w:t>
      </w:r>
      <w:proofErr w:type="gramEnd"/>
      <w:r>
        <w:rPr>
          <w:color w:val="808080"/>
        </w:rPr>
        <w:t>-- Need M</w:t>
      </w:r>
    </w:p>
    <w:p w14:paraId="6F402F9C" w14:textId="77777777" w:rsidR="005C57BF" w:rsidRDefault="00000000">
      <w:pPr>
        <w:pStyle w:val="PL"/>
        <w:rPr>
          <w:color w:val="808080"/>
        </w:rPr>
      </w:pPr>
      <w:r>
        <w:t xml:space="preserve">    cg-SDT-ConfigInitialBWP-SUL-r17       </w:t>
      </w:r>
      <w:proofErr w:type="spellStart"/>
      <w:r>
        <w:t>SetupRelease</w:t>
      </w:r>
      <w:proofErr w:type="spellEnd"/>
      <w:r>
        <w:t xml:space="preserve"> {BWP-UplinkDedicatedSDT-r17}                     </w:t>
      </w:r>
      <w:proofErr w:type="gramStart"/>
      <w:r>
        <w:rPr>
          <w:color w:val="993366"/>
        </w:rPr>
        <w:t>OPTIONAL</w:t>
      </w:r>
      <w:r>
        <w:t xml:space="preserve">,   </w:t>
      </w:r>
      <w:proofErr w:type="gramEnd"/>
      <w:r>
        <w:rPr>
          <w:color w:val="808080"/>
        </w:rPr>
        <w:t>-- Need M</w:t>
      </w:r>
    </w:p>
    <w:p w14:paraId="0C6F5ADA" w14:textId="77777777" w:rsidR="005C57BF" w:rsidRDefault="00000000">
      <w:pPr>
        <w:pStyle w:val="PL"/>
        <w:rPr>
          <w:color w:val="808080"/>
        </w:rPr>
      </w:pPr>
      <w:r>
        <w:t xml:space="preserve">    cg-SDT-ConfigInitialBWP-DL-r17        BWP-DownlinkDedicatedSDT-r17                                  </w:t>
      </w:r>
      <w:proofErr w:type="gramStart"/>
      <w:r>
        <w:rPr>
          <w:color w:val="993366"/>
        </w:rPr>
        <w:t>OPTIONAL</w:t>
      </w:r>
      <w:r>
        <w:t xml:space="preserve">,   </w:t>
      </w:r>
      <w:proofErr w:type="gramEnd"/>
      <w:r>
        <w:rPr>
          <w:color w:val="808080"/>
        </w:rPr>
        <w:t>-- Need M</w:t>
      </w:r>
    </w:p>
    <w:p w14:paraId="26FD1552" w14:textId="77777777" w:rsidR="005C57BF" w:rsidRDefault="00000000">
      <w:pPr>
        <w:pStyle w:val="PL"/>
        <w:rPr>
          <w:color w:val="808080"/>
        </w:rPr>
      </w:pPr>
      <w:r>
        <w:t xml:space="preserve">    cg-SDT-TimeAlignmentTimer-r17           </w:t>
      </w:r>
      <w:proofErr w:type="spellStart"/>
      <w:r>
        <w:t>TimeAlignmentTimer</w:t>
      </w:r>
      <w:proofErr w:type="spellEnd"/>
      <w:r>
        <w:t xml:space="preserve">                                              </w:t>
      </w:r>
      <w:proofErr w:type="gramStart"/>
      <w:r>
        <w:rPr>
          <w:color w:val="993366"/>
        </w:rPr>
        <w:t>OPTIONAL</w:t>
      </w:r>
      <w:r>
        <w:t xml:space="preserve">,   </w:t>
      </w:r>
      <w:proofErr w:type="gramEnd"/>
      <w:r>
        <w:rPr>
          <w:color w:val="808080"/>
        </w:rPr>
        <w:t>-- Need M</w:t>
      </w:r>
    </w:p>
    <w:p w14:paraId="5627A023" w14:textId="77777777" w:rsidR="005C57BF" w:rsidRDefault="00000000">
      <w:pPr>
        <w:pStyle w:val="PL"/>
        <w:rPr>
          <w:color w:val="808080"/>
        </w:rPr>
      </w:pPr>
      <w:r>
        <w:t xml:space="preserve">    cg-SDT-RSRP-ThresholdSSB-r17            RSRP-Range                                                      </w:t>
      </w:r>
      <w:proofErr w:type="gramStart"/>
      <w:r>
        <w:rPr>
          <w:color w:val="993366"/>
        </w:rPr>
        <w:t>OPTIONAL</w:t>
      </w:r>
      <w:r>
        <w:t xml:space="preserve">,   </w:t>
      </w:r>
      <w:proofErr w:type="gramEnd"/>
      <w:r>
        <w:rPr>
          <w:color w:val="808080"/>
        </w:rPr>
        <w:t>-- Need M</w:t>
      </w:r>
    </w:p>
    <w:p w14:paraId="49374524" w14:textId="77777777" w:rsidR="005C57BF" w:rsidRDefault="00000000">
      <w:pPr>
        <w:pStyle w:val="PL"/>
        <w:rPr>
          <w:color w:val="808080"/>
        </w:rPr>
      </w:pPr>
      <w:r>
        <w:t xml:space="preserve">    </w:t>
      </w:r>
      <w:bookmarkStart w:id="18" w:name="_Hlk95905177"/>
      <w:r>
        <w:t>cg-SDT-TA-Valid</w:t>
      </w:r>
      <w:bookmarkEnd w:id="18"/>
      <w:r>
        <w:t xml:space="preserve">ationConfig-r17          </w:t>
      </w:r>
      <w:proofErr w:type="spellStart"/>
      <w:r>
        <w:t>SetupRelease</w:t>
      </w:r>
      <w:proofErr w:type="spellEnd"/>
      <w:r>
        <w:t xml:space="preserve"> </w:t>
      </w:r>
      <w:proofErr w:type="gramStart"/>
      <w:r>
        <w:t>{ CG</w:t>
      </w:r>
      <w:proofErr w:type="gramEnd"/>
      <w:r>
        <w:t xml:space="preserve">-SDT-TA-ValidationConfig-r17 }                 </w:t>
      </w:r>
      <w:r>
        <w:rPr>
          <w:color w:val="993366"/>
        </w:rPr>
        <w:t>OPTIONAL</w:t>
      </w:r>
      <w:r>
        <w:t xml:space="preserve">,   </w:t>
      </w:r>
      <w:r>
        <w:rPr>
          <w:color w:val="808080"/>
        </w:rPr>
        <w:t>-- Need M</w:t>
      </w:r>
    </w:p>
    <w:p w14:paraId="68645B87" w14:textId="77777777" w:rsidR="005C57BF" w:rsidRDefault="00000000">
      <w:pPr>
        <w:pStyle w:val="PL"/>
        <w:rPr>
          <w:color w:val="808080"/>
        </w:rPr>
      </w:pPr>
      <w:r>
        <w:t xml:space="preserve">    cg-SDT-CS-RNTI-r17                      RNTI-Value                                                      </w:t>
      </w:r>
      <w:proofErr w:type="gramStart"/>
      <w:r>
        <w:rPr>
          <w:color w:val="993366"/>
        </w:rPr>
        <w:t>OPTIONAL</w:t>
      </w:r>
      <w:r>
        <w:t xml:space="preserve">,   </w:t>
      </w:r>
      <w:proofErr w:type="gramEnd"/>
      <w:r>
        <w:rPr>
          <w:color w:val="808080"/>
        </w:rPr>
        <w:t>-- Need M</w:t>
      </w:r>
    </w:p>
    <w:p w14:paraId="6D1847FF" w14:textId="77777777" w:rsidR="005C57BF" w:rsidRDefault="00000000">
      <w:pPr>
        <w:pStyle w:val="PL"/>
      </w:pPr>
      <w:r>
        <w:t xml:space="preserve">    ...</w:t>
      </w:r>
    </w:p>
    <w:p w14:paraId="578EE870" w14:textId="77777777" w:rsidR="005C57BF" w:rsidRDefault="00000000">
      <w:pPr>
        <w:pStyle w:val="PL"/>
      </w:pPr>
      <w:r>
        <w:t>}</w:t>
      </w:r>
    </w:p>
    <w:p w14:paraId="2077F29F" w14:textId="77777777" w:rsidR="005C57BF" w:rsidRDefault="005C57BF">
      <w:pPr>
        <w:pStyle w:val="PL"/>
      </w:pPr>
    </w:p>
    <w:p w14:paraId="34A380C0" w14:textId="77777777" w:rsidR="005C57BF" w:rsidRDefault="00000000">
      <w:pPr>
        <w:pStyle w:val="PL"/>
      </w:pPr>
      <w:r>
        <w:t>CG-SDT-TA-ValidationConfig-r</w:t>
      </w:r>
      <w:proofErr w:type="gramStart"/>
      <w:r>
        <w:t>17 ::=</w:t>
      </w:r>
      <w:proofErr w:type="gramEnd"/>
      <w:r>
        <w:t xml:space="preserve">  </w:t>
      </w:r>
      <w:r>
        <w:rPr>
          <w:color w:val="993366"/>
        </w:rPr>
        <w:t>SEQUENCE</w:t>
      </w:r>
      <w:r>
        <w:t xml:space="preserve"> {</w:t>
      </w:r>
    </w:p>
    <w:p w14:paraId="7F8F080F" w14:textId="77777777" w:rsidR="005C57BF" w:rsidRDefault="00000000">
      <w:pPr>
        <w:pStyle w:val="PL"/>
      </w:pPr>
      <w:r>
        <w:t xml:space="preserve">    cg-SDT-RSRP-ChangeThreshold-r17     </w:t>
      </w:r>
      <w:r>
        <w:rPr>
          <w:color w:val="993366"/>
        </w:rPr>
        <w:t>ENUMERATED</w:t>
      </w:r>
      <w:r>
        <w:t xml:space="preserve"> </w:t>
      </w:r>
      <w:proofErr w:type="gramStart"/>
      <w:r>
        <w:t>{ dB</w:t>
      </w:r>
      <w:proofErr w:type="gramEnd"/>
      <w:r>
        <w:t>2, dB4, dB6, dB8, dB10, dB14, dB18, dB22,</w:t>
      </w:r>
    </w:p>
    <w:p w14:paraId="2D351E23" w14:textId="77777777" w:rsidR="005C57BF" w:rsidRDefault="00000000">
      <w:pPr>
        <w:pStyle w:val="PL"/>
      </w:pPr>
      <w:r>
        <w:t xml:space="preserve">                                            dB26, dB30, dB34, spare5, spare4, spare3, spare2, spare1}</w:t>
      </w:r>
    </w:p>
    <w:p w14:paraId="69D1F3C3" w14:textId="77777777" w:rsidR="005C57BF" w:rsidRDefault="00000000">
      <w:pPr>
        <w:pStyle w:val="PL"/>
      </w:pPr>
      <w:r>
        <w:t>}</w:t>
      </w:r>
    </w:p>
    <w:p w14:paraId="368171E2" w14:textId="77777777" w:rsidR="005C57BF" w:rsidRDefault="005C57BF">
      <w:pPr>
        <w:pStyle w:val="PL"/>
      </w:pPr>
    </w:p>
    <w:p w14:paraId="1EFAB01D" w14:textId="77777777" w:rsidR="005C57BF" w:rsidRDefault="00000000">
      <w:pPr>
        <w:pStyle w:val="PL"/>
      </w:pPr>
      <w:r>
        <w:t>BWP-DownlinkDedicatedSDT-r</w:t>
      </w:r>
      <w:proofErr w:type="gramStart"/>
      <w:r>
        <w:t>17 ::=</w:t>
      </w:r>
      <w:proofErr w:type="gramEnd"/>
      <w:r>
        <w:t xml:space="preserve">    </w:t>
      </w:r>
      <w:r>
        <w:rPr>
          <w:color w:val="993366"/>
        </w:rPr>
        <w:t>SEQUENCE</w:t>
      </w:r>
      <w:r>
        <w:t xml:space="preserve"> {</w:t>
      </w:r>
    </w:p>
    <w:p w14:paraId="1243072E" w14:textId="77777777" w:rsidR="005C57BF" w:rsidRDefault="00000000">
      <w:pPr>
        <w:pStyle w:val="PL"/>
        <w:rPr>
          <w:color w:val="808080"/>
        </w:rPr>
      </w:pPr>
      <w:r>
        <w:t xml:space="preserve">    pdcch-Config-r17                    </w:t>
      </w:r>
      <w:proofErr w:type="spellStart"/>
      <w:r>
        <w:t>SetupRelease</w:t>
      </w:r>
      <w:proofErr w:type="spellEnd"/>
      <w:r>
        <w:t xml:space="preserve"> </w:t>
      </w:r>
      <w:proofErr w:type="gramStart"/>
      <w:r>
        <w:t>{ PDCCH</w:t>
      </w:r>
      <w:proofErr w:type="gramEnd"/>
      <w:r>
        <w:t xml:space="preserve">-Config }                                       </w:t>
      </w:r>
      <w:r>
        <w:rPr>
          <w:color w:val="993366"/>
        </w:rPr>
        <w:t>OPTIONAL</w:t>
      </w:r>
      <w:r>
        <w:t xml:space="preserve">,   </w:t>
      </w:r>
      <w:r>
        <w:rPr>
          <w:color w:val="808080"/>
        </w:rPr>
        <w:t>-- Need M</w:t>
      </w:r>
    </w:p>
    <w:p w14:paraId="30771D7E" w14:textId="77777777" w:rsidR="005C57BF" w:rsidRDefault="00000000">
      <w:pPr>
        <w:pStyle w:val="PL"/>
        <w:rPr>
          <w:color w:val="808080"/>
        </w:rPr>
      </w:pPr>
      <w:r>
        <w:t xml:space="preserve">    pdsch-Config-r17                    </w:t>
      </w:r>
      <w:proofErr w:type="spellStart"/>
      <w:r>
        <w:t>SetupRelease</w:t>
      </w:r>
      <w:proofErr w:type="spellEnd"/>
      <w:r>
        <w:t xml:space="preserve"> </w:t>
      </w:r>
      <w:proofErr w:type="gramStart"/>
      <w:r>
        <w:t>{ PDSCH</w:t>
      </w:r>
      <w:proofErr w:type="gramEnd"/>
      <w:r>
        <w:t xml:space="preserve">-Config }                                       </w:t>
      </w:r>
      <w:r>
        <w:rPr>
          <w:color w:val="993366"/>
        </w:rPr>
        <w:t>OPTIONAL</w:t>
      </w:r>
      <w:r>
        <w:t xml:space="preserve">,   </w:t>
      </w:r>
      <w:r>
        <w:rPr>
          <w:color w:val="808080"/>
        </w:rPr>
        <w:t>-- Need M</w:t>
      </w:r>
    </w:p>
    <w:p w14:paraId="64B343F0" w14:textId="77777777" w:rsidR="005C57BF" w:rsidRDefault="00000000">
      <w:pPr>
        <w:pStyle w:val="PL"/>
      </w:pPr>
      <w:r>
        <w:t xml:space="preserve">   ...</w:t>
      </w:r>
    </w:p>
    <w:p w14:paraId="4C422DDF" w14:textId="77777777" w:rsidR="005C57BF" w:rsidRDefault="00000000">
      <w:pPr>
        <w:pStyle w:val="PL"/>
      </w:pPr>
      <w:r>
        <w:t>}</w:t>
      </w:r>
    </w:p>
    <w:p w14:paraId="21E69C21" w14:textId="77777777" w:rsidR="005C57BF" w:rsidRDefault="005C57BF">
      <w:pPr>
        <w:pStyle w:val="PL"/>
      </w:pPr>
    </w:p>
    <w:p w14:paraId="270068D8" w14:textId="77777777" w:rsidR="005C57BF" w:rsidRDefault="00000000">
      <w:pPr>
        <w:pStyle w:val="PL"/>
      </w:pPr>
      <w:r>
        <w:t>BWP-UplinkDedicatedSDT-r</w:t>
      </w:r>
      <w:proofErr w:type="gramStart"/>
      <w:r>
        <w:t>17 ::=</w:t>
      </w:r>
      <w:proofErr w:type="gramEnd"/>
      <w:r>
        <w:t xml:space="preserve">      </w:t>
      </w:r>
      <w:r>
        <w:rPr>
          <w:color w:val="993366"/>
        </w:rPr>
        <w:t>SEQUENCE</w:t>
      </w:r>
      <w:r>
        <w:t xml:space="preserve"> {</w:t>
      </w:r>
    </w:p>
    <w:p w14:paraId="55C2EB8D" w14:textId="77777777" w:rsidR="005C57BF" w:rsidRDefault="00000000">
      <w:pPr>
        <w:pStyle w:val="PL"/>
        <w:rPr>
          <w:color w:val="808080"/>
        </w:rPr>
      </w:pPr>
      <w:r>
        <w:t xml:space="preserve">    pusch-Config-r17                    </w:t>
      </w:r>
      <w:proofErr w:type="spellStart"/>
      <w:r>
        <w:t>SetupRelease</w:t>
      </w:r>
      <w:proofErr w:type="spellEnd"/>
      <w:r>
        <w:t xml:space="preserve"> </w:t>
      </w:r>
      <w:proofErr w:type="gramStart"/>
      <w:r>
        <w:t>{ PUSCH</w:t>
      </w:r>
      <w:proofErr w:type="gramEnd"/>
      <w:r>
        <w:t xml:space="preserve">-Config }                                       </w:t>
      </w:r>
      <w:r>
        <w:rPr>
          <w:color w:val="993366"/>
        </w:rPr>
        <w:t>OPTIONAL</w:t>
      </w:r>
      <w:r>
        <w:t xml:space="preserve">,   </w:t>
      </w:r>
      <w:r>
        <w:rPr>
          <w:color w:val="808080"/>
        </w:rPr>
        <w:t>-- Need M</w:t>
      </w:r>
    </w:p>
    <w:p w14:paraId="31D36C32" w14:textId="77777777" w:rsidR="005C57BF" w:rsidRDefault="00000000">
      <w:pPr>
        <w:pStyle w:val="PL"/>
        <w:rPr>
          <w:color w:val="808080"/>
        </w:rPr>
      </w:pPr>
      <w:r>
        <w:t xml:space="preserve">    configuredGrantConfigToAddModList-r17                 ConfiguredGrantConfigToAddModList-r16             </w:t>
      </w:r>
      <w:proofErr w:type="gramStart"/>
      <w:r>
        <w:rPr>
          <w:color w:val="993366"/>
        </w:rPr>
        <w:t>OPTIONAL</w:t>
      </w:r>
      <w:r>
        <w:t xml:space="preserve">,   </w:t>
      </w:r>
      <w:proofErr w:type="gramEnd"/>
      <w:r>
        <w:rPr>
          <w:color w:val="808080"/>
        </w:rPr>
        <w:t>-- Need N</w:t>
      </w:r>
    </w:p>
    <w:p w14:paraId="16EA8A31" w14:textId="77777777" w:rsidR="005C57BF" w:rsidRDefault="00000000">
      <w:pPr>
        <w:pStyle w:val="PL"/>
        <w:rPr>
          <w:color w:val="808080"/>
        </w:rPr>
      </w:pPr>
      <w:r>
        <w:t xml:space="preserve">    configuredGrantConfigToReleaseList-r17                ConfiguredGrantConfigToReleaseList-r16            </w:t>
      </w:r>
      <w:proofErr w:type="gramStart"/>
      <w:r>
        <w:rPr>
          <w:color w:val="993366"/>
        </w:rPr>
        <w:t>OPTIONAL</w:t>
      </w:r>
      <w:r>
        <w:t xml:space="preserve">,   </w:t>
      </w:r>
      <w:proofErr w:type="gramEnd"/>
      <w:r>
        <w:rPr>
          <w:color w:val="808080"/>
        </w:rPr>
        <w:t>-- Need N</w:t>
      </w:r>
    </w:p>
    <w:p w14:paraId="3EC42CFA" w14:textId="77777777" w:rsidR="005C57BF" w:rsidRDefault="00000000">
      <w:pPr>
        <w:pStyle w:val="PL"/>
      </w:pPr>
      <w:r>
        <w:t xml:space="preserve">   ...</w:t>
      </w:r>
    </w:p>
    <w:p w14:paraId="06FE4EFC" w14:textId="77777777" w:rsidR="005C57BF" w:rsidRDefault="00000000">
      <w:pPr>
        <w:pStyle w:val="PL"/>
      </w:pPr>
      <w:r>
        <w:t>}</w:t>
      </w:r>
    </w:p>
    <w:p w14:paraId="6528DD0E" w14:textId="77777777" w:rsidR="005C57BF" w:rsidRDefault="005C57BF">
      <w:pPr>
        <w:pStyle w:val="PL"/>
      </w:pPr>
    </w:p>
    <w:p w14:paraId="6BB5552C" w14:textId="77777777" w:rsidR="005C57BF" w:rsidRDefault="00000000">
      <w:pPr>
        <w:pStyle w:val="PL"/>
      </w:pPr>
      <w:r>
        <w:t>CG-SDT-ConfigLCH-Restriction-r</w:t>
      </w:r>
      <w:proofErr w:type="gramStart"/>
      <w:r>
        <w:t>17 ::=</w:t>
      </w:r>
      <w:proofErr w:type="gramEnd"/>
      <w:r>
        <w:t xml:space="preserve"> </w:t>
      </w:r>
      <w:r>
        <w:rPr>
          <w:color w:val="993366"/>
        </w:rPr>
        <w:t>SEQUENCE</w:t>
      </w:r>
      <w:r>
        <w:t xml:space="preserve"> {</w:t>
      </w:r>
    </w:p>
    <w:p w14:paraId="26917930" w14:textId="77777777" w:rsidR="005C57BF" w:rsidRDefault="00000000">
      <w:pPr>
        <w:pStyle w:val="PL"/>
      </w:pPr>
      <w:r>
        <w:t xml:space="preserve">    logicalChannelIdentity-r17          </w:t>
      </w:r>
      <w:proofErr w:type="spellStart"/>
      <w:r>
        <w:t>LogicalChannelIdentity</w:t>
      </w:r>
      <w:proofErr w:type="spellEnd"/>
      <w:r>
        <w:t>,</w:t>
      </w:r>
    </w:p>
    <w:p w14:paraId="35E2F82F" w14:textId="77777777" w:rsidR="005C57BF" w:rsidRDefault="00000000">
      <w:pPr>
        <w:pStyle w:val="PL"/>
        <w:rPr>
          <w:color w:val="808080"/>
        </w:rPr>
      </w:pPr>
      <w:r>
        <w:t xml:space="preserve">    configuredGrantType1Allowed-r17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5F58036E" w14:textId="77777777" w:rsidR="005C57BF" w:rsidRDefault="00000000">
      <w:pPr>
        <w:pStyle w:val="PL"/>
      </w:pPr>
      <w:r>
        <w:t xml:space="preserve">    allowedCG-List-r17                  </w:t>
      </w:r>
      <w:r>
        <w:rPr>
          <w:color w:val="993366"/>
        </w:rPr>
        <w:t>SEQUENCE</w:t>
      </w:r>
      <w:r>
        <w:t xml:space="preserve"> (</w:t>
      </w:r>
      <w:r>
        <w:rPr>
          <w:color w:val="993366"/>
        </w:rPr>
        <w:t>SIZE</w:t>
      </w:r>
      <w:r>
        <w:t xml:space="preserve"> (</w:t>
      </w:r>
      <w:proofErr w:type="gramStart"/>
      <w:r>
        <w:t>0..</w:t>
      </w:r>
      <w:proofErr w:type="gramEnd"/>
      <w:r>
        <w:t xml:space="preserve"> maxNrofConfiguredGrantConfigMAC-1-r16))</w:t>
      </w:r>
      <w:r>
        <w:rPr>
          <w:color w:val="993366"/>
        </w:rPr>
        <w:t xml:space="preserve"> OF</w:t>
      </w:r>
      <w:r>
        <w:t xml:space="preserve"> ConfiguredGrantConfigIndexMAC-r16</w:t>
      </w:r>
    </w:p>
    <w:p w14:paraId="4E88836E" w14:textId="77777777" w:rsidR="005C57BF" w:rsidRDefault="00000000">
      <w:pPr>
        <w:pStyle w:val="PL"/>
        <w:rPr>
          <w:rFonts w:eastAsia="SimSun"/>
          <w:color w:val="808080"/>
        </w:rPr>
      </w:pPr>
      <w:r>
        <w:lastRenderedPageBreak/>
        <w:t xml:space="preserve">                                                                                                            </w:t>
      </w:r>
      <w:r>
        <w:rPr>
          <w:color w:val="993366"/>
        </w:rPr>
        <w:t>OPTIONAL</w:t>
      </w:r>
      <w:r>
        <w:t xml:space="preserve">    </w:t>
      </w:r>
      <w:r>
        <w:rPr>
          <w:color w:val="808080"/>
        </w:rPr>
        <w:t>-- Need R</w:t>
      </w:r>
    </w:p>
    <w:p w14:paraId="6626DF16" w14:textId="77777777" w:rsidR="005C57BF" w:rsidRDefault="00000000">
      <w:pPr>
        <w:pStyle w:val="PL"/>
      </w:pPr>
      <w:r>
        <w:t>}</w:t>
      </w:r>
    </w:p>
    <w:p w14:paraId="7C493DCF" w14:textId="77777777" w:rsidR="005C57BF" w:rsidRDefault="005C57BF">
      <w:pPr>
        <w:pStyle w:val="PL"/>
      </w:pPr>
    </w:p>
    <w:p w14:paraId="20D520D7" w14:textId="77777777" w:rsidR="005C57BF" w:rsidRDefault="00000000">
      <w:pPr>
        <w:pStyle w:val="PL"/>
      </w:pPr>
      <w:r>
        <w:t>SRS-PosRRC-Inactive-r</w:t>
      </w:r>
      <w:proofErr w:type="gramStart"/>
      <w:r>
        <w:t>17 ::=</w:t>
      </w:r>
      <w:proofErr w:type="gramEnd"/>
      <w:r>
        <w:t xml:space="preserve"> </w:t>
      </w:r>
      <w:r>
        <w:rPr>
          <w:color w:val="993366"/>
        </w:rPr>
        <w:t>OCTET</w:t>
      </w:r>
      <w:r>
        <w:t xml:space="preserve"> </w:t>
      </w:r>
      <w:r>
        <w:rPr>
          <w:color w:val="993366"/>
        </w:rPr>
        <w:t>STRING</w:t>
      </w:r>
      <w:r>
        <w:t xml:space="preserve"> (CONTAINING SRS-PosRRC-InactiveConfig-r17)</w:t>
      </w:r>
    </w:p>
    <w:p w14:paraId="2B59AEA6" w14:textId="77777777" w:rsidR="005C57BF" w:rsidRDefault="005C57BF">
      <w:pPr>
        <w:pStyle w:val="PL"/>
      </w:pPr>
    </w:p>
    <w:p w14:paraId="2A8DE847" w14:textId="77777777" w:rsidR="005C57BF" w:rsidRDefault="00000000">
      <w:pPr>
        <w:pStyle w:val="PL"/>
      </w:pPr>
      <w:r>
        <w:t>SRS-PosRRC-InactiveConfig-r</w:t>
      </w:r>
      <w:proofErr w:type="gramStart"/>
      <w:r>
        <w:t>17 ::=</w:t>
      </w:r>
      <w:proofErr w:type="gramEnd"/>
      <w:r>
        <w:t xml:space="preserve">       </w:t>
      </w:r>
      <w:r>
        <w:rPr>
          <w:color w:val="993366"/>
        </w:rPr>
        <w:t>SEQUENCE</w:t>
      </w:r>
      <w:r>
        <w:t xml:space="preserve"> {</w:t>
      </w:r>
    </w:p>
    <w:p w14:paraId="2114BAB2" w14:textId="77777777" w:rsidR="005C57BF" w:rsidRDefault="00000000">
      <w:pPr>
        <w:pStyle w:val="PL"/>
        <w:rPr>
          <w:color w:val="808080"/>
        </w:rPr>
      </w:pPr>
      <w:r>
        <w:t xml:space="preserve">    srs-PosConfigNUL-r17                    SRS-PosConfig-r17                                                   </w:t>
      </w:r>
      <w:proofErr w:type="gramStart"/>
      <w:r>
        <w:rPr>
          <w:color w:val="993366"/>
        </w:rPr>
        <w:t>OPTIONAL</w:t>
      </w:r>
      <w:r>
        <w:t xml:space="preserve">,   </w:t>
      </w:r>
      <w:proofErr w:type="gramEnd"/>
      <w:r>
        <w:t xml:space="preserve"> </w:t>
      </w:r>
      <w:r>
        <w:rPr>
          <w:color w:val="808080"/>
        </w:rPr>
        <w:t>-- Need R</w:t>
      </w:r>
    </w:p>
    <w:p w14:paraId="334AFC68" w14:textId="77777777" w:rsidR="005C57BF" w:rsidRDefault="00000000">
      <w:pPr>
        <w:pStyle w:val="PL"/>
        <w:rPr>
          <w:color w:val="808080"/>
        </w:rPr>
      </w:pPr>
      <w:r>
        <w:t xml:space="preserve">    srs-PosConfigSUL-r17                    SRS-PosConfig-r17                                                   </w:t>
      </w:r>
      <w:proofErr w:type="gramStart"/>
      <w:r>
        <w:rPr>
          <w:color w:val="993366"/>
        </w:rPr>
        <w:t>OPTIONAL</w:t>
      </w:r>
      <w:r>
        <w:t xml:space="preserve">,   </w:t>
      </w:r>
      <w:proofErr w:type="gramEnd"/>
      <w:r>
        <w:t xml:space="preserve"> </w:t>
      </w:r>
      <w:r>
        <w:rPr>
          <w:color w:val="808080"/>
        </w:rPr>
        <w:t>-- Need R</w:t>
      </w:r>
    </w:p>
    <w:p w14:paraId="5EC1EF08" w14:textId="77777777" w:rsidR="005C57BF" w:rsidRDefault="00000000">
      <w:pPr>
        <w:pStyle w:val="PL"/>
        <w:rPr>
          <w:color w:val="808080"/>
        </w:rPr>
      </w:pPr>
      <w:r>
        <w:t xml:space="preserve">    bwp-NUL-r17                             BWP                                                                 </w:t>
      </w:r>
      <w:proofErr w:type="gramStart"/>
      <w:r>
        <w:rPr>
          <w:color w:val="993366"/>
        </w:rPr>
        <w:t>OPTIONAL</w:t>
      </w:r>
      <w:r>
        <w:t xml:space="preserve">,   </w:t>
      </w:r>
      <w:proofErr w:type="gramEnd"/>
      <w:r>
        <w:t xml:space="preserve"> </w:t>
      </w:r>
      <w:r>
        <w:rPr>
          <w:color w:val="808080"/>
        </w:rPr>
        <w:t>-- Need S</w:t>
      </w:r>
    </w:p>
    <w:p w14:paraId="50FBEA29" w14:textId="77777777" w:rsidR="005C57BF" w:rsidRDefault="00000000">
      <w:pPr>
        <w:pStyle w:val="PL"/>
        <w:rPr>
          <w:color w:val="808080"/>
        </w:rPr>
      </w:pPr>
      <w:r>
        <w:t xml:space="preserve">    bwp-SUL-r17                             BWP                                                                 </w:t>
      </w:r>
      <w:proofErr w:type="gramStart"/>
      <w:r>
        <w:rPr>
          <w:color w:val="993366"/>
        </w:rPr>
        <w:t>OPTIONAL</w:t>
      </w:r>
      <w:r>
        <w:t xml:space="preserve">,   </w:t>
      </w:r>
      <w:proofErr w:type="gramEnd"/>
      <w:r>
        <w:t xml:space="preserve"> </w:t>
      </w:r>
      <w:r>
        <w:rPr>
          <w:color w:val="808080"/>
        </w:rPr>
        <w:t>-- Need S</w:t>
      </w:r>
    </w:p>
    <w:p w14:paraId="6B530214" w14:textId="77777777" w:rsidR="005C57BF" w:rsidRDefault="00000000">
      <w:pPr>
        <w:pStyle w:val="PL"/>
        <w:rPr>
          <w:color w:val="808080"/>
        </w:rPr>
      </w:pPr>
      <w:r>
        <w:t xml:space="preserve">    inactivePosSRS-TimeAlignmentTimer-r17   </w:t>
      </w:r>
      <w:proofErr w:type="spellStart"/>
      <w:r>
        <w:t>TimeAlignmentTimer</w:t>
      </w:r>
      <w:proofErr w:type="spellEnd"/>
      <w:r>
        <w:t xml:space="preserve">                                                  </w:t>
      </w:r>
      <w:proofErr w:type="gramStart"/>
      <w:r>
        <w:rPr>
          <w:color w:val="993366"/>
        </w:rPr>
        <w:t>OPTIONAL</w:t>
      </w:r>
      <w:r>
        <w:t xml:space="preserve">,   </w:t>
      </w:r>
      <w:proofErr w:type="gramEnd"/>
      <w:r>
        <w:t xml:space="preserve"> </w:t>
      </w:r>
      <w:r>
        <w:rPr>
          <w:color w:val="808080"/>
        </w:rPr>
        <w:t>-- Need M</w:t>
      </w:r>
    </w:p>
    <w:p w14:paraId="6A83BBA3" w14:textId="77777777" w:rsidR="005C57BF" w:rsidRDefault="00000000">
      <w:pPr>
        <w:pStyle w:val="PL"/>
        <w:rPr>
          <w:color w:val="808080"/>
        </w:rPr>
      </w:pPr>
      <w:r>
        <w:t xml:space="preserve">    inactivePosSRS-RSRP-ChangeThreshold-r17 RSRP-ChangeThreshold-r17                                            </w:t>
      </w:r>
      <w:r>
        <w:rPr>
          <w:color w:val="993366"/>
        </w:rPr>
        <w:t>OPTIONAL</w:t>
      </w:r>
      <w:r>
        <w:t xml:space="preserve">     </w:t>
      </w:r>
      <w:r>
        <w:rPr>
          <w:color w:val="808080"/>
        </w:rPr>
        <w:t>-- Need M</w:t>
      </w:r>
    </w:p>
    <w:p w14:paraId="5AC25E84" w14:textId="77777777" w:rsidR="005C57BF" w:rsidRDefault="00000000">
      <w:pPr>
        <w:pStyle w:val="PL"/>
      </w:pPr>
      <w:r>
        <w:t>}</w:t>
      </w:r>
    </w:p>
    <w:p w14:paraId="6DB0C2EB" w14:textId="77777777" w:rsidR="005C57BF" w:rsidRDefault="005C57BF">
      <w:pPr>
        <w:pStyle w:val="PL"/>
      </w:pPr>
    </w:p>
    <w:p w14:paraId="3132B0D3" w14:textId="77777777" w:rsidR="005C57BF" w:rsidRDefault="00000000">
      <w:pPr>
        <w:pStyle w:val="PL"/>
      </w:pPr>
      <w:r>
        <w:t>RSRP-ChangeThreshold-r</w:t>
      </w:r>
      <w:proofErr w:type="gramStart"/>
      <w:r>
        <w:t>17 ::=</w:t>
      </w:r>
      <w:proofErr w:type="gramEnd"/>
      <w:r>
        <w:t xml:space="preserve"> </w:t>
      </w:r>
      <w:r>
        <w:rPr>
          <w:color w:val="993366"/>
        </w:rPr>
        <w:t>ENUMERATED</w:t>
      </w:r>
      <w:r>
        <w:t xml:space="preserve"> {dB4, dB6, dB8, dB10, dB14, dB18, dB22, dB26, dB30, dB34, spare6, spare5, spare4, spare3, spare2, spare1}</w:t>
      </w:r>
    </w:p>
    <w:p w14:paraId="00B66772" w14:textId="77777777" w:rsidR="005C57BF" w:rsidRDefault="005C57BF">
      <w:pPr>
        <w:pStyle w:val="PL"/>
      </w:pPr>
    </w:p>
    <w:p w14:paraId="70AB3D41" w14:textId="77777777" w:rsidR="005C57BF" w:rsidRDefault="00000000">
      <w:pPr>
        <w:pStyle w:val="PL"/>
      </w:pPr>
      <w:r>
        <w:t>SRS-PosConfig-r</w:t>
      </w:r>
      <w:proofErr w:type="gramStart"/>
      <w:r>
        <w:t>17 ::=</w:t>
      </w:r>
      <w:proofErr w:type="gramEnd"/>
      <w:r>
        <w:t xml:space="preserve">               </w:t>
      </w:r>
      <w:r>
        <w:rPr>
          <w:color w:val="993366"/>
        </w:rPr>
        <w:t>SEQUENCE</w:t>
      </w:r>
      <w:r>
        <w:t xml:space="preserve"> {</w:t>
      </w:r>
    </w:p>
    <w:p w14:paraId="7459D355" w14:textId="77777777" w:rsidR="005C57BF" w:rsidRDefault="00000000">
      <w:pPr>
        <w:pStyle w:val="PL"/>
        <w:rPr>
          <w:color w:val="808080"/>
        </w:rPr>
      </w:pPr>
      <w:r>
        <w:t xml:space="preserve">    srs-PosResourceSetToReleaseList-r17 </w:t>
      </w:r>
      <w:r>
        <w:rPr>
          <w:color w:val="993366"/>
        </w:rPr>
        <w:t>SEQUENCE</w:t>
      </w:r>
      <w:r>
        <w:t xml:space="preserve"> (</w:t>
      </w:r>
      <w:proofErr w:type="gramStart"/>
      <w:r>
        <w:rPr>
          <w:color w:val="993366"/>
        </w:rPr>
        <w:t>SIZE</w:t>
      </w:r>
      <w:r>
        <w:t>(</w:t>
      </w:r>
      <w:proofErr w:type="gramEnd"/>
      <w:r>
        <w:t>1..maxNrofSRS-PosResourceSets-r16))</w:t>
      </w:r>
      <w:r>
        <w:rPr>
          <w:color w:val="993366"/>
        </w:rPr>
        <w:t xml:space="preserve"> OF</w:t>
      </w:r>
      <w:r>
        <w:t xml:space="preserve"> SRS-PosResourceSetId-r16 </w:t>
      </w:r>
      <w:r>
        <w:rPr>
          <w:color w:val="993366"/>
        </w:rPr>
        <w:t>OPTIONAL</w:t>
      </w:r>
      <w:r>
        <w:t>,</w:t>
      </w:r>
      <w:r>
        <w:rPr>
          <w:color w:val="808080"/>
        </w:rPr>
        <w:t>-- Need N</w:t>
      </w:r>
    </w:p>
    <w:p w14:paraId="350D5ED6" w14:textId="77777777" w:rsidR="005C57BF" w:rsidRDefault="00000000">
      <w:pPr>
        <w:pStyle w:val="PL"/>
        <w:rPr>
          <w:color w:val="808080"/>
        </w:rPr>
      </w:pPr>
      <w:r>
        <w:t xml:space="preserve">    srs-PosResourceSetToAddModList-r</w:t>
      </w:r>
      <w:proofErr w:type="gramStart"/>
      <w:r>
        <w:t xml:space="preserve">17  </w:t>
      </w:r>
      <w:r>
        <w:rPr>
          <w:color w:val="993366"/>
        </w:rPr>
        <w:t>SEQUENCE</w:t>
      </w:r>
      <w:proofErr w:type="gramEnd"/>
      <w:r>
        <w:t xml:space="preserve"> (</w:t>
      </w:r>
      <w:r>
        <w:rPr>
          <w:color w:val="993366"/>
        </w:rPr>
        <w:t>SIZE</w:t>
      </w:r>
      <w:r>
        <w:t>(1..maxNrofSRS-PosResourceSets-r16))</w:t>
      </w:r>
      <w:r>
        <w:rPr>
          <w:color w:val="993366"/>
        </w:rPr>
        <w:t xml:space="preserve"> OF</w:t>
      </w:r>
      <w:r>
        <w:t xml:space="preserve"> SRS-PosResourceSet-r16  </w:t>
      </w:r>
      <w:r>
        <w:rPr>
          <w:color w:val="993366"/>
        </w:rPr>
        <w:t>OPTIONAL</w:t>
      </w:r>
      <w:r>
        <w:t>,</w:t>
      </w:r>
      <w:r>
        <w:rPr>
          <w:color w:val="808080"/>
        </w:rPr>
        <w:t>-- Need N</w:t>
      </w:r>
    </w:p>
    <w:p w14:paraId="5CFC146D" w14:textId="77777777" w:rsidR="005C57BF" w:rsidRDefault="00000000">
      <w:pPr>
        <w:pStyle w:val="PL"/>
        <w:rPr>
          <w:color w:val="808080"/>
        </w:rPr>
      </w:pPr>
      <w:r>
        <w:t xml:space="preserve">    srs-PosResourceToReleaseList-r17    </w:t>
      </w:r>
      <w:r>
        <w:rPr>
          <w:color w:val="993366"/>
        </w:rPr>
        <w:t>SEQUENCE</w:t>
      </w:r>
      <w:r>
        <w:t xml:space="preserve"> (</w:t>
      </w:r>
      <w:proofErr w:type="gramStart"/>
      <w:r>
        <w:rPr>
          <w:color w:val="993366"/>
        </w:rPr>
        <w:t>SIZE</w:t>
      </w:r>
      <w:r>
        <w:t>(</w:t>
      </w:r>
      <w:proofErr w:type="gramEnd"/>
      <w:r>
        <w:t>1..maxNrofSRS-PosResources-r16))</w:t>
      </w:r>
      <w:r>
        <w:rPr>
          <w:color w:val="993366"/>
        </w:rPr>
        <w:t xml:space="preserve"> OF</w:t>
      </w:r>
      <w:r>
        <w:t xml:space="preserve"> SRS-PosResourceId-r16      </w:t>
      </w:r>
      <w:r>
        <w:rPr>
          <w:color w:val="993366"/>
        </w:rPr>
        <w:t>OPTIONAL</w:t>
      </w:r>
      <w:r>
        <w:t>,</w:t>
      </w:r>
      <w:r>
        <w:rPr>
          <w:color w:val="808080"/>
        </w:rPr>
        <w:t>-- Need N</w:t>
      </w:r>
    </w:p>
    <w:p w14:paraId="4DA88DE3" w14:textId="77777777" w:rsidR="005C57BF" w:rsidRDefault="00000000">
      <w:pPr>
        <w:pStyle w:val="PL"/>
        <w:rPr>
          <w:color w:val="808080"/>
        </w:rPr>
      </w:pPr>
      <w:r>
        <w:t xml:space="preserve">    srs-PosResourceToAddModList-r17     </w:t>
      </w:r>
      <w:r>
        <w:rPr>
          <w:color w:val="993366"/>
        </w:rPr>
        <w:t>SEQUENCE</w:t>
      </w:r>
      <w:r>
        <w:t xml:space="preserve"> (</w:t>
      </w:r>
      <w:proofErr w:type="gramStart"/>
      <w:r>
        <w:rPr>
          <w:color w:val="993366"/>
        </w:rPr>
        <w:t>SIZE</w:t>
      </w:r>
      <w:r>
        <w:t>(</w:t>
      </w:r>
      <w:proofErr w:type="gramEnd"/>
      <w:r>
        <w:t>1..maxNrofSRS-PosResources-r16))</w:t>
      </w:r>
      <w:r>
        <w:rPr>
          <w:color w:val="993366"/>
        </w:rPr>
        <w:t xml:space="preserve"> OF</w:t>
      </w:r>
      <w:r>
        <w:t xml:space="preserve"> SRS-PosResource-r16        </w:t>
      </w:r>
      <w:r>
        <w:rPr>
          <w:color w:val="993366"/>
        </w:rPr>
        <w:t>OPTIONAL</w:t>
      </w:r>
      <w:r>
        <w:t xml:space="preserve"> </w:t>
      </w:r>
      <w:r>
        <w:rPr>
          <w:color w:val="808080"/>
        </w:rPr>
        <w:t>-- Need N</w:t>
      </w:r>
    </w:p>
    <w:p w14:paraId="565813B5" w14:textId="77777777" w:rsidR="005C57BF" w:rsidRDefault="00000000">
      <w:pPr>
        <w:pStyle w:val="PL"/>
      </w:pPr>
      <w:r>
        <w:t>}</w:t>
      </w:r>
    </w:p>
    <w:p w14:paraId="0BF8E338" w14:textId="77777777" w:rsidR="005C57BF" w:rsidRDefault="005C57BF">
      <w:pPr>
        <w:pStyle w:val="PL"/>
      </w:pPr>
    </w:p>
    <w:p w14:paraId="6631945D" w14:textId="77777777" w:rsidR="005C57BF" w:rsidRDefault="00000000">
      <w:pPr>
        <w:pStyle w:val="PL"/>
        <w:rPr>
          <w:color w:val="808080"/>
        </w:rPr>
      </w:pPr>
      <w:r>
        <w:rPr>
          <w:color w:val="808080"/>
        </w:rPr>
        <w:t>-- TAG-RRCRELEASE-STOP</w:t>
      </w:r>
    </w:p>
    <w:p w14:paraId="17159665" w14:textId="77777777" w:rsidR="005C57BF" w:rsidRDefault="00000000">
      <w:pPr>
        <w:pStyle w:val="PL"/>
        <w:rPr>
          <w:color w:val="808080"/>
        </w:rPr>
      </w:pPr>
      <w:r>
        <w:rPr>
          <w:color w:val="808080"/>
        </w:rPr>
        <w:t>-- ASN1STOP</w:t>
      </w:r>
    </w:p>
    <w:p w14:paraId="323755AB" w14:textId="77777777" w:rsidR="005C57BF" w:rsidRDefault="005C57B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5C57BF" w14:paraId="5CFEA773" w14:textId="77777777">
        <w:tc>
          <w:tcPr>
            <w:tcW w:w="14173" w:type="dxa"/>
            <w:tcBorders>
              <w:top w:val="single" w:sz="4" w:space="0" w:color="auto"/>
              <w:left w:val="single" w:sz="4" w:space="0" w:color="auto"/>
              <w:bottom w:val="single" w:sz="4" w:space="0" w:color="auto"/>
              <w:right w:val="single" w:sz="4" w:space="0" w:color="auto"/>
            </w:tcBorders>
          </w:tcPr>
          <w:p w14:paraId="0FDE44B6" w14:textId="77777777" w:rsidR="005C57BF" w:rsidRDefault="00000000">
            <w:pPr>
              <w:pStyle w:val="TAH"/>
              <w:rPr>
                <w:szCs w:val="22"/>
                <w:lang w:eastAsia="sv-SE"/>
              </w:rPr>
            </w:pPr>
            <w:proofErr w:type="spellStart"/>
            <w:r>
              <w:rPr>
                <w:i/>
                <w:lang w:eastAsia="sv-SE"/>
              </w:rPr>
              <w:lastRenderedPageBreak/>
              <w:t>RRCRelease</w:t>
            </w:r>
            <w:proofErr w:type="spellEnd"/>
            <w:r>
              <w:rPr>
                <w:i/>
                <w:szCs w:val="22"/>
                <w:lang w:eastAsia="sv-SE"/>
              </w:rPr>
              <w:t>-IEs</w:t>
            </w:r>
            <w:r>
              <w:rPr>
                <w:lang w:eastAsia="en-GB"/>
              </w:rPr>
              <w:t xml:space="preserve"> field descriptions</w:t>
            </w:r>
          </w:p>
        </w:tc>
      </w:tr>
      <w:tr w:rsidR="005C57BF" w14:paraId="449BAEF1" w14:textId="77777777">
        <w:tc>
          <w:tcPr>
            <w:tcW w:w="14173" w:type="dxa"/>
            <w:tcBorders>
              <w:top w:val="single" w:sz="4" w:space="0" w:color="auto"/>
              <w:left w:val="single" w:sz="4" w:space="0" w:color="auto"/>
              <w:bottom w:val="single" w:sz="4" w:space="0" w:color="auto"/>
              <w:right w:val="single" w:sz="4" w:space="0" w:color="auto"/>
            </w:tcBorders>
          </w:tcPr>
          <w:p w14:paraId="306ABC7F" w14:textId="77777777" w:rsidR="005C57BF" w:rsidRDefault="00000000">
            <w:pPr>
              <w:pStyle w:val="TAL"/>
              <w:rPr>
                <w:b/>
                <w:bCs/>
                <w:i/>
                <w:iCs/>
                <w:lang w:eastAsia="sv-SE"/>
              </w:rPr>
            </w:pPr>
            <w:proofErr w:type="spellStart"/>
            <w:r>
              <w:rPr>
                <w:b/>
                <w:bCs/>
                <w:i/>
                <w:iCs/>
                <w:lang w:eastAsia="sv-SE"/>
              </w:rPr>
              <w:t>cellReselectionPriorities</w:t>
            </w:r>
            <w:proofErr w:type="spellEnd"/>
          </w:p>
          <w:p w14:paraId="09CE2630" w14:textId="77777777" w:rsidR="005C57BF" w:rsidRDefault="00000000">
            <w:pPr>
              <w:pStyle w:val="TAL"/>
              <w:rPr>
                <w:b/>
                <w:bCs/>
                <w:i/>
                <w:iCs/>
                <w:lang w:eastAsia="sv-SE"/>
              </w:rPr>
            </w:pPr>
            <w:r>
              <w:rPr>
                <w:bCs/>
                <w:iCs/>
                <w:lang w:eastAsia="sv-SE"/>
              </w:rPr>
              <w:t>Dedicated priorities to be used for cell reselection as specified in TS 38.304 [20]</w:t>
            </w:r>
            <w:r>
              <w:rPr>
                <w:bCs/>
                <w:i/>
                <w:iCs/>
                <w:lang w:eastAsia="sv-SE"/>
              </w:rPr>
              <w:t>.</w:t>
            </w:r>
            <w:r>
              <w:t xml:space="preserve"> The maximum number of NR carrier frequencies that the network can configure through </w:t>
            </w:r>
            <w:proofErr w:type="spellStart"/>
            <w:r>
              <w:rPr>
                <w:i/>
              </w:rPr>
              <w:t>FreqPriorityListNR</w:t>
            </w:r>
            <w:proofErr w:type="spellEnd"/>
            <w:r>
              <w:t xml:space="preserve"> and </w:t>
            </w:r>
            <w:proofErr w:type="spellStart"/>
            <w:r>
              <w:rPr>
                <w:i/>
              </w:rPr>
              <w:t>FreqPriorityListDedicatedSlicing</w:t>
            </w:r>
            <w:proofErr w:type="spellEnd"/>
            <w:r>
              <w:t xml:space="preserve"> together is eight. If the same frequency is configured in both </w:t>
            </w:r>
            <w:proofErr w:type="spellStart"/>
            <w:r>
              <w:rPr>
                <w:i/>
              </w:rPr>
              <w:t>FreqPriorityListNR</w:t>
            </w:r>
            <w:proofErr w:type="spellEnd"/>
            <w:r>
              <w:t xml:space="preserve"> and </w:t>
            </w:r>
            <w:proofErr w:type="spellStart"/>
            <w:r>
              <w:rPr>
                <w:i/>
              </w:rPr>
              <w:t>FreqPriorityListDedicatedSlicing</w:t>
            </w:r>
            <w:proofErr w:type="spellEnd"/>
            <w:r>
              <w:t>, the frequency is only counted once.</w:t>
            </w:r>
          </w:p>
        </w:tc>
      </w:tr>
      <w:tr w:rsidR="005C57BF" w14:paraId="110FEF6D" w14:textId="77777777">
        <w:tc>
          <w:tcPr>
            <w:tcW w:w="14173" w:type="dxa"/>
            <w:tcBorders>
              <w:top w:val="single" w:sz="4" w:space="0" w:color="auto"/>
              <w:left w:val="single" w:sz="4" w:space="0" w:color="auto"/>
              <w:bottom w:val="single" w:sz="4" w:space="0" w:color="auto"/>
              <w:right w:val="single" w:sz="4" w:space="0" w:color="auto"/>
            </w:tcBorders>
          </w:tcPr>
          <w:p w14:paraId="23933389" w14:textId="77777777" w:rsidR="005C57BF" w:rsidRDefault="00000000">
            <w:pPr>
              <w:pStyle w:val="TAL"/>
              <w:rPr>
                <w:b/>
                <w:bCs/>
                <w:i/>
                <w:lang w:eastAsia="en-GB"/>
              </w:rPr>
            </w:pPr>
            <w:proofErr w:type="spellStart"/>
            <w:r>
              <w:rPr>
                <w:b/>
                <w:bCs/>
                <w:i/>
                <w:lang w:eastAsia="en-GB"/>
              </w:rPr>
              <w:t>cnType</w:t>
            </w:r>
            <w:proofErr w:type="spellEnd"/>
          </w:p>
          <w:p w14:paraId="612CDC65" w14:textId="77777777" w:rsidR="005C57BF" w:rsidRDefault="00000000">
            <w:pPr>
              <w:pStyle w:val="TAL"/>
              <w:rPr>
                <w:i/>
                <w:lang w:eastAsia="sv-SE"/>
              </w:rPr>
            </w:pPr>
            <w:r>
              <w:rPr>
                <w:lang w:eastAsia="en-GB"/>
              </w:rPr>
              <w:t>Indicate that the UE is redirected to EPC or 5GC.</w:t>
            </w:r>
          </w:p>
        </w:tc>
      </w:tr>
      <w:tr w:rsidR="005C57BF" w14:paraId="50ABD8E9" w14:textId="77777777">
        <w:tc>
          <w:tcPr>
            <w:tcW w:w="14173" w:type="dxa"/>
            <w:tcBorders>
              <w:top w:val="single" w:sz="4" w:space="0" w:color="auto"/>
              <w:left w:val="single" w:sz="4" w:space="0" w:color="auto"/>
              <w:bottom w:val="single" w:sz="4" w:space="0" w:color="auto"/>
              <w:right w:val="single" w:sz="4" w:space="0" w:color="auto"/>
            </w:tcBorders>
          </w:tcPr>
          <w:p w14:paraId="2B60EF2F" w14:textId="77777777" w:rsidR="005C57BF" w:rsidRDefault="00000000">
            <w:pPr>
              <w:pStyle w:val="TAL"/>
              <w:rPr>
                <w:b/>
                <w:i/>
                <w:lang w:eastAsia="sv-SE"/>
              </w:rPr>
            </w:pPr>
            <w:proofErr w:type="spellStart"/>
            <w:r>
              <w:rPr>
                <w:b/>
                <w:i/>
                <w:lang w:eastAsia="sv-SE"/>
              </w:rPr>
              <w:t>deprioritisationReq</w:t>
            </w:r>
            <w:proofErr w:type="spellEnd"/>
          </w:p>
          <w:p w14:paraId="40C49599" w14:textId="77777777" w:rsidR="005C57BF" w:rsidRDefault="00000000">
            <w:pPr>
              <w:pStyle w:val="TAL"/>
              <w:rPr>
                <w:szCs w:val="22"/>
                <w:lang w:eastAsia="sv-SE"/>
              </w:rPr>
            </w:pPr>
            <w:r>
              <w:rPr>
                <w:lang w:eastAsia="sv-SE"/>
              </w:rPr>
              <w:t>Indicates whether the current frequency or RAT is to be de-prioritised.</w:t>
            </w:r>
          </w:p>
        </w:tc>
      </w:tr>
      <w:tr w:rsidR="005C57BF" w14:paraId="2D6C4BE3" w14:textId="77777777">
        <w:tc>
          <w:tcPr>
            <w:tcW w:w="14173" w:type="dxa"/>
            <w:tcBorders>
              <w:top w:val="single" w:sz="4" w:space="0" w:color="auto"/>
              <w:left w:val="single" w:sz="4" w:space="0" w:color="auto"/>
              <w:bottom w:val="single" w:sz="4" w:space="0" w:color="auto"/>
              <w:right w:val="single" w:sz="4" w:space="0" w:color="auto"/>
            </w:tcBorders>
          </w:tcPr>
          <w:p w14:paraId="6BAD43AD" w14:textId="77777777" w:rsidR="005C57BF" w:rsidRDefault="00000000">
            <w:pPr>
              <w:pStyle w:val="TAL"/>
              <w:rPr>
                <w:b/>
                <w:i/>
                <w:lang w:eastAsia="en-US"/>
              </w:rPr>
            </w:pPr>
            <w:proofErr w:type="spellStart"/>
            <w:r>
              <w:rPr>
                <w:b/>
                <w:i/>
                <w:iCs/>
                <w:lang w:eastAsia="sv-SE"/>
              </w:rPr>
              <w:t>deprioritisationTimer</w:t>
            </w:r>
            <w:proofErr w:type="spellEnd"/>
          </w:p>
          <w:p w14:paraId="710A264D" w14:textId="77777777" w:rsidR="005C57BF" w:rsidRDefault="00000000">
            <w:pPr>
              <w:pStyle w:val="TAL"/>
              <w:rPr>
                <w:lang w:eastAsia="sv-SE"/>
              </w:rPr>
            </w:pPr>
            <w:r>
              <w:rPr>
                <w:rFonts w:cs="Arial"/>
                <w:iCs/>
                <w:lang w:eastAsia="en-US"/>
              </w:rPr>
              <w:t xml:space="preserve">Indicates the period for which either the current carrier frequency or NR is deprioritised. </w:t>
            </w:r>
            <w:r>
              <w:rPr>
                <w:rFonts w:cs="Arial"/>
                <w:lang w:eastAsia="en-US"/>
              </w:rPr>
              <w:t xml:space="preserve">Value </w:t>
            </w:r>
            <w:proofErr w:type="spellStart"/>
            <w:r>
              <w:rPr>
                <w:i/>
                <w:lang w:eastAsia="sv-SE"/>
              </w:rPr>
              <w:t>minN</w:t>
            </w:r>
            <w:proofErr w:type="spellEnd"/>
            <w:r>
              <w:rPr>
                <w:rFonts w:cs="Arial"/>
                <w:lang w:eastAsia="en-US"/>
              </w:rPr>
              <w:t xml:space="preserve"> corresponds to N minutes</w:t>
            </w:r>
            <w:r>
              <w:rPr>
                <w:rFonts w:cs="Arial"/>
                <w:iCs/>
                <w:lang w:eastAsia="sv-SE"/>
              </w:rPr>
              <w:t>.</w:t>
            </w:r>
          </w:p>
        </w:tc>
      </w:tr>
      <w:tr w:rsidR="005C57BF" w14:paraId="78A8251D" w14:textId="77777777">
        <w:tc>
          <w:tcPr>
            <w:tcW w:w="14173" w:type="dxa"/>
            <w:tcBorders>
              <w:top w:val="single" w:sz="4" w:space="0" w:color="auto"/>
              <w:left w:val="single" w:sz="4" w:space="0" w:color="auto"/>
              <w:bottom w:val="single" w:sz="4" w:space="0" w:color="auto"/>
              <w:right w:val="single" w:sz="4" w:space="0" w:color="auto"/>
            </w:tcBorders>
          </w:tcPr>
          <w:p w14:paraId="2EA81D4E" w14:textId="77777777" w:rsidR="005C57BF" w:rsidRDefault="00000000">
            <w:pPr>
              <w:pStyle w:val="TAL"/>
              <w:rPr>
                <w:b/>
                <w:i/>
                <w:iCs/>
                <w:lang w:eastAsia="ko-KR"/>
              </w:rPr>
            </w:pPr>
            <w:proofErr w:type="spellStart"/>
            <w:r>
              <w:rPr>
                <w:b/>
                <w:i/>
                <w:iCs/>
                <w:lang w:eastAsia="ko-KR"/>
              </w:rPr>
              <w:t>measIdleConfig</w:t>
            </w:r>
            <w:proofErr w:type="spellEnd"/>
          </w:p>
          <w:p w14:paraId="02790B03" w14:textId="77777777" w:rsidR="005C57BF" w:rsidRDefault="00000000">
            <w:pPr>
              <w:pStyle w:val="TAL"/>
              <w:rPr>
                <w:b/>
                <w:i/>
                <w:iCs/>
                <w:lang w:eastAsia="sv-SE"/>
              </w:rPr>
            </w:pPr>
            <w:r>
              <w:rPr>
                <w:bCs/>
                <w:lang w:eastAsia="en-GB"/>
              </w:rPr>
              <w:t>Indicates measurement configuration to be stored and used by the UE while in RRC_IDLE or RRC_INACTIVE.</w:t>
            </w:r>
          </w:p>
        </w:tc>
      </w:tr>
      <w:tr w:rsidR="005C57BF" w14:paraId="40FDB662" w14:textId="77777777">
        <w:tc>
          <w:tcPr>
            <w:tcW w:w="14173" w:type="dxa"/>
            <w:tcBorders>
              <w:top w:val="single" w:sz="4" w:space="0" w:color="auto"/>
              <w:left w:val="single" w:sz="4" w:space="0" w:color="auto"/>
              <w:bottom w:val="single" w:sz="4" w:space="0" w:color="auto"/>
              <w:right w:val="single" w:sz="4" w:space="0" w:color="auto"/>
            </w:tcBorders>
          </w:tcPr>
          <w:p w14:paraId="65A4BE20" w14:textId="77777777" w:rsidR="005C57BF" w:rsidRDefault="00000000">
            <w:pPr>
              <w:pStyle w:val="TAL"/>
              <w:rPr>
                <w:b/>
                <w:bCs/>
                <w:i/>
                <w:iCs/>
                <w:lang w:eastAsia="ko-KR"/>
              </w:rPr>
            </w:pPr>
            <w:proofErr w:type="spellStart"/>
            <w:r>
              <w:rPr>
                <w:b/>
                <w:bCs/>
                <w:i/>
                <w:iCs/>
                <w:lang w:eastAsia="ko-KR"/>
              </w:rPr>
              <w:t>mpsPriorityIndication</w:t>
            </w:r>
            <w:proofErr w:type="spellEnd"/>
          </w:p>
          <w:p w14:paraId="7C1EB474" w14:textId="77777777" w:rsidR="005C57BF" w:rsidRDefault="00000000">
            <w:pPr>
              <w:pStyle w:val="TAL"/>
              <w:rPr>
                <w:lang w:eastAsia="ko-KR"/>
              </w:rPr>
            </w:pPr>
            <w:r>
              <w:rPr>
                <w:lang w:eastAsia="ko-KR"/>
              </w:rPr>
              <w:t xml:space="preserve">Indicates the UE can set the establishment cause to </w:t>
            </w:r>
            <w:proofErr w:type="spellStart"/>
            <w:r>
              <w:rPr>
                <w:lang w:eastAsia="ko-KR"/>
              </w:rPr>
              <w:t>mps-PriorityAccess</w:t>
            </w:r>
            <w:proofErr w:type="spellEnd"/>
            <w:r>
              <w:rPr>
                <w:lang w:eastAsia="ko-KR"/>
              </w:rPr>
              <w:t xml:space="preserve"> for a new connection following a redirect to NR. If the target RAT is E-UTRA, see TS 36.331 [10]. The </w:t>
            </w:r>
            <w:proofErr w:type="spellStart"/>
            <w:r>
              <w:rPr>
                <w:lang w:eastAsia="ko-KR"/>
              </w:rPr>
              <w:t>gNB</w:t>
            </w:r>
            <w:proofErr w:type="spellEnd"/>
            <w:r>
              <w:rPr>
                <w:lang w:eastAsia="ko-KR"/>
              </w:rPr>
              <w:t xml:space="preserve"> sets the indication only for UEs authorized to receive MPS treatment as indicated by ARP and/or QoS characteristics at the </w:t>
            </w:r>
            <w:proofErr w:type="spellStart"/>
            <w:r>
              <w:rPr>
                <w:lang w:eastAsia="ko-KR"/>
              </w:rPr>
              <w:t>gNB</w:t>
            </w:r>
            <w:proofErr w:type="spellEnd"/>
            <w:r>
              <w:rPr>
                <w:lang w:eastAsia="ko-KR"/>
              </w:rPr>
              <w:t xml:space="preserve">, and it is applicable only for this instance of release with redirection to carrier/RAT included in the </w:t>
            </w:r>
            <w:proofErr w:type="spellStart"/>
            <w:r>
              <w:rPr>
                <w:i/>
                <w:iCs/>
                <w:lang w:eastAsia="ko-KR"/>
              </w:rPr>
              <w:t>redirectedCarrierInfo</w:t>
            </w:r>
            <w:proofErr w:type="spellEnd"/>
            <w:r>
              <w:rPr>
                <w:lang w:eastAsia="ko-KR"/>
              </w:rPr>
              <w:t xml:space="preserve"> field in the </w:t>
            </w:r>
            <w:proofErr w:type="spellStart"/>
            <w:r>
              <w:rPr>
                <w:i/>
                <w:iCs/>
                <w:lang w:eastAsia="ko-KR"/>
              </w:rPr>
              <w:t>RRCRelease</w:t>
            </w:r>
            <w:proofErr w:type="spellEnd"/>
            <w:r>
              <w:rPr>
                <w:lang w:eastAsia="ko-KR"/>
              </w:rPr>
              <w:t xml:space="preserve"> message.</w:t>
            </w:r>
          </w:p>
        </w:tc>
      </w:tr>
      <w:tr w:rsidR="005C57BF" w14:paraId="16ACF3EA" w14:textId="77777777">
        <w:tc>
          <w:tcPr>
            <w:tcW w:w="14173" w:type="dxa"/>
            <w:tcBorders>
              <w:top w:val="single" w:sz="4" w:space="0" w:color="auto"/>
              <w:left w:val="single" w:sz="4" w:space="0" w:color="auto"/>
              <w:bottom w:val="single" w:sz="4" w:space="0" w:color="auto"/>
              <w:right w:val="single" w:sz="4" w:space="0" w:color="auto"/>
            </w:tcBorders>
          </w:tcPr>
          <w:p w14:paraId="604AAB56" w14:textId="77777777" w:rsidR="005C57BF" w:rsidRDefault="00000000">
            <w:pPr>
              <w:keepNext/>
              <w:keepLines/>
              <w:spacing w:after="0"/>
              <w:rPr>
                <w:rFonts w:ascii="Arial" w:eastAsia="PMingLiU" w:hAnsi="Arial"/>
                <w:b/>
                <w:i/>
                <w:iCs/>
                <w:sz w:val="18"/>
                <w:lang w:eastAsia="ko-KR"/>
              </w:rPr>
            </w:pPr>
            <w:proofErr w:type="spellStart"/>
            <w:r>
              <w:rPr>
                <w:rFonts w:ascii="Arial" w:eastAsia="PMingLiU" w:hAnsi="Arial"/>
                <w:b/>
                <w:i/>
                <w:iCs/>
                <w:sz w:val="18"/>
                <w:lang w:eastAsia="ko-KR"/>
              </w:rPr>
              <w:t>noLastCellUpdate</w:t>
            </w:r>
            <w:proofErr w:type="spellEnd"/>
          </w:p>
          <w:p w14:paraId="2B9BE500" w14:textId="77777777" w:rsidR="005C57BF" w:rsidRDefault="00000000">
            <w:pPr>
              <w:pStyle w:val="TAL"/>
              <w:rPr>
                <w:b/>
                <w:bCs/>
                <w:i/>
                <w:iCs/>
                <w:lang w:eastAsia="ko-KR"/>
              </w:rPr>
            </w:pPr>
            <w:r>
              <w:rPr>
                <w:rFonts w:eastAsia="MS Mincho"/>
                <w:lang w:eastAsia="ko-KR"/>
              </w:rPr>
              <w:t>Presence of the field indicates that the last used cell for PEI shall not be updated. When the field is absent, the PEI-capable UE shall update its last used cell with the current cell.</w:t>
            </w:r>
            <w:r>
              <w:rPr>
                <w:lang w:eastAsia="ko-KR"/>
              </w:rPr>
              <w:t xml:space="preserve"> The UE shall not update its last used cell with the current cell if the AS security is not activated.</w:t>
            </w:r>
          </w:p>
        </w:tc>
      </w:tr>
      <w:tr w:rsidR="005C57BF" w14:paraId="0A038BC2" w14:textId="77777777">
        <w:tc>
          <w:tcPr>
            <w:tcW w:w="14173" w:type="dxa"/>
            <w:tcBorders>
              <w:top w:val="single" w:sz="4" w:space="0" w:color="auto"/>
              <w:left w:val="single" w:sz="4" w:space="0" w:color="auto"/>
              <w:bottom w:val="single" w:sz="4" w:space="0" w:color="auto"/>
              <w:right w:val="single" w:sz="4" w:space="0" w:color="auto"/>
            </w:tcBorders>
          </w:tcPr>
          <w:p w14:paraId="0416135B" w14:textId="77777777" w:rsidR="005C57BF" w:rsidRDefault="00000000">
            <w:pPr>
              <w:keepNext/>
              <w:keepLines/>
              <w:spacing w:after="0"/>
              <w:rPr>
                <w:rFonts w:ascii="Arial" w:hAnsi="Arial"/>
                <w:b/>
                <w:i/>
                <w:iCs/>
                <w:sz w:val="18"/>
                <w:lang w:eastAsia="ko-KR"/>
              </w:rPr>
            </w:pPr>
            <w:proofErr w:type="spellStart"/>
            <w:r>
              <w:rPr>
                <w:rFonts w:ascii="Arial" w:hAnsi="Arial"/>
                <w:b/>
                <w:i/>
                <w:iCs/>
                <w:sz w:val="18"/>
                <w:lang w:eastAsia="ko-KR"/>
              </w:rPr>
              <w:t>srs-PosRRC-InactiveConfig</w:t>
            </w:r>
            <w:proofErr w:type="spellEnd"/>
          </w:p>
          <w:p w14:paraId="5DF13823" w14:textId="77777777" w:rsidR="005C57BF" w:rsidRDefault="00000000">
            <w:pPr>
              <w:pStyle w:val="TAL"/>
              <w:rPr>
                <w:b/>
                <w:bCs/>
                <w:i/>
                <w:iCs/>
                <w:lang w:eastAsia="ko-KR"/>
              </w:rPr>
            </w:pPr>
            <w:r>
              <w:rPr>
                <w:iCs/>
                <w:lang w:eastAsia="ko-KR"/>
              </w:rPr>
              <w:t>SRS for positioning configuration during RRC_INACTIVE state.</w:t>
            </w:r>
          </w:p>
        </w:tc>
      </w:tr>
      <w:tr w:rsidR="005C57BF" w14:paraId="526D17FA" w14:textId="77777777">
        <w:tc>
          <w:tcPr>
            <w:tcW w:w="14173" w:type="dxa"/>
            <w:tcBorders>
              <w:top w:val="single" w:sz="4" w:space="0" w:color="auto"/>
              <w:left w:val="single" w:sz="4" w:space="0" w:color="auto"/>
              <w:bottom w:val="single" w:sz="4" w:space="0" w:color="auto"/>
              <w:right w:val="single" w:sz="4" w:space="0" w:color="auto"/>
            </w:tcBorders>
          </w:tcPr>
          <w:p w14:paraId="45153A50" w14:textId="77777777" w:rsidR="005C57BF" w:rsidRDefault="00000000">
            <w:pPr>
              <w:pStyle w:val="TAL"/>
              <w:rPr>
                <w:b/>
                <w:i/>
                <w:lang w:eastAsia="ko-KR"/>
              </w:rPr>
            </w:pPr>
            <w:proofErr w:type="spellStart"/>
            <w:r>
              <w:rPr>
                <w:b/>
                <w:i/>
                <w:iCs/>
                <w:lang w:eastAsia="ko-KR"/>
              </w:rPr>
              <w:t>suspendConfig</w:t>
            </w:r>
            <w:proofErr w:type="spellEnd"/>
          </w:p>
          <w:p w14:paraId="5A6AE8AD" w14:textId="77777777" w:rsidR="005C57BF" w:rsidRDefault="00000000">
            <w:pPr>
              <w:pStyle w:val="TAL"/>
              <w:rPr>
                <w:b/>
                <w:i/>
                <w:iCs/>
                <w:lang w:eastAsia="sv-SE"/>
              </w:rPr>
            </w:pPr>
            <w:r>
              <w:rPr>
                <w:rFonts w:cs="Arial"/>
                <w:iCs/>
                <w:lang w:eastAsia="sv-SE"/>
              </w:rPr>
              <w:t xml:space="preserve">Indicates </w:t>
            </w:r>
            <w:r>
              <w:rPr>
                <w:rFonts w:cs="Arial"/>
                <w:iCs/>
                <w:lang w:eastAsia="ko-KR"/>
              </w:rPr>
              <w:t>configuration for the RRC_INACTIVE state</w:t>
            </w:r>
            <w:r>
              <w:rPr>
                <w:rFonts w:cs="Arial"/>
                <w:iCs/>
                <w:lang w:eastAsia="sv-SE"/>
              </w:rPr>
              <w:t xml:space="preserve">. The network does not configure </w:t>
            </w:r>
            <w:proofErr w:type="spellStart"/>
            <w:r>
              <w:rPr>
                <w:rFonts w:cs="Arial"/>
                <w:i/>
                <w:iCs/>
                <w:lang w:eastAsia="sv-SE"/>
              </w:rPr>
              <w:t>suspendConfig</w:t>
            </w:r>
            <w:proofErr w:type="spellEnd"/>
            <w:r>
              <w:rPr>
                <w:rFonts w:cs="Arial"/>
                <w:iCs/>
                <w:lang w:eastAsia="sv-SE"/>
              </w:rPr>
              <w:t xml:space="preserve"> when the network </w:t>
            </w:r>
            <w:proofErr w:type="gramStart"/>
            <w:r>
              <w:rPr>
                <w:rFonts w:cs="Arial"/>
                <w:iCs/>
                <w:lang w:eastAsia="sv-SE"/>
              </w:rPr>
              <w:t>redirect</w:t>
            </w:r>
            <w:proofErr w:type="gramEnd"/>
            <w:r>
              <w:rPr>
                <w:rFonts w:cs="Arial"/>
                <w:iCs/>
                <w:lang w:eastAsia="sv-SE"/>
              </w:rPr>
              <w:t xml:space="preserve"> the UE to an inter-RAT carrier frequency</w:t>
            </w:r>
            <w:r>
              <w:t xml:space="preserve"> </w:t>
            </w:r>
            <w:r>
              <w:rPr>
                <w:rFonts w:cs="Arial"/>
                <w:iCs/>
              </w:rPr>
              <w:t>or if the UE is configured with a DAPS bearer</w:t>
            </w:r>
            <w:r>
              <w:rPr>
                <w:rFonts w:cs="Arial"/>
                <w:iCs/>
                <w:lang w:eastAsia="sv-SE"/>
              </w:rPr>
              <w:t>.</w:t>
            </w:r>
          </w:p>
        </w:tc>
      </w:tr>
      <w:tr w:rsidR="005C57BF" w14:paraId="19CEDE2F" w14:textId="77777777">
        <w:tc>
          <w:tcPr>
            <w:tcW w:w="14173" w:type="dxa"/>
            <w:tcBorders>
              <w:top w:val="single" w:sz="4" w:space="0" w:color="auto"/>
              <w:left w:val="single" w:sz="4" w:space="0" w:color="auto"/>
              <w:bottom w:val="single" w:sz="4" w:space="0" w:color="auto"/>
              <w:right w:val="single" w:sz="4" w:space="0" w:color="auto"/>
            </w:tcBorders>
          </w:tcPr>
          <w:p w14:paraId="3E3DB793" w14:textId="77777777" w:rsidR="005C57BF" w:rsidRDefault="00000000">
            <w:pPr>
              <w:pStyle w:val="TAL"/>
              <w:rPr>
                <w:b/>
                <w:bCs/>
                <w:i/>
                <w:lang w:eastAsia="en-GB"/>
              </w:rPr>
            </w:pPr>
            <w:proofErr w:type="spellStart"/>
            <w:r>
              <w:rPr>
                <w:b/>
                <w:bCs/>
                <w:i/>
                <w:lang w:eastAsia="en-GB"/>
              </w:rPr>
              <w:t>redirectedCarrierInfo</w:t>
            </w:r>
            <w:proofErr w:type="spellEnd"/>
          </w:p>
          <w:p w14:paraId="60B84F80" w14:textId="77777777" w:rsidR="005C57BF" w:rsidRDefault="00000000">
            <w:pPr>
              <w:pStyle w:val="TAL"/>
              <w:rPr>
                <w:b/>
                <w:i/>
                <w:iCs/>
                <w:lang w:eastAsia="ko-KR"/>
              </w:rPr>
            </w:pPr>
            <w:r>
              <w:rPr>
                <w:lang w:eastAsia="en-GB"/>
              </w:rPr>
              <w:t>Indicates a carrier frequency (downlink for FDD) and is used to redirect the UE to an NR or an inter-RAT carrier frequency, by means of cell selection at transition to RRC_IDLE or RRC_INACTIVE as specified in TS 38.304 [20]</w:t>
            </w:r>
            <w:r>
              <w:rPr>
                <w:lang w:eastAsia="zh-CN"/>
              </w:rPr>
              <w:t>. Based on UE capability, the network may include</w:t>
            </w:r>
            <w:r>
              <w:rPr>
                <w:lang w:eastAsia="sv-SE"/>
              </w:rPr>
              <w:t xml:space="preserve"> </w:t>
            </w:r>
            <w:proofErr w:type="spellStart"/>
            <w:r>
              <w:rPr>
                <w:i/>
                <w:lang w:eastAsia="sv-SE"/>
              </w:rPr>
              <w:t>redirectedCarrierInfo</w:t>
            </w:r>
            <w:proofErr w:type="spellEnd"/>
            <w:r>
              <w:rPr>
                <w:lang w:eastAsia="sv-SE"/>
              </w:rPr>
              <w:t xml:space="preserve"> in </w:t>
            </w:r>
            <w:proofErr w:type="spellStart"/>
            <w:r>
              <w:rPr>
                <w:i/>
                <w:lang w:eastAsia="sv-SE"/>
              </w:rPr>
              <w:t>RRCRelease</w:t>
            </w:r>
            <w:proofErr w:type="spellEnd"/>
            <w:r>
              <w:rPr>
                <w:lang w:eastAsia="sv-SE"/>
              </w:rPr>
              <w:t xml:space="preserve"> message with </w:t>
            </w:r>
            <w:proofErr w:type="spellStart"/>
            <w:r>
              <w:rPr>
                <w:i/>
                <w:lang w:eastAsia="sv-SE"/>
              </w:rPr>
              <w:t>suspendConfig</w:t>
            </w:r>
            <w:proofErr w:type="spellEnd"/>
            <w:r>
              <w:rPr>
                <w:lang w:eastAsia="sv-SE"/>
              </w:rPr>
              <w:t xml:space="preserve"> if </w:t>
            </w:r>
            <w:r>
              <w:rPr>
                <w:lang w:eastAsia="zh-CN"/>
              </w:rPr>
              <w:t>this message</w:t>
            </w:r>
            <w:r>
              <w:rPr>
                <w:lang w:eastAsia="sv-SE"/>
              </w:rPr>
              <w:t xml:space="preserve"> is sent in response to an </w:t>
            </w:r>
            <w:proofErr w:type="spellStart"/>
            <w:r>
              <w:rPr>
                <w:i/>
                <w:lang w:eastAsia="sv-SE"/>
              </w:rPr>
              <w:t>RRCResumeRequest</w:t>
            </w:r>
            <w:proofErr w:type="spellEnd"/>
            <w:r>
              <w:rPr>
                <w:lang w:eastAsia="sv-SE"/>
              </w:rPr>
              <w:t xml:space="preserve"> or an </w:t>
            </w:r>
            <w:r>
              <w:rPr>
                <w:i/>
                <w:lang w:eastAsia="sv-SE"/>
              </w:rPr>
              <w:t>RRCResumeRequest1</w:t>
            </w:r>
            <w:r>
              <w:rPr>
                <w:lang w:eastAsia="sv-SE"/>
              </w:rPr>
              <w:t xml:space="preserve"> which is triggered by the NAS layer (see </w:t>
            </w:r>
            <w:r>
              <w:t xml:space="preserve">5.3.1.4 in TS </w:t>
            </w:r>
            <w:r>
              <w:rPr>
                <w:lang w:eastAsia="sv-SE"/>
              </w:rPr>
              <w:t>24.501 [23])</w:t>
            </w:r>
            <w:r>
              <w:rPr>
                <w:lang w:eastAsia="zh-CN"/>
              </w:rPr>
              <w:t>.</w:t>
            </w:r>
          </w:p>
        </w:tc>
      </w:tr>
      <w:tr w:rsidR="005C57BF" w14:paraId="53E58A96" w14:textId="77777777">
        <w:tc>
          <w:tcPr>
            <w:tcW w:w="14173" w:type="dxa"/>
            <w:tcBorders>
              <w:top w:val="single" w:sz="4" w:space="0" w:color="auto"/>
              <w:left w:val="single" w:sz="4" w:space="0" w:color="auto"/>
              <w:bottom w:val="single" w:sz="4" w:space="0" w:color="auto"/>
              <w:right w:val="single" w:sz="4" w:space="0" w:color="auto"/>
            </w:tcBorders>
          </w:tcPr>
          <w:p w14:paraId="302E6E24" w14:textId="77777777" w:rsidR="005C57BF" w:rsidRDefault="00000000">
            <w:pPr>
              <w:pStyle w:val="TAL"/>
              <w:rPr>
                <w:b/>
                <w:bCs/>
                <w:i/>
                <w:iCs/>
                <w:lang w:eastAsia="sv-SE"/>
              </w:rPr>
            </w:pPr>
            <w:proofErr w:type="spellStart"/>
            <w:r>
              <w:rPr>
                <w:b/>
                <w:bCs/>
                <w:i/>
                <w:iCs/>
                <w:lang w:eastAsia="sv-SE"/>
              </w:rPr>
              <w:t>voiceFallbackIndication</w:t>
            </w:r>
            <w:proofErr w:type="spellEnd"/>
          </w:p>
          <w:p w14:paraId="00443658" w14:textId="77777777" w:rsidR="005C57BF" w:rsidRDefault="00000000">
            <w:pPr>
              <w:pStyle w:val="TAL"/>
              <w:rPr>
                <w:rFonts w:cs="Arial"/>
                <w:szCs w:val="18"/>
                <w:lang w:eastAsia="en-GB"/>
              </w:rPr>
            </w:pPr>
            <w:r>
              <w:rPr>
                <w:rFonts w:cs="Arial"/>
                <w:szCs w:val="18"/>
                <w:lang w:eastAsia="sv-SE"/>
              </w:rPr>
              <w:t>Indicates the RRC release is triggered by EPS fallback for IMS voice as specified in TS 23.502 [43].</w:t>
            </w:r>
          </w:p>
        </w:tc>
      </w:tr>
    </w:tbl>
    <w:p w14:paraId="28027450" w14:textId="77777777" w:rsidR="005C57BF" w:rsidRDefault="005C57B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5C57BF" w14:paraId="6445F2BB" w14:textId="77777777">
        <w:tc>
          <w:tcPr>
            <w:tcW w:w="14173" w:type="dxa"/>
            <w:tcBorders>
              <w:top w:val="single" w:sz="4" w:space="0" w:color="auto"/>
              <w:left w:val="single" w:sz="4" w:space="0" w:color="auto"/>
              <w:bottom w:val="single" w:sz="4" w:space="0" w:color="auto"/>
              <w:right w:val="single" w:sz="4" w:space="0" w:color="auto"/>
            </w:tcBorders>
          </w:tcPr>
          <w:p w14:paraId="0134DE6F" w14:textId="77777777" w:rsidR="005C57BF" w:rsidRDefault="00000000">
            <w:pPr>
              <w:pStyle w:val="TAH"/>
              <w:rPr>
                <w:lang w:eastAsia="sv-SE"/>
              </w:rPr>
            </w:pPr>
            <w:proofErr w:type="spellStart"/>
            <w:r>
              <w:rPr>
                <w:bCs/>
                <w:i/>
                <w:iCs/>
                <w:lang w:eastAsia="sv-SE"/>
              </w:rPr>
              <w:lastRenderedPageBreak/>
              <w:t>CarrierInfoNR</w:t>
            </w:r>
            <w:proofErr w:type="spellEnd"/>
            <w:r>
              <w:rPr>
                <w:lang w:eastAsia="sv-SE"/>
              </w:rPr>
              <w:t xml:space="preserve"> field descriptions</w:t>
            </w:r>
          </w:p>
        </w:tc>
      </w:tr>
      <w:tr w:rsidR="005C57BF" w14:paraId="10E03249" w14:textId="77777777">
        <w:tc>
          <w:tcPr>
            <w:tcW w:w="14173" w:type="dxa"/>
            <w:tcBorders>
              <w:top w:val="single" w:sz="4" w:space="0" w:color="auto"/>
              <w:left w:val="single" w:sz="4" w:space="0" w:color="auto"/>
              <w:bottom w:val="single" w:sz="4" w:space="0" w:color="auto"/>
              <w:right w:val="single" w:sz="4" w:space="0" w:color="auto"/>
            </w:tcBorders>
          </w:tcPr>
          <w:p w14:paraId="6A7DE8CB" w14:textId="77777777" w:rsidR="005C57BF" w:rsidRDefault="00000000">
            <w:pPr>
              <w:pStyle w:val="TAL"/>
              <w:rPr>
                <w:b/>
                <w:bCs/>
                <w:i/>
                <w:iCs/>
                <w:lang w:eastAsia="sv-SE"/>
              </w:rPr>
            </w:pPr>
            <w:proofErr w:type="spellStart"/>
            <w:r>
              <w:rPr>
                <w:b/>
                <w:bCs/>
                <w:i/>
                <w:iCs/>
                <w:lang w:eastAsia="sv-SE"/>
              </w:rPr>
              <w:t>carrierFreq</w:t>
            </w:r>
            <w:proofErr w:type="spellEnd"/>
          </w:p>
          <w:p w14:paraId="7B589885" w14:textId="77777777" w:rsidR="005C57BF" w:rsidRDefault="00000000">
            <w:pPr>
              <w:pStyle w:val="TAL"/>
              <w:rPr>
                <w:i/>
                <w:lang w:eastAsia="sv-SE"/>
              </w:rPr>
            </w:pPr>
            <w:r>
              <w:rPr>
                <w:lang w:eastAsia="sv-SE"/>
              </w:rPr>
              <w:t>Indicates the redirected NR frequency.</w:t>
            </w:r>
          </w:p>
        </w:tc>
      </w:tr>
      <w:tr w:rsidR="005C57BF" w14:paraId="00536E66" w14:textId="77777777">
        <w:tc>
          <w:tcPr>
            <w:tcW w:w="14173" w:type="dxa"/>
            <w:tcBorders>
              <w:top w:val="single" w:sz="4" w:space="0" w:color="auto"/>
              <w:left w:val="single" w:sz="4" w:space="0" w:color="auto"/>
              <w:bottom w:val="single" w:sz="4" w:space="0" w:color="auto"/>
              <w:right w:val="single" w:sz="4" w:space="0" w:color="auto"/>
            </w:tcBorders>
          </w:tcPr>
          <w:p w14:paraId="03F5D9B0" w14:textId="77777777" w:rsidR="005C57BF" w:rsidRDefault="00000000">
            <w:pPr>
              <w:pStyle w:val="TAL"/>
              <w:rPr>
                <w:b/>
                <w:bCs/>
                <w:i/>
                <w:iCs/>
                <w:lang w:eastAsia="sv-SE"/>
              </w:rPr>
            </w:pPr>
            <w:proofErr w:type="spellStart"/>
            <w:r>
              <w:rPr>
                <w:b/>
                <w:bCs/>
                <w:i/>
                <w:iCs/>
                <w:lang w:eastAsia="sv-SE"/>
              </w:rPr>
              <w:t>ssbSubcarrierSpacing</w:t>
            </w:r>
            <w:proofErr w:type="spellEnd"/>
          </w:p>
          <w:p w14:paraId="09ACED23" w14:textId="77777777" w:rsidR="005C57BF" w:rsidRDefault="00000000">
            <w:pPr>
              <w:pStyle w:val="TAL"/>
              <w:rPr>
                <w:lang w:eastAsia="ko-KR"/>
              </w:rPr>
            </w:pPr>
            <w:r>
              <w:rPr>
                <w:lang w:eastAsia="sv-SE"/>
              </w:rPr>
              <w:t>Subcarrier spacing of SSB in the redirected SSB frequency.</w:t>
            </w:r>
          </w:p>
          <w:p w14:paraId="4A121408" w14:textId="77777777" w:rsidR="005C57BF" w:rsidRDefault="00000000">
            <w:pPr>
              <w:pStyle w:val="TAL"/>
              <w:rPr>
                <w:szCs w:val="22"/>
                <w:lang w:eastAsia="sv-SE"/>
              </w:rPr>
            </w:pPr>
            <w:r>
              <w:rPr>
                <w:szCs w:val="22"/>
                <w:lang w:eastAsia="sv-SE"/>
              </w:rPr>
              <w:t>Only the following values are applicable depending on the used frequency:</w:t>
            </w:r>
          </w:p>
          <w:p w14:paraId="32975937" w14:textId="77777777" w:rsidR="005C57BF" w:rsidRDefault="00000000">
            <w:pPr>
              <w:pStyle w:val="TAL"/>
              <w:rPr>
                <w:szCs w:val="22"/>
                <w:lang w:eastAsia="sv-SE"/>
              </w:rPr>
            </w:pPr>
            <w:r>
              <w:rPr>
                <w:szCs w:val="22"/>
                <w:lang w:eastAsia="sv-SE"/>
              </w:rPr>
              <w:t>FR1:    15 or 30 kHz</w:t>
            </w:r>
          </w:p>
          <w:p w14:paraId="73465271" w14:textId="77777777" w:rsidR="005C57BF" w:rsidRDefault="00000000">
            <w:pPr>
              <w:pStyle w:val="TAL"/>
              <w:rPr>
                <w:szCs w:val="22"/>
                <w:lang w:eastAsia="sv-SE"/>
              </w:rPr>
            </w:pPr>
            <w:r>
              <w:rPr>
                <w:szCs w:val="22"/>
                <w:lang w:eastAsia="sv-SE"/>
              </w:rPr>
              <w:t>FR2-1:  120 or 240 kHz</w:t>
            </w:r>
          </w:p>
          <w:p w14:paraId="6BD5B37B" w14:textId="77777777" w:rsidR="005C57BF" w:rsidRDefault="00000000">
            <w:pPr>
              <w:pStyle w:val="TAL"/>
              <w:rPr>
                <w:szCs w:val="22"/>
                <w:lang w:eastAsia="sv-SE"/>
              </w:rPr>
            </w:pPr>
            <w:r>
              <w:rPr>
                <w:szCs w:val="22"/>
                <w:lang w:eastAsia="sv-SE"/>
              </w:rPr>
              <w:t>FR2-2:  120, 480, or 960 kHz</w:t>
            </w:r>
          </w:p>
        </w:tc>
      </w:tr>
      <w:tr w:rsidR="005C57BF" w14:paraId="7E780508" w14:textId="77777777">
        <w:tc>
          <w:tcPr>
            <w:tcW w:w="14173" w:type="dxa"/>
            <w:tcBorders>
              <w:top w:val="single" w:sz="4" w:space="0" w:color="auto"/>
              <w:left w:val="single" w:sz="4" w:space="0" w:color="auto"/>
              <w:bottom w:val="single" w:sz="4" w:space="0" w:color="auto"/>
              <w:right w:val="single" w:sz="4" w:space="0" w:color="auto"/>
            </w:tcBorders>
          </w:tcPr>
          <w:p w14:paraId="1BBEE426" w14:textId="77777777" w:rsidR="005C57BF" w:rsidRDefault="00000000">
            <w:pPr>
              <w:pStyle w:val="TAL"/>
              <w:rPr>
                <w:b/>
                <w:bCs/>
                <w:i/>
                <w:iCs/>
                <w:lang w:eastAsia="sv-SE"/>
              </w:rPr>
            </w:pPr>
            <w:proofErr w:type="spellStart"/>
            <w:r>
              <w:rPr>
                <w:b/>
                <w:bCs/>
                <w:i/>
                <w:iCs/>
                <w:lang w:eastAsia="sv-SE"/>
              </w:rPr>
              <w:t>smtc</w:t>
            </w:r>
            <w:proofErr w:type="spellEnd"/>
          </w:p>
          <w:p w14:paraId="054335EA" w14:textId="77777777" w:rsidR="005C57BF" w:rsidRDefault="00000000">
            <w:pPr>
              <w:pStyle w:val="TAL"/>
              <w:rPr>
                <w:b/>
                <w:i/>
                <w:lang w:eastAsia="ko-KR"/>
              </w:rPr>
            </w:pPr>
            <w:r>
              <w:rPr>
                <w:lang w:eastAsia="sv-SE"/>
              </w:rPr>
              <w:t xml:space="preserve">The SSB periodicity/offset/duration configuration for the redirected SSB frequency. It is based on timing reference of </w:t>
            </w:r>
            <w:proofErr w:type="spellStart"/>
            <w:r>
              <w:rPr>
                <w:lang w:eastAsia="sv-SE"/>
              </w:rPr>
              <w:t>PCell</w:t>
            </w:r>
            <w:proofErr w:type="spellEnd"/>
            <w:r>
              <w:rPr>
                <w:lang w:eastAsia="sv-SE"/>
              </w:rPr>
              <w:t xml:space="preserve">. If the field is absent, the UE uses the SMTC configured in the </w:t>
            </w:r>
            <w:proofErr w:type="spellStart"/>
            <w:r>
              <w:rPr>
                <w:lang w:eastAsia="sv-SE"/>
              </w:rPr>
              <w:t>measObjectNR</w:t>
            </w:r>
            <w:proofErr w:type="spellEnd"/>
            <w:r>
              <w:rPr>
                <w:lang w:eastAsia="sv-SE"/>
              </w:rPr>
              <w:t xml:space="preserve"> having the same SSB frequency and subcarrier spacing.</w:t>
            </w:r>
          </w:p>
        </w:tc>
      </w:tr>
    </w:tbl>
    <w:p w14:paraId="5D65F87E" w14:textId="77777777" w:rsidR="005C57BF" w:rsidRDefault="005C57B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5C57BF" w14:paraId="543855CE" w14:textId="77777777">
        <w:tc>
          <w:tcPr>
            <w:tcW w:w="14281" w:type="dxa"/>
            <w:tcBorders>
              <w:top w:val="single" w:sz="4" w:space="0" w:color="auto"/>
              <w:left w:val="single" w:sz="4" w:space="0" w:color="auto"/>
              <w:bottom w:val="single" w:sz="4" w:space="0" w:color="auto"/>
              <w:right w:val="single" w:sz="4" w:space="0" w:color="auto"/>
            </w:tcBorders>
          </w:tcPr>
          <w:p w14:paraId="2BFAEBE4" w14:textId="77777777" w:rsidR="005C57BF" w:rsidRDefault="00000000">
            <w:pPr>
              <w:pStyle w:val="TAH"/>
              <w:rPr>
                <w:szCs w:val="22"/>
                <w:lang w:eastAsia="sv-SE"/>
              </w:rPr>
            </w:pPr>
            <w:r>
              <w:rPr>
                <w:i/>
                <w:szCs w:val="22"/>
                <w:lang w:eastAsia="sv-SE"/>
              </w:rPr>
              <w:t>RAN-</w:t>
            </w:r>
            <w:proofErr w:type="spellStart"/>
            <w:r>
              <w:rPr>
                <w:i/>
                <w:szCs w:val="22"/>
                <w:lang w:eastAsia="sv-SE"/>
              </w:rPr>
              <w:t>NotificationAreaInfo</w:t>
            </w:r>
            <w:proofErr w:type="spellEnd"/>
            <w:r>
              <w:rPr>
                <w:i/>
                <w:szCs w:val="22"/>
                <w:lang w:eastAsia="sv-SE"/>
              </w:rPr>
              <w:t xml:space="preserve"> </w:t>
            </w:r>
            <w:r>
              <w:rPr>
                <w:szCs w:val="22"/>
                <w:lang w:eastAsia="sv-SE"/>
              </w:rPr>
              <w:t>field descriptions</w:t>
            </w:r>
          </w:p>
        </w:tc>
      </w:tr>
      <w:tr w:rsidR="005C57BF" w14:paraId="50EFD06D" w14:textId="77777777">
        <w:tc>
          <w:tcPr>
            <w:tcW w:w="14281" w:type="dxa"/>
            <w:tcBorders>
              <w:top w:val="single" w:sz="4" w:space="0" w:color="auto"/>
              <w:left w:val="single" w:sz="4" w:space="0" w:color="auto"/>
              <w:bottom w:val="single" w:sz="4" w:space="0" w:color="auto"/>
              <w:right w:val="single" w:sz="4" w:space="0" w:color="auto"/>
            </w:tcBorders>
          </w:tcPr>
          <w:p w14:paraId="1040A0B9" w14:textId="77777777" w:rsidR="005C57BF" w:rsidRDefault="00000000">
            <w:pPr>
              <w:pStyle w:val="TAL"/>
              <w:rPr>
                <w:szCs w:val="22"/>
                <w:lang w:eastAsia="sv-SE"/>
              </w:rPr>
            </w:pPr>
            <w:proofErr w:type="spellStart"/>
            <w:r>
              <w:rPr>
                <w:b/>
                <w:i/>
                <w:szCs w:val="22"/>
                <w:lang w:eastAsia="sv-SE"/>
              </w:rPr>
              <w:t>cellList</w:t>
            </w:r>
            <w:proofErr w:type="spellEnd"/>
          </w:p>
          <w:p w14:paraId="1A62875E" w14:textId="77777777" w:rsidR="005C57BF" w:rsidRDefault="00000000">
            <w:pPr>
              <w:pStyle w:val="TAL"/>
              <w:rPr>
                <w:szCs w:val="22"/>
                <w:lang w:eastAsia="sv-SE"/>
              </w:rPr>
            </w:pPr>
            <w:r>
              <w:rPr>
                <w:szCs w:val="22"/>
                <w:lang w:eastAsia="sv-SE"/>
              </w:rPr>
              <w:t>A list of cells configured as RAN area.</w:t>
            </w:r>
          </w:p>
        </w:tc>
      </w:tr>
      <w:tr w:rsidR="005C57BF" w14:paraId="5027D75F" w14:textId="77777777">
        <w:tc>
          <w:tcPr>
            <w:tcW w:w="14281" w:type="dxa"/>
            <w:tcBorders>
              <w:top w:val="single" w:sz="4" w:space="0" w:color="auto"/>
              <w:left w:val="single" w:sz="4" w:space="0" w:color="auto"/>
              <w:bottom w:val="single" w:sz="4" w:space="0" w:color="auto"/>
              <w:right w:val="single" w:sz="4" w:space="0" w:color="auto"/>
            </w:tcBorders>
          </w:tcPr>
          <w:p w14:paraId="1B1BD70B" w14:textId="77777777" w:rsidR="005C57BF" w:rsidRDefault="00000000">
            <w:pPr>
              <w:pStyle w:val="TAL"/>
              <w:rPr>
                <w:szCs w:val="22"/>
                <w:lang w:eastAsia="sv-SE"/>
              </w:rPr>
            </w:pPr>
            <w:r>
              <w:rPr>
                <w:b/>
                <w:i/>
                <w:szCs w:val="22"/>
                <w:lang w:eastAsia="sv-SE"/>
              </w:rPr>
              <w:t>ran-</w:t>
            </w:r>
            <w:proofErr w:type="spellStart"/>
            <w:r>
              <w:rPr>
                <w:b/>
                <w:i/>
                <w:szCs w:val="22"/>
                <w:lang w:eastAsia="sv-SE"/>
              </w:rPr>
              <w:t>AreaConfigList</w:t>
            </w:r>
            <w:proofErr w:type="spellEnd"/>
          </w:p>
          <w:p w14:paraId="161574A0" w14:textId="77777777" w:rsidR="005C57BF" w:rsidRDefault="00000000">
            <w:pPr>
              <w:pStyle w:val="TAL"/>
              <w:rPr>
                <w:szCs w:val="22"/>
                <w:lang w:eastAsia="sv-SE"/>
              </w:rPr>
            </w:pPr>
            <w:r>
              <w:rPr>
                <w:szCs w:val="22"/>
                <w:lang w:eastAsia="sv-SE"/>
              </w:rPr>
              <w:t>A list of RAN area codes or RA code(s) as RAN area.</w:t>
            </w:r>
          </w:p>
        </w:tc>
      </w:tr>
    </w:tbl>
    <w:p w14:paraId="237E28A9" w14:textId="77777777" w:rsidR="005C57BF" w:rsidRDefault="005C57B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5C57BF" w14:paraId="7A96C338" w14:textId="77777777">
        <w:tc>
          <w:tcPr>
            <w:tcW w:w="14173" w:type="dxa"/>
            <w:tcBorders>
              <w:top w:val="single" w:sz="4" w:space="0" w:color="auto"/>
              <w:left w:val="single" w:sz="4" w:space="0" w:color="auto"/>
              <w:bottom w:val="single" w:sz="4" w:space="0" w:color="auto"/>
              <w:right w:val="single" w:sz="4" w:space="0" w:color="auto"/>
            </w:tcBorders>
          </w:tcPr>
          <w:p w14:paraId="39EAAA5F" w14:textId="77777777" w:rsidR="005C57BF" w:rsidRDefault="00000000">
            <w:pPr>
              <w:pStyle w:val="TAH"/>
              <w:rPr>
                <w:szCs w:val="22"/>
                <w:lang w:eastAsia="sv-SE"/>
              </w:rPr>
            </w:pPr>
            <w:r>
              <w:rPr>
                <w:i/>
                <w:lang w:eastAsia="sv-SE"/>
              </w:rPr>
              <w:t>PLMN-RAN-</w:t>
            </w:r>
            <w:proofErr w:type="spellStart"/>
            <w:r>
              <w:rPr>
                <w:i/>
                <w:lang w:eastAsia="sv-SE"/>
              </w:rPr>
              <w:t>AreaConfig</w:t>
            </w:r>
            <w:proofErr w:type="spellEnd"/>
            <w:r>
              <w:rPr>
                <w:lang w:eastAsia="en-GB"/>
              </w:rPr>
              <w:t xml:space="preserve"> field descriptions</w:t>
            </w:r>
          </w:p>
        </w:tc>
      </w:tr>
      <w:tr w:rsidR="005C57BF" w14:paraId="7C436C2D" w14:textId="77777777">
        <w:tc>
          <w:tcPr>
            <w:tcW w:w="14173" w:type="dxa"/>
            <w:tcBorders>
              <w:top w:val="single" w:sz="4" w:space="0" w:color="auto"/>
              <w:left w:val="single" w:sz="4" w:space="0" w:color="auto"/>
              <w:bottom w:val="single" w:sz="4" w:space="0" w:color="auto"/>
              <w:right w:val="single" w:sz="4" w:space="0" w:color="auto"/>
            </w:tcBorders>
          </w:tcPr>
          <w:p w14:paraId="04CC2AD7" w14:textId="77777777" w:rsidR="005C57BF" w:rsidRDefault="00000000">
            <w:pPr>
              <w:pStyle w:val="TAL"/>
              <w:rPr>
                <w:b/>
                <w:i/>
                <w:lang w:eastAsia="sv-SE"/>
              </w:rPr>
            </w:pPr>
            <w:proofErr w:type="spellStart"/>
            <w:r>
              <w:rPr>
                <w:b/>
                <w:i/>
                <w:lang w:eastAsia="sv-SE"/>
              </w:rPr>
              <w:t>plmn</w:t>
            </w:r>
            <w:proofErr w:type="spellEnd"/>
            <w:r>
              <w:rPr>
                <w:b/>
                <w:i/>
                <w:lang w:eastAsia="sv-SE"/>
              </w:rPr>
              <w:t>-Identity</w:t>
            </w:r>
          </w:p>
          <w:p w14:paraId="2794385F" w14:textId="77777777" w:rsidR="005C57BF" w:rsidRDefault="00000000">
            <w:pPr>
              <w:pStyle w:val="TAL"/>
              <w:rPr>
                <w:lang w:eastAsia="ko-KR"/>
              </w:rPr>
            </w:pPr>
            <w:r>
              <w:rPr>
                <w:lang w:eastAsia="sv-SE"/>
              </w:rPr>
              <w:t xml:space="preserve">PLMN Identity to which the cells in </w:t>
            </w:r>
            <w:r>
              <w:rPr>
                <w:i/>
                <w:lang w:eastAsia="sv-SE"/>
              </w:rPr>
              <w:t>ran-Area</w:t>
            </w:r>
            <w:r>
              <w:rPr>
                <w:lang w:eastAsia="sv-SE"/>
              </w:rPr>
              <w:t xml:space="preserve"> belong. If the field is absent the UE not in SNPN access mode uses the ID of the registered PLMN. This field is not included for UE in SNPN access mode (for UE in SNPN access mode the </w:t>
            </w:r>
            <w:r>
              <w:rPr>
                <w:i/>
                <w:lang w:eastAsia="sv-SE"/>
              </w:rPr>
              <w:t>ran-Area</w:t>
            </w:r>
            <w:r>
              <w:rPr>
                <w:lang w:eastAsia="sv-SE"/>
              </w:rPr>
              <w:t xml:space="preserve"> always belongs to the registered SNPN).</w:t>
            </w:r>
          </w:p>
        </w:tc>
      </w:tr>
      <w:tr w:rsidR="005C57BF" w14:paraId="3E407D59" w14:textId="77777777">
        <w:tc>
          <w:tcPr>
            <w:tcW w:w="14173" w:type="dxa"/>
            <w:tcBorders>
              <w:top w:val="single" w:sz="4" w:space="0" w:color="auto"/>
              <w:left w:val="single" w:sz="4" w:space="0" w:color="auto"/>
              <w:bottom w:val="single" w:sz="4" w:space="0" w:color="auto"/>
              <w:right w:val="single" w:sz="4" w:space="0" w:color="auto"/>
            </w:tcBorders>
          </w:tcPr>
          <w:p w14:paraId="4199E81E" w14:textId="77777777" w:rsidR="005C57BF" w:rsidRDefault="00000000">
            <w:pPr>
              <w:pStyle w:val="TAL"/>
              <w:rPr>
                <w:lang w:eastAsia="ko-KR"/>
              </w:rPr>
            </w:pPr>
            <w:r>
              <w:rPr>
                <w:b/>
                <w:i/>
                <w:lang w:eastAsia="ko-KR"/>
              </w:rPr>
              <w:t>ran-</w:t>
            </w:r>
            <w:proofErr w:type="spellStart"/>
            <w:r>
              <w:rPr>
                <w:b/>
                <w:i/>
                <w:lang w:eastAsia="ko-KR"/>
              </w:rPr>
              <w:t>AreaCodeList</w:t>
            </w:r>
            <w:proofErr w:type="spellEnd"/>
          </w:p>
          <w:p w14:paraId="486AA4C9" w14:textId="77777777" w:rsidR="005C57BF" w:rsidRDefault="00000000">
            <w:pPr>
              <w:pStyle w:val="TAL"/>
              <w:rPr>
                <w:lang w:eastAsia="ko-KR"/>
              </w:rPr>
            </w:pPr>
            <w:r>
              <w:rPr>
                <w:lang w:eastAsia="ko-KR"/>
              </w:rPr>
              <w:t>The total number of RAN-</w:t>
            </w:r>
            <w:proofErr w:type="spellStart"/>
            <w:r>
              <w:rPr>
                <w:lang w:eastAsia="ko-KR"/>
              </w:rPr>
              <w:t>AreaCodes</w:t>
            </w:r>
            <w:proofErr w:type="spellEnd"/>
            <w:r>
              <w:rPr>
                <w:lang w:eastAsia="ko-KR"/>
              </w:rPr>
              <w:t xml:space="preserve"> of all PLMNs does not exceed 32.</w:t>
            </w:r>
          </w:p>
        </w:tc>
      </w:tr>
      <w:tr w:rsidR="005C57BF" w14:paraId="3A1B01ED" w14:textId="77777777">
        <w:tc>
          <w:tcPr>
            <w:tcW w:w="14173" w:type="dxa"/>
            <w:tcBorders>
              <w:top w:val="single" w:sz="4" w:space="0" w:color="auto"/>
              <w:left w:val="single" w:sz="4" w:space="0" w:color="auto"/>
              <w:bottom w:val="single" w:sz="4" w:space="0" w:color="auto"/>
              <w:right w:val="single" w:sz="4" w:space="0" w:color="auto"/>
            </w:tcBorders>
          </w:tcPr>
          <w:p w14:paraId="4B15A05D" w14:textId="77777777" w:rsidR="005C57BF" w:rsidRDefault="00000000">
            <w:pPr>
              <w:pStyle w:val="TAL"/>
              <w:rPr>
                <w:b/>
                <w:i/>
                <w:lang w:eastAsia="ko-KR"/>
              </w:rPr>
            </w:pPr>
            <w:r>
              <w:rPr>
                <w:b/>
                <w:i/>
                <w:lang w:eastAsia="ko-KR"/>
              </w:rPr>
              <w:t>ran-Area</w:t>
            </w:r>
          </w:p>
          <w:p w14:paraId="17B5F23E" w14:textId="77777777" w:rsidR="005C57BF" w:rsidRDefault="00000000">
            <w:pPr>
              <w:pStyle w:val="TAL"/>
              <w:rPr>
                <w:szCs w:val="22"/>
                <w:lang w:eastAsia="sv-SE"/>
              </w:rPr>
            </w:pPr>
            <w:r>
              <w:rPr>
                <w:lang w:eastAsia="sv-SE"/>
              </w:rPr>
              <w:t xml:space="preserve">Indicates </w:t>
            </w:r>
            <w:r>
              <w:rPr>
                <w:lang w:eastAsia="ko-KR"/>
              </w:rPr>
              <w:t>whether TA code(s) or RAN area code(s) are used for the RAN notification area</w:t>
            </w:r>
            <w:r>
              <w:rPr>
                <w:lang w:eastAsia="sv-SE"/>
              </w:rPr>
              <w:t>.</w:t>
            </w:r>
            <w:r>
              <w:rPr>
                <w:lang w:eastAsia="ko-KR"/>
              </w:rPr>
              <w:t xml:space="preserve"> The network uses only TA code(s) or both TA code(s) and RAN area code(s) to configure a UE.</w:t>
            </w:r>
            <w:r>
              <w:rPr>
                <w:lang w:eastAsia="sv-SE"/>
              </w:rPr>
              <w:t xml:space="preserve"> The t</w:t>
            </w:r>
            <w:r>
              <w:rPr>
                <w:lang w:eastAsia="ko-KR"/>
              </w:rPr>
              <w:t>otal number of TACs across all PLMNs does not exceed 16.</w:t>
            </w:r>
          </w:p>
        </w:tc>
      </w:tr>
    </w:tbl>
    <w:p w14:paraId="3925ACED" w14:textId="77777777" w:rsidR="005C57BF" w:rsidRDefault="005C57B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5C57BF" w14:paraId="2B1829C2" w14:textId="77777777">
        <w:tc>
          <w:tcPr>
            <w:tcW w:w="14173" w:type="dxa"/>
            <w:tcBorders>
              <w:top w:val="single" w:sz="4" w:space="0" w:color="auto"/>
              <w:left w:val="single" w:sz="4" w:space="0" w:color="auto"/>
              <w:bottom w:val="single" w:sz="4" w:space="0" w:color="auto"/>
              <w:right w:val="single" w:sz="4" w:space="0" w:color="auto"/>
            </w:tcBorders>
          </w:tcPr>
          <w:p w14:paraId="7567D30A" w14:textId="77777777" w:rsidR="005C57BF" w:rsidRDefault="00000000">
            <w:pPr>
              <w:pStyle w:val="TAH"/>
              <w:rPr>
                <w:szCs w:val="22"/>
                <w:lang w:eastAsia="sv-SE"/>
              </w:rPr>
            </w:pPr>
            <w:r>
              <w:rPr>
                <w:i/>
                <w:szCs w:val="22"/>
                <w:lang w:eastAsia="sv-SE"/>
              </w:rPr>
              <w:t>PLMN-RAN-</w:t>
            </w:r>
            <w:proofErr w:type="spellStart"/>
            <w:r>
              <w:rPr>
                <w:i/>
                <w:szCs w:val="22"/>
                <w:lang w:eastAsia="sv-SE"/>
              </w:rPr>
              <w:t>AreaCell</w:t>
            </w:r>
            <w:proofErr w:type="spellEnd"/>
            <w:r>
              <w:rPr>
                <w:i/>
                <w:szCs w:val="22"/>
                <w:lang w:eastAsia="sv-SE"/>
              </w:rPr>
              <w:t xml:space="preserve"> </w:t>
            </w:r>
            <w:r>
              <w:rPr>
                <w:szCs w:val="22"/>
                <w:lang w:eastAsia="sv-SE"/>
              </w:rPr>
              <w:t>field descriptions</w:t>
            </w:r>
          </w:p>
        </w:tc>
      </w:tr>
      <w:tr w:rsidR="005C57BF" w14:paraId="738C3977" w14:textId="77777777">
        <w:tc>
          <w:tcPr>
            <w:tcW w:w="14173" w:type="dxa"/>
            <w:tcBorders>
              <w:top w:val="single" w:sz="4" w:space="0" w:color="auto"/>
              <w:left w:val="single" w:sz="4" w:space="0" w:color="auto"/>
              <w:bottom w:val="single" w:sz="4" w:space="0" w:color="auto"/>
              <w:right w:val="single" w:sz="4" w:space="0" w:color="auto"/>
            </w:tcBorders>
          </w:tcPr>
          <w:p w14:paraId="5906CC85" w14:textId="77777777" w:rsidR="005C57BF" w:rsidRDefault="00000000">
            <w:pPr>
              <w:pStyle w:val="TAL"/>
              <w:rPr>
                <w:szCs w:val="22"/>
                <w:lang w:eastAsia="sv-SE"/>
              </w:rPr>
            </w:pPr>
            <w:proofErr w:type="spellStart"/>
            <w:r>
              <w:rPr>
                <w:b/>
                <w:i/>
                <w:szCs w:val="22"/>
                <w:lang w:eastAsia="sv-SE"/>
              </w:rPr>
              <w:t>plmn</w:t>
            </w:r>
            <w:proofErr w:type="spellEnd"/>
            <w:r>
              <w:rPr>
                <w:b/>
                <w:i/>
                <w:szCs w:val="22"/>
                <w:lang w:eastAsia="sv-SE"/>
              </w:rPr>
              <w:t>-Identity</w:t>
            </w:r>
          </w:p>
          <w:p w14:paraId="74E0EA5F" w14:textId="77777777" w:rsidR="005C57BF" w:rsidRDefault="00000000">
            <w:pPr>
              <w:pStyle w:val="TAL"/>
              <w:rPr>
                <w:szCs w:val="22"/>
                <w:lang w:eastAsia="sv-SE"/>
              </w:rPr>
            </w:pPr>
            <w:r>
              <w:rPr>
                <w:szCs w:val="22"/>
                <w:lang w:eastAsia="sv-SE"/>
              </w:rPr>
              <w:t xml:space="preserve">PLMN Identity to which the cells in </w:t>
            </w:r>
            <w:r>
              <w:rPr>
                <w:i/>
                <w:lang w:eastAsia="sv-SE"/>
              </w:rPr>
              <w:t>ran-</w:t>
            </w:r>
            <w:proofErr w:type="spellStart"/>
            <w:r>
              <w:rPr>
                <w:i/>
                <w:lang w:eastAsia="sv-SE"/>
              </w:rPr>
              <w:t>AreaCells</w:t>
            </w:r>
            <w:proofErr w:type="spellEnd"/>
            <w:r>
              <w:rPr>
                <w:szCs w:val="22"/>
                <w:lang w:eastAsia="sv-SE"/>
              </w:rPr>
              <w:t xml:space="preserve"> belong. If the field is absent the UE not in SNPN access mode uses the ID of the registered PLMN. This field is not included for UE in SNPN access mode (for UE in SNPN access mode the </w:t>
            </w:r>
            <w:r>
              <w:rPr>
                <w:i/>
                <w:szCs w:val="22"/>
                <w:lang w:eastAsia="sv-SE"/>
              </w:rPr>
              <w:t>ran-</w:t>
            </w:r>
            <w:proofErr w:type="spellStart"/>
            <w:r>
              <w:rPr>
                <w:i/>
                <w:szCs w:val="22"/>
                <w:lang w:eastAsia="sv-SE"/>
              </w:rPr>
              <w:t>AreaCells</w:t>
            </w:r>
            <w:proofErr w:type="spellEnd"/>
            <w:r>
              <w:rPr>
                <w:szCs w:val="22"/>
                <w:lang w:eastAsia="sv-SE"/>
              </w:rPr>
              <w:t xml:space="preserve"> always belongs to the registered SNPN).</w:t>
            </w:r>
          </w:p>
        </w:tc>
      </w:tr>
      <w:tr w:rsidR="005C57BF" w14:paraId="7529C8BD" w14:textId="77777777">
        <w:tc>
          <w:tcPr>
            <w:tcW w:w="14173" w:type="dxa"/>
            <w:tcBorders>
              <w:top w:val="single" w:sz="4" w:space="0" w:color="auto"/>
              <w:left w:val="single" w:sz="4" w:space="0" w:color="auto"/>
              <w:bottom w:val="single" w:sz="4" w:space="0" w:color="auto"/>
              <w:right w:val="single" w:sz="4" w:space="0" w:color="auto"/>
            </w:tcBorders>
          </w:tcPr>
          <w:p w14:paraId="65858D47" w14:textId="77777777" w:rsidR="005C57BF" w:rsidRDefault="00000000">
            <w:pPr>
              <w:pStyle w:val="TAL"/>
              <w:rPr>
                <w:szCs w:val="22"/>
                <w:lang w:eastAsia="sv-SE"/>
              </w:rPr>
            </w:pPr>
            <w:r>
              <w:rPr>
                <w:b/>
                <w:i/>
                <w:szCs w:val="22"/>
                <w:lang w:eastAsia="sv-SE"/>
              </w:rPr>
              <w:t>ran-</w:t>
            </w:r>
            <w:proofErr w:type="spellStart"/>
            <w:r>
              <w:rPr>
                <w:b/>
                <w:i/>
                <w:szCs w:val="22"/>
                <w:lang w:eastAsia="sv-SE"/>
              </w:rPr>
              <w:t>AreaCells</w:t>
            </w:r>
            <w:proofErr w:type="spellEnd"/>
          </w:p>
          <w:p w14:paraId="4F89D128" w14:textId="77777777" w:rsidR="005C57BF" w:rsidRDefault="00000000">
            <w:pPr>
              <w:pStyle w:val="TAL"/>
              <w:rPr>
                <w:szCs w:val="22"/>
                <w:lang w:eastAsia="sv-SE"/>
              </w:rPr>
            </w:pPr>
            <w:r>
              <w:rPr>
                <w:szCs w:val="22"/>
                <w:lang w:eastAsia="sv-SE"/>
              </w:rPr>
              <w:t>The total number of cells of all PLMNs does not exceed 32.</w:t>
            </w:r>
          </w:p>
        </w:tc>
      </w:tr>
    </w:tbl>
    <w:p w14:paraId="5F06F95D" w14:textId="77777777" w:rsidR="005C57BF" w:rsidRDefault="005C57B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5C57BF" w14:paraId="77EA4773" w14:textId="77777777">
        <w:tc>
          <w:tcPr>
            <w:tcW w:w="14173" w:type="dxa"/>
            <w:tcBorders>
              <w:top w:val="single" w:sz="4" w:space="0" w:color="auto"/>
              <w:left w:val="single" w:sz="4" w:space="0" w:color="auto"/>
              <w:bottom w:val="single" w:sz="4" w:space="0" w:color="auto"/>
              <w:right w:val="single" w:sz="4" w:space="0" w:color="auto"/>
            </w:tcBorders>
          </w:tcPr>
          <w:p w14:paraId="2999449F" w14:textId="77777777" w:rsidR="005C57BF" w:rsidRDefault="00000000">
            <w:pPr>
              <w:pStyle w:val="TAH"/>
              <w:rPr>
                <w:lang w:eastAsia="sv-SE"/>
              </w:rPr>
            </w:pPr>
            <w:r>
              <w:rPr>
                <w:bCs/>
                <w:i/>
                <w:iCs/>
                <w:lang w:eastAsia="sv-SE"/>
              </w:rPr>
              <w:lastRenderedPageBreak/>
              <w:t>SDT-Config</w:t>
            </w:r>
            <w:r>
              <w:rPr>
                <w:lang w:eastAsia="sv-SE"/>
              </w:rPr>
              <w:t xml:space="preserve"> field descriptions</w:t>
            </w:r>
          </w:p>
        </w:tc>
      </w:tr>
      <w:tr w:rsidR="005C57BF" w14:paraId="74E8FCC9" w14:textId="77777777">
        <w:tc>
          <w:tcPr>
            <w:tcW w:w="14173" w:type="dxa"/>
            <w:tcBorders>
              <w:top w:val="single" w:sz="4" w:space="0" w:color="auto"/>
              <w:left w:val="single" w:sz="4" w:space="0" w:color="auto"/>
              <w:bottom w:val="single" w:sz="4" w:space="0" w:color="auto"/>
              <w:right w:val="single" w:sz="4" w:space="0" w:color="auto"/>
            </w:tcBorders>
          </w:tcPr>
          <w:p w14:paraId="71C3EFC0" w14:textId="77777777" w:rsidR="005C57BF" w:rsidRDefault="00000000">
            <w:pPr>
              <w:pStyle w:val="TAL"/>
              <w:rPr>
                <w:b/>
                <w:i/>
                <w:iCs/>
                <w:lang w:eastAsia="ko-KR"/>
              </w:rPr>
            </w:pPr>
            <w:proofErr w:type="spellStart"/>
            <w:r>
              <w:rPr>
                <w:b/>
                <w:i/>
                <w:iCs/>
                <w:lang w:eastAsia="ko-KR"/>
              </w:rPr>
              <w:t>sdt</w:t>
            </w:r>
            <w:proofErr w:type="spellEnd"/>
            <w:r>
              <w:rPr>
                <w:b/>
                <w:i/>
                <w:iCs/>
                <w:lang w:eastAsia="ko-KR"/>
              </w:rPr>
              <w:t>-DRB-</w:t>
            </w:r>
            <w:proofErr w:type="spellStart"/>
            <w:r>
              <w:rPr>
                <w:b/>
                <w:i/>
                <w:iCs/>
                <w:lang w:eastAsia="ko-KR"/>
              </w:rPr>
              <w:t>ContinueROHC</w:t>
            </w:r>
            <w:proofErr w:type="spellEnd"/>
          </w:p>
          <w:p w14:paraId="04D18506" w14:textId="77777777" w:rsidR="005C57BF" w:rsidRDefault="00000000">
            <w:pPr>
              <w:pStyle w:val="TAL"/>
              <w:rPr>
                <w:b/>
                <w:i/>
                <w:lang w:eastAsia="ko-KR"/>
              </w:rPr>
            </w:pPr>
            <w:r>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Pr>
                <w:rFonts w:cs="Arial"/>
                <w:i/>
                <w:iCs/>
                <w:lang w:eastAsia="sv-SE"/>
              </w:rPr>
              <w:t>cell</w:t>
            </w:r>
            <w:r>
              <w:rPr>
                <w:rFonts w:cs="Arial"/>
                <w:lang w:eastAsia="sv-SE"/>
              </w:rPr>
              <w:t xml:space="preserve"> indicates that ROHC header compression continues when the UE resumes for SDT in the same cell as the </w:t>
            </w:r>
            <w:proofErr w:type="spellStart"/>
            <w:r>
              <w:rPr>
                <w:rFonts w:cs="Arial"/>
                <w:lang w:eastAsia="sv-SE"/>
              </w:rPr>
              <w:t>PCell</w:t>
            </w:r>
            <w:proofErr w:type="spellEnd"/>
            <w:r>
              <w:rPr>
                <w:rFonts w:cs="Arial"/>
                <w:lang w:eastAsia="sv-SE"/>
              </w:rPr>
              <w:t xml:space="preserve"> when the </w:t>
            </w:r>
            <w:proofErr w:type="spellStart"/>
            <w:r>
              <w:rPr>
                <w:rFonts w:cs="Arial"/>
                <w:lang w:eastAsia="sv-SE"/>
              </w:rPr>
              <w:t>RRCRelease</w:t>
            </w:r>
            <w:proofErr w:type="spellEnd"/>
            <w:r>
              <w:rPr>
                <w:rFonts w:cs="Arial"/>
                <w:lang w:eastAsia="sv-SE"/>
              </w:rPr>
              <w:t xml:space="preserve"> message was received. Value </w:t>
            </w:r>
            <w:proofErr w:type="spellStart"/>
            <w:r>
              <w:rPr>
                <w:rFonts w:cs="Arial"/>
                <w:i/>
                <w:iCs/>
                <w:lang w:eastAsia="sv-SE"/>
              </w:rPr>
              <w:t>rna</w:t>
            </w:r>
            <w:proofErr w:type="spellEnd"/>
            <w:r>
              <w:rPr>
                <w:rFonts w:cs="Arial"/>
                <w:lang w:eastAsia="sv-SE"/>
              </w:rPr>
              <w:t xml:space="preserve"> indicates that ROHC header compression continues when the UE resumes for SDT in a cell belonging to the same RNA as the </w:t>
            </w:r>
            <w:proofErr w:type="spellStart"/>
            <w:r>
              <w:rPr>
                <w:rFonts w:cs="Arial"/>
                <w:lang w:eastAsia="sv-SE"/>
              </w:rPr>
              <w:t>PCell</w:t>
            </w:r>
            <w:proofErr w:type="spellEnd"/>
            <w:r>
              <w:rPr>
                <w:rFonts w:cs="Arial"/>
                <w:lang w:eastAsia="sv-SE"/>
              </w:rPr>
              <w:t xml:space="preserve"> where the </w:t>
            </w:r>
            <w:proofErr w:type="spellStart"/>
            <w:r>
              <w:rPr>
                <w:rFonts w:cs="Arial"/>
                <w:lang w:eastAsia="sv-SE"/>
              </w:rPr>
              <w:t>RRCRelease</w:t>
            </w:r>
            <w:proofErr w:type="spellEnd"/>
            <w:r>
              <w:rPr>
                <w:rFonts w:cs="Arial"/>
                <w:lang w:eastAsia="sv-SE"/>
              </w:rPr>
              <w:t xml:space="preserv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5C57BF" w14:paraId="7CA8E1F3" w14:textId="77777777">
        <w:tc>
          <w:tcPr>
            <w:tcW w:w="14173" w:type="dxa"/>
            <w:tcBorders>
              <w:top w:val="single" w:sz="4" w:space="0" w:color="auto"/>
              <w:left w:val="single" w:sz="4" w:space="0" w:color="auto"/>
              <w:bottom w:val="single" w:sz="4" w:space="0" w:color="auto"/>
              <w:right w:val="single" w:sz="4" w:space="0" w:color="auto"/>
            </w:tcBorders>
          </w:tcPr>
          <w:p w14:paraId="2936A168" w14:textId="77777777" w:rsidR="005C57BF" w:rsidRDefault="00000000">
            <w:pPr>
              <w:pStyle w:val="TAL"/>
              <w:rPr>
                <w:b/>
                <w:i/>
                <w:szCs w:val="22"/>
                <w:lang w:eastAsia="sv-SE"/>
              </w:rPr>
            </w:pPr>
            <w:proofErr w:type="spellStart"/>
            <w:r>
              <w:rPr>
                <w:b/>
                <w:i/>
                <w:szCs w:val="22"/>
                <w:lang w:eastAsia="sv-SE"/>
              </w:rPr>
              <w:t>sdt</w:t>
            </w:r>
            <w:proofErr w:type="spellEnd"/>
            <w:r>
              <w:rPr>
                <w:b/>
                <w:i/>
                <w:szCs w:val="22"/>
                <w:lang w:eastAsia="sv-SE"/>
              </w:rPr>
              <w:t>-DRB-List</w:t>
            </w:r>
          </w:p>
          <w:p w14:paraId="2FDAEC52" w14:textId="77777777" w:rsidR="005C57BF" w:rsidRDefault="00000000">
            <w:pPr>
              <w:pStyle w:val="TAL"/>
              <w:rPr>
                <w:i/>
                <w:lang w:eastAsia="sv-SE"/>
              </w:rPr>
            </w:pPr>
            <w:r>
              <w:rPr>
                <w:lang w:eastAsia="sv-SE"/>
              </w:rPr>
              <w:t>Indicates the ID(s) of the DRB(s) that are configured for SDT. If size of the sequence is zero, then the UE assumes that none of the DRBs are configured for SDT. The network only configures MN terminated MCG bearers for SDT.</w:t>
            </w:r>
          </w:p>
        </w:tc>
      </w:tr>
      <w:tr w:rsidR="005C57BF" w14:paraId="7822F7F9" w14:textId="77777777">
        <w:tc>
          <w:tcPr>
            <w:tcW w:w="14173" w:type="dxa"/>
            <w:tcBorders>
              <w:top w:val="single" w:sz="4" w:space="0" w:color="auto"/>
              <w:left w:val="single" w:sz="4" w:space="0" w:color="auto"/>
              <w:bottom w:val="single" w:sz="4" w:space="0" w:color="auto"/>
              <w:right w:val="single" w:sz="4" w:space="0" w:color="auto"/>
            </w:tcBorders>
          </w:tcPr>
          <w:p w14:paraId="75F11126" w14:textId="77777777" w:rsidR="005C57BF" w:rsidRDefault="00000000">
            <w:pPr>
              <w:pStyle w:val="TAL"/>
              <w:rPr>
                <w:b/>
                <w:i/>
                <w:iCs/>
                <w:lang w:eastAsia="ko-KR"/>
              </w:rPr>
            </w:pPr>
            <w:r>
              <w:rPr>
                <w:b/>
                <w:i/>
                <w:iCs/>
                <w:lang w:eastAsia="ko-KR"/>
              </w:rPr>
              <w:t>sdt-SRB2-Indication</w:t>
            </w:r>
          </w:p>
          <w:p w14:paraId="3C2BD1F8" w14:textId="77777777" w:rsidR="005C57BF" w:rsidRDefault="00000000">
            <w:pPr>
              <w:pStyle w:val="TAL"/>
              <w:rPr>
                <w:szCs w:val="22"/>
                <w:lang w:eastAsia="sv-SE"/>
              </w:rPr>
            </w:pPr>
            <w:proofErr w:type="spellStart"/>
            <w:r>
              <w:rPr>
                <w:iCs/>
                <w:lang w:eastAsia="ko-KR"/>
              </w:rPr>
              <w:t>Indiates</w:t>
            </w:r>
            <w:proofErr w:type="spellEnd"/>
            <w:r>
              <w:rPr>
                <w:iCs/>
                <w:lang w:eastAsia="ko-KR"/>
              </w:rPr>
              <w:t xml:space="preserve"> whether SRB2 is configured for SDT or not.</w:t>
            </w:r>
          </w:p>
        </w:tc>
      </w:tr>
    </w:tbl>
    <w:p w14:paraId="70900656" w14:textId="77777777" w:rsidR="005C57BF" w:rsidRDefault="005C57B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5C57BF" w14:paraId="7A191B66" w14:textId="77777777">
        <w:tc>
          <w:tcPr>
            <w:tcW w:w="14173" w:type="dxa"/>
            <w:tcBorders>
              <w:top w:val="single" w:sz="4" w:space="0" w:color="auto"/>
              <w:left w:val="single" w:sz="4" w:space="0" w:color="auto"/>
              <w:bottom w:val="single" w:sz="4" w:space="0" w:color="auto"/>
              <w:right w:val="single" w:sz="4" w:space="0" w:color="auto"/>
            </w:tcBorders>
          </w:tcPr>
          <w:p w14:paraId="60500D3F" w14:textId="77777777" w:rsidR="005C57BF" w:rsidRDefault="00000000">
            <w:pPr>
              <w:pStyle w:val="TAH"/>
              <w:rPr>
                <w:lang w:eastAsia="sv-SE"/>
              </w:rPr>
            </w:pPr>
            <w:r>
              <w:rPr>
                <w:bCs/>
                <w:i/>
                <w:iCs/>
                <w:lang w:eastAsia="sv-SE"/>
              </w:rPr>
              <w:t>SDT-MAC-PHY-CG-Config</w:t>
            </w:r>
            <w:r>
              <w:rPr>
                <w:lang w:eastAsia="sv-SE"/>
              </w:rPr>
              <w:t xml:space="preserve"> field descriptions</w:t>
            </w:r>
          </w:p>
        </w:tc>
      </w:tr>
      <w:tr w:rsidR="005C57BF" w14:paraId="201A5E0D" w14:textId="77777777">
        <w:tc>
          <w:tcPr>
            <w:tcW w:w="14173" w:type="dxa"/>
            <w:tcBorders>
              <w:top w:val="single" w:sz="4" w:space="0" w:color="auto"/>
              <w:left w:val="single" w:sz="4" w:space="0" w:color="auto"/>
              <w:bottom w:val="single" w:sz="4" w:space="0" w:color="auto"/>
              <w:right w:val="single" w:sz="4" w:space="0" w:color="auto"/>
            </w:tcBorders>
          </w:tcPr>
          <w:p w14:paraId="303D1F60" w14:textId="77777777" w:rsidR="005C57BF" w:rsidRDefault="00000000">
            <w:pPr>
              <w:pStyle w:val="TAL"/>
              <w:rPr>
                <w:b/>
                <w:bCs/>
                <w:i/>
                <w:iCs/>
                <w:lang w:eastAsia="ko-KR"/>
              </w:rPr>
            </w:pPr>
            <w:r>
              <w:rPr>
                <w:b/>
                <w:bCs/>
                <w:i/>
                <w:iCs/>
                <w:lang w:eastAsia="ko-KR"/>
              </w:rPr>
              <w:t>cg-SDT-</w:t>
            </w:r>
            <w:proofErr w:type="spellStart"/>
            <w:r>
              <w:rPr>
                <w:b/>
                <w:bCs/>
                <w:i/>
                <w:iCs/>
                <w:lang w:eastAsia="ko-KR"/>
              </w:rPr>
              <w:t>ConfigInitialBWP</w:t>
            </w:r>
            <w:proofErr w:type="spellEnd"/>
            <w:r>
              <w:rPr>
                <w:b/>
                <w:bCs/>
                <w:i/>
                <w:iCs/>
                <w:lang w:eastAsia="ko-KR"/>
              </w:rPr>
              <w:t>-DL</w:t>
            </w:r>
          </w:p>
          <w:p w14:paraId="33E98183" w14:textId="77777777" w:rsidR="005C57BF" w:rsidRDefault="00000000">
            <w:pPr>
              <w:pStyle w:val="TAL"/>
              <w:rPr>
                <w:b/>
                <w:i/>
                <w:iCs/>
                <w:lang w:eastAsia="ko-KR"/>
              </w:rPr>
            </w:pPr>
            <w:r>
              <w:rPr>
                <w:rFonts w:cs="Arial"/>
                <w:lang w:eastAsia="sv-SE"/>
              </w:rPr>
              <w:t xml:space="preserve">Downlink BWP configuration for CG-SDT. If a UE is a </w:t>
            </w:r>
            <w:proofErr w:type="spellStart"/>
            <w:r>
              <w:rPr>
                <w:rFonts w:cs="Arial"/>
                <w:lang w:eastAsia="sv-SE"/>
              </w:rPr>
              <w:t>RedCap</w:t>
            </w:r>
            <w:proofErr w:type="spellEnd"/>
            <w:r>
              <w:rPr>
                <w:rFonts w:cs="Arial"/>
                <w:lang w:eastAsia="sv-SE"/>
              </w:rPr>
              <w:t xml:space="preserve"> UE and if the </w:t>
            </w:r>
            <w:proofErr w:type="spellStart"/>
            <w:r>
              <w:rPr>
                <w:rFonts w:cs="Arial"/>
                <w:i/>
                <w:lang w:eastAsia="sv-SE"/>
              </w:rPr>
              <w:t>initialDownlinkBWP-RedCap</w:t>
            </w:r>
            <w:proofErr w:type="spellEnd"/>
            <w:r>
              <w:rPr>
                <w:rFonts w:cs="Arial"/>
                <w:lang w:eastAsia="sv-SE"/>
              </w:rPr>
              <w:t xml:space="preserve"> is configured in </w:t>
            </w:r>
            <w:proofErr w:type="spellStart"/>
            <w:r>
              <w:rPr>
                <w:rFonts w:cs="Arial"/>
                <w:i/>
                <w:lang w:eastAsia="sv-SE"/>
              </w:rPr>
              <w:t>downlinkConfigCommon</w:t>
            </w:r>
            <w:proofErr w:type="spellEnd"/>
            <w:r>
              <w:rPr>
                <w:rFonts w:cs="Arial"/>
                <w:lang w:eastAsia="sv-SE"/>
              </w:rPr>
              <w:t xml:space="preserve"> in </w:t>
            </w:r>
            <w:r>
              <w:rPr>
                <w:rFonts w:cs="Arial"/>
                <w:i/>
                <w:lang w:eastAsia="sv-SE"/>
              </w:rPr>
              <w:t>SIB1</w:t>
            </w:r>
            <w:r>
              <w:rPr>
                <w:rFonts w:cs="Arial"/>
                <w:lang w:eastAsia="sv-SE"/>
              </w:rPr>
              <w:t xml:space="preserve">, this field is configured for </w:t>
            </w:r>
            <w:proofErr w:type="spellStart"/>
            <w:r>
              <w:rPr>
                <w:rFonts w:cs="Arial"/>
                <w:i/>
                <w:lang w:eastAsia="sv-SE"/>
              </w:rPr>
              <w:t>initialDownlinkBWP-RedCap</w:t>
            </w:r>
            <w:proofErr w:type="spellEnd"/>
            <w:r>
              <w:rPr>
                <w:rFonts w:cs="Arial"/>
                <w:lang w:eastAsia="sv-SE"/>
              </w:rPr>
              <w:t xml:space="preserve">, otherwise it is configured for </w:t>
            </w:r>
            <w:proofErr w:type="spellStart"/>
            <w:r>
              <w:rPr>
                <w:rFonts w:cs="Arial"/>
                <w:i/>
                <w:lang w:eastAsia="sv-SE"/>
              </w:rPr>
              <w:t>initialDownlinkBWP</w:t>
            </w:r>
            <w:proofErr w:type="spellEnd"/>
            <w:r>
              <w:rPr>
                <w:rFonts w:cs="Arial"/>
                <w:lang w:eastAsia="sv-SE"/>
              </w:rPr>
              <w:t>.</w:t>
            </w:r>
          </w:p>
        </w:tc>
      </w:tr>
      <w:tr w:rsidR="005C57BF" w14:paraId="0DCC64F6" w14:textId="77777777">
        <w:tc>
          <w:tcPr>
            <w:tcW w:w="14173" w:type="dxa"/>
            <w:tcBorders>
              <w:top w:val="single" w:sz="4" w:space="0" w:color="auto"/>
              <w:left w:val="single" w:sz="4" w:space="0" w:color="auto"/>
              <w:bottom w:val="single" w:sz="4" w:space="0" w:color="auto"/>
              <w:right w:val="single" w:sz="4" w:space="0" w:color="auto"/>
            </w:tcBorders>
          </w:tcPr>
          <w:p w14:paraId="2E96DBEF" w14:textId="77777777" w:rsidR="005C57BF" w:rsidRDefault="00000000">
            <w:pPr>
              <w:pStyle w:val="TAL"/>
              <w:rPr>
                <w:b/>
                <w:bCs/>
                <w:i/>
                <w:iCs/>
                <w:lang w:eastAsia="ko-KR"/>
              </w:rPr>
            </w:pPr>
            <w:r>
              <w:rPr>
                <w:b/>
                <w:bCs/>
                <w:i/>
                <w:iCs/>
                <w:lang w:eastAsia="ko-KR"/>
              </w:rPr>
              <w:t>cg-SDT-</w:t>
            </w:r>
            <w:proofErr w:type="spellStart"/>
            <w:r>
              <w:rPr>
                <w:b/>
                <w:bCs/>
                <w:i/>
                <w:iCs/>
                <w:lang w:eastAsia="ko-KR"/>
              </w:rPr>
              <w:t>ConfigInitialBWP</w:t>
            </w:r>
            <w:proofErr w:type="spellEnd"/>
            <w:r>
              <w:rPr>
                <w:b/>
                <w:bCs/>
                <w:i/>
                <w:iCs/>
                <w:lang w:eastAsia="ko-KR"/>
              </w:rPr>
              <w:t>-NUL</w:t>
            </w:r>
          </w:p>
          <w:p w14:paraId="6C80370A" w14:textId="77777777" w:rsidR="005C57BF" w:rsidRDefault="00000000">
            <w:pPr>
              <w:pStyle w:val="TAL"/>
              <w:rPr>
                <w:b/>
                <w:i/>
                <w:iCs/>
                <w:lang w:eastAsia="ko-KR"/>
              </w:rPr>
            </w:pPr>
            <w:r>
              <w:rPr>
                <w:rFonts w:cs="Arial"/>
                <w:lang w:eastAsia="sv-SE"/>
              </w:rPr>
              <w:t xml:space="preserve">UL BWP configuration for CG-SDT on NUL carrier. If a UE is a </w:t>
            </w:r>
            <w:proofErr w:type="spellStart"/>
            <w:r>
              <w:rPr>
                <w:rFonts w:cs="Arial"/>
                <w:lang w:eastAsia="sv-SE"/>
              </w:rPr>
              <w:t>RedCap</w:t>
            </w:r>
            <w:proofErr w:type="spellEnd"/>
            <w:r>
              <w:rPr>
                <w:rFonts w:cs="Arial"/>
                <w:lang w:eastAsia="sv-SE"/>
              </w:rPr>
              <w:t xml:space="preserve"> UE and if the </w:t>
            </w:r>
            <w:proofErr w:type="spellStart"/>
            <w:r>
              <w:rPr>
                <w:rFonts w:cs="Arial"/>
                <w:i/>
                <w:lang w:eastAsia="sv-SE"/>
              </w:rPr>
              <w:t>initialUplinkBWP-RedCap</w:t>
            </w:r>
            <w:proofErr w:type="spellEnd"/>
            <w:r>
              <w:rPr>
                <w:rFonts w:cs="Arial"/>
                <w:lang w:eastAsia="sv-SE"/>
              </w:rPr>
              <w:t xml:space="preserve"> is configured in </w:t>
            </w:r>
            <w:proofErr w:type="spellStart"/>
            <w:r>
              <w:rPr>
                <w:rFonts w:cs="Arial"/>
                <w:i/>
                <w:lang w:eastAsia="sv-SE"/>
              </w:rPr>
              <w:t>uplinkConfigCommon</w:t>
            </w:r>
            <w:proofErr w:type="spellEnd"/>
            <w:r>
              <w:rPr>
                <w:rFonts w:cs="Arial"/>
                <w:lang w:eastAsia="sv-SE"/>
              </w:rPr>
              <w:t xml:space="preserve"> in </w:t>
            </w:r>
            <w:r>
              <w:rPr>
                <w:rFonts w:cs="Arial"/>
                <w:i/>
                <w:lang w:eastAsia="sv-SE"/>
              </w:rPr>
              <w:t>SIB1</w:t>
            </w:r>
            <w:r>
              <w:rPr>
                <w:rFonts w:cs="Arial"/>
                <w:lang w:eastAsia="sv-SE"/>
              </w:rPr>
              <w:t xml:space="preserve">, this field is configured for </w:t>
            </w:r>
            <w:proofErr w:type="spellStart"/>
            <w:r>
              <w:rPr>
                <w:rFonts w:cs="Arial"/>
                <w:i/>
                <w:lang w:eastAsia="sv-SE"/>
              </w:rPr>
              <w:t>initialUplinkBWP-RedCap</w:t>
            </w:r>
            <w:proofErr w:type="spellEnd"/>
            <w:r>
              <w:rPr>
                <w:rFonts w:cs="Arial"/>
                <w:lang w:eastAsia="sv-SE"/>
              </w:rPr>
              <w:t xml:space="preserve">, otherwise it is configured for </w:t>
            </w:r>
            <w:proofErr w:type="spellStart"/>
            <w:r>
              <w:rPr>
                <w:rFonts w:cs="Arial"/>
                <w:i/>
                <w:lang w:eastAsia="sv-SE"/>
              </w:rPr>
              <w:t>initialUplinkBWP</w:t>
            </w:r>
            <w:proofErr w:type="spellEnd"/>
            <w:r>
              <w:rPr>
                <w:rFonts w:cs="Arial"/>
                <w:i/>
                <w:lang w:eastAsia="sv-SE"/>
              </w:rPr>
              <w:t xml:space="preserve"> </w:t>
            </w:r>
            <w:r>
              <w:rPr>
                <w:rFonts w:cs="Arial"/>
                <w:iCs/>
                <w:lang w:eastAsia="sv-SE"/>
              </w:rPr>
              <w:t>for NUL</w:t>
            </w:r>
            <w:r>
              <w:rPr>
                <w:rFonts w:cs="Arial"/>
                <w:lang w:eastAsia="sv-SE"/>
              </w:rPr>
              <w:t>.</w:t>
            </w:r>
          </w:p>
        </w:tc>
      </w:tr>
      <w:tr w:rsidR="005C57BF" w14:paraId="4CBFC09D" w14:textId="77777777">
        <w:tc>
          <w:tcPr>
            <w:tcW w:w="14173" w:type="dxa"/>
            <w:tcBorders>
              <w:top w:val="single" w:sz="4" w:space="0" w:color="auto"/>
              <w:left w:val="single" w:sz="4" w:space="0" w:color="auto"/>
              <w:bottom w:val="single" w:sz="4" w:space="0" w:color="auto"/>
              <w:right w:val="single" w:sz="4" w:space="0" w:color="auto"/>
            </w:tcBorders>
          </w:tcPr>
          <w:p w14:paraId="7549DB40" w14:textId="77777777" w:rsidR="005C57BF" w:rsidRDefault="00000000">
            <w:pPr>
              <w:pStyle w:val="TAL"/>
              <w:rPr>
                <w:b/>
                <w:bCs/>
                <w:i/>
                <w:iCs/>
                <w:lang w:eastAsia="ko-KR"/>
              </w:rPr>
            </w:pPr>
            <w:r>
              <w:rPr>
                <w:b/>
                <w:bCs/>
                <w:i/>
                <w:iCs/>
                <w:lang w:eastAsia="ko-KR"/>
              </w:rPr>
              <w:t>cg-SDT-</w:t>
            </w:r>
            <w:proofErr w:type="spellStart"/>
            <w:r>
              <w:rPr>
                <w:b/>
                <w:bCs/>
                <w:i/>
                <w:iCs/>
                <w:lang w:eastAsia="ko-KR"/>
              </w:rPr>
              <w:t>ConfigInitialBWP</w:t>
            </w:r>
            <w:proofErr w:type="spellEnd"/>
            <w:r>
              <w:rPr>
                <w:b/>
                <w:bCs/>
                <w:i/>
                <w:iCs/>
                <w:lang w:eastAsia="ko-KR"/>
              </w:rPr>
              <w:t>-SUL</w:t>
            </w:r>
          </w:p>
          <w:p w14:paraId="2D6D14B2" w14:textId="77777777" w:rsidR="005C57BF" w:rsidRDefault="00000000">
            <w:pPr>
              <w:pStyle w:val="TAL"/>
              <w:rPr>
                <w:b/>
                <w:i/>
                <w:iCs/>
                <w:lang w:eastAsia="ko-KR"/>
              </w:rPr>
            </w:pPr>
            <w:r>
              <w:rPr>
                <w:rFonts w:cs="Arial"/>
                <w:lang w:eastAsia="sv-SE"/>
              </w:rPr>
              <w:t xml:space="preserve">UL BWP configuration for CG-SDT on SUL carrier configured for the </w:t>
            </w:r>
            <w:proofErr w:type="spellStart"/>
            <w:r>
              <w:rPr>
                <w:rFonts w:cs="Arial"/>
                <w:i/>
                <w:iCs/>
                <w:lang w:eastAsia="sv-SE"/>
              </w:rPr>
              <w:t>initialUplinkBWP</w:t>
            </w:r>
            <w:proofErr w:type="spellEnd"/>
            <w:r>
              <w:rPr>
                <w:rFonts w:cs="Arial"/>
                <w:lang w:eastAsia="sv-SE"/>
              </w:rPr>
              <w:t xml:space="preserve"> for SUL.</w:t>
            </w:r>
          </w:p>
        </w:tc>
      </w:tr>
      <w:tr w:rsidR="005C57BF" w14:paraId="6D1A9D6D" w14:textId="77777777">
        <w:tc>
          <w:tcPr>
            <w:tcW w:w="14173" w:type="dxa"/>
            <w:tcBorders>
              <w:top w:val="single" w:sz="4" w:space="0" w:color="auto"/>
              <w:left w:val="single" w:sz="4" w:space="0" w:color="auto"/>
              <w:bottom w:val="single" w:sz="4" w:space="0" w:color="auto"/>
              <w:right w:val="single" w:sz="4" w:space="0" w:color="auto"/>
            </w:tcBorders>
          </w:tcPr>
          <w:p w14:paraId="734D199A" w14:textId="77777777" w:rsidR="005C57BF" w:rsidRDefault="00000000">
            <w:pPr>
              <w:pStyle w:val="TAL"/>
              <w:rPr>
                <w:b/>
                <w:i/>
                <w:iCs/>
                <w:lang w:eastAsia="ko-KR"/>
              </w:rPr>
            </w:pPr>
            <w:r>
              <w:rPr>
                <w:b/>
                <w:i/>
                <w:iCs/>
                <w:lang w:eastAsia="ko-KR"/>
              </w:rPr>
              <w:t>cg-SDT-CS-RNTI</w:t>
            </w:r>
          </w:p>
          <w:p w14:paraId="6FDC2F97" w14:textId="77777777" w:rsidR="005C57BF" w:rsidRDefault="00000000">
            <w:pPr>
              <w:pStyle w:val="TAL"/>
              <w:rPr>
                <w:lang w:eastAsia="sv-SE"/>
              </w:rPr>
            </w:pPr>
            <w:r>
              <w:rPr>
                <w:rFonts w:cs="Arial"/>
                <w:lang w:eastAsia="sv-SE"/>
              </w:rPr>
              <w:t>The CS-RNTI value for CG-SDT as specified in TS 38.321 [3].</w:t>
            </w:r>
          </w:p>
        </w:tc>
      </w:tr>
      <w:tr w:rsidR="005C57BF" w14:paraId="7AFE246A" w14:textId="77777777">
        <w:tc>
          <w:tcPr>
            <w:tcW w:w="14173" w:type="dxa"/>
            <w:tcBorders>
              <w:top w:val="single" w:sz="4" w:space="0" w:color="auto"/>
              <w:left w:val="single" w:sz="4" w:space="0" w:color="auto"/>
              <w:bottom w:val="single" w:sz="4" w:space="0" w:color="auto"/>
              <w:right w:val="single" w:sz="4" w:space="0" w:color="auto"/>
            </w:tcBorders>
          </w:tcPr>
          <w:p w14:paraId="31165C41" w14:textId="77777777" w:rsidR="005C57BF" w:rsidRDefault="00000000">
            <w:pPr>
              <w:pStyle w:val="TAL"/>
              <w:rPr>
                <w:b/>
                <w:i/>
                <w:iCs/>
                <w:lang w:eastAsia="ko-KR"/>
              </w:rPr>
            </w:pPr>
            <w:r>
              <w:rPr>
                <w:b/>
                <w:i/>
                <w:iCs/>
                <w:lang w:eastAsia="ko-KR"/>
              </w:rPr>
              <w:t>cg-SDT-RSRP-</w:t>
            </w:r>
            <w:proofErr w:type="spellStart"/>
            <w:r>
              <w:rPr>
                <w:b/>
                <w:i/>
                <w:iCs/>
                <w:lang w:eastAsia="ko-KR"/>
              </w:rPr>
              <w:t>ThresholdSSB</w:t>
            </w:r>
            <w:proofErr w:type="spellEnd"/>
          </w:p>
          <w:p w14:paraId="41DDF49E" w14:textId="77777777" w:rsidR="005C57BF" w:rsidRDefault="00000000">
            <w:pPr>
              <w:pStyle w:val="TAL"/>
              <w:rPr>
                <w:b/>
                <w:i/>
                <w:iCs/>
                <w:lang w:eastAsia="ko-KR"/>
              </w:rPr>
            </w:pPr>
            <w:r>
              <w:rPr>
                <w:rFonts w:cs="Arial"/>
                <w:lang w:eastAsia="sv-SE"/>
              </w:rPr>
              <w:t>An RSRP threshold configured for SSB selection for CG-SDT as specified in TS 38.321 [3].</w:t>
            </w:r>
          </w:p>
        </w:tc>
      </w:tr>
      <w:tr w:rsidR="005C57BF" w14:paraId="22151937" w14:textId="77777777">
        <w:tc>
          <w:tcPr>
            <w:tcW w:w="14173" w:type="dxa"/>
            <w:tcBorders>
              <w:top w:val="single" w:sz="4" w:space="0" w:color="auto"/>
              <w:left w:val="single" w:sz="4" w:space="0" w:color="auto"/>
              <w:bottom w:val="single" w:sz="4" w:space="0" w:color="auto"/>
              <w:right w:val="single" w:sz="4" w:space="0" w:color="auto"/>
            </w:tcBorders>
          </w:tcPr>
          <w:p w14:paraId="02C8009B" w14:textId="77777777" w:rsidR="005C57BF" w:rsidRDefault="00000000">
            <w:pPr>
              <w:pStyle w:val="TAL"/>
              <w:rPr>
                <w:b/>
                <w:i/>
                <w:iCs/>
                <w:lang w:eastAsia="ko-KR"/>
              </w:rPr>
            </w:pPr>
            <w:r>
              <w:rPr>
                <w:b/>
                <w:i/>
                <w:iCs/>
                <w:lang w:eastAsia="ko-KR"/>
              </w:rPr>
              <w:t>cg-SDT-TA-</w:t>
            </w:r>
            <w:proofErr w:type="spellStart"/>
            <w:r>
              <w:rPr>
                <w:b/>
                <w:i/>
                <w:iCs/>
                <w:lang w:eastAsia="ko-KR"/>
              </w:rPr>
              <w:t>ValidationConfig</w:t>
            </w:r>
            <w:proofErr w:type="spellEnd"/>
          </w:p>
          <w:p w14:paraId="4DCBE4CB" w14:textId="77777777" w:rsidR="005C57BF" w:rsidRDefault="00000000">
            <w:pPr>
              <w:pStyle w:val="TAL"/>
              <w:rPr>
                <w:b/>
                <w:i/>
                <w:iCs/>
                <w:lang w:eastAsia="ko-KR"/>
              </w:rPr>
            </w:pPr>
            <w:r>
              <w:rPr>
                <w:rFonts w:cs="Arial"/>
                <w:lang w:eastAsia="sv-SE"/>
              </w:rPr>
              <w:t>Configuration for the RSRP based TA validation. If this field is not configured, then the UE does not perform RSRP based TA validation.</w:t>
            </w:r>
          </w:p>
        </w:tc>
      </w:tr>
      <w:tr w:rsidR="005C57BF" w14:paraId="492956F3" w14:textId="77777777">
        <w:tc>
          <w:tcPr>
            <w:tcW w:w="14173" w:type="dxa"/>
            <w:tcBorders>
              <w:top w:val="single" w:sz="4" w:space="0" w:color="auto"/>
              <w:left w:val="single" w:sz="4" w:space="0" w:color="auto"/>
              <w:bottom w:val="single" w:sz="4" w:space="0" w:color="auto"/>
              <w:right w:val="single" w:sz="4" w:space="0" w:color="auto"/>
            </w:tcBorders>
          </w:tcPr>
          <w:p w14:paraId="1E7518D1" w14:textId="77777777" w:rsidR="005C57BF" w:rsidRDefault="00000000">
            <w:pPr>
              <w:pStyle w:val="TAL"/>
              <w:rPr>
                <w:b/>
                <w:i/>
                <w:iCs/>
                <w:lang w:eastAsia="ko-KR"/>
              </w:rPr>
            </w:pPr>
            <w:r>
              <w:rPr>
                <w:b/>
                <w:i/>
                <w:iCs/>
                <w:lang w:eastAsia="ko-KR"/>
              </w:rPr>
              <w:t>cg-SDT-</w:t>
            </w:r>
            <w:proofErr w:type="spellStart"/>
            <w:r>
              <w:rPr>
                <w:b/>
                <w:i/>
                <w:iCs/>
                <w:lang w:eastAsia="ko-KR"/>
              </w:rPr>
              <w:t>timeAlignmentTimer</w:t>
            </w:r>
            <w:proofErr w:type="spellEnd"/>
          </w:p>
          <w:p w14:paraId="0D45C87F" w14:textId="77777777" w:rsidR="005C57BF" w:rsidRDefault="00000000">
            <w:pPr>
              <w:pStyle w:val="TAL"/>
              <w:rPr>
                <w:b/>
                <w:i/>
                <w:iCs/>
                <w:lang w:eastAsia="ko-KR"/>
              </w:rPr>
            </w:pPr>
            <w:r>
              <w:rPr>
                <w:rFonts w:cs="Arial"/>
                <w:lang w:eastAsia="sv-SE"/>
              </w:rPr>
              <w:t xml:space="preserve">TAT value for CG-SDT as specified in TS 38.321 [3]. The network always configures this field when </w:t>
            </w:r>
            <w:proofErr w:type="spellStart"/>
            <w:r>
              <w:rPr>
                <w:i/>
                <w:iCs/>
              </w:rPr>
              <w:t>sdt</w:t>
            </w:r>
            <w:proofErr w:type="spellEnd"/>
            <w:r>
              <w:rPr>
                <w:i/>
                <w:iCs/>
              </w:rPr>
              <w:t>-MAC-PHY-CG-Config</w:t>
            </w:r>
            <w:r>
              <w:rPr>
                <w:rFonts w:cs="Arial"/>
                <w:lang w:eastAsia="sv-SE"/>
              </w:rPr>
              <w:t xml:space="preserve"> is configured.</w:t>
            </w:r>
          </w:p>
        </w:tc>
      </w:tr>
    </w:tbl>
    <w:p w14:paraId="51F98590" w14:textId="77777777" w:rsidR="005C57BF" w:rsidRDefault="005C57BF">
      <w:pPr>
        <w:rPr>
          <w:ins w:id="19" w:author="ZTE_Liuyu" w:date="2023-02-14T14:1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5C57BF" w14:paraId="62D4E366" w14:textId="77777777">
        <w:trPr>
          <w:ins w:id="20" w:author="ZTE_Liuyu" w:date="2023-02-14T14:13:00Z"/>
        </w:trPr>
        <w:tc>
          <w:tcPr>
            <w:tcW w:w="14173" w:type="dxa"/>
            <w:tcBorders>
              <w:top w:val="single" w:sz="4" w:space="0" w:color="auto"/>
              <w:left w:val="single" w:sz="4" w:space="0" w:color="auto"/>
              <w:bottom w:val="single" w:sz="4" w:space="0" w:color="auto"/>
              <w:right w:val="single" w:sz="4" w:space="0" w:color="auto"/>
            </w:tcBorders>
          </w:tcPr>
          <w:p w14:paraId="6C85C49E" w14:textId="77777777" w:rsidR="005C57BF" w:rsidRDefault="00000000">
            <w:pPr>
              <w:pStyle w:val="TAH"/>
              <w:rPr>
                <w:ins w:id="21" w:author="ZTE_Liuyu" w:date="2023-02-14T14:13:00Z"/>
                <w:lang w:eastAsia="sv-SE"/>
              </w:rPr>
            </w:pPr>
            <w:ins w:id="22" w:author="ZTE_Liuyu" w:date="2023-02-14T14:13:00Z">
              <w:r>
                <w:rPr>
                  <w:i/>
                  <w:iCs/>
                </w:rPr>
                <w:lastRenderedPageBreak/>
                <w:t>CG-SDT-</w:t>
              </w:r>
              <w:proofErr w:type="spellStart"/>
              <w:r>
                <w:rPr>
                  <w:i/>
                  <w:iCs/>
                </w:rPr>
                <w:t>ConfigLCH</w:t>
              </w:r>
              <w:proofErr w:type="spellEnd"/>
              <w:r>
                <w:rPr>
                  <w:i/>
                  <w:iCs/>
                </w:rPr>
                <w:t>-Restriction</w:t>
              </w:r>
              <w:r>
                <w:rPr>
                  <w:lang w:eastAsia="sv-SE"/>
                </w:rPr>
                <w:t xml:space="preserve"> field descriptions</w:t>
              </w:r>
            </w:ins>
          </w:p>
        </w:tc>
      </w:tr>
      <w:tr w:rsidR="005C57BF" w14:paraId="7BF1E25D" w14:textId="77777777">
        <w:trPr>
          <w:trHeight w:val="90"/>
          <w:ins w:id="23" w:author="ZTE_Liuyu" w:date="2023-02-14T14:13:00Z"/>
        </w:trPr>
        <w:tc>
          <w:tcPr>
            <w:tcW w:w="14173" w:type="dxa"/>
            <w:tcBorders>
              <w:top w:val="single" w:sz="4" w:space="0" w:color="auto"/>
              <w:left w:val="single" w:sz="4" w:space="0" w:color="auto"/>
              <w:bottom w:val="single" w:sz="4" w:space="0" w:color="auto"/>
              <w:right w:val="single" w:sz="4" w:space="0" w:color="auto"/>
            </w:tcBorders>
          </w:tcPr>
          <w:p w14:paraId="1C249F97" w14:textId="77777777" w:rsidR="005C57BF" w:rsidRDefault="00000000">
            <w:pPr>
              <w:pStyle w:val="TAL"/>
              <w:rPr>
                <w:ins w:id="24" w:author="ZTE_Liuyu" w:date="2023-02-14T14:13:00Z"/>
                <w:b/>
                <w:bCs/>
                <w:i/>
                <w:iCs/>
                <w:lang w:eastAsia="ko-KR"/>
              </w:rPr>
            </w:pPr>
            <w:proofErr w:type="spellStart"/>
            <w:ins w:id="25" w:author="ZTE_Liuyu" w:date="2023-02-14T14:15:00Z">
              <w:r>
                <w:rPr>
                  <w:b/>
                  <w:bCs/>
                  <w:i/>
                  <w:iCs/>
                </w:rPr>
                <w:t>logicalChannelIdentity</w:t>
              </w:r>
            </w:ins>
            <w:proofErr w:type="spellEnd"/>
          </w:p>
          <w:p w14:paraId="440B2E09" w14:textId="77777777" w:rsidR="005C57BF" w:rsidRDefault="00000000">
            <w:pPr>
              <w:pStyle w:val="TAL"/>
              <w:rPr>
                <w:ins w:id="26" w:author="ZTE_Liuyu" w:date="2023-02-14T14:13:00Z"/>
                <w:rFonts w:eastAsia="SimSun"/>
                <w:b/>
                <w:i/>
                <w:iCs/>
                <w:lang w:val="en-US" w:eastAsia="zh-CN"/>
              </w:rPr>
            </w:pPr>
            <w:bookmarkStart w:id="27" w:name="OLE_LINK18"/>
            <w:ins w:id="28" w:author="ZTE_Liuyu" w:date="2023-02-15T14:30:00Z">
              <w:r>
                <w:rPr>
                  <w:szCs w:val="22"/>
                  <w:lang w:eastAsia="sv-SE"/>
                </w:rPr>
                <w:t>ID used commonly for the MAC logical channel and for the RLC bearer</w:t>
              </w:r>
            </w:ins>
            <w:ins w:id="29" w:author="ZTE_Liuyu" w:date="2023-02-15T14:32:00Z">
              <w:r>
                <w:rPr>
                  <w:szCs w:val="22"/>
                  <w:lang w:eastAsia="sv-SE"/>
                </w:rPr>
                <w:t xml:space="preserve"> associated with a </w:t>
              </w:r>
              <w:proofErr w:type="spellStart"/>
              <w:r>
                <w:rPr>
                  <w:i/>
                  <w:iCs/>
                  <w:szCs w:val="22"/>
                  <w:lang w:eastAsia="sv-SE"/>
                </w:rPr>
                <w:t>servedRadioBearer</w:t>
              </w:r>
              <w:proofErr w:type="spellEnd"/>
              <w:r>
                <w:rPr>
                  <w:szCs w:val="22"/>
                  <w:lang w:eastAsia="sv-SE"/>
                </w:rPr>
                <w:t xml:space="preserve"> configured for SDT</w:t>
              </w:r>
            </w:ins>
            <w:ins w:id="30" w:author="ZTE_Liuyu" w:date="2023-02-14T14:13:00Z">
              <w:r>
                <w:rPr>
                  <w:rFonts w:eastAsia="SimSun" w:hint="eastAsia"/>
                  <w:szCs w:val="22"/>
                  <w:lang w:val="en-US" w:eastAsia="zh-CN"/>
                </w:rPr>
                <w:t>.</w:t>
              </w:r>
              <w:bookmarkEnd w:id="27"/>
            </w:ins>
          </w:p>
        </w:tc>
      </w:tr>
      <w:tr w:rsidR="005C57BF" w14:paraId="094476E7" w14:textId="77777777">
        <w:trPr>
          <w:trHeight w:val="90"/>
          <w:ins w:id="31" w:author="ZTE_Liuyu" w:date="2023-02-14T14:14:00Z"/>
        </w:trPr>
        <w:tc>
          <w:tcPr>
            <w:tcW w:w="14173" w:type="dxa"/>
            <w:tcBorders>
              <w:top w:val="single" w:sz="4" w:space="0" w:color="auto"/>
              <w:left w:val="single" w:sz="4" w:space="0" w:color="auto"/>
              <w:bottom w:val="single" w:sz="4" w:space="0" w:color="auto"/>
              <w:right w:val="single" w:sz="4" w:space="0" w:color="auto"/>
            </w:tcBorders>
          </w:tcPr>
          <w:p w14:paraId="0985F47D" w14:textId="77777777" w:rsidR="005C57BF" w:rsidRDefault="00000000">
            <w:pPr>
              <w:pStyle w:val="TAL"/>
              <w:rPr>
                <w:ins w:id="32" w:author="ZTE_Liuyu" w:date="2023-02-14T14:14:00Z"/>
                <w:b/>
                <w:bCs/>
                <w:i/>
                <w:iCs/>
                <w:lang w:eastAsia="ko-KR"/>
              </w:rPr>
            </w:pPr>
            <w:ins w:id="33" w:author="ZTE_Liuyu" w:date="2023-02-14T14:14:00Z">
              <w:r>
                <w:rPr>
                  <w:b/>
                  <w:bCs/>
                  <w:i/>
                  <w:iCs/>
                </w:rPr>
                <w:t>configuredGrantType1Allowed</w:t>
              </w:r>
            </w:ins>
          </w:p>
          <w:p w14:paraId="730105B2" w14:textId="77777777" w:rsidR="005C57BF" w:rsidRDefault="00000000">
            <w:pPr>
              <w:pStyle w:val="TAL"/>
              <w:rPr>
                <w:ins w:id="34" w:author="ZTE_Liuyu" w:date="2023-02-14T14:14:00Z"/>
                <w:lang w:eastAsia="sv-SE"/>
              </w:rPr>
            </w:pPr>
            <w:ins w:id="35" w:author="ZTE_Liuyu" w:date="2023-02-14T14:14:00Z">
              <w:r>
                <w:rPr>
                  <w:lang w:eastAsia="sv-SE"/>
                </w:rPr>
                <w:t xml:space="preserve">If present, or if the capability </w:t>
              </w:r>
              <w:proofErr w:type="spellStart"/>
              <w:r>
                <w:rPr>
                  <w:i/>
                  <w:lang w:eastAsia="sv-SE"/>
                </w:rPr>
                <w:t>lcp</w:t>
              </w:r>
              <w:proofErr w:type="spellEnd"/>
              <w:r>
                <w:rPr>
                  <w:i/>
                  <w:lang w:eastAsia="sv-SE"/>
                </w:rPr>
                <w:t>-Restriction</w:t>
              </w:r>
              <w:r>
                <w:rPr>
                  <w:lang w:eastAsia="sv-SE"/>
                </w:rPr>
                <w:t xml:space="preserve"> as specified in TS 38.306 [26] is not supported, UL MAC </w:t>
              </w:r>
              <w:r>
                <w:rPr>
                  <w:rFonts w:eastAsia="Yu Mincho"/>
                  <w:lang w:eastAsia="sv-SE"/>
                </w:rPr>
                <w:t>S</w:t>
              </w:r>
              <w:r>
                <w:rPr>
                  <w:lang w:eastAsia="sv-SE"/>
                </w:rPr>
                <w:t xml:space="preserve">DUs from this logical channel </w:t>
              </w:r>
              <w:r>
                <w:rPr>
                  <w:rFonts w:eastAsia="Yu Mincho"/>
                  <w:lang w:eastAsia="sv-SE"/>
                </w:rPr>
                <w:t xml:space="preserve">can </w:t>
              </w:r>
              <w:r>
                <w:rPr>
                  <w:lang w:eastAsia="sv-SE"/>
                </w:rPr>
                <w:t>be transmitted on a configured grant type 1</w:t>
              </w:r>
            </w:ins>
            <w:ins w:id="36" w:author="ZTE_Liuyu" w:date="2023-02-15T14:35:00Z">
              <w:r>
                <w:rPr>
                  <w:lang w:eastAsia="sv-SE"/>
                </w:rPr>
                <w:t xml:space="preserve"> for CG-SDT</w:t>
              </w:r>
            </w:ins>
            <w:ins w:id="37" w:author="ZTE_Liuyu" w:date="2023-02-14T14:14:00Z">
              <w:r>
                <w:rPr>
                  <w:lang w:eastAsia="sv-SE"/>
                </w:rPr>
                <w:t>. Otherwise, UL MAC SDUs from this logical channel cannot be transmitted on a configured grant type 1</w:t>
              </w:r>
            </w:ins>
            <w:ins w:id="38" w:author="ZTE_Liuyu" w:date="2023-02-15T14:35:00Z">
              <w:r>
                <w:rPr>
                  <w:lang w:eastAsia="sv-SE"/>
                </w:rPr>
                <w:t xml:space="preserve"> for CG-SDT</w:t>
              </w:r>
            </w:ins>
            <w:ins w:id="39" w:author="ZTE_Liuyu" w:date="2023-02-14T14:14:00Z">
              <w:r>
                <w:rPr>
                  <w:lang w:eastAsia="sv-SE"/>
                </w:rPr>
                <w:t xml:space="preserve">. Corresponds to </w:t>
              </w:r>
            </w:ins>
            <w:ins w:id="40" w:author="ZTE_Liuyu" w:date="2023-02-14T14:13:00Z">
              <w:r>
                <w:rPr>
                  <w:lang w:eastAsia="sv-SE"/>
                </w:rPr>
                <w:t>"</w:t>
              </w:r>
            </w:ins>
            <w:ins w:id="41" w:author="ZTE_Liuyu" w:date="2023-02-14T14:14:00Z">
              <w:r>
                <w:rPr>
                  <w:i/>
                  <w:iCs/>
                  <w:lang w:eastAsia="sv-SE"/>
                </w:rPr>
                <w:t>configuredGrantType1Allowed</w:t>
              </w:r>
            </w:ins>
            <w:ins w:id="42" w:author="ZTE_Liuyu" w:date="2023-02-14T14:13:00Z">
              <w:r>
                <w:rPr>
                  <w:lang w:eastAsia="sv-SE"/>
                </w:rPr>
                <w:t>"</w:t>
              </w:r>
            </w:ins>
            <w:ins w:id="43" w:author="ZTE_Liuyu" w:date="2023-02-14T14:14:00Z">
              <w:r>
                <w:rPr>
                  <w:lang w:eastAsia="sv-SE"/>
                </w:rPr>
                <w:t xml:space="preserve"> in TS 38.321 [3].</w:t>
              </w:r>
            </w:ins>
          </w:p>
        </w:tc>
      </w:tr>
      <w:tr w:rsidR="005C57BF" w14:paraId="56A6D1DC" w14:textId="77777777">
        <w:trPr>
          <w:trHeight w:val="90"/>
          <w:ins w:id="44" w:author="ZTE_Liuyu" w:date="2023-02-14T14:13:00Z"/>
        </w:trPr>
        <w:tc>
          <w:tcPr>
            <w:tcW w:w="14173" w:type="dxa"/>
            <w:tcBorders>
              <w:top w:val="single" w:sz="4" w:space="0" w:color="auto"/>
              <w:left w:val="single" w:sz="4" w:space="0" w:color="auto"/>
              <w:bottom w:val="single" w:sz="4" w:space="0" w:color="auto"/>
              <w:right w:val="single" w:sz="4" w:space="0" w:color="auto"/>
            </w:tcBorders>
          </w:tcPr>
          <w:p w14:paraId="22922B80" w14:textId="77777777" w:rsidR="005C57BF" w:rsidRDefault="00000000">
            <w:pPr>
              <w:pStyle w:val="TAL"/>
              <w:rPr>
                <w:ins w:id="45" w:author="ZTE_Liuyu" w:date="2023-02-14T14:13:00Z"/>
                <w:b/>
                <w:bCs/>
                <w:i/>
                <w:iCs/>
              </w:rPr>
            </w:pPr>
            <w:bookmarkStart w:id="46" w:name="OLE_LINK39"/>
            <w:proofErr w:type="spellStart"/>
            <w:ins w:id="47" w:author="ZTE_Liuyu" w:date="2023-02-14T14:13:00Z">
              <w:r>
                <w:rPr>
                  <w:b/>
                  <w:bCs/>
                  <w:i/>
                  <w:iCs/>
                </w:rPr>
                <w:t>allowedCG</w:t>
              </w:r>
              <w:proofErr w:type="spellEnd"/>
              <w:r>
                <w:rPr>
                  <w:b/>
                  <w:bCs/>
                  <w:i/>
                  <w:iCs/>
                </w:rPr>
                <w:t>-List</w:t>
              </w:r>
            </w:ins>
          </w:p>
          <w:bookmarkEnd w:id="46"/>
          <w:p w14:paraId="5C9B8E16" w14:textId="77777777" w:rsidR="005C57BF" w:rsidRDefault="00000000">
            <w:pPr>
              <w:pStyle w:val="TAL"/>
              <w:rPr>
                <w:ins w:id="48" w:author="ZTE_Liuyu" w:date="2023-02-14T14:13:00Z"/>
                <w:rFonts w:eastAsia="SimSun"/>
                <w:lang w:val="en-US" w:eastAsia="zh-CN"/>
              </w:rPr>
            </w:pPr>
            <w:ins w:id="49" w:author="ZTE_Liuyu" w:date="2023-02-14T14:13:00Z">
              <w:r>
                <w:rPr>
                  <w:lang w:eastAsia="sv-SE"/>
                </w:rPr>
                <w:t>This restriction applies only when the UL grant is a configured grant</w:t>
              </w:r>
              <w:r>
                <w:rPr>
                  <w:rFonts w:eastAsia="SimSun" w:hint="eastAsia"/>
                  <w:lang w:val="en-US" w:eastAsia="zh-CN"/>
                </w:rPr>
                <w:t xml:space="preserve"> for </w:t>
              </w:r>
            </w:ins>
            <w:ins w:id="50" w:author="ZTE_Liuyu" w:date="2023-02-15T14:36:00Z">
              <w:r>
                <w:rPr>
                  <w:rFonts w:eastAsia="SimSun"/>
                  <w:lang w:val="en-US" w:eastAsia="zh-CN"/>
                </w:rPr>
                <w:t>CG-</w:t>
              </w:r>
            </w:ins>
            <w:ins w:id="51" w:author="ZTE_Liuyu" w:date="2023-02-14T14:13:00Z">
              <w:r>
                <w:rPr>
                  <w:rFonts w:eastAsia="SimSun" w:hint="eastAsia"/>
                  <w:lang w:val="en-US" w:eastAsia="zh-CN"/>
                </w:rPr>
                <w:t>SDT</w:t>
              </w:r>
              <w:r>
                <w:rPr>
                  <w:lang w:eastAsia="sv-SE"/>
                </w:rPr>
                <w:t xml:space="preserve">. If present, UL MAC SDUs from this logical channel can only be mapped to the indicated </w:t>
              </w:r>
            </w:ins>
            <w:ins w:id="52" w:author="ZTE_Liuyu" w:date="2023-02-15T14:37:00Z">
              <w:r>
                <w:rPr>
                  <w:lang w:eastAsia="sv-SE"/>
                </w:rPr>
                <w:t xml:space="preserve">CG-SDT </w:t>
              </w:r>
            </w:ins>
            <w:ins w:id="53" w:author="ZTE_Liuyu" w:date="2023-02-14T14:13:00Z">
              <w:r>
                <w:rPr>
                  <w:lang w:eastAsia="sv-SE"/>
                </w:rPr>
                <w:t xml:space="preserve">configured grant configuration. If the size of the sequence is zero, then UL MAC SDUs from this logical channel cannot be mapped to any </w:t>
              </w:r>
            </w:ins>
            <w:ins w:id="54" w:author="ZTE_Liuyu" w:date="2023-02-15T14:37:00Z">
              <w:r>
                <w:rPr>
                  <w:lang w:eastAsia="sv-SE"/>
                </w:rPr>
                <w:t xml:space="preserve">CG-SDT </w:t>
              </w:r>
            </w:ins>
            <w:ins w:id="55" w:author="ZTE_Liuyu" w:date="2023-02-14T14:13:00Z">
              <w:r>
                <w:rPr>
                  <w:lang w:eastAsia="sv-SE"/>
                </w:rPr>
                <w:t xml:space="preserve">configured grant configurations. If the field is not present, UL MAC SDUs from this logical channel can be mapped to any </w:t>
              </w:r>
            </w:ins>
            <w:ins w:id="56" w:author="ZTE_Liuyu" w:date="2023-02-15T14:37:00Z">
              <w:r>
                <w:rPr>
                  <w:lang w:eastAsia="sv-SE"/>
                </w:rPr>
                <w:t xml:space="preserve">CG-SDT </w:t>
              </w:r>
            </w:ins>
            <w:ins w:id="57" w:author="ZTE_Liuyu" w:date="2023-02-14T14:13:00Z">
              <w:r>
                <w:rPr>
                  <w:lang w:eastAsia="sv-SE"/>
                </w:rPr>
                <w:t xml:space="preserve">configured grant configurations. If the field </w:t>
              </w:r>
              <w:r>
                <w:rPr>
                  <w:i/>
                  <w:iCs/>
                  <w:lang w:eastAsia="sv-SE"/>
                </w:rPr>
                <w:t xml:space="preserve">configuredGrantType1Allowed </w:t>
              </w:r>
              <w:r>
                <w:rPr>
                  <w:lang w:eastAsia="sv-SE"/>
                </w:rPr>
                <w:t xml:space="preserve">is present, only those </w:t>
              </w:r>
            </w:ins>
            <w:ins w:id="58" w:author="ZTE_Liuyu" w:date="2023-02-15T14:37:00Z">
              <w:r>
                <w:rPr>
                  <w:lang w:eastAsia="sv-SE"/>
                </w:rPr>
                <w:t xml:space="preserve">CG-SDT </w:t>
              </w:r>
            </w:ins>
            <w:ins w:id="59" w:author="ZTE_Liuyu" w:date="2023-02-14T14:13:00Z">
              <w:r>
                <w:rPr>
                  <w:lang w:eastAsia="sv-SE"/>
                </w:rPr>
                <w:t>configured grant type 1 configuration</w:t>
              </w:r>
            </w:ins>
            <w:ins w:id="60" w:author="ZTE_Liuyu" w:date="2023-02-15T14:37:00Z">
              <w:r>
                <w:rPr>
                  <w:lang w:eastAsia="sv-SE"/>
                </w:rPr>
                <w:t>s</w:t>
              </w:r>
            </w:ins>
            <w:ins w:id="61" w:author="ZTE_Liuyu" w:date="2023-02-14T14:13:00Z">
              <w:r>
                <w:rPr>
                  <w:lang w:eastAsia="sv-SE"/>
                </w:rPr>
                <w:t xml:space="preserve"> </w:t>
              </w:r>
              <w:r>
                <w:rPr>
                  <w:rFonts w:cs="Arial"/>
                  <w:szCs w:val="18"/>
                </w:rPr>
                <w:t xml:space="preserve">indicated in this sequence are allowed for use by this logical channel; </w:t>
              </w:r>
              <w:r>
                <w:rPr>
                  <w:lang w:eastAsia="sv-SE"/>
                </w:rPr>
                <w:t xml:space="preserve">otherwise, </w:t>
              </w:r>
              <w:r>
                <w:rPr>
                  <w:rFonts w:cs="Arial"/>
                  <w:szCs w:val="18"/>
                </w:rPr>
                <w:t xml:space="preserve">this sequence shall not include any </w:t>
              </w:r>
            </w:ins>
            <w:ins w:id="62" w:author="ZTE_Liuyu" w:date="2023-02-15T14:37:00Z">
              <w:r>
                <w:rPr>
                  <w:rFonts w:cs="Arial"/>
                  <w:szCs w:val="18"/>
                </w:rPr>
                <w:t xml:space="preserve">CG-SDT </w:t>
              </w:r>
            </w:ins>
            <w:ins w:id="63" w:author="ZTE_Liuyu" w:date="2023-02-14T14:13:00Z">
              <w:r>
                <w:rPr>
                  <w:lang w:eastAsia="sv-SE"/>
                </w:rPr>
                <w:t>configured grant type 1 configuration. Corresponds to "</w:t>
              </w:r>
              <w:proofErr w:type="spellStart"/>
              <w:r>
                <w:rPr>
                  <w:i/>
                  <w:iCs/>
                  <w:lang w:eastAsia="sv-SE"/>
                </w:rPr>
                <w:t>allowedCG</w:t>
              </w:r>
              <w:proofErr w:type="spellEnd"/>
              <w:r>
                <w:rPr>
                  <w:lang w:eastAsia="sv-SE"/>
                </w:rPr>
                <w:t>-</w:t>
              </w:r>
              <w:r>
                <w:rPr>
                  <w:i/>
                  <w:iCs/>
                  <w:lang w:eastAsia="sv-SE"/>
                </w:rPr>
                <w:t>List</w:t>
              </w:r>
              <w:r>
                <w:rPr>
                  <w:lang w:eastAsia="sv-SE"/>
                </w:rPr>
                <w:t>" as specified in TS 38.321 [3].</w:t>
              </w:r>
            </w:ins>
          </w:p>
        </w:tc>
      </w:tr>
    </w:tbl>
    <w:p w14:paraId="58CDC607" w14:textId="77777777" w:rsidR="005C57BF" w:rsidRDefault="005C57B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5C57BF" w14:paraId="60606A5F" w14:textId="77777777">
        <w:tc>
          <w:tcPr>
            <w:tcW w:w="14173" w:type="dxa"/>
            <w:tcBorders>
              <w:top w:val="single" w:sz="4" w:space="0" w:color="auto"/>
              <w:left w:val="single" w:sz="4" w:space="0" w:color="auto"/>
              <w:bottom w:val="single" w:sz="4" w:space="0" w:color="auto"/>
              <w:right w:val="single" w:sz="4" w:space="0" w:color="auto"/>
            </w:tcBorders>
          </w:tcPr>
          <w:p w14:paraId="6932E3F7" w14:textId="77777777" w:rsidR="005C57BF" w:rsidRDefault="00000000">
            <w:pPr>
              <w:pStyle w:val="TAH"/>
              <w:rPr>
                <w:lang w:eastAsia="sv-SE"/>
              </w:rPr>
            </w:pPr>
            <w:r>
              <w:rPr>
                <w:bCs/>
                <w:i/>
                <w:iCs/>
                <w:lang w:eastAsia="sv-SE"/>
              </w:rPr>
              <w:t>CG-SDT-TA-</w:t>
            </w:r>
            <w:proofErr w:type="spellStart"/>
            <w:r>
              <w:rPr>
                <w:bCs/>
                <w:i/>
                <w:iCs/>
                <w:lang w:eastAsia="sv-SE"/>
              </w:rPr>
              <w:t>ValidationConfig</w:t>
            </w:r>
            <w:proofErr w:type="spellEnd"/>
            <w:r>
              <w:rPr>
                <w:lang w:eastAsia="sv-SE"/>
              </w:rPr>
              <w:t xml:space="preserve"> field descriptions</w:t>
            </w:r>
          </w:p>
        </w:tc>
      </w:tr>
      <w:tr w:rsidR="005C57BF" w14:paraId="46361D75" w14:textId="77777777">
        <w:tc>
          <w:tcPr>
            <w:tcW w:w="14173" w:type="dxa"/>
            <w:tcBorders>
              <w:top w:val="single" w:sz="4" w:space="0" w:color="auto"/>
              <w:left w:val="single" w:sz="4" w:space="0" w:color="auto"/>
              <w:bottom w:val="single" w:sz="4" w:space="0" w:color="auto"/>
              <w:right w:val="single" w:sz="4" w:space="0" w:color="auto"/>
            </w:tcBorders>
          </w:tcPr>
          <w:p w14:paraId="6DDDB113" w14:textId="77777777" w:rsidR="005C57BF" w:rsidRDefault="00000000">
            <w:pPr>
              <w:pStyle w:val="TAL"/>
              <w:rPr>
                <w:b/>
                <w:i/>
                <w:iCs/>
                <w:lang w:eastAsia="ko-KR"/>
              </w:rPr>
            </w:pPr>
            <w:r>
              <w:rPr>
                <w:b/>
                <w:i/>
                <w:iCs/>
                <w:lang w:eastAsia="ko-KR"/>
              </w:rPr>
              <w:t>cg-SDT-RSRP-</w:t>
            </w:r>
            <w:proofErr w:type="spellStart"/>
            <w:r>
              <w:rPr>
                <w:b/>
                <w:i/>
                <w:iCs/>
                <w:lang w:eastAsia="ko-KR"/>
              </w:rPr>
              <w:t>ChangeThreshold</w:t>
            </w:r>
            <w:proofErr w:type="spellEnd"/>
          </w:p>
          <w:p w14:paraId="6CDF1BB0" w14:textId="77777777" w:rsidR="005C57BF" w:rsidRDefault="00000000">
            <w:pPr>
              <w:pStyle w:val="TAL"/>
              <w:rPr>
                <w:b/>
                <w:i/>
                <w:iCs/>
                <w:lang w:eastAsia="ko-KR"/>
              </w:rPr>
            </w:pPr>
            <w:r>
              <w:rPr>
                <w:rFonts w:cs="Arial"/>
                <w:lang w:eastAsia="sv-SE"/>
              </w:rPr>
              <w:t xml:space="preserve">The RSRP threshold for TA validation for CG-SDT as specified in TS 38.321 [3]. Value </w:t>
            </w:r>
            <w:r>
              <w:rPr>
                <w:rFonts w:cs="Arial"/>
                <w:i/>
                <w:iCs/>
                <w:lang w:eastAsia="sv-SE"/>
              </w:rPr>
              <w:t>dB2</w:t>
            </w:r>
            <w:r>
              <w:rPr>
                <w:rFonts w:cs="Arial"/>
                <w:lang w:eastAsia="sv-SE"/>
              </w:rPr>
              <w:t xml:space="preserve"> corresponds to 2 dB, value </w:t>
            </w:r>
            <w:r>
              <w:rPr>
                <w:rFonts w:cs="Arial"/>
                <w:i/>
                <w:iCs/>
                <w:lang w:eastAsia="sv-SE"/>
              </w:rPr>
              <w:t>dB4</w:t>
            </w:r>
            <w:r>
              <w:rPr>
                <w:rFonts w:cs="Arial"/>
                <w:lang w:eastAsia="sv-SE"/>
              </w:rPr>
              <w:t xml:space="preserve"> corresponds to 4 dB and so on.</w:t>
            </w:r>
          </w:p>
        </w:tc>
      </w:tr>
    </w:tbl>
    <w:p w14:paraId="2514E859" w14:textId="77777777" w:rsidR="005C57BF" w:rsidRDefault="005C57B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5C57BF" w14:paraId="78A8C157" w14:textId="77777777">
        <w:tc>
          <w:tcPr>
            <w:tcW w:w="14173" w:type="dxa"/>
            <w:tcBorders>
              <w:top w:val="single" w:sz="4" w:space="0" w:color="auto"/>
              <w:left w:val="single" w:sz="4" w:space="0" w:color="auto"/>
              <w:bottom w:val="single" w:sz="4" w:space="0" w:color="auto"/>
              <w:right w:val="single" w:sz="4" w:space="0" w:color="auto"/>
            </w:tcBorders>
          </w:tcPr>
          <w:p w14:paraId="2E2265D1" w14:textId="77777777" w:rsidR="005C57BF" w:rsidRDefault="00000000">
            <w:pPr>
              <w:pStyle w:val="TAH"/>
              <w:rPr>
                <w:lang w:eastAsia="sv-SE"/>
              </w:rPr>
            </w:pPr>
            <w:r>
              <w:rPr>
                <w:i/>
                <w:iCs/>
                <w:lang w:eastAsia="sv-SE"/>
              </w:rPr>
              <w:t>SRS-</w:t>
            </w:r>
            <w:proofErr w:type="spellStart"/>
            <w:r>
              <w:rPr>
                <w:i/>
                <w:iCs/>
                <w:lang w:eastAsia="sv-SE"/>
              </w:rPr>
              <w:t>PosRRC</w:t>
            </w:r>
            <w:proofErr w:type="spellEnd"/>
            <w:r>
              <w:rPr>
                <w:i/>
                <w:iCs/>
                <w:lang w:eastAsia="sv-SE"/>
              </w:rPr>
              <w:t>-</w:t>
            </w:r>
            <w:proofErr w:type="spellStart"/>
            <w:r>
              <w:rPr>
                <w:i/>
                <w:iCs/>
                <w:lang w:eastAsia="sv-SE"/>
              </w:rPr>
              <w:t>InactiveConfig</w:t>
            </w:r>
            <w:proofErr w:type="spellEnd"/>
            <w:r>
              <w:rPr>
                <w:lang w:eastAsia="sv-SE"/>
              </w:rPr>
              <w:t xml:space="preserve"> field descriptions</w:t>
            </w:r>
          </w:p>
        </w:tc>
      </w:tr>
      <w:tr w:rsidR="005C57BF" w14:paraId="0C64014B" w14:textId="77777777">
        <w:tc>
          <w:tcPr>
            <w:tcW w:w="14173" w:type="dxa"/>
            <w:tcBorders>
              <w:top w:val="single" w:sz="4" w:space="0" w:color="auto"/>
              <w:left w:val="single" w:sz="4" w:space="0" w:color="auto"/>
              <w:bottom w:val="single" w:sz="4" w:space="0" w:color="auto"/>
              <w:right w:val="single" w:sz="4" w:space="0" w:color="auto"/>
            </w:tcBorders>
          </w:tcPr>
          <w:p w14:paraId="7D0E0C34" w14:textId="77777777" w:rsidR="005C57BF" w:rsidRDefault="00000000">
            <w:pPr>
              <w:pStyle w:val="TAL"/>
              <w:rPr>
                <w:b/>
                <w:i/>
                <w:lang w:eastAsia="sv-SE"/>
              </w:rPr>
            </w:pPr>
            <w:proofErr w:type="spellStart"/>
            <w:r>
              <w:rPr>
                <w:b/>
                <w:i/>
                <w:lang w:eastAsia="sv-SE"/>
              </w:rPr>
              <w:t>bwp</w:t>
            </w:r>
            <w:proofErr w:type="spellEnd"/>
            <w:r>
              <w:rPr>
                <w:b/>
                <w:i/>
                <w:lang w:eastAsia="sv-SE"/>
              </w:rPr>
              <w:t>-NUL</w:t>
            </w:r>
          </w:p>
          <w:p w14:paraId="1EF732C9" w14:textId="77777777" w:rsidR="005C57BF" w:rsidRDefault="00000000">
            <w:pPr>
              <w:pStyle w:val="TAL"/>
              <w:rPr>
                <w:b/>
                <w:i/>
                <w:lang w:eastAsia="sv-SE"/>
              </w:rPr>
            </w:pPr>
            <w:r>
              <w:rPr>
                <w:lang w:eastAsia="sv-SE"/>
              </w:rPr>
              <w:t xml:space="preserve">BWP configuration for SRS for Positioning during the RRC_INACTIVE state in Normal Uplink Carrier. If the field is absent </w:t>
            </w:r>
            <w:r>
              <w:rPr>
                <w:lang w:eastAsia="zh-CN"/>
              </w:rPr>
              <w:t>UE is configured with an SRS for Positioning associated with the initial UL BWP and transmitted, during the RRC_INACTIVE state, inside the initial UL BWP with the same CP and SCS as configured for initial UL BWP.</w:t>
            </w:r>
          </w:p>
        </w:tc>
      </w:tr>
      <w:tr w:rsidR="005C57BF" w14:paraId="15256F23" w14:textId="77777777">
        <w:tc>
          <w:tcPr>
            <w:tcW w:w="14173" w:type="dxa"/>
            <w:tcBorders>
              <w:top w:val="single" w:sz="4" w:space="0" w:color="auto"/>
              <w:left w:val="single" w:sz="4" w:space="0" w:color="auto"/>
              <w:bottom w:val="single" w:sz="4" w:space="0" w:color="auto"/>
              <w:right w:val="single" w:sz="4" w:space="0" w:color="auto"/>
            </w:tcBorders>
          </w:tcPr>
          <w:p w14:paraId="73925D87" w14:textId="77777777" w:rsidR="005C57BF" w:rsidRDefault="00000000">
            <w:pPr>
              <w:pStyle w:val="TAL"/>
              <w:rPr>
                <w:b/>
                <w:i/>
                <w:lang w:eastAsia="sv-SE"/>
              </w:rPr>
            </w:pPr>
            <w:proofErr w:type="spellStart"/>
            <w:r>
              <w:rPr>
                <w:b/>
                <w:i/>
                <w:lang w:eastAsia="sv-SE"/>
              </w:rPr>
              <w:t>bwp</w:t>
            </w:r>
            <w:proofErr w:type="spellEnd"/>
            <w:r>
              <w:rPr>
                <w:b/>
                <w:i/>
                <w:lang w:eastAsia="sv-SE"/>
              </w:rPr>
              <w:t>-SUL</w:t>
            </w:r>
          </w:p>
          <w:p w14:paraId="511B0897" w14:textId="77777777" w:rsidR="005C57BF" w:rsidRDefault="00000000">
            <w:pPr>
              <w:pStyle w:val="TAL"/>
              <w:rPr>
                <w:lang w:eastAsia="sv-SE"/>
              </w:rPr>
            </w:pPr>
            <w:r>
              <w:rPr>
                <w:lang w:eastAsia="sv-SE"/>
              </w:rPr>
              <w:t xml:space="preserve">BWP configuration for SRS for Positioning during the RRC_INACTIVE state in Supplementary Uplink Carrier. If the field is absent </w:t>
            </w:r>
            <w:r>
              <w:rPr>
                <w:lang w:eastAsia="zh-CN"/>
              </w:rPr>
              <w:t>UE is configured with an SRS for Positioning associated with the initial UL BWP and transmitted, during the RRC_INACTIVE state, inside the initial UL BWP with the same CP and SCS as configured for initial UL BWP.</w:t>
            </w:r>
          </w:p>
        </w:tc>
      </w:tr>
      <w:tr w:rsidR="005C57BF" w14:paraId="49353ABC" w14:textId="77777777">
        <w:tc>
          <w:tcPr>
            <w:tcW w:w="14173" w:type="dxa"/>
            <w:tcBorders>
              <w:top w:val="single" w:sz="4" w:space="0" w:color="auto"/>
              <w:left w:val="single" w:sz="4" w:space="0" w:color="auto"/>
              <w:bottom w:val="single" w:sz="4" w:space="0" w:color="auto"/>
              <w:right w:val="single" w:sz="4" w:space="0" w:color="auto"/>
            </w:tcBorders>
          </w:tcPr>
          <w:p w14:paraId="582542DE" w14:textId="77777777" w:rsidR="005C57BF" w:rsidRDefault="00000000">
            <w:pPr>
              <w:pStyle w:val="TAL"/>
              <w:rPr>
                <w:rFonts w:cs="Arial"/>
                <w:b/>
                <w:i/>
                <w:szCs w:val="18"/>
              </w:rPr>
            </w:pPr>
            <w:proofErr w:type="spellStart"/>
            <w:r>
              <w:rPr>
                <w:rFonts w:eastAsia="DengXian" w:cs="Arial"/>
                <w:b/>
                <w:i/>
                <w:szCs w:val="18"/>
              </w:rPr>
              <w:t>inactivePosSRS</w:t>
            </w:r>
            <w:proofErr w:type="spellEnd"/>
            <w:r>
              <w:rPr>
                <w:rFonts w:eastAsia="DengXian" w:cs="Arial"/>
                <w:b/>
                <w:i/>
                <w:szCs w:val="18"/>
              </w:rPr>
              <w:t>-RSRP-</w:t>
            </w:r>
            <w:proofErr w:type="spellStart"/>
            <w:r>
              <w:rPr>
                <w:rFonts w:cs="Arial"/>
                <w:b/>
                <w:i/>
                <w:szCs w:val="18"/>
              </w:rPr>
              <w:t>ChangeThreshold</w:t>
            </w:r>
            <w:proofErr w:type="spellEnd"/>
          </w:p>
          <w:p w14:paraId="28831E7C" w14:textId="77777777" w:rsidR="005C57BF" w:rsidRDefault="00000000">
            <w:pPr>
              <w:pStyle w:val="TAL"/>
              <w:rPr>
                <w:rFonts w:cs="Arial"/>
                <w:szCs w:val="18"/>
                <w:lang w:eastAsia="sv-SE"/>
              </w:rPr>
            </w:pPr>
            <w:r>
              <w:rPr>
                <w:rFonts w:eastAsia="DengXian" w:cs="Arial"/>
                <w:szCs w:val="18"/>
              </w:rPr>
              <w:t xml:space="preserve">RSRP threshold for the increase/decrease of RSRP for time alignment validation </w:t>
            </w:r>
            <w:r>
              <w:rPr>
                <w:iCs/>
                <w:lang w:eastAsia="ko-KR"/>
              </w:rPr>
              <w:t>as specified in TS 38.321 [3].</w:t>
            </w:r>
          </w:p>
        </w:tc>
      </w:tr>
      <w:tr w:rsidR="005C57BF" w14:paraId="0A98E546" w14:textId="77777777">
        <w:tc>
          <w:tcPr>
            <w:tcW w:w="14173" w:type="dxa"/>
            <w:tcBorders>
              <w:top w:val="single" w:sz="4" w:space="0" w:color="auto"/>
              <w:left w:val="single" w:sz="4" w:space="0" w:color="auto"/>
              <w:bottom w:val="single" w:sz="4" w:space="0" w:color="auto"/>
              <w:right w:val="single" w:sz="4" w:space="0" w:color="auto"/>
            </w:tcBorders>
          </w:tcPr>
          <w:p w14:paraId="1A1B2746" w14:textId="77777777" w:rsidR="005C57BF" w:rsidRDefault="00000000">
            <w:pPr>
              <w:pStyle w:val="TAL"/>
              <w:rPr>
                <w:b/>
                <w:i/>
                <w:iCs/>
                <w:lang w:eastAsia="ko-KR"/>
              </w:rPr>
            </w:pPr>
            <w:proofErr w:type="spellStart"/>
            <w:r>
              <w:rPr>
                <w:b/>
                <w:bCs/>
                <w:i/>
              </w:rPr>
              <w:t>inactivePosSRS-TimeAlignmentTimer</w:t>
            </w:r>
            <w:proofErr w:type="spellEnd"/>
          </w:p>
          <w:p w14:paraId="1EBE6E44" w14:textId="77777777" w:rsidR="005C57BF" w:rsidRDefault="00000000">
            <w:pPr>
              <w:pStyle w:val="TAL"/>
              <w:rPr>
                <w:lang w:eastAsia="ko-KR"/>
              </w:rPr>
            </w:pPr>
            <w:r>
              <w:rPr>
                <w:iCs/>
                <w:lang w:eastAsia="ko-KR"/>
              </w:rPr>
              <w:t>TAT value for SRS for positioning transmission during RRC_INACTIVE state as specified in TS 38.321 [3]. The network always configures this field when</w:t>
            </w:r>
            <w:r>
              <w:t xml:space="preserve"> </w:t>
            </w:r>
            <w:proofErr w:type="spellStart"/>
            <w:r>
              <w:rPr>
                <w:i/>
                <w:lang w:eastAsia="ko-KR"/>
              </w:rPr>
              <w:t>srs</w:t>
            </w:r>
            <w:proofErr w:type="spellEnd"/>
            <w:r>
              <w:rPr>
                <w:i/>
                <w:lang w:eastAsia="ko-KR"/>
              </w:rPr>
              <w:t>-</w:t>
            </w:r>
            <w:proofErr w:type="spellStart"/>
            <w:r>
              <w:rPr>
                <w:i/>
                <w:lang w:eastAsia="ko-KR"/>
              </w:rPr>
              <w:t>PosRRC</w:t>
            </w:r>
            <w:proofErr w:type="spellEnd"/>
            <w:r>
              <w:rPr>
                <w:i/>
                <w:lang w:eastAsia="ko-KR"/>
              </w:rPr>
              <w:t>-Inactive</w:t>
            </w:r>
            <w:r>
              <w:rPr>
                <w:iCs/>
                <w:lang w:eastAsia="ko-KR"/>
              </w:rPr>
              <w:t xml:space="preserve"> is configured.</w:t>
            </w:r>
          </w:p>
        </w:tc>
      </w:tr>
      <w:tr w:rsidR="005C57BF" w14:paraId="59A5CC82" w14:textId="77777777">
        <w:tc>
          <w:tcPr>
            <w:tcW w:w="14173" w:type="dxa"/>
            <w:tcBorders>
              <w:top w:val="single" w:sz="4" w:space="0" w:color="auto"/>
              <w:left w:val="single" w:sz="4" w:space="0" w:color="auto"/>
              <w:bottom w:val="single" w:sz="4" w:space="0" w:color="auto"/>
              <w:right w:val="single" w:sz="4" w:space="0" w:color="auto"/>
            </w:tcBorders>
          </w:tcPr>
          <w:p w14:paraId="26A0553F" w14:textId="77777777" w:rsidR="005C57BF" w:rsidRDefault="00000000">
            <w:pPr>
              <w:pStyle w:val="TAL"/>
              <w:rPr>
                <w:b/>
                <w:bCs/>
                <w:i/>
              </w:rPr>
            </w:pPr>
            <w:proofErr w:type="spellStart"/>
            <w:r>
              <w:rPr>
                <w:b/>
                <w:bCs/>
                <w:i/>
              </w:rPr>
              <w:t>srs-PosConfigNUL</w:t>
            </w:r>
            <w:proofErr w:type="spellEnd"/>
          </w:p>
          <w:p w14:paraId="6FF308CE" w14:textId="77777777" w:rsidR="005C57BF" w:rsidRDefault="00000000">
            <w:pPr>
              <w:pStyle w:val="TAL"/>
              <w:rPr>
                <w:iCs/>
              </w:rPr>
            </w:pPr>
            <w:r>
              <w:rPr>
                <w:iCs/>
              </w:rPr>
              <w:t>SRS for Positioning configuration in RRC_INACTIVE state in Normal Uplink Carrier.</w:t>
            </w:r>
          </w:p>
        </w:tc>
      </w:tr>
      <w:tr w:rsidR="005C57BF" w14:paraId="0FEACD9A" w14:textId="77777777">
        <w:tc>
          <w:tcPr>
            <w:tcW w:w="14173" w:type="dxa"/>
            <w:tcBorders>
              <w:top w:val="single" w:sz="4" w:space="0" w:color="auto"/>
              <w:left w:val="single" w:sz="4" w:space="0" w:color="auto"/>
              <w:bottom w:val="single" w:sz="4" w:space="0" w:color="auto"/>
              <w:right w:val="single" w:sz="4" w:space="0" w:color="auto"/>
            </w:tcBorders>
          </w:tcPr>
          <w:p w14:paraId="48A372DD" w14:textId="77777777" w:rsidR="005C57BF" w:rsidRDefault="00000000">
            <w:pPr>
              <w:pStyle w:val="TAL"/>
              <w:rPr>
                <w:b/>
                <w:bCs/>
                <w:i/>
              </w:rPr>
            </w:pPr>
            <w:proofErr w:type="spellStart"/>
            <w:r>
              <w:rPr>
                <w:b/>
                <w:bCs/>
                <w:i/>
              </w:rPr>
              <w:t>srs-PosConfigSUL</w:t>
            </w:r>
            <w:proofErr w:type="spellEnd"/>
          </w:p>
          <w:p w14:paraId="417A67BE" w14:textId="77777777" w:rsidR="005C57BF" w:rsidRDefault="00000000">
            <w:pPr>
              <w:pStyle w:val="TAL"/>
              <w:rPr>
                <w:iCs/>
              </w:rPr>
            </w:pPr>
            <w:r>
              <w:rPr>
                <w:iCs/>
              </w:rPr>
              <w:t>SRS for Positioning configuration in RRC_INACTIVE state in Supplementary Uplink Carrier.</w:t>
            </w:r>
          </w:p>
        </w:tc>
      </w:tr>
    </w:tbl>
    <w:p w14:paraId="3DDE3DCD" w14:textId="77777777" w:rsidR="005C57BF" w:rsidRDefault="005C57B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61"/>
        <w:gridCol w:w="112"/>
      </w:tblGrid>
      <w:tr w:rsidR="005C57BF" w14:paraId="17D86380" w14:textId="77777777">
        <w:tc>
          <w:tcPr>
            <w:tcW w:w="14173" w:type="dxa"/>
            <w:gridSpan w:val="2"/>
            <w:tcBorders>
              <w:top w:val="single" w:sz="4" w:space="0" w:color="auto"/>
              <w:left w:val="single" w:sz="4" w:space="0" w:color="auto"/>
              <w:bottom w:val="single" w:sz="4" w:space="0" w:color="auto"/>
              <w:right w:val="single" w:sz="4" w:space="0" w:color="auto"/>
            </w:tcBorders>
          </w:tcPr>
          <w:p w14:paraId="11F5A570" w14:textId="77777777" w:rsidR="005C57BF" w:rsidRDefault="00000000">
            <w:pPr>
              <w:pStyle w:val="TAH"/>
              <w:rPr>
                <w:lang w:eastAsia="sv-SE"/>
              </w:rPr>
            </w:pPr>
            <w:proofErr w:type="spellStart"/>
            <w:r>
              <w:rPr>
                <w:bCs/>
                <w:i/>
                <w:iCs/>
                <w:lang w:eastAsia="sv-SE"/>
              </w:rPr>
              <w:lastRenderedPageBreak/>
              <w:t>SuspendConfig</w:t>
            </w:r>
            <w:proofErr w:type="spellEnd"/>
            <w:r>
              <w:rPr>
                <w:lang w:eastAsia="sv-SE"/>
              </w:rPr>
              <w:t xml:space="preserve"> field descriptions</w:t>
            </w:r>
          </w:p>
        </w:tc>
      </w:tr>
      <w:tr w:rsidR="005C57BF" w14:paraId="2AD9C344" w14:textId="77777777">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636DE69C" w14:textId="77777777" w:rsidR="005C57BF" w:rsidRDefault="00000000">
            <w:pPr>
              <w:pStyle w:val="TAL"/>
              <w:rPr>
                <w:b/>
                <w:i/>
                <w:iCs/>
                <w:lang w:eastAsia="ko-KR"/>
              </w:rPr>
            </w:pPr>
            <w:r>
              <w:rPr>
                <w:b/>
                <w:i/>
                <w:iCs/>
                <w:lang w:eastAsia="ko-KR"/>
              </w:rPr>
              <w:t>ran-</w:t>
            </w:r>
            <w:proofErr w:type="spellStart"/>
            <w:r>
              <w:rPr>
                <w:b/>
                <w:i/>
                <w:iCs/>
                <w:lang w:eastAsia="ko-KR"/>
              </w:rPr>
              <w:t>ExtendedPagingCycle</w:t>
            </w:r>
            <w:proofErr w:type="spellEnd"/>
          </w:p>
          <w:p w14:paraId="0A34E8F5" w14:textId="77777777" w:rsidR="005C57BF" w:rsidRDefault="00000000">
            <w:pPr>
              <w:pStyle w:val="TAL"/>
              <w:rPr>
                <w:b/>
                <w:i/>
                <w:szCs w:val="22"/>
                <w:lang w:eastAsia="sv-SE"/>
              </w:rPr>
            </w:pPr>
            <w:r>
              <w:t>The extended DRX (</w:t>
            </w:r>
            <w:proofErr w:type="spellStart"/>
            <w:r>
              <w:t>eDRX</w:t>
            </w:r>
            <w:proofErr w:type="spellEnd"/>
            <w:r>
              <w:t>) cycle for RAN-initiated paging to be applied by the UE.</w:t>
            </w:r>
            <w:r>
              <w:rPr>
                <w:iCs/>
                <w:lang w:eastAsia="ko-KR"/>
              </w:rPr>
              <w:t xml:space="preserve"> Value </w:t>
            </w:r>
            <w:r>
              <w:rPr>
                <w:i/>
                <w:iCs/>
                <w:lang w:eastAsia="ko-KR"/>
              </w:rPr>
              <w:t>rf256</w:t>
            </w:r>
            <w:r>
              <w:rPr>
                <w:iCs/>
                <w:lang w:eastAsia="ko-KR"/>
              </w:rPr>
              <w:t xml:space="preserve"> corresponds to 256 radio frames, value </w:t>
            </w:r>
            <w:r>
              <w:rPr>
                <w:i/>
                <w:iCs/>
                <w:lang w:eastAsia="ko-KR"/>
              </w:rPr>
              <w:t>rf512</w:t>
            </w:r>
            <w:r>
              <w:rPr>
                <w:iCs/>
                <w:lang w:eastAsia="ko-KR"/>
              </w:rPr>
              <w:t xml:space="preserve"> corresponds to 512 radio frames and so on. Value of the field indicates an </w:t>
            </w:r>
            <w:proofErr w:type="spellStart"/>
            <w:r>
              <w:rPr>
                <w:iCs/>
                <w:lang w:eastAsia="ko-KR"/>
              </w:rPr>
              <w:t>eDRX</w:t>
            </w:r>
            <w:proofErr w:type="spellEnd"/>
            <w:r>
              <w:rPr>
                <w:iCs/>
                <w:lang w:eastAsia="ko-KR"/>
              </w:rPr>
              <w:t xml:space="preserve"> cycle which is shorter or equal to the IDLE mode </w:t>
            </w:r>
            <w:proofErr w:type="spellStart"/>
            <w:r>
              <w:rPr>
                <w:iCs/>
                <w:lang w:eastAsia="ko-KR"/>
              </w:rPr>
              <w:t>eDRX</w:t>
            </w:r>
            <w:proofErr w:type="spellEnd"/>
            <w:r>
              <w:rPr>
                <w:iCs/>
                <w:lang w:eastAsia="ko-KR"/>
              </w:rPr>
              <w:t xml:space="preserve"> cycle configured for the UE.</w:t>
            </w:r>
          </w:p>
        </w:tc>
      </w:tr>
      <w:tr w:rsidR="005C57BF" w14:paraId="0204FD80" w14:textId="77777777">
        <w:tc>
          <w:tcPr>
            <w:tcW w:w="14173" w:type="dxa"/>
            <w:gridSpan w:val="2"/>
            <w:tcBorders>
              <w:top w:val="single" w:sz="4" w:space="0" w:color="auto"/>
              <w:left w:val="single" w:sz="4" w:space="0" w:color="auto"/>
              <w:bottom w:val="single" w:sz="4" w:space="0" w:color="auto"/>
              <w:right w:val="single" w:sz="4" w:space="0" w:color="auto"/>
            </w:tcBorders>
          </w:tcPr>
          <w:p w14:paraId="7F24CD62" w14:textId="77777777" w:rsidR="005C57BF" w:rsidRDefault="00000000">
            <w:pPr>
              <w:pStyle w:val="TAL"/>
              <w:rPr>
                <w:b/>
                <w:i/>
                <w:szCs w:val="22"/>
                <w:lang w:eastAsia="sv-SE"/>
              </w:rPr>
            </w:pPr>
            <w:r>
              <w:rPr>
                <w:b/>
                <w:i/>
                <w:szCs w:val="22"/>
                <w:lang w:eastAsia="sv-SE"/>
              </w:rPr>
              <w:t>ran-</w:t>
            </w:r>
            <w:proofErr w:type="spellStart"/>
            <w:r>
              <w:rPr>
                <w:b/>
                <w:i/>
                <w:szCs w:val="22"/>
                <w:lang w:eastAsia="sv-SE"/>
              </w:rPr>
              <w:t>NotificationAreaInfo</w:t>
            </w:r>
            <w:proofErr w:type="spellEnd"/>
          </w:p>
          <w:p w14:paraId="41E825F5" w14:textId="77777777" w:rsidR="005C57BF" w:rsidRDefault="00000000">
            <w:pPr>
              <w:pStyle w:val="TAL"/>
              <w:rPr>
                <w:i/>
                <w:lang w:eastAsia="sv-SE"/>
              </w:rPr>
            </w:pPr>
            <w:r>
              <w:rPr>
                <w:lang w:eastAsia="sv-SE"/>
              </w:rPr>
              <w:t xml:space="preserve">Network ensures that the UE in RRC_INACTIVE always has a valid </w:t>
            </w:r>
            <w:r>
              <w:rPr>
                <w:i/>
                <w:lang w:eastAsia="sv-SE"/>
              </w:rPr>
              <w:t>ran-</w:t>
            </w:r>
            <w:proofErr w:type="spellStart"/>
            <w:r>
              <w:rPr>
                <w:i/>
                <w:lang w:eastAsia="sv-SE"/>
              </w:rPr>
              <w:t>NotificationAreaInfo</w:t>
            </w:r>
            <w:proofErr w:type="spellEnd"/>
            <w:r>
              <w:rPr>
                <w:lang w:eastAsia="sv-SE"/>
              </w:rPr>
              <w:t>.</w:t>
            </w:r>
          </w:p>
        </w:tc>
      </w:tr>
      <w:tr w:rsidR="005C57BF" w14:paraId="2F74F010" w14:textId="77777777">
        <w:tc>
          <w:tcPr>
            <w:tcW w:w="14173" w:type="dxa"/>
            <w:gridSpan w:val="2"/>
            <w:tcBorders>
              <w:top w:val="single" w:sz="4" w:space="0" w:color="auto"/>
              <w:left w:val="single" w:sz="4" w:space="0" w:color="auto"/>
              <w:bottom w:val="single" w:sz="4" w:space="0" w:color="auto"/>
              <w:right w:val="single" w:sz="4" w:space="0" w:color="auto"/>
            </w:tcBorders>
          </w:tcPr>
          <w:p w14:paraId="147DD4A5" w14:textId="77777777" w:rsidR="005C57BF" w:rsidRDefault="00000000">
            <w:pPr>
              <w:pStyle w:val="TAL"/>
              <w:rPr>
                <w:b/>
                <w:i/>
                <w:iCs/>
                <w:lang w:eastAsia="ko-KR"/>
              </w:rPr>
            </w:pPr>
            <w:r>
              <w:rPr>
                <w:b/>
                <w:i/>
                <w:iCs/>
                <w:lang w:eastAsia="ko-KR"/>
              </w:rPr>
              <w:t>ran-</w:t>
            </w:r>
            <w:proofErr w:type="spellStart"/>
            <w:r>
              <w:rPr>
                <w:b/>
                <w:i/>
                <w:iCs/>
                <w:lang w:eastAsia="ko-KR"/>
              </w:rPr>
              <w:t>PagingCycle</w:t>
            </w:r>
            <w:proofErr w:type="spellEnd"/>
          </w:p>
          <w:p w14:paraId="3A5379D0" w14:textId="77777777" w:rsidR="005C57BF" w:rsidRDefault="00000000">
            <w:pPr>
              <w:pStyle w:val="TAL"/>
              <w:rPr>
                <w:szCs w:val="22"/>
                <w:lang w:eastAsia="sv-SE"/>
              </w:rPr>
            </w:pPr>
            <w:r>
              <w:rPr>
                <w:iCs/>
                <w:lang w:eastAsia="ko-KR"/>
              </w:rPr>
              <w:t xml:space="preserve">Refers to the UE specific cycle for RAN-initiated paging. Value </w:t>
            </w:r>
            <w:r>
              <w:rPr>
                <w:i/>
                <w:iCs/>
                <w:lang w:eastAsia="ko-KR"/>
              </w:rPr>
              <w:t>rf32</w:t>
            </w:r>
            <w:r>
              <w:rPr>
                <w:iCs/>
                <w:lang w:eastAsia="ko-KR"/>
              </w:rPr>
              <w:t xml:space="preserve"> corresponds to 32 radio frames, value </w:t>
            </w:r>
            <w:r>
              <w:rPr>
                <w:i/>
                <w:iCs/>
                <w:lang w:eastAsia="ko-KR"/>
              </w:rPr>
              <w:t>rf64</w:t>
            </w:r>
            <w:r>
              <w:rPr>
                <w:iCs/>
                <w:lang w:eastAsia="ko-KR"/>
              </w:rPr>
              <w:t xml:space="preserve"> corresponds to 64 radio frames and so on.</w:t>
            </w:r>
          </w:p>
        </w:tc>
      </w:tr>
      <w:tr w:rsidR="005C57BF" w14:paraId="16D85BA2" w14:textId="77777777">
        <w:tc>
          <w:tcPr>
            <w:tcW w:w="14173" w:type="dxa"/>
            <w:gridSpan w:val="2"/>
            <w:tcBorders>
              <w:top w:val="single" w:sz="4" w:space="0" w:color="auto"/>
              <w:left w:val="single" w:sz="4" w:space="0" w:color="auto"/>
              <w:bottom w:val="single" w:sz="4" w:space="0" w:color="auto"/>
              <w:right w:val="single" w:sz="4" w:space="0" w:color="auto"/>
            </w:tcBorders>
          </w:tcPr>
          <w:p w14:paraId="342A64F0" w14:textId="77777777" w:rsidR="005C57BF" w:rsidRDefault="00000000">
            <w:pPr>
              <w:pStyle w:val="TAL"/>
              <w:rPr>
                <w:b/>
                <w:i/>
                <w:iCs/>
                <w:lang w:eastAsia="ko-KR"/>
              </w:rPr>
            </w:pPr>
            <w:proofErr w:type="spellStart"/>
            <w:r>
              <w:rPr>
                <w:b/>
                <w:i/>
                <w:iCs/>
                <w:lang w:eastAsia="ko-KR"/>
              </w:rPr>
              <w:t>sl-UEIdentityRemote</w:t>
            </w:r>
            <w:proofErr w:type="spellEnd"/>
          </w:p>
          <w:p w14:paraId="596F1DD5" w14:textId="77777777" w:rsidR="005C57BF" w:rsidRDefault="00000000">
            <w:pPr>
              <w:pStyle w:val="TAL"/>
              <w:rPr>
                <w:bCs/>
                <w:lang w:eastAsia="ko-KR"/>
              </w:rPr>
            </w:pPr>
            <w:r>
              <w:rPr>
                <w:bCs/>
                <w:lang w:eastAsia="ko-KR"/>
              </w:rPr>
              <w:t xml:space="preserve">Indicates the </w:t>
            </w:r>
            <w:r>
              <w:rPr>
                <w:szCs w:val="22"/>
                <w:lang w:eastAsia="sv-SE"/>
              </w:rPr>
              <w:t>C-RNTI to the L2 U2N Remote UE</w:t>
            </w:r>
            <w:r>
              <w:rPr>
                <w:bCs/>
                <w:lang w:eastAsia="ko-KR"/>
              </w:rPr>
              <w:t>.</w:t>
            </w:r>
          </w:p>
        </w:tc>
      </w:tr>
      <w:tr w:rsidR="005C57BF" w14:paraId="2C0696FE" w14:textId="77777777">
        <w:tc>
          <w:tcPr>
            <w:tcW w:w="14173" w:type="dxa"/>
            <w:gridSpan w:val="2"/>
            <w:tcBorders>
              <w:top w:val="single" w:sz="4" w:space="0" w:color="auto"/>
              <w:left w:val="single" w:sz="4" w:space="0" w:color="auto"/>
              <w:bottom w:val="single" w:sz="4" w:space="0" w:color="auto"/>
              <w:right w:val="single" w:sz="4" w:space="0" w:color="auto"/>
            </w:tcBorders>
          </w:tcPr>
          <w:p w14:paraId="054014DF" w14:textId="77777777" w:rsidR="005C57BF" w:rsidRDefault="00000000">
            <w:pPr>
              <w:pStyle w:val="TAL"/>
              <w:rPr>
                <w:b/>
                <w:i/>
                <w:iCs/>
                <w:lang w:eastAsia="ko-KR"/>
              </w:rPr>
            </w:pPr>
            <w:r>
              <w:rPr>
                <w:b/>
                <w:i/>
                <w:iCs/>
                <w:lang w:eastAsia="ko-KR"/>
              </w:rPr>
              <w:t>t380</w:t>
            </w:r>
          </w:p>
          <w:p w14:paraId="066D5946" w14:textId="77777777" w:rsidR="005C57BF" w:rsidRDefault="00000000">
            <w:pPr>
              <w:pStyle w:val="TAL"/>
              <w:rPr>
                <w:b/>
                <w:i/>
                <w:lang w:eastAsia="ko-KR"/>
              </w:rPr>
            </w:pPr>
            <w:r>
              <w:rPr>
                <w:iCs/>
                <w:lang w:eastAsia="ko-KR"/>
              </w:rPr>
              <w:t xml:space="preserve">Refers to the timer that triggers the periodic RNAU procedure in UE. Value </w:t>
            </w:r>
            <w:r>
              <w:rPr>
                <w:i/>
                <w:iCs/>
                <w:lang w:eastAsia="ko-KR"/>
              </w:rPr>
              <w:t>min5</w:t>
            </w:r>
            <w:r>
              <w:rPr>
                <w:iCs/>
                <w:lang w:eastAsia="ko-KR"/>
              </w:rPr>
              <w:t xml:space="preserve"> corresponds to 5 minutes, value </w:t>
            </w:r>
            <w:r>
              <w:rPr>
                <w:i/>
                <w:iCs/>
                <w:lang w:eastAsia="ko-KR"/>
              </w:rPr>
              <w:t>min10</w:t>
            </w:r>
            <w:r>
              <w:rPr>
                <w:iCs/>
                <w:lang w:eastAsia="ko-KR"/>
              </w:rPr>
              <w:t xml:space="preserve"> corresponds to 10 minutes and so on.</w:t>
            </w:r>
          </w:p>
        </w:tc>
      </w:tr>
    </w:tbl>
    <w:p w14:paraId="13DB4978" w14:textId="77777777" w:rsidR="005C57BF" w:rsidRDefault="005C57B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7"/>
        <w:gridCol w:w="10146"/>
      </w:tblGrid>
      <w:tr w:rsidR="005C57BF" w14:paraId="09C7C93D" w14:textId="77777777">
        <w:tc>
          <w:tcPr>
            <w:tcW w:w="4027" w:type="dxa"/>
            <w:tcBorders>
              <w:top w:val="single" w:sz="4" w:space="0" w:color="auto"/>
              <w:left w:val="single" w:sz="4" w:space="0" w:color="auto"/>
              <w:bottom w:val="single" w:sz="4" w:space="0" w:color="auto"/>
              <w:right w:val="single" w:sz="4" w:space="0" w:color="auto"/>
            </w:tcBorders>
          </w:tcPr>
          <w:p w14:paraId="5E9E471A" w14:textId="77777777" w:rsidR="005C57BF" w:rsidRDefault="00000000">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91A875C" w14:textId="77777777" w:rsidR="005C57BF" w:rsidRDefault="00000000">
            <w:pPr>
              <w:pStyle w:val="TAH"/>
              <w:rPr>
                <w:szCs w:val="22"/>
              </w:rPr>
            </w:pPr>
            <w:r>
              <w:rPr>
                <w:szCs w:val="22"/>
              </w:rPr>
              <w:t>Explanation</w:t>
            </w:r>
          </w:p>
        </w:tc>
      </w:tr>
      <w:tr w:rsidR="005C57BF" w14:paraId="5E082DCB" w14:textId="77777777">
        <w:tc>
          <w:tcPr>
            <w:tcW w:w="4027" w:type="dxa"/>
            <w:tcBorders>
              <w:top w:val="single" w:sz="4" w:space="0" w:color="auto"/>
              <w:left w:val="single" w:sz="4" w:space="0" w:color="auto"/>
              <w:bottom w:val="single" w:sz="4" w:space="0" w:color="auto"/>
              <w:right w:val="single" w:sz="4" w:space="0" w:color="auto"/>
            </w:tcBorders>
          </w:tcPr>
          <w:p w14:paraId="507FE387" w14:textId="77777777" w:rsidR="005C57BF" w:rsidRDefault="00000000">
            <w:pPr>
              <w:pStyle w:val="TAL"/>
              <w:rPr>
                <w:i/>
                <w:szCs w:val="22"/>
              </w:rPr>
            </w:pPr>
            <w:r>
              <w:rPr>
                <w:i/>
                <w:szCs w:val="22"/>
              </w:rPr>
              <w:t>L2RemoteUE</w:t>
            </w:r>
          </w:p>
        </w:tc>
        <w:tc>
          <w:tcPr>
            <w:tcW w:w="10146" w:type="dxa"/>
            <w:tcBorders>
              <w:top w:val="single" w:sz="4" w:space="0" w:color="auto"/>
              <w:left w:val="single" w:sz="4" w:space="0" w:color="auto"/>
              <w:bottom w:val="single" w:sz="4" w:space="0" w:color="auto"/>
              <w:right w:val="single" w:sz="4" w:space="0" w:color="auto"/>
            </w:tcBorders>
          </w:tcPr>
          <w:p w14:paraId="55489EFD" w14:textId="77777777" w:rsidR="005C57BF" w:rsidRDefault="00000000">
            <w:pPr>
              <w:pStyle w:val="TAL"/>
              <w:rPr>
                <w:szCs w:val="22"/>
              </w:rPr>
            </w:pPr>
            <w:r>
              <w:rPr>
                <w:szCs w:val="22"/>
              </w:rPr>
              <w:t xml:space="preserve">The field is mandatory present for L2 U2N Remote UE's RNAU; </w:t>
            </w:r>
            <w:proofErr w:type="gramStart"/>
            <w:r>
              <w:rPr>
                <w:szCs w:val="22"/>
              </w:rPr>
              <w:t>otherwise</w:t>
            </w:r>
            <w:proofErr w:type="gramEnd"/>
            <w:r>
              <w:rPr>
                <w:szCs w:val="22"/>
              </w:rPr>
              <w:t xml:space="preserve"> it is absent.</w:t>
            </w:r>
          </w:p>
        </w:tc>
      </w:tr>
      <w:tr w:rsidR="005C57BF" w14:paraId="284CF760" w14:textId="77777777">
        <w:tc>
          <w:tcPr>
            <w:tcW w:w="4027" w:type="dxa"/>
            <w:tcBorders>
              <w:top w:val="single" w:sz="4" w:space="0" w:color="auto"/>
              <w:left w:val="single" w:sz="4" w:space="0" w:color="auto"/>
              <w:bottom w:val="single" w:sz="4" w:space="0" w:color="auto"/>
              <w:right w:val="single" w:sz="4" w:space="0" w:color="auto"/>
            </w:tcBorders>
          </w:tcPr>
          <w:p w14:paraId="7AD1B56F" w14:textId="77777777" w:rsidR="005C57BF" w:rsidRDefault="00000000">
            <w:pPr>
              <w:pStyle w:val="TAL"/>
              <w:rPr>
                <w:i/>
                <w:szCs w:val="22"/>
              </w:rPr>
            </w:pPr>
            <w:proofErr w:type="spellStart"/>
            <w:r>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5A2A6AB8" w14:textId="77777777" w:rsidR="005C57BF" w:rsidRDefault="00000000">
            <w:pPr>
              <w:pStyle w:val="TAL"/>
              <w:rPr>
                <w:szCs w:val="22"/>
              </w:rPr>
            </w:pPr>
            <w:r>
              <w:rPr>
                <w:szCs w:val="22"/>
              </w:rPr>
              <w:t xml:space="preserve">This field is optionally present, Need R, if </w:t>
            </w:r>
            <w:r>
              <w:rPr>
                <w:iCs/>
                <w:lang w:eastAsia="ko-KR"/>
              </w:rPr>
              <w:t xml:space="preserve">the UE is configured with </w:t>
            </w:r>
            <w:proofErr w:type="spellStart"/>
            <w:r>
              <w:rPr>
                <w:iCs/>
                <w:lang w:eastAsia="ko-KR"/>
              </w:rPr>
              <w:t>eDRX</w:t>
            </w:r>
            <w:proofErr w:type="spellEnd"/>
            <w:r>
              <w:rPr>
                <w:iCs/>
                <w:lang w:eastAsia="ko-KR"/>
              </w:rPr>
              <w:t xml:space="preserve"> in IDLE mode, see TS 24.501 [23]</w:t>
            </w:r>
            <w:r>
              <w:rPr>
                <w:szCs w:val="22"/>
              </w:rPr>
              <w:t xml:space="preserve">; </w:t>
            </w:r>
            <w:proofErr w:type="gramStart"/>
            <w:r>
              <w:rPr>
                <w:szCs w:val="22"/>
              </w:rPr>
              <w:t>otherwise</w:t>
            </w:r>
            <w:proofErr w:type="gramEnd"/>
            <w:r>
              <w:rPr>
                <w:szCs w:val="22"/>
              </w:rPr>
              <w:t xml:space="preserve"> the field is not present.</w:t>
            </w:r>
          </w:p>
        </w:tc>
      </w:tr>
      <w:tr w:rsidR="005C57BF" w14:paraId="26F7F48A" w14:textId="77777777">
        <w:tc>
          <w:tcPr>
            <w:tcW w:w="4027" w:type="dxa"/>
            <w:tcBorders>
              <w:top w:val="single" w:sz="4" w:space="0" w:color="auto"/>
              <w:left w:val="single" w:sz="4" w:space="0" w:color="auto"/>
              <w:bottom w:val="single" w:sz="4" w:space="0" w:color="auto"/>
              <w:right w:val="single" w:sz="4" w:space="0" w:color="auto"/>
            </w:tcBorders>
          </w:tcPr>
          <w:p w14:paraId="2BBAF23F" w14:textId="77777777" w:rsidR="005C57BF" w:rsidRDefault="00000000">
            <w:pPr>
              <w:pStyle w:val="TAL"/>
              <w:rPr>
                <w:i/>
                <w:szCs w:val="22"/>
              </w:rPr>
            </w:pPr>
            <w:r>
              <w:rPr>
                <w:i/>
                <w:szCs w:val="22"/>
              </w:rPr>
              <w:t>Redirection2</w:t>
            </w:r>
          </w:p>
        </w:tc>
        <w:tc>
          <w:tcPr>
            <w:tcW w:w="10146" w:type="dxa"/>
            <w:tcBorders>
              <w:top w:val="single" w:sz="4" w:space="0" w:color="auto"/>
              <w:left w:val="single" w:sz="4" w:space="0" w:color="auto"/>
              <w:bottom w:val="single" w:sz="4" w:space="0" w:color="auto"/>
              <w:right w:val="single" w:sz="4" w:space="0" w:color="auto"/>
            </w:tcBorders>
          </w:tcPr>
          <w:p w14:paraId="3DEC2298" w14:textId="77777777" w:rsidR="005C57BF" w:rsidRDefault="00000000">
            <w:pPr>
              <w:pStyle w:val="TAL"/>
              <w:rPr>
                <w:szCs w:val="22"/>
              </w:rPr>
            </w:pPr>
            <w:r>
              <w:rPr>
                <w:szCs w:val="22"/>
              </w:rPr>
              <w:t xml:space="preserve">The field is optionally present, Need R, if </w:t>
            </w:r>
            <w:proofErr w:type="spellStart"/>
            <w:r>
              <w:rPr>
                <w:i/>
                <w:iCs/>
                <w:szCs w:val="22"/>
              </w:rPr>
              <w:t>redirectedCarrierInfo</w:t>
            </w:r>
            <w:proofErr w:type="spellEnd"/>
            <w:r>
              <w:rPr>
                <w:szCs w:val="22"/>
              </w:rPr>
              <w:t xml:space="preserve"> is included; </w:t>
            </w:r>
            <w:proofErr w:type="gramStart"/>
            <w:r>
              <w:rPr>
                <w:szCs w:val="22"/>
              </w:rPr>
              <w:t>otherwise</w:t>
            </w:r>
            <w:proofErr w:type="gramEnd"/>
            <w:r>
              <w:rPr>
                <w:szCs w:val="22"/>
              </w:rPr>
              <w:t xml:space="preserve"> the field is not present.</w:t>
            </w:r>
          </w:p>
        </w:tc>
      </w:tr>
    </w:tbl>
    <w:p w14:paraId="116D2B60" w14:textId="77777777" w:rsidR="005C57BF" w:rsidRDefault="005C57BF"/>
    <w:p w14:paraId="2425C22A" w14:textId="77777777" w:rsidR="005C57BF" w:rsidRDefault="00000000">
      <w:pPr>
        <w:pStyle w:val="B1"/>
        <w:rPr>
          <w:rFonts w:eastAsia="SimSun"/>
          <w:lang w:val="en-US" w:eastAsia="zh-CN"/>
        </w:rPr>
      </w:pPr>
      <w:r>
        <w:rPr>
          <w:rFonts w:eastAsia="SimSun" w:hint="eastAsia"/>
          <w:color w:val="00B050"/>
          <w:lang w:val="en-US" w:eastAsia="zh-CN"/>
        </w:rPr>
        <w:t xml:space="preserve">/* </w:t>
      </w:r>
      <w:proofErr w:type="gramStart"/>
      <w:r>
        <w:rPr>
          <w:rFonts w:eastAsia="SimSun" w:hint="eastAsia"/>
          <w:color w:val="00B050"/>
          <w:lang w:val="en-US" w:eastAsia="zh-CN"/>
        </w:rPr>
        <w:t>omit  *</w:t>
      </w:r>
      <w:proofErr w:type="gramEnd"/>
      <w:r>
        <w:rPr>
          <w:rFonts w:eastAsia="SimSun" w:hint="eastAsia"/>
          <w:color w:val="00B050"/>
          <w:lang w:val="en-US" w:eastAsia="zh-CN"/>
        </w:rPr>
        <w:t>/</w:t>
      </w:r>
    </w:p>
    <w:p w14:paraId="57969940" w14:textId="77777777" w:rsidR="005C57BF" w:rsidRDefault="00000000">
      <w:pPr>
        <w:pBdr>
          <w:top w:val="single" w:sz="8" w:space="1" w:color="auto"/>
          <w:left w:val="single" w:sz="8" w:space="4" w:color="auto"/>
          <w:bottom w:val="single" w:sz="8" w:space="1" w:color="auto"/>
          <w:right w:val="single" w:sz="8" w:space="4" w:color="auto"/>
        </w:pBdr>
        <w:shd w:val="clear" w:color="auto" w:fill="FFFF99"/>
        <w:tabs>
          <w:tab w:val="left" w:pos="1080"/>
          <w:tab w:val="left" w:pos="1993"/>
          <w:tab w:val="center" w:pos="4819"/>
        </w:tabs>
        <w:spacing w:before="100" w:after="100" w:line="256" w:lineRule="auto"/>
        <w:ind w:left="720" w:hanging="720"/>
        <w:jc w:val="center"/>
        <w:rPr>
          <w:bCs/>
          <w:i/>
          <w:sz w:val="22"/>
          <w:szCs w:val="22"/>
          <w:lang w:val="en-US" w:eastAsia="zh-CN"/>
        </w:rPr>
      </w:pPr>
      <w:r>
        <w:rPr>
          <w:bCs/>
          <w:i/>
          <w:sz w:val="22"/>
          <w:szCs w:val="22"/>
          <w:lang w:val="en-US" w:eastAsia="zh-CN"/>
        </w:rPr>
        <w:t>END OF CHANGE</w:t>
      </w:r>
    </w:p>
    <w:p w14:paraId="47821DD7" w14:textId="77777777" w:rsidR="004853D4" w:rsidRDefault="004853D4">
      <w:pPr>
        <w:rPr>
          <w:iCs/>
        </w:rPr>
      </w:pPr>
    </w:p>
    <w:sectPr w:rsidR="004853D4">
      <w:headerReference w:type="default" r:id="rId28"/>
      <w:footerReference w:type="default" r:id="rId29"/>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1468F" w14:textId="77777777" w:rsidR="00D76957" w:rsidRDefault="00D76957">
      <w:pPr>
        <w:spacing w:after="0"/>
      </w:pPr>
      <w:r>
        <w:separator/>
      </w:r>
    </w:p>
  </w:endnote>
  <w:endnote w:type="continuationSeparator" w:id="0">
    <w:p w14:paraId="517D503D" w14:textId="77777777" w:rsidR="00D76957" w:rsidRDefault="00D769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BC29" w14:textId="77777777" w:rsidR="00F73FFC" w:rsidRDefault="00F73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8045F" w14:textId="77777777" w:rsidR="00F73FFC" w:rsidRDefault="00F73F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8FA8C" w14:textId="77777777" w:rsidR="00F73FFC" w:rsidRDefault="00F73F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2726A" w14:textId="60E2858D" w:rsidR="00CF21C3" w:rsidRDefault="00CF21C3">
    <w:pPr>
      <w:pStyle w:val="Footer"/>
    </w:pPr>
  </w:p>
  <w:p w14:paraId="374C127A" w14:textId="77777777" w:rsidR="005C57BF" w:rsidRDefault="005C57B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8C526" w14:textId="2D2FEF68" w:rsidR="00CF21C3" w:rsidRDefault="00CF21C3">
    <w:pPr>
      <w:pStyle w:val="Footer"/>
    </w:pPr>
  </w:p>
  <w:p w14:paraId="35F4EB1D" w14:textId="77777777" w:rsidR="005C57BF" w:rsidRDefault="005C57B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6949E" w14:textId="47BDAECE" w:rsidR="00CF21C3" w:rsidRDefault="00CF21C3">
    <w:pPr>
      <w:pStyle w:val="Footer"/>
    </w:pPr>
  </w:p>
  <w:p w14:paraId="7FCF6B6A" w14:textId="77777777" w:rsidR="005C57BF" w:rsidRDefault="005C57B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8DA92" w14:textId="77777777" w:rsidR="005C57BF" w:rsidRDefault="000000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727EC" w14:textId="77777777" w:rsidR="00D76957" w:rsidRDefault="00D76957">
      <w:pPr>
        <w:spacing w:after="0"/>
      </w:pPr>
      <w:r>
        <w:separator/>
      </w:r>
    </w:p>
  </w:footnote>
  <w:footnote w:type="continuationSeparator" w:id="0">
    <w:p w14:paraId="616568EF" w14:textId="77777777" w:rsidR="00D76957" w:rsidRDefault="00D769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08CEF" w14:textId="77777777" w:rsidR="00F73FFC" w:rsidRDefault="00F73F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84C5E" w14:textId="77777777" w:rsidR="00CF21C3" w:rsidRDefault="00CF21C3">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0068D" w14:textId="77777777" w:rsidR="00F73FFC" w:rsidRDefault="00F73F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E78D1" w14:textId="7EECC5AD" w:rsidR="00CF21C3" w:rsidRDefault="00CF21C3">
    <w:pPr>
      <w:pStyle w:val="Header"/>
    </w:pPr>
  </w:p>
  <w:p w14:paraId="2663BEAD" w14:textId="77777777" w:rsidR="005C57BF" w:rsidRDefault="005C57B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92E29" w14:textId="73A96E8C" w:rsidR="005C57BF" w:rsidRDefault="00000000">
    <w:pPr>
      <w:pStyle w:val="Header"/>
      <w:tabs>
        <w:tab w:val="right" w:pos="9639"/>
      </w:tabs>
    </w:pPr>
    <w:r>
      <w:tab/>
    </w:r>
  </w:p>
  <w:p w14:paraId="187EFDD3" w14:textId="77777777" w:rsidR="005C57BF" w:rsidRDefault="005C57B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40381" w14:textId="7E9A5DEF" w:rsidR="00CF21C3" w:rsidRDefault="00CF21C3">
    <w:pPr>
      <w:pStyle w:val="Header"/>
    </w:pPr>
  </w:p>
  <w:p w14:paraId="2A25B183" w14:textId="77777777" w:rsidR="005C57BF" w:rsidRDefault="005C57B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DC5F5" w14:textId="77777777" w:rsidR="005C57BF" w:rsidRDefault="005C57BF">
    <w:pPr>
      <w:framePr w:h="284" w:hRule="exact" w:wrap="around" w:vAnchor="text" w:hAnchor="margin" w:xAlign="right" w:y="1"/>
      <w:rPr>
        <w:rFonts w:ascii="Arial" w:hAnsi="Arial" w:cs="Arial"/>
        <w:b/>
        <w:sz w:val="18"/>
        <w:szCs w:val="18"/>
      </w:rPr>
    </w:pPr>
  </w:p>
  <w:p w14:paraId="10D03A33" w14:textId="77777777" w:rsidR="005C57BF" w:rsidRDefault="0000000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lang w:eastAsia="en-GB"/>
      </w:rPr>
      <w:t>5</w:t>
    </w:r>
    <w:r>
      <w:rPr>
        <w:rFonts w:ascii="Arial" w:hAnsi="Arial" w:cs="Arial"/>
        <w:b/>
        <w:sz w:val="18"/>
        <w:szCs w:val="18"/>
      </w:rPr>
      <w:fldChar w:fldCharType="end"/>
    </w:r>
  </w:p>
  <w:p w14:paraId="1F55631D" w14:textId="77777777" w:rsidR="005C57BF" w:rsidRDefault="005C57BF">
    <w:pPr>
      <w:framePr w:h="284" w:hRule="exact" w:wrap="around" w:vAnchor="text" w:hAnchor="margin" w:y="7"/>
      <w:rPr>
        <w:rFonts w:ascii="Arial" w:hAnsi="Arial" w:cs="Arial"/>
        <w:b/>
        <w:sz w:val="18"/>
        <w:szCs w:val="18"/>
      </w:rPr>
    </w:pPr>
  </w:p>
  <w:p w14:paraId="29C805EF" w14:textId="77777777" w:rsidR="005C57BF" w:rsidRDefault="005C57BF">
    <w:pPr>
      <w:pStyle w:val="Header"/>
    </w:pPr>
  </w:p>
  <w:p w14:paraId="799876B7" w14:textId="77777777" w:rsidR="005C57BF" w:rsidRDefault="005C57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E2E83"/>
    <w:multiLevelType w:val="multilevel"/>
    <w:tmpl w:val="409E2E83"/>
    <w:lvl w:ilvl="0">
      <w:start w:val="38"/>
      <w:numFmt w:val="bullet"/>
      <w:lvlText w:val="-"/>
      <w:lvlJc w:val="left"/>
      <w:pPr>
        <w:tabs>
          <w:tab w:val="num" w:pos="-420"/>
        </w:tabs>
        <w:ind w:left="300" w:hanging="360"/>
      </w:pPr>
      <w:rPr>
        <w:rFonts w:ascii="Arial" w:eastAsia="Times New Roman" w:hAnsi="Arial" w:cs="Arial" w:hint="default"/>
      </w:rPr>
    </w:lvl>
    <w:lvl w:ilvl="1">
      <w:start w:val="1"/>
      <w:numFmt w:val="bullet"/>
      <w:lvlText w:val="o"/>
      <w:lvlJc w:val="left"/>
      <w:pPr>
        <w:tabs>
          <w:tab w:val="num" w:pos="-420"/>
        </w:tabs>
        <w:ind w:left="1020" w:hanging="360"/>
      </w:pPr>
      <w:rPr>
        <w:rFonts w:ascii="Courier New" w:hAnsi="Courier New" w:cs="Courier New" w:hint="default"/>
      </w:rPr>
    </w:lvl>
    <w:lvl w:ilvl="2">
      <w:start w:val="1"/>
      <w:numFmt w:val="bullet"/>
      <w:lvlText w:val=""/>
      <w:lvlJc w:val="left"/>
      <w:pPr>
        <w:tabs>
          <w:tab w:val="num" w:pos="-420"/>
        </w:tabs>
        <w:ind w:left="1740" w:hanging="360"/>
      </w:pPr>
      <w:rPr>
        <w:rFonts w:ascii="Wingdings" w:hAnsi="Wingdings" w:hint="default"/>
      </w:rPr>
    </w:lvl>
    <w:lvl w:ilvl="3">
      <w:start w:val="1"/>
      <w:numFmt w:val="bullet"/>
      <w:lvlText w:val=""/>
      <w:lvlJc w:val="left"/>
      <w:pPr>
        <w:tabs>
          <w:tab w:val="num" w:pos="-420"/>
        </w:tabs>
        <w:ind w:left="2460" w:hanging="360"/>
      </w:pPr>
      <w:rPr>
        <w:rFonts w:ascii="Symbol" w:hAnsi="Symbol" w:hint="default"/>
      </w:rPr>
    </w:lvl>
    <w:lvl w:ilvl="4">
      <w:start w:val="1"/>
      <w:numFmt w:val="bullet"/>
      <w:lvlText w:val="o"/>
      <w:lvlJc w:val="left"/>
      <w:pPr>
        <w:tabs>
          <w:tab w:val="num" w:pos="-420"/>
        </w:tabs>
        <w:ind w:left="3180" w:hanging="360"/>
      </w:pPr>
      <w:rPr>
        <w:rFonts w:ascii="Courier New" w:hAnsi="Courier New" w:cs="Courier New" w:hint="default"/>
      </w:rPr>
    </w:lvl>
    <w:lvl w:ilvl="5">
      <w:start w:val="1"/>
      <w:numFmt w:val="bullet"/>
      <w:lvlText w:val=""/>
      <w:lvlJc w:val="left"/>
      <w:pPr>
        <w:tabs>
          <w:tab w:val="num" w:pos="-420"/>
        </w:tabs>
        <w:ind w:left="3900" w:hanging="360"/>
      </w:pPr>
      <w:rPr>
        <w:rFonts w:ascii="Wingdings" w:hAnsi="Wingdings" w:hint="default"/>
      </w:rPr>
    </w:lvl>
    <w:lvl w:ilvl="6">
      <w:start w:val="1"/>
      <w:numFmt w:val="bullet"/>
      <w:lvlText w:val=""/>
      <w:lvlJc w:val="left"/>
      <w:pPr>
        <w:tabs>
          <w:tab w:val="num" w:pos="-420"/>
        </w:tabs>
        <w:ind w:left="4620" w:hanging="360"/>
      </w:pPr>
      <w:rPr>
        <w:rFonts w:ascii="Symbol" w:hAnsi="Symbol" w:hint="default"/>
      </w:rPr>
    </w:lvl>
    <w:lvl w:ilvl="7">
      <w:start w:val="1"/>
      <w:numFmt w:val="bullet"/>
      <w:lvlText w:val="o"/>
      <w:lvlJc w:val="left"/>
      <w:pPr>
        <w:tabs>
          <w:tab w:val="num" w:pos="-420"/>
        </w:tabs>
        <w:ind w:left="5340" w:hanging="360"/>
      </w:pPr>
      <w:rPr>
        <w:rFonts w:ascii="Courier New" w:hAnsi="Courier New" w:cs="Courier New" w:hint="default"/>
      </w:rPr>
    </w:lvl>
    <w:lvl w:ilvl="8">
      <w:start w:val="1"/>
      <w:numFmt w:val="bullet"/>
      <w:lvlText w:val=""/>
      <w:lvlJc w:val="left"/>
      <w:pPr>
        <w:tabs>
          <w:tab w:val="num" w:pos="-420"/>
        </w:tabs>
        <w:ind w:left="6060" w:hanging="360"/>
      </w:pPr>
      <w:rPr>
        <w:rFonts w:ascii="Wingdings" w:hAnsi="Wingdings" w:hint="default"/>
      </w:rPr>
    </w:lvl>
  </w:abstractNum>
  <w:abstractNum w:abstractNumId="1" w15:restartNumberingAfterBreak="0">
    <w:nsid w:val="588A7FE5"/>
    <w:multiLevelType w:val="hybridMultilevel"/>
    <w:tmpl w:val="E1DA10B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A93012A"/>
    <w:multiLevelType w:val="hybridMultilevel"/>
    <w:tmpl w:val="B7BC3CD2"/>
    <w:lvl w:ilvl="0" w:tplc="08090011">
      <w:start w:val="1"/>
      <w:numFmt w:val="decimal"/>
      <w:lvlText w:val="%1)"/>
      <w:lvlJc w:val="left"/>
      <w:pPr>
        <w:ind w:left="360" w:hanging="360"/>
      </w:pPr>
      <w:rPr>
        <w:rFonts w:eastAsia="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6A342E2"/>
    <w:multiLevelType w:val="hybridMultilevel"/>
    <w:tmpl w:val="46EC507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0146DC0"/>
    <w:multiLevelType w:val="multilevel"/>
    <w:tmpl w:val="70146DC0"/>
    <w:lvl w:ilvl="0">
      <w:start w:val="1"/>
      <w:numFmt w:val="bullet"/>
      <w:pStyle w:val="Agreement"/>
      <w:lvlText w:val=""/>
      <w:lvlJc w:val="left"/>
      <w:pPr>
        <w:tabs>
          <w:tab w:val="num" w:pos="1352"/>
        </w:tabs>
        <w:ind w:left="1352"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7313845">
    <w:abstractNumId w:val="4"/>
  </w:num>
  <w:num w:numId="2" w16cid:durableId="874973505">
    <w:abstractNumId w:val="0"/>
  </w:num>
  <w:num w:numId="3" w16cid:durableId="1561748696">
    <w:abstractNumId w:val="1"/>
  </w:num>
  <w:num w:numId="4" w16cid:durableId="576746625">
    <w:abstractNumId w:val="2"/>
  </w:num>
  <w:num w:numId="5" w16cid:durableId="156552435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27DE8"/>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543"/>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185"/>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0CFD"/>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458"/>
    <w:rsid w:val="000E550B"/>
    <w:rsid w:val="000E5A30"/>
    <w:rsid w:val="000E630F"/>
    <w:rsid w:val="000E66B3"/>
    <w:rsid w:val="000E69FD"/>
    <w:rsid w:val="000E6E48"/>
    <w:rsid w:val="000E6E63"/>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2BC"/>
    <w:rsid w:val="001E243A"/>
    <w:rsid w:val="001E27CF"/>
    <w:rsid w:val="001E30F8"/>
    <w:rsid w:val="001E312E"/>
    <w:rsid w:val="001E3594"/>
    <w:rsid w:val="001E3AA6"/>
    <w:rsid w:val="001E41F3"/>
    <w:rsid w:val="001E442F"/>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D2B"/>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0"/>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C5D"/>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CD4"/>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3D4"/>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1AD3"/>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8F"/>
    <w:rsid w:val="00557BB7"/>
    <w:rsid w:val="00557C49"/>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A7A"/>
    <w:rsid w:val="00576C57"/>
    <w:rsid w:val="00576F73"/>
    <w:rsid w:val="005772A1"/>
    <w:rsid w:val="005775D7"/>
    <w:rsid w:val="00577980"/>
    <w:rsid w:val="00577B7D"/>
    <w:rsid w:val="00577DED"/>
    <w:rsid w:val="00580A72"/>
    <w:rsid w:val="00580EEB"/>
    <w:rsid w:val="00580FEC"/>
    <w:rsid w:val="0058165C"/>
    <w:rsid w:val="00581B4D"/>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60"/>
    <w:rsid w:val="005B572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7BF"/>
    <w:rsid w:val="005C583A"/>
    <w:rsid w:val="005C5B27"/>
    <w:rsid w:val="005C6251"/>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538"/>
    <w:rsid w:val="006706BD"/>
    <w:rsid w:val="0067075F"/>
    <w:rsid w:val="006707B6"/>
    <w:rsid w:val="00671041"/>
    <w:rsid w:val="006712EC"/>
    <w:rsid w:val="00671579"/>
    <w:rsid w:val="006715D6"/>
    <w:rsid w:val="006717DA"/>
    <w:rsid w:val="00672B41"/>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2C9A"/>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4090"/>
    <w:rsid w:val="006C453B"/>
    <w:rsid w:val="006C4F1D"/>
    <w:rsid w:val="006C51F9"/>
    <w:rsid w:val="006C580E"/>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16D"/>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7F1"/>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CE4"/>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543"/>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914"/>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127"/>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6E0E"/>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563"/>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245"/>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1C3"/>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7B3"/>
    <w:rsid w:val="00D30BD0"/>
    <w:rsid w:val="00D31441"/>
    <w:rsid w:val="00D31582"/>
    <w:rsid w:val="00D3187F"/>
    <w:rsid w:val="00D3256E"/>
    <w:rsid w:val="00D327C4"/>
    <w:rsid w:val="00D3283B"/>
    <w:rsid w:val="00D32994"/>
    <w:rsid w:val="00D32E38"/>
    <w:rsid w:val="00D333E6"/>
    <w:rsid w:val="00D333FD"/>
    <w:rsid w:val="00D335FC"/>
    <w:rsid w:val="00D33EE5"/>
    <w:rsid w:val="00D34170"/>
    <w:rsid w:val="00D346CB"/>
    <w:rsid w:val="00D34D5E"/>
    <w:rsid w:val="00D34DEC"/>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446"/>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957"/>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0C6"/>
    <w:rsid w:val="00DC7258"/>
    <w:rsid w:val="00DC757F"/>
    <w:rsid w:val="00DC7DDD"/>
    <w:rsid w:val="00DD032A"/>
    <w:rsid w:val="00DD0693"/>
    <w:rsid w:val="00DD0A4E"/>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A5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61F"/>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F5E"/>
    <w:rsid w:val="00E70436"/>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94F"/>
    <w:rsid w:val="00E93B40"/>
    <w:rsid w:val="00E93B5D"/>
    <w:rsid w:val="00E93C95"/>
    <w:rsid w:val="00E93EEB"/>
    <w:rsid w:val="00E9420C"/>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C61"/>
    <w:rsid w:val="00EC0EFF"/>
    <w:rsid w:val="00EC1562"/>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3E35"/>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3FFC"/>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71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14E6002"/>
    <w:rsid w:val="01F82F77"/>
    <w:rsid w:val="022C4093"/>
    <w:rsid w:val="03084C84"/>
    <w:rsid w:val="03612BA0"/>
    <w:rsid w:val="03F753E5"/>
    <w:rsid w:val="048B2214"/>
    <w:rsid w:val="049A4FCB"/>
    <w:rsid w:val="04D922EC"/>
    <w:rsid w:val="05167EEE"/>
    <w:rsid w:val="08796504"/>
    <w:rsid w:val="08921B06"/>
    <w:rsid w:val="091838E2"/>
    <w:rsid w:val="0B1F2093"/>
    <w:rsid w:val="0B5B7E5D"/>
    <w:rsid w:val="0B83164E"/>
    <w:rsid w:val="0BA434CE"/>
    <w:rsid w:val="0D1E31FE"/>
    <w:rsid w:val="0EC00DE6"/>
    <w:rsid w:val="0EF177F4"/>
    <w:rsid w:val="11D02048"/>
    <w:rsid w:val="12141CC3"/>
    <w:rsid w:val="12B35781"/>
    <w:rsid w:val="13522E85"/>
    <w:rsid w:val="147D07A7"/>
    <w:rsid w:val="16473235"/>
    <w:rsid w:val="16950CA3"/>
    <w:rsid w:val="16D94F76"/>
    <w:rsid w:val="17053785"/>
    <w:rsid w:val="17231571"/>
    <w:rsid w:val="17495E9D"/>
    <w:rsid w:val="186A2A1F"/>
    <w:rsid w:val="188B4430"/>
    <w:rsid w:val="19FB7CB1"/>
    <w:rsid w:val="1B4A534A"/>
    <w:rsid w:val="1B5E1F56"/>
    <w:rsid w:val="1BD5092D"/>
    <w:rsid w:val="1BD61977"/>
    <w:rsid w:val="1D347E43"/>
    <w:rsid w:val="1DDD6D4C"/>
    <w:rsid w:val="1E9D4562"/>
    <w:rsid w:val="21023A27"/>
    <w:rsid w:val="21E17C68"/>
    <w:rsid w:val="23A65E4D"/>
    <w:rsid w:val="24606E3F"/>
    <w:rsid w:val="24622853"/>
    <w:rsid w:val="24623082"/>
    <w:rsid w:val="251B0590"/>
    <w:rsid w:val="25DB1A4F"/>
    <w:rsid w:val="28763AA7"/>
    <w:rsid w:val="2A155016"/>
    <w:rsid w:val="2AFF553E"/>
    <w:rsid w:val="2B5B14A7"/>
    <w:rsid w:val="2BC206C9"/>
    <w:rsid w:val="2CBF0170"/>
    <w:rsid w:val="2D3B6F38"/>
    <w:rsid w:val="2D710D68"/>
    <w:rsid w:val="2FD9321A"/>
    <w:rsid w:val="30950051"/>
    <w:rsid w:val="3240057E"/>
    <w:rsid w:val="325D0DAF"/>
    <w:rsid w:val="32856A76"/>
    <w:rsid w:val="343365A5"/>
    <w:rsid w:val="35B1376A"/>
    <w:rsid w:val="35B536AC"/>
    <w:rsid w:val="35C43A42"/>
    <w:rsid w:val="37226A8F"/>
    <w:rsid w:val="37BB3C74"/>
    <w:rsid w:val="39473F32"/>
    <w:rsid w:val="3BC31440"/>
    <w:rsid w:val="3C3D1C00"/>
    <w:rsid w:val="3C880A40"/>
    <w:rsid w:val="3D312F26"/>
    <w:rsid w:val="42D76DB8"/>
    <w:rsid w:val="433B4287"/>
    <w:rsid w:val="44AA1BDB"/>
    <w:rsid w:val="45723066"/>
    <w:rsid w:val="45CA57BC"/>
    <w:rsid w:val="464557D1"/>
    <w:rsid w:val="47570F20"/>
    <w:rsid w:val="47CA1CE6"/>
    <w:rsid w:val="49F6467E"/>
    <w:rsid w:val="4B3E49BE"/>
    <w:rsid w:val="4C3A42A5"/>
    <w:rsid w:val="4C414715"/>
    <w:rsid w:val="4C847355"/>
    <w:rsid w:val="4CCF632B"/>
    <w:rsid w:val="4D9E101D"/>
    <w:rsid w:val="4E1E76F3"/>
    <w:rsid w:val="4E2B4EE7"/>
    <w:rsid w:val="4E7D12F3"/>
    <w:rsid w:val="4E8A205B"/>
    <w:rsid w:val="4FB013C9"/>
    <w:rsid w:val="501402DE"/>
    <w:rsid w:val="502177E6"/>
    <w:rsid w:val="53F351BF"/>
    <w:rsid w:val="549443A4"/>
    <w:rsid w:val="58767471"/>
    <w:rsid w:val="589D0BBB"/>
    <w:rsid w:val="596A214A"/>
    <w:rsid w:val="597B4D8F"/>
    <w:rsid w:val="5A122F41"/>
    <w:rsid w:val="5A2A40E0"/>
    <w:rsid w:val="5A467A84"/>
    <w:rsid w:val="5A983206"/>
    <w:rsid w:val="5AA15845"/>
    <w:rsid w:val="5B0E3F14"/>
    <w:rsid w:val="5D715EB2"/>
    <w:rsid w:val="5D916513"/>
    <w:rsid w:val="5DCF6385"/>
    <w:rsid w:val="5DF96A53"/>
    <w:rsid w:val="5ED84EA5"/>
    <w:rsid w:val="5EFD73C6"/>
    <w:rsid w:val="5F3F7C65"/>
    <w:rsid w:val="617B06EB"/>
    <w:rsid w:val="643059EA"/>
    <w:rsid w:val="64332628"/>
    <w:rsid w:val="65245D73"/>
    <w:rsid w:val="66BB6834"/>
    <w:rsid w:val="67F107F9"/>
    <w:rsid w:val="681A08C0"/>
    <w:rsid w:val="69331C95"/>
    <w:rsid w:val="6A370923"/>
    <w:rsid w:val="6A3E7BE6"/>
    <w:rsid w:val="6B7D32E2"/>
    <w:rsid w:val="6CCC3589"/>
    <w:rsid w:val="6D0B6297"/>
    <w:rsid w:val="6D153E7C"/>
    <w:rsid w:val="6DE53B8B"/>
    <w:rsid w:val="6E2D009A"/>
    <w:rsid w:val="6E445361"/>
    <w:rsid w:val="6EF85C54"/>
    <w:rsid w:val="703B4C8B"/>
    <w:rsid w:val="716A0C3A"/>
    <w:rsid w:val="71BC176A"/>
    <w:rsid w:val="71DF44AE"/>
    <w:rsid w:val="71F307E9"/>
    <w:rsid w:val="72643BA0"/>
    <w:rsid w:val="728D3064"/>
    <w:rsid w:val="744F37BD"/>
    <w:rsid w:val="747C6275"/>
    <w:rsid w:val="74CE70B9"/>
    <w:rsid w:val="74F86423"/>
    <w:rsid w:val="76343423"/>
    <w:rsid w:val="76843E21"/>
    <w:rsid w:val="773B3797"/>
    <w:rsid w:val="77761C00"/>
    <w:rsid w:val="7817789A"/>
    <w:rsid w:val="7966461B"/>
    <w:rsid w:val="79BE64EE"/>
    <w:rsid w:val="7A543689"/>
    <w:rsid w:val="7E03248B"/>
    <w:rsid w:val="7EC739BB"/>
    <w:rsid w:val="7F083B73"/>
    <w:rsid w:val="7F1B2077"/>
    <w:rsid w:val="7FBC3170"/>
    <w:rsid w:val="7FFB7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C29B1A7"/>
  <w15:chartTrackingRefBased/>
  <w15:docId w15:val="{C6C324E7-A941-4359-ABE9-2002F300E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lsdException w:name="index 2"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footnote text" w:locked="0"/>
    <w:lsdException w:name="annotation text" w:locked="0" w:uiPriority="99" w:qFormat="1"/>
    <w:lsdException w:name="header" w:locked="0"/>
    <w:lsdException w:name="footer" w:locked="0"/>
    <w:lsdException w:name="index heading" w:qFormat="1"/>
    <w:lsdException w:name="caption" w:locked="0" w:semiHidden="1" w:unhideWhenUsed="1" w:qFormat="1"/>
    <w:lsdException w:name="footnote reference" w:locked="0"/>
    <w:lsdException w:name="annotation reference" w:locked="0" w:qFormat="1"/>
    <w:lsdException w:name="page number" w:locked="0" w:qFormat="1"/>
    <w:lsdException w:name="endnote text" w:qFormat="1"/>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Title" w:qFormat="1"/>
    <w:lsdException w:name="Default Paragraph Font" w:locked="0" w:uiPriority="1" w:unhideWhenUsed="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semiHidden="1" w:uiPriority="99" w:unhideWhenUsed="1"/>
    <w:lsdException w:name="HTML Bottom of Form" w:locked="0" w:semiHidden="1" w:uiPriority="99" w:unhideWhenUsed="1"/>
    <w:lsdException w:name="Normal (Web)" w:locked="0" w:unhideWhenUsed="1"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iPriority="99" w:unhideWhenUsed="1"/>
    <w:lsdException w:name="annotation subject" w:locked="0" w:qFormat="1"/>
    <w:lsdException w:name="No List" w:locked="0" w:semiHidden="1" w:uiPriority="99" w:unhideWhenUsed="1"/>
    <w:lsdException w:name="Outline List 1" w:locked="0" w:semiHidden="1" w:uiPriority="99" w:unhideWhenUsed="1"/>
    <w:lsdException w:name="Outline List 2" w:locked="0" w:semiHidden="1" w:uiPriority="99" w:unhideWhenUsed="1"/>
    <w:lsdException w:name="Outline List 3" w:locked="0"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unhideWhenUsed="1" w:qFormat="1"/>
    <w:lsdException w:name="Table Grid" w:locked="0" w:uiPriority="39" w:qFormat="1"/>
    <w:lsdException w:name="Table Theme" w:semiHidden="1" w:unhideWhenUsed="1"/>
    <w:lsdException w:name="Placeholder Text" w:locked="0" w:semiHidden="1" w:uiPriority="99" w:unhideWhenUsed="1"/>
    <w:lsdException w:name="No Spacing" w:locked="0"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locked="0" w:uiPriority="99" w:qFormat="1"/>
    <w:lsdException w:name="Intense Quote" w:locked="0"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Times New Roman" w:hAnsi="Arial"/>
      <w:sz w:val="32"/>
    </w:rPr>
  </w:style>
  <w:style w:type="character" w:customStyle="1" w:styleId="Heading1Char">
    <w:name w:val="Heading 1 Char"/>
    <w:link w:val="Heading1"/>
    <w:rPr>
      <w:rFonts w:ascii="Arial" w:eastAsia="Times New Roman" w:hAnsi="Arial"/>
      <w:sz w:val="36"/>
      <w:lang w:bidi="ar-SA"/>
    </w:rPr>
  </w:style>
  <w:style w:type="character" w:customStyle="1" w:styleId="BalloonTextChar">
    <w:name w:val="Balloon Text Char"/>
    <w:link w:val="BalloonText"/>
    <w:semiHidden/>
    <w:rPr>
      <w:rFonts w:ascii="Segoe UI" w:eastAsia="Times New Roman" w:hAnsi="Segoe UI" w:cs="Segoe UI"/>
      <w:sz w:val="18"/>
      <w:szCs w:val="18"/>
      <w:lang w:val="en-GB" w:eastAsia="ja-JP"/>
    </w:rPr>
  </w:style>
  <w:style w:type="character" w:styleId="Hyperlink">
    <w:name w:val="Hyperlink"/>
    <w:qFormat/>
    <w:rPr>
      <w:color w:val="0000FF"/>
      <w:u w:val="single"/>
    </w:rPr>
  </w:style>
  <w:style w:type="character" w:styleId="FootnoteReference">
    <w:name w:val="footnote reference"/>
    <w:rPr>
      <w:b/>
      <w:position w:val="6"/>
      <w:sz w:val="16"/>
    </w:rPr>
  </w:style>
  <w:style w:type="character" w:customStyle="1" w:styleId="B6Char">
    <w:name w:val="B6 Char"/>
    <w:link w:val="B6"/>
    <w:qFormat/>
    <w:rPr>
      <w:rFonts w:eastAsia="Times New Roman"/>
      <w:lang w:eastAsia="ja-JP"/>
    </w:rPr>
  </w:style>
  <w:style w:type="character" w:customStyle="1" w:styleId="HeaderChar">
    <w:name w:val="Header Char"/>
    <w:link w:val="Header"/>
    <w:rPr>
      <w:rFonts w:ascii="Arial" w:eastAsia="Times New Roman" w:hAnsi="Arial"/>
      <w:b/>
      <w:sz w:val="18"/>
      <w:lang w:val="en-GB" w:eastAsia="en-GB" w:bidi="ar-SA"/>
    </w:rPr>
  </w:style>
  <w:style w:type="character" w:customStyle="1" w:styleId="NOChar">
    <w:name w:val="NO Char"/>
    <w:link w:val="NO"/>
    <w:qFormat/>
    <w:rPr>
      <w:rFonts w:eastAsia="Times New Roman"/>
    </w:rPr>
  </w:style>
  <w:style w:type="character" w:customStyle="1" w:styleId="THChar">
    <w:name w:val="TH Char"/>
    <w:link w:val="TH"/>
    <w:qFormat/>
    <w:rPr>
      <w:rFonts w:ascii="Arial" w:eastAsia="Times New Roman" w:hAnsi="Arial"/>
      <w:b/>
    </w:rPr>
  </w:style>
  <w:style w:type="character" w:customStyle="1" w:styleId="B4Char">
    <w:name w:val="B4 Char"/>
    <w:link w:val="B4"/>
    <w:qFormat/>
    <w:rPr>
      <w:rFonts w:eastAsia="Times New Roman"/>
    </w:rPr>
  </w:style>
  <w:style w:type="character" w:customStyle="1" w:styleId="B7Char">
    <w:name w:val="B7 Char"/>
    <w:link w:val="B7"/>
    <w:rPr>
      <w:rFonts w:eastAsia="Times New Roman"/>
      <w:lang w:eastAsia="ja-JP"/>
    </w:rPr>
  </w:style>
  <w:style w:type="character" w:customStyle="1" w:styleId="TACChar">
    <w:name w:val="TAC Char"/>
    <w:link w:val="TAC"/>
    <w:locked/>
    <w:rPr>
      <w:rFonts w:ascii="Arial" w:eastAsia="Times New Roman" w:hAnsi="Arial"/>
      <w:sz w:val="18"/>
    </w:rPr>
  </w:style>
  <w:style w:type="character" w:customStyle="1" w:styleId="ZGSM">
    <w:name w:val="ZGSM"/>
  </w:style>
  <w:style w:type="character" w:customStyle="1" w:styleId="B1Char1">
    <w:name w:val="B1 Char1"/>
    <w:link w:val="B1"/>
    <w:qFormat/>
    <w:rPr>
      <w:rFonts w:eastAsia="Times New Roman"/>
    </w:rPr>
  </w:style>
  <w:style w:type="character" w:customStyle="1" w:styleId="B2Char">
    <w:name w:val="B2 Char"/>
    <w:link w:val="B2"/>
    <w:qFormat/>
    <w:rPr>
      <w:rFonts w:eastAsia="Times New Roman"/>
    </w:rPr>
  </w:style>
  <w:style w:type="character" w:customStyle="1" w:styleId="Heading5Char">
    <w:name w:val="Heading 5 Char"/>
    <w:link w:val="Heading5"/>
    <w:rPr>
      <w:rFonts w:ascii="Arial" w:eastAsia="Times New Roman" w:hAnsi="Arial"/>
      <w:sz w:val="22"/>
    </w:rPr>
  </w:style>
  <w:style w:type="character" w:customStyle="1" w:styleId="TALCar">
    <w:name w:val="TAL Car"/>
    <w:link w:val="TAL"/>
    <w:qFormat/>
    <w:rPr>
      <w:rFonts w:ascii="Arial" w:eastAsia="Times New Roman" w:hAnsi="Arial"/>
      <w:sz w:val="18"/>
    </w:rPr>
  </w:style>
  <w:style w:type="character" w:customStyle="1" w:styleId="Heading8Char">
    <w:name w:val="Heading 8 Char"/>
    <w:link w:val="Heading8"/>
    <w:rPr>
      <w:rFonts w:ascii="Arial" w:eastAsia="Times New Roman" w:hAnsi="Arial"/>
      <w:sz w:val="36"/>
    </w:rPr>
  </w:style>
  <w:style w:type="character" w:customStyle="1" w:styleId="Heading3Char">
    <w:name w:val="Heading 3 Char"/>
    <w:link w:val="Heading3"/>
    <w:rPr>
      <w:rFonts w:ascii="Arial" w:eastAsia="Times New Roman" w:hAnsi="Arial"/>
      <w:sz w:val="28"/>
    </w:rPr>
  </w:style>
  <w:style w:type="character" w:customStyle="1" w:styleId="B3Char2">
    <w:name w:val="B3 Char2"/>
    <w:link w:val="B3"/>
    <w:qFormat/>
    <w:rPr>
      <w:rFonts w:eastAsia="Times New Roman"/>
    </w:rPr>
  </w:style>
  <w:style w:type="character" w:customStyle="1" w:styleId="Heading4Char">
    <w:name w:val="Heading 4 Char"/>
    <w:link w:val="Heading4"/>
    <w:locked/>
    <w:rPr>
      <w:rFonts w:ascii="Arial" w:eastAsia="Times New Roman" w:hAnsi="Arial"/>
      <w:sz w:val="24"/>
    </w:rPr>
  </w:style>
  <w:style w:type="character" w:customStyle="1" w:styleId="FooterChar">
    <w:name w:val="Footer Char"/>
    <w:link w:val="Footer"/>
    <w:rPr>
      <w:rFonts w:ascii="Arial" w:eastAsia="Times New Roman" w:hAnsi="Arial"/>
      <w:b/>
      <w:i/>
      <w:sz w:val="18"/>
      <w:lang w:val="en-GB" w:eastAsia="en-GB"/>
    </w:rPr>
  </w:style>
  <w:style w:type="character" w:customStyle="1" w:styleId="TAHCar">
    <w:name w:val="TAH Car"/>
    <w:link w:val="TAH"/>
    <w:qFormat/>
    <w:locked/>
    <w:rPr>
      <w:rFonts w:ascii="Arial" w:eastAsia="Times New Roman" w:hAnsi="Arial"/>
      <w:b/>
      <w:sz w:val="18"/>
    </w:rPr>
  </w:style>
  <w:style w:type="character" w:customStyle="1" w:styleId="CRCoverPageZchn">
    <w:name w:val="CR Cover Page Zchn"/>
    <w:link w:val="CRCoverPage"/>
    <w:rPr>
      <w:rFonts w:ascii="Arial" w:hAnsi="Arial"/>
      <w:lang w:val="en-GB" w:eastAsia="en-US"/>
    </w:rPr>
  </w:style>
  <w:style w:type="character" w:customStyle="1" w:styleId="B1Char">
    <w:name w:val="B1 Char"/>
    <w:rPr>
      <w:rFonts w:ascii="Times New Roman" w:hAnsi="Times New Roman"/>
      <w:lang w:val="en-GB" w:eastAsia="en-US"/>
    </w:rPr>
  </w:style>
  <w:style w:type="character" w:customStyle="1" w:styleId="Heading7Char">
    <w:name w:val="Heading 7 Char"/>
    <w:link w:val="Heading7"/>
    <w:rPr>
      <w:rFonts w:ascii="Arial" w:eastAsia="Times New Roman" w:hAnsi="Arial"/>
    </w:rPr>
  </w:style>
  <w:style w:type="character" w:customStyle="1" w:styleId="B5Char">
    <w:name w:val="B5 Char"/>
    <w:link w:val="B5"/>
    <w:qFormat/>
    <w:rPr>
      <w:rFonts w:eastAsia="Times New Roman"/>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Heading6Char">
    <w:name w:val="Heading 6 Char"/>
    <w:link w:val="Heading6"/>
    <w:rPr>
      <w:rFonts w:ascii="Arial" w:eastAsia="Times New Roman" w:hAnsi="Arial"/>
    </w:rPr>
  </w:style>
  <w:style w:type="character" w:customStyle="1" w:styleId="TFChar">
    <w:name w:val="TF Char"/>
    <w:link w:val="TF"/>
    <w:qFormat/>
    <w:rPr>
      <w:rFonts w:ascii="Arial" w:eastAsia="Times New Roman" w:hAnsi="Arial"/>
      <w:b/>
      <w:lang w:val="en-GB" w:eastAsia="ja-JP"/>
    </w:rPr>
  </w:style>
  <w:style w:type="character" w:customStyle="1" w:styleId="Heading9Char">
    <w:name w:val="Heading 9 Char"/>
    <w:link w:val="Heading9"/>
    <w:rPr>
      <w:rFonts w:ascii="Arial" w:eastAsia="Times New Roman" w:hAnsi="Arial"/>
      <w:sz w:val="36"/>
    </w:rPr>
  </w:style>
  <w:style w:type="character" w:customStyle="1" w:styleId="FootnoteTextChar">
    <w:name w:val="Footnote Text Char"/>
    <w:link w:val="FootnoteText"/>
    <w:rPr>
      <w:rFonts w:eastAsia="Times New Roman"/>
      <w:sz w:val="16"/>
    </w:rPr>
  </w:style>
  <w:style w:type="character" w:customStyle="1" w:styleId="EditorsNoteChar">
    <w:name w:val="Editor's Note Char"/>
    <w:aliases w:val="EN Char"/>
    <w:link w:val="EditorsNote"/>
    <w:qFormat/>
    <w:rPr>
      <w:rFonts w:eastAsia="Times New Roman"/>
      <w:color w:val="FF0000"/>
    </w:rPr>
  </w:style>
  <w:style w:type="paragraph" w:styleId="ListNumber2">
    <w:name w:val="List Number 2"/>
    <w:basedOn w:val="ListNumber"/>
    <w:pPr>
      <w:ind w:left="851"/>
    </w:pPr>
  </w:style>
  <w:style w:type="paragraph" w:customStyle="1" w:styleId="Revision1">
    <w:name w:val="Revision1"/>
    <w:uiPriority w:val="99"/>
    <w:semiHidden/>
    <w:qFormat/>
    <w:pPr>
      <w:spacing w:after="160" w:line="259" w:lineRule="auto"/>
    </w:pPr>
    <w:rPr>
      <w:rFonts w:eastAsia="MS Mincho"/>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H6">
    <w:name w:val="H6"/>
    <w:basedOn w:val="Heading5"/>
    <w:next w:val="Normal"/>
    <w:pPr>
      <w:ind w:left="1985" w:hanging="1985"/>
      <w:outlineLvl w:val="9"/>
    </w:pPr>
    <w:rPr>
      <w:sz w:val="20"/>
    </w:rPr>
  </w:style>
  <w:style w:type="paragraph" w:styleId="TOC7">
    <w:name w:val="toc 7"/>
    <w:basedOn w:val="TOC6"/>
    <w:next w:val="Normal"/>
    <w:uiPriority w:val="39"/>
    <w:pPr>
      <w:ind w:left="2268" w:hanging="2268"/>
    </w:pPr>
  </w:style>
  <w:style w:type="paragraph" w:styleId="List3">
    <w:name w:val="List 3"/>
    <w:basedOn w:val="List2"/>
    <w:pPr>
      <w:ind w:left="1135"/>
    </w:p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rPr>
  </w:style>
  <w:style w:type="paragraph" w:styleId="Index1">
    <w:name w:val="index 1"/>
    <w:basedOn w:val="Normal"/>
    <w:pPr>
      <w:keepLines/>
      <w:spacing w:after="0"/>
    </w:pPr>
  </w:style>
  <w:style w:type="paragraph" w:styleId="ListBullet5">
    <w:name w:val="List Bullet 5"/>
    <w:basedOn w:val="ListBullet4"/>
    <w:pPr>
      <w:ind w:left="1702"/>
    </w:pPr>
  </w:style>
  <w:style w:type="paragraph" w:styleId="TOC3">
    <w:name w:val="toc 3"/>
    <w:basedOn w:val="TOC2"/>
    <w:uiPriority w:val="39"/>
    <w:pPr>
      <w:ind w:left="1134" w:hanging="1134"/>
    </w:pPr>
  </w:style>
  <w:style w:type="paragraph" w:styleId="List2">
    <w:name w:val="List 2"/>
    <w:basedOn w:val="List"/>
    <w:pPr>
      <w:ind w:left="851"/>
    </w:pPr>
  </w:style>
  <w:style w:type="paragraph" w:styleId="TOC6">
    <w:name w:val="toc 6"/>
    <w:basedOn w:val="TOC5"/>
    <w:next w:val="Normal"/>
    <w:uiPriority w:val="39"/>
    <w:pPr>
      <w:ind w:left="1985" w:hanging="1985"/>
    </w:pPr>
  </w:style>
  <w:style w:type="paragraph" w:styleId="List4">
    <w:name w:val="List 4"/>
    <w:basedOn w:val="List3"/>
    <w:pPr>
      <w:ind w:left="1418"/>
    </w:pPr>
  </w:style>
  <w:style w:type="paragraph" w:styleId="ListBullet2">
    <w:name w:val="List Bullet 2"/>
    <w:basedOn w:val="ListBullet"/>
    <w:pPr>
      <w:ind w:left="851"/>
    </w:pPr>
  </w:style>
  <w:style w:type="paragraph" w:styleId="List">
    <w:name w:val="List"/>
    <w:basedOn w:val="Normal"/>
    <w:pPr>
      <w:ind w:left="568" w:hanging="284"/>
    </w:p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ListBullet">
    <w:name w:val="List Bullet"/>
    <w:basedOn w:val="List"/>
  </w:style>
  <w:style w:type="paragraph" w:styleId="TOC5">
    <w:name w:val="toc 5"/>
    <w:basedOn w:val="TOC4"/>
    <w:uiPriority w:val="39"/>
    <w:pPr>
      <w:ind w:left="1701" w:hanging="1701"/>
    </w:pPr>
  </w:style>
  <w:style w:type="paragraph" w:styleId="TOC9">
    <w:name w:val="toc 9"/>
    <w:basedOn w:val="TOC8"/>
    <w:uiPriority w:val="39"/>
    <w:pPr>
      <w:ind w:left="1418" w:hanging="1418"/>
    </w:pPr>
  </w:style>
  <w:style w:type="paragraph" w:styleId="Index2">
    <w:name w:val="index 2"/>
    <w:basedOn w:val="Index1"/>
    <w:pPr>
      <w:ind w:left="284"/>
    </w:pPr>
  </w:style>
  <w:style w:type="paragraph" w:styleId="BodyText">
    <w:name w:val="Body Text"/>
    <w:basedOn w:val="Normal"/>
    <w:qFormat/>
    <w:pPr>
      <w:spacing w:after="120"/>
      <w:jc w:val="both"/>
    </w:pPr>
    <w:rPr>
      <w:rFonts w:ascii="Arial" w:hAnsi="Arial"/>
      <w:lang w:eastAsia="zh-CN"/>
    </w:rPr>
  </w:style>
  <w:style w:type="paragraph" w:styleId="ListBullet4">
    <w:name w:val="List Bullet 4"/>
    <w:basedOn w:val="ListBullet3"/>
    <w:pPr>
      <w:ind w:left="1418"/>
    </w:pPr>
  </w:style>
  <w:style w:type="paragraph" w:styleId="TOC4">
    <w:name w:val="toc 4"/>
    <w:basedOn w:val="TOC3"/>
    <w:uiPriority w:val="39"/>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ListNumber">
    <w:name w:val="List Number"/>
    <w:basedOn w:val="List"/>
  </w:style>
  <w:style w:type="paragraph" w:styleId="FootnoteText">
    <w:name w:val="footnote text"/>
    <w:basedOn w:val="Normal"/>
    <w:link w:val="FootnoteTextChar"/>
    <w:pPr>
      <w:keepLines/>
      <w:spacing w:after="0"/>
      <w:ind w:left="454" w:hanging="454"/>
    </w:pPr>
    <w:rPr>
      <w:sz w:val="16"/>
    </w:rPr>
  </w:style>
  <w:style w:type="paragraph" w:styleId="TOC2">
    <w:name w:val="toc 2"/>
    <w:basedOn w:val="TOC1"/>
    <w:uiPriority w:val="39"/>
    <w:pPr>
      <w:keepNext w:val="0"/>
      <w:spacing w:before="0"/>
      <w:ind w:left="851" w:hanging="851"/>
    </w:pPr>
    <w:rPr>
      <w:sz w:val="20"/>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Footer">
    <w:name w:val="footer"/>
    <w:basedOn w:val="Header"/>
    <w:link w:val="FooterChar"/>
    <w:pPr>
      <w:jc w:val="center"/>
    </w:pPr>
    <w:rPr>
      <w:i/>
    </w:rPr>
  </w:style>
  <w:style w:type="paragraph" w:styleId="TOC8">
    <w:name w:val="toc 8"/>
    <w:basedOn w:val="TOC1"/>
    <w:uiPriority w:val="39"/>
    <w:pPr>
      <w:spacing w:before="180"/>
      <w:ind w:left="2693" w:hanging="2693"/>
    </w:pPr>
    <w:rPr>
      <w:b/>
    </w:rPr>
  </w:style>
  <w:style w:type="paragraph" w:styleId="ListBullet3">
    <w:name w:val="List Bullet 3"/>
    <w:basedOn w:val="ListBullet2"/>
    <w:pPr>
      <w:ind w:left="1135"/>
    </w:pPr>
  </w:style>
  <w:style w:type="paragraph" w:styleId="List5">
    <w:name w:val="List 5"/>
    <w:basedOn w:val="List4"/>
    <w:pPr>
      <w:ind w:left="1702"/>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B5">
    <w:name w:val="B5"/>
    <w:basedOn w:val="List5"/>
    <w:link w:val="B5Char"/>
    <w:qFormat/>
  </w:style>
  <w:style w:type="paragraph" w:customStyle="1" w:styleId="B6">
    <w:name w:val="B6"/>
    <w:basedOn w:val="B5"/>
    <w:link w:val="B6Char"/>
    <w:qFormat/>
    <w:pPr>
      <w:ind w:left="1985"/>
    </w:pPr>
  </w:style>
  <w:style w:type="paragraph" w:customStyle="1" w:styleId="FP">
    <w:name w:val="FP"/>
    <w:basedOn w:val="Normal"/>
    <w:pPr>
      <w:spacing w:after="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B8">
    <w:name w:val="B8"/>
    <w:basedOn w:val="B7"/>
    <w:qFormat/>
    <w:pPr>
      <w:ind w:left="2552"/>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NF">
    <w:name w:val="NF"/>
    <w:basedOn w:val="NO"/>
    <w:pPr>
      <w:keepNext/>
      <w:spacing w:after="0"/>
    </w:pPr>
    <w:rPr>
      <w:rFonts w:ascii="Arial" w:hAnsi="Arial"/>
      <w:sz w:val="18"/>
    </w:rPr>
  </w:style>
  <w:style w:type="paragraph" w:styleId="Revision">
    <w:name w:val="Revision"/>
    <w:uiPriority w:val="99"/>
    <w:semiHidden/>
    <w:qFormat/>
    <w:rPr>
      <w:lang w:eastAsia="en-US"/>
    </w:rPr>
  </w:style>
  <w:style w:type="paragraph" w:customStyle="1" w:styleId="TAH">
    <w:name w:val="TAH"/>
    <w:basedOn w:val="TAC"/>
    <w:link w:val="TAHCar"/>
    <w:qFormat/>
    <w:rPr>
      <w: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B2">
    <w:name w:val="B2"/>
    <w:basedOn w:val="List2"/>
    <w:link w:val="B2Char"/>
    <w:qFormat/>
  </w:style>
  <w:style w:type="paragraph" w:customStyle="1" w:styleId="EW">
    <w:name w:val="EW"/>
    <w:basedOn w:val="EX"/>
    <w:pPr>
      <w:spacing w:after="0"/>
    </w:pPr>
  </w:style>
  <w:style w:type="paragraph" w:customStyle="1" w:styleId="NW">
    <w:name w:val="NW"/>
    <w:basedOn w:val="NO"/>
    <w:pPr>
      <w:spacing w:after="0"/>
    </w:pPr>
  </w:style>
  <w:style w:type="paragraph" w:customStyle="1" w:styleId="Doc-text2">
    <w:name w:val="Doc-text2"/>
    <w:basedOn w:val="Normal"/>
    <w:qFormat/>
    <w:pPr>
      <w:tabs>
        <w:tab w:val="left" w:pos="1622"/>
      </w:tabs>
      <w:ind w:left="1622" w:hanging="363"/>
    </w:pPr>
  </w:style>
  <w:style w:type="paragraph" w:customStyle="1" w:styleId="CRCoverPage">
    <w:name w:val="CR Cover Page"/>
    <w:link w:val="CRCoverPageZchn"/>
    <w:pPr>
      <w:spacing w:after="120"/>
    </w:pPr>
    <w:rPr>
      <w:rFonts w:ascii="Arial" w:hAnsi="Arial"/>
      <w:lang w:eastAsia="en-US"/>
    </w:rPr>
  </w:style>
  <w:style w:type="paragraph" w:customStyle="1" w:styleId="B3">
    <w:name w:val="B3"/>
    <w:basedOn w:val="List3"/>
    <w:link w:val="B3Char2"/>
    <w:qFormat/>
  </w:style>
  <w:style w:type="paragraph" w:customStyle="1" w:styleId="B9">
    <w:name w:val="B9"/>
    <w:basedOn w:val="B8"/>
    <w:qFormat/>
    <w:pPr>
      <w:ind w:left="2836"/>
    </w:pPr>
  </w:style>
  <w:style w:type="paragraph" w:customStyle="1" w:styleId="B4">
    <w:name w:val="B4"/>
    <w:basedOn w:val="List4"/>
    <w:link w:val="B4Char"/>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EQ">
    <w:name w:val="EQ"/>
    <w:basedOn w:val="Normal"/>
    <w:next w:val="Normal"/>
    <w:pPr>
      <w:keepLines/>
      <w:tabs>
        <w:tab w:val="center" w:pos="4536"/>
        <w:tab w:val="right" w:pos="9072"/>
      </w:tabs>
    </w:pPr>
    <w:rPr>
      <w:lang w:eastAsia="en-GB"/>
    </w:rPr>
  </w:style>
  <w:style w:type="paragraph" w:customStyle="1" w:styleId="B7">
    <w:name w:val="B7"/>
    <w:basedOn w:val="B6"/>
    <w:link w:val="B7Char"/>
    <w:qFormat/>
    <w:pPr>
      <w:ind w:left="2269"/>
    </w:pPr>
  </w:style>
  <w:style w:type="paragraph" w:customStyle="1" w:styleId="B1">
    <w:name w:val="B1"/>
    <w:basedOn w:val="List"/>
    <w:link w:val="B1Char1"/>
    <w:qFormat/>
  </w:style>
  <w:style w:type="paragraph" w:styleId="ListParagraph">
    <w:name w:val="List Paragraph"/>
    <w:basedOn w:val="Normal"/>
    <w:uiPriority w:val="34"/>
    <w:qFormat/>
    <w:pPr>
      <w:overflowPunct/>
      <w:autoSpaceDE/>
      <w:autoSpaceDN/>
      <w:adjustRightInd/>
      <w:ind w:left="720"/>
      <w:contextualSpacing/>
      <w:textAlignment w:val="auto"/>
    </w:pPr>
    <w:rPr>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NO">
    <w:name w:val="NO"/>
    <w:basedOn w:val="Normal"/>
    <w:link w:val="NOChar"/>
    <w:qFormat/>
    <w:pPr>
      <w:keepLines/>
      <w:ind w:left="1135" w:hanging="851"/>
    </w:pPr>
  </w:style>
  <w:style w:type="paragraph" w:customStyle="1" w:styleId="EditorsNote">
    <w:name w:val="Editor's Note"/>
    <w:basedOn w:val="NO"/>
    <w:link w:val="EditorsNoteChar"/>
    <w:qFormat/>
    <w:rPr>
      <w:color w:val="FF0000"/>
    </w:r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pPr>
      <w:jc w:val="center"/>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TT">
    <w:name w:val="TT"/>
    <w:basedOn w:val="Heading1"/>
    <w:next w:val="Normal"/>
    <w:pPr>
      <w:outlineLvl w:val="9"/>
    </w:pPr>
  </w:style>
  <w:style w:type="paragraph" w:customStyle="1" w:styleId="TF">
    <w:name w:val="TF"/>
    <w:basedOn w:val="TH"/>
    <w:link w:val="TFChar"/>
    <w:qFormat/>
    <w:pPr>
      <w:keepNext w:val="0"/>
      <w:spacing w:before="0" w:after="240"/>
    </w:pPr>
  </w:style>
  <w:style w:type="paragraph" w:customStyle="1" w:styleId="Agreement">
    <w:name w:val="Agreement"/>
    <w:basedOn w:val="Normal"/>
    <w:next w:val="Doc-text2"/>
    <w:qFormat/>
    <w:pPr>
      <w:numPr>
        <w:numId w:val="1"/>
      </w:numPr>
      <w:tabs>
        <w:tab w:val="clear" w:pos="1352"/>
        <w:tab w:val="left" w:pos="1619"/>
      </w:tabs>
      <w:spacing w:before="60"/>
      <w:ind w:left="1619"/>
    </w:pPr>
    <w:rPr>
      <w:b/>
    </w:rPr>
  </w:style>
  <w:style w:type="paragraph" w:customStyle="1" w:styleId="EX">
    <w:name w:val="EX"/>
    <w:basedOn w:val="Normal"/>
    <w:qFormat/>
    <w:pPr>
      <w:keepLines/>
      <w:ind w:left="1702" w:hanging="1418"/>
    </w:pPr>
  </w:style>
  <w:style w:type="paragraph" w:customStyle="1" w:styleId="TAN">
    <w:name w:val="TAN"/>
    <w:basedOn w:val="TAL"/>
    <w:pPr>
      <w:ind w:left="851" w:hanging="851"/>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pPr>
      <w:jc w:val="right"/>
    </w:pPr>
  </w:style>
  <w:style w:type="table" w:styleId="TableGrid">
    <w:name w:val="Table Grid"/>
    <w:basedOn w:val="Table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52817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footer" Target="footer2.xml"/><Relationship Id="rId18" Type="http://schemas.openxmlformats.org/officeDocument/2006/relationships/image" Target="media/image2.emf"/><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package" Target="embeddings/Microsoft_Visio_Drawing3.vsdx"/><Relationship Id="rId7" Type="http://schemas.openxmlformats.org/officeDocument/2006/relationships/hyperlink" Target="http://www.3gpp.org/3G_Specs/CRs.htm" TargetMode="External"/><Relationship Id="rId12" Type="http://schemas.openxmlformats.org/officeDocument/2006/relationships/footer" Target="footer1.xml"/><Relationship Id="rId17" Type="http://schemas.openxmlformats.org/officeDocument/2006/relationships/package" Target="embeddings/Microsoft_Word_Document.docx"/><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header" Target="header1.xml"/><Relationship Id="rId19" Type="http://schemas.openxmlformats.org/officeDocument/2006/relationships/package" Target="embeddings/Microsoft_Word_Document1.docx"/><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9</TotalTime>
  <Pages>17</Pages>
  <Words>4834</Words>
  <Characters>27555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3GPP TS 38.331</vt:lpstr>
    </vt:vector>
  </TitlesOfParts>
  <Manager/>
  <Company/>
  <LinksUpToDate>false</LinksUpToDate>
  <CharactersWithSpaces>32325</CharactersWithSpaces>
  <SharedDoc>false</SharedDoc>
  <HLinks>
    <vt:vector size="18" baseType="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ZTE(Eswar)</cp:lastModifiedBy>
  <cp:revision>5</cp:revision>
  <cp:lastPrinted>2017-05-09T07:55:00Z</cp:lastPrinted>
  <dcterms:created xsi:type="dcterms:W3CDTF">2023-02-28T10:25:00Z</dcterms:created>
  <dcterms:modified xsi:type="dcterms:W3CDTF">2023-03-01T21:10:00Z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ip_UnifiedCompliancePolicyUIAction">
    <vt:lpwstr/>
  </property>
  <property fmtid="{D5CDD505-2E9C-101B-9397-08002B2CF9AE}" pid="64" name="_ip_UnifiedCompliancePolicyProperties">
    <vt:lpwstr/>
  </property>
  <property fmtid="{D5CDD505-2E9C-101B-9397-08002B2CF9AE}" pid="65" name="Sign-off status">
    <vt:lpwstr/>
  </property>
  <property fmtid="{D5CDD505-2E9C-101B-9397-08002B2CF9AE}" pid="66" name="KSOProductBuildVer">
    <vt:lpwstr>2052-11.8.2.9022</vt:lpwstr>
  </property>
</Properties>
</file>