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tabs>
          <w:tab w:val="right" w:pos="9639"/>
        </w:tabs>
        <w:rPr>
          <w:rFonts w:eastAsia="宋体"/>
          <w:b/>
          <w:sz w:val="24"/>
          <w:lang w:val="en-US" w:eastAsia="zh-CN"/>
        </w:rPr>
      </w:pPr>
      <w:r>
        <w:rPr>
          <w:rFonts w:eastAsia="Times New Roman"/>
          <w:b/>
          <w:sz w:val="24"/>
        </w:rPr>
        <w:t>3GPP T</w:t>
      </w:r>
      <w:bookmarkStart w:id="0" w:name="_Ref452454252"/>
      <w:bookmarkEnd w:id="0"/>
      <w:r>
        <w:rPr>
          <w:rFonts w:eastAsia="Times New Roman"/>
          <w:b/>
          <w:sz w:val="24"/>
        </w:rPr>
        <w:t>SG-RAN WG2 Meeting #121</w:t>
      </w:r>
      <w:r>
        <w:rPr>
          <w:rFonts w:eastAsia="Times New Roman"/>
          <w:b/>
          <w:sz w:val="24"/>
        </w:rPr>
        <w:tab/>
      </w:r>
      <w:r>
        <w:rPr>
          <w:rFonts w:eastAsia="Times New Roman"/>
          <w:b/>
          <w:sz w:val="24"/>
        </w:rPr>
        <w:t>R2-230</w:t>
      </w:r>
      <w:r>
        <w:rPr>
          <w:rFonts w:hint="eastAsia" w:eastAsia="宋体"/>
          <w:b/>
          <w:sz w:val="24"/>
          <w:lang w:val="en-US" w:eastAsia="zh-CN"/>
        </w:rPr>
        <w:t>2010</w:t>
      </w:r>
    </w:p>
    <w:p>
      <w:pPr>
        <w:widowControl w:val="0"/>
        <w:tabs>
          <w:tab w:val="right" w:pos="9639"/>
        </w:tabs>
        <w:rPr>
          <w:b/>
          <w:sz w:val="24"/>
        </w:rPr>
      </w:pPr>
      <w:r>
        <w:rPr>
          <w:b/>
          <w:sz w:val="24"/>
        </w:rPr>
        <w:t xml:space="preserve">Athens, Feb 27 – March </w:t>
      </w:r>
      <w:ins w:id="0" w:author="Huawei (Dawid)" w:date="2023-03-02T20:00:00Z">
        <w:r>
          <w:rPr>
            <w:b/>
            <w:sz w:val="24"/>
          </w:rPr>
          <w:t>3</w:t>
        </w:r>
      </w:ins>
      <w:del w:id="1" w:author="Huawei (Dawid)" w:date="2023-03-02T20:00:00Z">
        <w:r>
          <w:rPr>
            <w:b/>
            <w:sz w:val="24"/>
          </w:rPr>
          <w:delText>4</w:delText>
        </w:r>
      </w:del>
      <w:r>
        <w:rPr>
          <w:b/>
          <w:sz w:val="24"/>
        </w:rPr>
        <w:t>, 2023</w:t>
      </w:r>
    </w:p>
    <w:p>
      <w:pPr>
        <w:spacing w:after="60"/>
        <w:ind w:left="1985" w:hanging="1985"/>
        <w:rPr>
          <w:rFonts w:cs="Arial"/>
          <w:b/>
          <w:sz w:val="24"/>
          <w:szCs w:val="24"/>
          <w:lang w:val="en-US" w:eastAsia="zh-CN"/>
        </w:rPr>
      </w:pPr>
    </w:p>
    <w:p>
      <w:pPr>
        <w:spacing w:after="60"/>
        <w:ind w:left="1985" w:hanging="1985"/>
        <w:rPr>
          <w:rFonts w:cs="Arial"/>
          <w:b/>
          <w:lang w:eastAsia="zh-CN"/>
        </w:rPr>
      </w:pPr>
    </w:p>
    <w:p>
      <w:pPr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ins w:id="2" w:author="Chail" w:date="2023-03-03T15:03:00Z"/>
          <w:rFonts w:eastAsia="等线" w:cs="Arial"/>
          <w:b/>
          <w:sz w:val="22"/>
          <w:szCs w:val="22"/>
          <w:lang w:val="en-US" w:eastAsia="zh-CN"/>
        </w:rPr>
      </w:pPr>
      <w:r>
        <w:rPr>
          <w:rFonts w:eastAsia="等线" w:cs="Arial"/>
          <w:b/>
          <w:sz w:val="22"/>
          <w:szCs w:val="22"/>
          <w:lang w:eastAsia="en-GB"/>
        </w:rPr>
        <w:t>Title:</w:t>
      </w:r>
      <w:r>
        <w:rPr>
          <w:rFonts w:eastAsia="等线" w:cs="Arial"/>
          <w:b/>
          <w:sz w:val="22"/>
          <w:szCs w:val="22"/>
          <w:lang w:eastAsia="en-GB"/>
        </w:rPr>
        <w:tab/>
      </w:r>
      <w:r>
        <w:rPr>
          <w:rFonts w:hint="eastAsia" w:eastAsia="等线" w:cs="Arial"/>
          <w:b/>
          <w:sz w:val="22"/>
          <w:szCs w:val="22"/>
          <w:highlight w:val="yellow"/>
          <w:lang w:val="en-US" w:eastAsia="zh-CN"/>
        </w:rPr>
        <w:t xml:space="preserve">[draft] </w:t>
      </w:r>
      <w:r>
        <w:rPr>
          <w:rFonts w:hint="eastAsia" w:eastAsia="等线" w:cs="Arial"/>
          <w:b/>
          <w:sz w:val="22"/>
          <w:szCs w:val="22"/>
          <w:lang w:eastAsia="zh-CN"/>
        </w:rPr>
        <w:t>R</w:t>
      </w:r>
      <w:r>
        <w:rPr>
          <w:rFonts w:eastAsia="等线" w:cs="Arial"/>
          <w:b/>
          <w:sz w:val="22"/>
          <w:szCs w:val="22"/>
          <w:lang w:eastAsia="en-GB"/>
        </w:rPr>
        <w:t xml:space="preserve">eply LS on </w:t>
      </w:r>
      <w:ins w:id="3" w:author="Chail [2]" w:date="2023-03-03T16:46:49Z">
        <w:r>
          <w:rPr>
            <w:rFonts w:eastAsia="等线" w:cs="Arial"/>
            <w:b/>
            <w:sz w:val="22"/>
            <w:szCs w:val="22"/>
            <w:lang w:eastAsia="en-GB"/>
            <w:rPrChange w:id="4" w:author="Chail [2]" w:date="2023-03-03T16:47:05Z">
              <w:rPr/>
            </w:rPrChange>
          </w:rPr>
          <w:t>PDU Set Handling</w:t>
        </w:r>
      </w:ins>
      <w:del w:id="5" w:author="Chail [2]" w:date="2023-03-03T16:46:49Z">
        <w:r>
          <w:rPr>
            <w:rFonts w:hint="default" w:eastAsia="等线" w:cs="Arial"/>
            <w:b/>
            <w:sz w:val="22"/>
            <w:szCs w:val="22"/>
            <w:lang w:val="en-US" w:eastAsia="en-GB"/>
            <w:rPrChange w:id="6" w:author="Chail [2]" w:date="2023-03-03T16:47:05Z">
              <w:rPr>
                <w:rFonts w:hint="eastAsia" w:eastAsia="等线" w:cs="Arial"/>
                <w:b/>
                <w:sz w:val="22"/>
                <w:szCs w:val="22"/>
                <w:lang w:val="en-US" w:eastAsia="zh-CN"/>
              </w:rPr>
            </w:rPrChange>
          </w:rPr>
          <w:delText>PSE</w:delText>
        </w:r>
      </w:del>
      <w:del w:id="7" w:author="Chail [2]" w:date="2023-03-03T16:46:49Z">
        <w:r>
          <w:rPr>
            <w:rFonts w:hint="eastAsia" w:eastAsia="等线" w:cs="Arial"/>
            <w:b/>
            <w:sz w:val="22"/>
            <w:szCs w:val="22"/>
            <w:lang w:val="en-US" w:eastAsia="zh-CN"/>
          </w:rPr>
          <w:delText>R definition in XR</w:delText>
        </w:r>
      </w:del>
    </w:p>
    <w:p>
      <w:pPr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eastAsia="等线" w:cs="Arial"/>
          <w:b/>
          <w:sz w:val="22"/>
          <w:szCs w:val="22"/>
          <w:lang w:val="en-US" w:eastAsia="en-GB"/>
          <w:rPrChange w:id="8" w:author="Chail" w:date="2023-03-03T15:04:00Z">
            <w:rPr>
              <w:rFonts w:eastAsia="等线" w:cs="Arial"/>
              <w:b/>
              <w:sz w:val="22"/>
              <w:szCs w:val="22"/>
              <w:lang w:val="en-US" w:eastAsia="zh-CN"/>
            </w:rPr>
          </w:rPrChange>
        </w:rPr>
      </w:pPr>
      <w:ins w:id="9" w:author="Chail" w:date="2023-03-03T15:03:00Z">
        <w:r>
          <w:rPr>
            <w:rFonts w:eastAsia="等线" w:cs="Arial"/>
            <w:b/>
            <w:sz w:val="22"/>
            <w:szCs w:val="22"/>
            <w:lang w:eastAsia="en-GB"/>
            <w:rPrChange w:id="10" w:author="Chail" w:date="2023-03-03T15:04:00Z">
              <w:rPr>
                <w:rFonts w:cs="Arial"/>
                <w:b/>
              </w:rPr>
            </w:rPrChange>
          </w:rPr>
          <w:t>Response to:</w:t>
        </w:r>
      </w:ins>
      <w:ins w:id="11" w:author="Chail" w:date="2023-03-03T15:03:00Z">
        <w:r>
          <w:rPr>
            <w:rFonts w:eastAsia="等线" w:cs="Arial"/>
            <w:b/>
            <w:bCs w:val="0"/>
            <w:sz w:val="22"/>
            <w:szCs w:val="22"/>
            <w:lang w:eastAsia="en-GB"/>
            <w:rPrChange w:id="12" w:author="Chail" w:date="2023-03-03T15:04:00Z">
              <w:rPr>
                <w:rFonts w:cs="Arial"/>
                <w:bCs/>
              </w:rPr>
            </w:rPrChange>
          </w:rPr>
          <w:tab/>
        </w:r>
      </w:ins>
      <w:ins w:id="13" w:author="Chail" w:date="2023-03-03T15:04:00Z">
        <w:r>
          <w:rPr>
            <w:rFonts w:eastAsia="等线" w:cs="Arial"/>
            <w:b/>
            <w:bCs w:val="0"/>
            <w:sz w:val="22"/>
            <w:szCs w:val="22"/>
            <w:lang w:eastAsia="en-GB"/>
            <w:rPrChange w:id="14" w:author="Chail" w:date="2023-03-03T15:04:00Z">
              <w:rPr>
                <w:rFonts w:cs="Arial"/>
                <w:bCs/>
              </w:rPr>
            </w:rPrChange>
          </w:rPr>
          <w:t>S2-2301378</w:t>
        </w:r>
      </w:ins>
      <w:ins w:id="15" w:author="Chail" w:date="2023-03-03T15:03:00Z">
        <w:r>
          <w:rPr>
            <w:rFonts w:eastAsia="等线" w:cs="Arial"/>
            <w:b/>
            <w:bCs w:val="0"/>
            <w:sz w:val="22"/>
            <w:szCs w:val="22"/>
            <w:lang w:eastAsia="en-GB"/>
            <w:rPrChange w:id="16" w:author="Chail" w:date="2023-03-03T15:04:00Z">
              <w:rPr>
                <w:rFonts w:cs="Arial"/>
                <w:bCs/>
              </w:rPr>
            </w:rPrChange>
          </w:rPr>
          <w:t>/</w:t>
        </w:r>
      </w:ins>
      <w:ins w:id="17" w:author="Chail" w:date="2023-03-03T15:03:00Z">
        <w:r>
          <w:rPr>
            <w:rStyle w:val="38"/>
            <w:rFonts w:eastAsia="等线" w:cs="Arial"/>
            <w:b/>
            <w:sz w:val="22"/>
            <w:szCs w:val="22"/>
            <w:lang w:eastAsia="en-GB"/>
            <w:rPrChange w:id="18" w:author="Chail" w:date="2023-03-03T15:04:00Z">
              <w:rPr>
                <w:rStyle w:val="41"/>
              </w:rPr>
            </w:rPrChange>
          </w:rPr>
          <w:fldChar w:fldCharType="begin"/>
        </w:r>
      </w:ins>
      <w:ins w:id="19" w:author="Chail" w:date="2023-03-03T15:03:00Z">
        <w:r>
          <w:rPr>
            <w:rFonts w:eastAsia="等线" w:cs="Arial"/>
            <w:b/>
            <w:sz w:val="22"/>
            <w:szCs w:val="22"/>
            <w:lang w:eastAsia="en-GB"/>
            <w:rPrChange w:id="20" w:author="Chail" w:date="2023-03-03T15:04:00Z">
              <w:rPr/>
            </w:rPrChange>
          </w:rPr>
          <w:instrText xml:space="preserve"> HYPERLINK "https://www.3gpp.org/ftp/TSG_RAN/WG2_RL2/TSGR2_121/Docs/R2-2300071.zip" </w:instrText>
        </w:r>
      </w:ins>
      <w:ins w:id="21" w:author="Chail" w:date="2023-03-03T15:03:00Z">
        <w:r>
          <w:rPr>
            <w:rStyle w:val="38"/>
            <w:rFonts w:eastAsia="等线" w:cs="Arial"/>
            <w:b/>
            <w:sz w:val="22"/>
            <w:szCs w:val="22"/>
            <w:lang w:eastAsia="en-GB"/>
            <w:rPrChange w:id="22" w:author="Chail" w:date="2023-03-03T15:04:00Z">
              <w:rPr>
                <w:rStyle w:val="41"/>
              </w:rPr>
            </w:rPrChange>
          </w:rPr>
          <w:fldChar w:fldCharType="separate"/>
        </w:r>
      </w:ins>
      <w:ins w:id="23" w:author="Chail" w:date="2023-03-03T15:03:00Z">
        <w:r>
          <w:rPr>
            <w:rStyle w:val="38"/>
            <w:rFonts w:eastAsia="等线" w:cs="Arial"/>
            <w:b/>
            <w:sz w:val="22"/>
            <w:szCs w:val="22"/>
            <w:lang w:eastAsia="en-GB"/>
            <w:rPrChange w:id="24" w:author="Chail" w:date="2023-03-03T15:04:00Z">
              <w:rPr>
                <w:rStyle w:val="41"/>
              </w:rPr>
            </w:rPrChange>
          </w:rPr>
          <w:t>R2-2300071</w:t>
        </w:r>
      </w:ins>
      <w:ins w:id="25" w:author="Chail" w:date="2023-03-03T15:03:00Z">
        <w:r>
          <w:rPr>
            <w:rStyle w:val="38"/>
            <w:rFonts w:eastAsia="等线" w:cs="Arial"/>
            <w:b/>
            <w:sz w:val="22"/>
            <w:szCs w:val="22"/>
            <w:lang w:eastAsia="en-GB"/>
            <w:rPrChange w:id="26" w:author="Chail" w:date="2023-03-03T15:04:00Z">
              <w:rPr>
                <w:rStyle w:val="41"/>
              </w:rPr>
            </w:rPrChange>
          </w:rPr>
          <w:fldChar w:fldCharType="end"/>
        </w:r>
      </w:ins>
    </w:p>
    <w:p>
      <w:pPr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eastAsia="等线" w:cs="Arial"/>
          <w:b/>
          <w:sz w:val="22"/>
          <w:szCs w:val="22"/>
          <w:lang w:val="en-US" w:eastAsia="zh-CN"/>
        </w:rPr>
      </w:pPr>
      <w:commentRangeStart w:id="0"/>
      <w:r>
        <w:rPr>
          <w:rFonts w:eastAsia="等线" w:cs="Arial"/>
          <w:b/>
          <w:sz w:val="22"/>
          <w:szCs w:val="22"/>
          <w:lang w:eastAsia="en-GB"/>
        </w:rPr>
        <w:t>Release:</w:t>
      </w:r>
      <w:r>
        <w:rPr>
          <w:rFonts w:eastAsia="等线" w:cs="Arial"/>
          <w:b/>
          <w:sz w:val="22"/>
          <w:szCs w:val="22"/>
          <w:lang w:eastAsia="en-GB"/>
        </w:rPr>
        <w:tab/>
      </w:r>
      <w:r>
        <w:rPr>
          <w:rFonts w:eastAsia="等线" w:cs="Arial"/>
          <w:b/>
          <w:sz w:val="22"/>
          <w:szCs w:val="22"/>
          <w:lang w:eastAsia="en-GB"/>
        </w:rPr>
        <w:t>Release 1</w:t>
      </w:r>
      <w:r>
        <w:rPr>
          <w:rFonts w:hint="eastAsia" w:eastAsia="等线" w:cs="Arial"/>
          <w:b/>
          <w:sz w:val="22"/>
          <w:szCs w:val="22"/>
          <w:lang w:val="en-US" w:eastAsia="zh-CN"/>
        </w:rPr>
        <w:t>8</w:t>
      </w:r>
      <w:commentRangeEnd w:id="0"/>
      <w:r>
        <w:rPr>
          <w:rStyle w:val="42"/>
        </w:rPr>
        <w:commentReference w:id="0"/>
      </w:r>
    </w:p>
    <w:p>
      <w:pPr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eastAsia="等线" w:cs="Arial"/>
          <w:b/>
          <w:sz w:val="22"/>
          <w:szCs w:val="22"/>
          <w:lang w:eastAsia="en-GB"/>
        </w:rPr>
      </w:pPr>
      <w:r>
        <w:rPr>
          <w:rFonts w:eastAsia="等线" w:cs="Arial"/>
          <w:b/>
          <w:sz w:val="22"/>
          <w:szCs w:val="22"/>
          <w:lang w:eastAsia="en-GB"/>
        </w:rPr>
        <w:t>Work Item:</w:t>
      </w:r>
      <w:r>
        <w:rPr>
          <w:rFonts w:eastAsia="等线" w:cs="Arial"/>
          <w:b/>
          <w:sz w:val="22"/>
          <w:szCs w:val="22"/>
          <w:lang w:eastAsia="en-GB"/>
        </w:rPr>
        <w:tab/>
      </w:r>
      <w:r>
        <w:rPr>
          <w:rFonts w:hint="eastAsia" w:eastAsia="等线" w:cs="Arial"/>
          <w:b/>
          <w:sz w:val="22"/>
          <w:szCs w:val="22"/>
          <w:lang w:eastAsia="en-GB"/>
        </w:rPr>
        <w:t>FS_NR_XR_enh</w:t>
      </w:r>
      <w:r>
        <w:rPr>
          <w:rFonts w:eastAsia="等线" w:cs="Arial"/>
          <w:b/>
          <w:sz w:val="22"/>
          <w:szCs w:val="22"/>
          <w:lang w:eastAsia="en-GB"/>
        </w:rPr>
        <w:t xml:space="preserve"> </w:t>
      </w:r>
    </w:p>
    <w:p>
      <w:pPr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eastAsia="等线" w:cs="Arial"/>
          <w:b/>
          <w:sz w:val="22"/>
          <w:szCs w:val="22"/>
          <w:lang w:eastAsia="en-GB"/>
        </w:rPr>
      </w:pPr>
    </w:p>
    <w:p>
      <w:pPr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eastAsia="等线" w:cs="Arial"/>
          <w:b/>
          <w:sz w:val="22"/>
          <w:szCs w:val="22"/>
          <w:lang w:eastAsia="en-GB"/>
        </w:rPr>
      </w:pPr>
      <w:r>
        <w:rPr>
          <w:rFonts w:eastAsia="等线" w:cs="Arial"/>
          <w:b/>
          <w:sz w:val="22"/>
          <w:szCs w:val="22"/>
          <w:lang w:eastAsia="en-GB"/>
        </w:rPr>
        <w:t>Source:</w:t>
      </w:r>
      <w:r>
        <w:rPr>
          <w:rFonts w:eastAsia="等线" w:cs="Arial"/>
          <w:b/>
          <w:sz w:val="22"/>
          <w:szCs w:val="22"/>
          <w:lang w:eastAsia="en-GB"/>
        </w:rPr>
        <w:tab/>
      </w:r>
      <w:r>
        <w:rPr>
          <w:rFonts w:hint="eastAsia" w:eastAsia="等线" w:cs="Arial"/>
          <w:b/>
          <w:sz w:val="22"/>
          <w:szCs w:val="22"/>
          <w:lang w:eastAsia="zh-CN"/>
        </w:rPr>
        <w:t>CMCC</w:t>
      </w:r>
      <w:r>
        <w:rPr>
          <w:rFonts w:eastAsia="等线" w:cs="Arial"/>
          <w:b/>
          <w:sz w:val="22"/>
          <w:szCs w:val="22"/>
          <w:lang w:eastAsia="en-GB"/>
        </w:rPr>
        <w:t xml:space="preserve"> </w:t>
      </w:r>
      <w:r>
        <w:rPr>
          <w:rFonts w:eastAsia="等线" w:cs="Arial"/>
          <w:b/>
          <w:sz w:val="22"/>
          <w:szCs w:val="22"/>
          <w:highlight w:val="yellow"/>
          <w:lang w:eastAsia="en-GB"/>
        </w:rPr>
        <w:t xml:space="preserve">[to be </w:t>
      </w:r>
      <w:r>
        <w:rPr>
          <w:rFonts w:hint="eastAsia" w:eastAsia="等线" w:cs="Arial"/>
          <w:b/>
          <w:sz w:val="22"/>
          <w:szCs w:val="22"/>
          <w:highlight w:val="yellow"/>
          <w:lang w:eastAsia="en-GB"/>
        </w:rPr>
        <w:t>RAN</w:t>
      </w:r>
      <w:r>
        <w:rPr>
          <w:rFonts w:eastAsia="等线" w:cs="Arial"/>
          <w:b/>
          <w:sz w:val="22"/>
          <w:szCs w:val="22"/>
          <w:highlight w:val="yellow"/>
          <w:lang w:eastAsia="en-GB"/>
        </w:rPr>
        <w:t>2]</w:t>
      </w:r>
    </w:p>
    <w:p>
      <w:pPr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eastAsia="等线" w:cs="Arial"/>
          <w:b/>
          <w:sz w:val="22"/>
          <w:szCs w:val="22"/>
          <w:lang w:val="en-US" w:eastAsia="zh-CN"/>
        </w:rPr>
      </w:pPr>
      <w:r>
        <w:rPr>
          <w:rFonts w:eastAsia="等线" w:cs="Arial"/>
          <w:b/>
          <w:sz w:val="22"/>
          <w:szCs w:val="22"/>
          <w:lang w:eastAsia="en-GB"/>
        </w:rPr>
        <w:t>To:</w:t>
      </w:r>
      <w:r>
        <w:rPr>
          <w:rFonts w:eastAsia="等线" w:cs="Arial"/>
          <w:b/>
          <w:sz w:val="22"/>
          <w:szCs w:val="22"/>
          <w:lang w:eastAsia="en-GB"/>
        </w:rPr>
        <w:tab/>
      </w:r>
      <w:r>
        <w:rPr>
          <w:rFonts w:hint="eastAsia" w:eastAsia="等线" w:cs="Arial"/>
          <w:b/>
          <w:sz w:val="22"/>
          <w:szCs w:val="22"/>
          <w:lang w:val="en-US" w:eastAsia="zh-CN"/>
        </w:rPr>
        <w:t>SA2</w:t>
      </w:r>
    </w:p>
    <w:p>
      <w:pPr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del w:id="27" w:author="Chail" w:date="2023-03-03T15:06:00Z"/>
          <w:rFonts w:cs="Arial"/>
          <w:b/>
          <w:sz w:val="22"/>
          <w:szCs w:val="22"/>
          <w:lang w:val="en-US" w:eastAsia="zh-CN"/>
        </w:rPr>
      </w:pPr>
      <w:r>
        <w:rPr>
          <w:rFonts w:eastAsia="等线" w:cs="Arial"/>
          <w:b/>
          <w:sz w:val="22"/>
          <w:szCs w:val="22"/>
          <w:lang w:eastAsia="en-GB"/>
        </w:rPr>
        <w:t>Cc:</w:t>
      </w:r>
      <w:r>
        <w:rPr>
          <w:rFonts w:eastAsia="等线" w:cs="Arial"/>
          <w:b/>
          <w:sz w:val="22"/>
          <w:szCs w:val="22"/>
          <w:lang w:eastAsia="en-GB"/>
        </w:rPr>
        <w:tab/>
      </w:r>
      <w:ins w:id="28" w:author="Chail" w:date="2023-03-03T15:06:00Z">
        <w:r>
          <w:rPr>
            <w:rFonts w:eastAsia="等线" w:cs="Arial"/>
            <w:b/>
            <w:sz w:val="22"/>
            <w:szCs w:val="22"/>
            <w:lang w:val="en-US" w:eastAsia="zh-CN"/>
          </w:rPr>
          <w:t>SA4</w:t>
        </w:r>
      </w:ins>
      <w:del w:id="29" w:author="Chail" w:date="2023-03-03T15:06:00Z">
        <w:commentRangeStart w:id="1"/>
        <w:r>
          <w:rPr>
            <w:rFonts w:eastAsia="等线" w:cs="Arial"/>
            <w:b/>
            <w:sz w:val="22"/>
            <w:szCs w:val="22"/>
            <w:lang w:val="en-US" w:eastAsia="zh-CN"/>
          </w:rPr>
          <w:delText>/</w:delText>
        </w:r>
        <w:commentRangeEnd w:id="1"/>
      </w:del>
      <w:del w:id="30" w:author="Chail" w:date="2023-03-03T15:06:00Z">
        <w:r>
          <w:rPr>
            <w:rStyle w:val="42"/>
            <w:b/>
            <w:lang w:val="en-US"/>
            <w:rPrChange w:id="31" w:author="Chail" w:date="2023-03-03T15:06:00Z">
              <w:rPr>
                <w:rStyle w:val="42"/>
                <w:lang w:val="en-US"/>
              </w:rPr>
            </w:rPrChange>
          </w:rPr>
          <w:commentReference w:id="1"/>
        </w:r>
      </w:del>
      <w:ins w:id="33" w:author="TCL" w:date="2023-03-03T16:14:00Z">
        <w:r>
          <w:rPr>
            <w:rStyle w:val="42"/>
            <w:b/>
          </w:rPr>
          <w:t xml:space="preserve">, </w:t>
        </w:r>
      </w:ins>
      <w:ins w:id="34" w:author="Chail" w:date="2023-03-03T15:06:00Z">
        <w:r>
          <w:rPr>
            <w:rStyle w:val="42"/>
            <w:b/>
            <w:lang w:val="en-US" w:eastAsia="zh-CN"/>
            <w:rPrChange w:id="35" w:author="Chail" w:date="2023-03-03T15:06:00Z">
              <w:rPr>
                <w:rStyle w:val="42"/>
                <w:lang w:val="en-US" w:eastAsia="zh-CN"/>
              </w:rPr>
            </w:rPrChange>
          </w:rPr>
          <w:t>RAN3</w:t>
        </w:r>
      </w:ins>
    </w:p>
    <w:p>
      <w:pPr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eastAsia="等线" w:cs="Arial"/>
          <w:b/>
          <w:sz w:val="22"/>
          <w:szCs w:val="22"/>
          <w:lang w:val="en-US" w:eastAsia="zh-CN"/>
        </w:rPr>
      </w:pPr>
    </w:p>
    <w:p>
      <w:pPr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eastAsia="等线" w:cs="Arial"/>
          <w:b/>
          <w:sz w:val="22"/>
          <w:szCs w:val="22"/>
          <w:lang w:eastAsia="en-GB"/>
        </w:rPr>
      </w:pPr>
    </w:p>
    <w:p>
      <w:pPr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eastAsia="等线" w:cs="Arial"/>
          <w:b/>
          <w:sz w:val="22"/>
          <w:szCs w:val="22"/>
          <w:lang w:eastAsia="en-GB"/>
        </w:rPr>
      </w:pPr>
      <w:r>
        <w:rPr>
          <w:rFonts w:eastAsia="等线" w:cs="Arial"/>
          <w:b/>
          <w:sz w:val="22"/>
          <w:szCs w:val="22"/>
          <w:lang w:eastAsia="en-GB"/>
        </w:rPr>
        <w:t>Contact Person:</w:t>
      </w:r>
      <w:r>
        <w:rPr>
          <w:rFonts w:eastAsia="等线" w:cs="Arial"/>
          <w:b/>
          <w:sz w:val="22"/>
          <w:szCs w:val="22"/>
          <w:lang w:eastAsia="en-GB"/>
        </w:rPr>
        <w:tab/>
      </w:r>
    </w:p>
    <w:p>
      <w:pPr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eastAsia="等线" w:cs="Arial"/>
          <w:b/>
          <w:sz w:val="22"/>
          <w:szCs w:val="22"/>
          <w:lang w:eastAsia="zh-CN"/>
        </w:rPr>
      </w:pPr>
      <w:r>
        <w:rPr>
          <w:rFonts w:eastAsia="等线" w:cs="Arial"/>
          <w:b/>
          <w:sz w:val="22"/>
          <w:szCs w:val="22"/>
          <w:lang w:eastAsia="en-GB"/>
        </w:rPr>
        <w:t>Name:</w:t>
      </w:r>
      <w:r>
        <w:rPr>
          <w:rFonts w:eastAsia="等线" w:cs="Arial"/>
          <w:b/>
          <w:sz w:val="22"/>
          <w:szCs w:val="22"/>
          <w:lang w:eastAsia="en-GB"/>
        </w:rPr>
        <w:tab/>
      </w:r>
      <w:r>
        <w:rPr>
          <w:rFonts w:hint="eastAsia" w:eastAsia="等线" w:cs="Arial"/>
          <w:b/>
          <w:sz w:val="22"/>
          <w:szCs w:val="22"/>
          <w:lang w:eastAsia="zh-CN"/>
        </w:rPr>
        <w:t xml:space="preserve">Li </w:t>
      </w:r>
      <w:r>
        <w:rPr>
          <w:rFonts w:eastAsia="等线" w:cs="Arial"/>
          <w:b/>
          <w:sz w:val="22"/>
          <w:szCs w:val="22"/>
          <w:lang w:eastAsia="en-GB"/>
        </w:rPr>
        <w:t>Chai</w:t>
      </w:r>
    </w:p>
    <w:p>
      <w:pPr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eastAsia="等线" w:cs="Arial"/>
          <w:b/>
          <w:sz w:val="22"/>
          <w:szCs w:val="22"/>
          <w:lang w:eastAsia="en-GB"/>
        </w:rPr>
      </w:pPr>
      <w:r>
        <w:rPr>
          <w:rFonts w:eastAsia="等线" w:cs="Arial"/>
          <w:b/>
          <w:sz w:val="22"/>
          <w:szCs w:val="22"/>
          <w:lang w:eastAsia="en-GB"/>
        </w:rPr>
        <w:t>E-mail Address:</w:t>
      </w:r>
      <w:r>
        <w:rPr>
          <w:rFonts w:eastAsia="等线" w:cs="Arial"/>
          <w:b/>
          <w:sz w:val="22"/>
          <w:szCs w:val="22"/>
          <w:lang w:eastAsia="en-GB"/>
        </w:rPr>
        <w:tab/>
      </w:r>
      <w:r>
        <w:rPr>
          <w:rFonts w:eastAsia="等线" w:cs="Arial"/>
          <w:b/>
          <w:sz w:val="22"/>
          <w:szCs w:val="22"/>
          <w:lang w:eastAsia="en-GB"/>
        </w:rPr>
        <w:t>chaili@chinamobile.com</w:t>
      </w:r>
    </w:p>
    <w:p>
      <w:pPr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eastAsia="等线" w:cs="Arial"/>
          <w:b/>
          <w:sz w:val="22"/>
          <w:szCs w:val="22"/>
          <w:lang w:eastAsia="en-GB"/>
        </w:rPr>
      </w:pPr>
    </w:p>
    <w:p>
      <w:pPr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eastAsia="等线" w:cs="Arial"/>
          <w:b/>
          <w:sz w:val="22"/>
          <w:szCs w:val="22"/>
          <w:lang w:eastAsia="en-GB"/>
        </w:rPr>
      </w:pPr>
      <w:r>
        <w:rPr>
          <w:rFonts w:eastAsia="等线" w:cs="Arial"/>
          <w:b/>
          <w:sz w:val="22"/>
          <w:szCs w:val="22"/>
          <w:lang w:eastAsia="en-GB"/>
        </w:rPr>
        <w:t>Send any reply LS to:</w:t>
      </w:r>
      <w:r>
        <w:rPr>
          <w:rFonts w:eastAsia="等线" w:cs="Arial"/>
          <w:b/>
          <w:sz w:val="22"/>
          <w:szCs w:val="22"/>
          <w:lang w:eastAsia="en-GB"/>
        </w:rPr>
        <w:tab/>
      </w:r>
      <w:r>
        <w:rPr>
          <w:rFonts w:eastAsia="等线" w:cs="Arial"/>
          <w:b/>
          <w:sz w:val="22"/>
          <w:szCs w:val="22"/>
          <w:lang w:eastAsia="en-GB"/>
        </w:rPr>
        <w:t xml:space="preserve">3GPP Liaisons Coordinator, mailto:3GPPLiaison@etsi.org </w:t>
      </w:r>
      <w:r>
        <w:rPr>
          <w:rFonts w:eastAsia="等线" w:cs="Arial"/>
          <w:b/>
          <w:sz w:val="22"/>
          <w:szCs w:val="22"/>
          <w:lang w:eastAsia="en-GB"/>
        </w:rPr>
        <w:tab/>
      </w:r>
    </w:p>
    <w:p>
      <w:pPr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eastAsia="等线" w:cs="Arial"/>
          <w:b/>
          <w:sz w:val="22"/>
          <w:szCs w:val="22"/>
          <w:lang w:eastAsia="en-GB"/>
        </w:rPr>
      </w:pPr>
    </w:p>
    <w:p>
      <w:pPr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eastAsia="等线" w:cs="Arial"/>
          <w:b/>
          <w:sz w:val="22"/>
          <w:szCs w:val="22"/>
          <w:lang w:eastAsia="en-GB"/>
        </w:rPr>
      </w:pPr>
      <w:r>
        <w:rPr>
          <w:rFonts w:eastAsia="等线" w:cs="Arial"/>
          <w:b/>
          <w:sz w:val="22"/>
          <w:szCs w:val="22"/>
          <w:lang w:eastAsia="en-GB"/>
        </w:rPr>
        <w:t>Attachments:</w:t>
      </w:r>
      <w:r>
        <w:rPr>
          <w:rFonts w:eastAsia="等线" w:cs="Arial"/>
          <w:b/>
          <w:sz w:val="22"/>
          <w:szCs w:val="22"/>
          <w:lang w:eastAsia="en-GB"/>
        </w:rPr>
        <w:tab/>
      </w:r>
      <w:r>
        <w:rPr>
          <w:rFonts w:eastAsia="等线" w:cs="Arial"/>
          <w:b/>
          <w:sz w:val="22"/>
          <w:szCs w:val="22"/>
          <w:lang w:eastAsia="en-GB"/>
        </w:rPr>
        <w:t>None</w:t>
      </w:r>
    </w:p>
    <w:p>
      <w:pPr>
        <w:pBdr>
          <w:bottom w:val="single" w:color="auto" w:sz="4" w:space="1"/>
        </w:pBdr>
        <w:rPr>
          <w:rFonts w:cs="Arial"/>
        </w:rPr>
      </w:pPr>
    </w:p>
    <w:p>
      <w:pPr>
        <w:rPr>
          <w:rFonts w:cs="Arial"/>
        </w:rPr>
      </w:pPr>
    </w:p>
    <w:p>
      <w:pPr>
        <w:numPr>
          <w:ilvl w:val="0"/>
          <w:numId w:val="7"/>
        </w:numPr>
        <w:spacing w:after="120"/>
        <w:outlineLvl w:val="0"/>
        <w:rPr>
          <w:rFonts w:cs="Arial"/>
          <w:b/>
        </w:rPr>
      </w:pPr>
      <w:commentRangeStart w:id="2"/>
      <w:r>
        <w:rPr>
          <w:rFonts w:cs="Arial"/>
          <w:b/>
        </w:rPr>
        <w:t>Overall Description</w:t>
      </w:r>
      <w:commentRangeEnd w:id="2"/>
      <w:r>
        <w:rPr>
          <w:rStyle w:val="42"/>
        </w:rPr>
        <w:commentReference w:id="2"/>
      </w:r>
      <w:r>
        <w:rPr>
          <w:rFonts w:cs="Arial"/>
          <w:b/>
        </w:rPr>
        <w:t>:</w:t>
      </w:r>
    </w:p>
    <w:p>
      <w:pPr>
        <w:spacing w:after="120"/>
        <w:outlineLvl w:val="0"/>
        <w:rPr>
          <w:rFonts w:cs="Arial"/>
          <w:b/>
        </w:rPr>
      </w:pPr>
    </w:p>
    <w:p>
      <w:pPr>
        <w:rPr>
          <w:rFonts w:cs="Arial"/>
          <w:lang w:eastAsia="zh-CN"/>
        </w:rPr>
      </w:pPr>
      <w:r>
        <w:rPr>
          <w:rFonts w:cs="Arial"/>
          <w:color w:val="000000"/>
          <w:lang w:eastAsia="ko-KR"/>
        </w:rPr>
        <w:t xml:space="preserve">RAN2 would like to thank </w:t>
      </w:r>
      <w:r>
        <w:rPr>
          <w:rFonts w:hint="eastAsia" w:cs="Arial"/>
          <w:color w:val="000000"/>
          <w:lang w:eastAsia="zh-CN"/>
        </w:rPr>
        <w:t>SA2</w:t>
      </w:r>
      <w:r>
        <w:rPr>
          <w:rFonts w:cs="Arial"/>
          <w:color w:val="000000"/>
          <w:lang w:eastAsia="ko-KR"/>
        </w:rPr>
        <w:t xml:space="preserve"> for </w:t>
      </w:r>
      <w:del w:id="36" w:author="Chail" w:date="2023-03-03T15:07:00Z">
        <w:r>
          <w:rPr>
            <w:rFonts w:cs="Arial"/>
            <w:color w:val="000000"/>
            <w:lang w:val="en-US" w:eastAsia="ko-KR"/>
          </w:rPr>
          <w:delText xml:space="preserve">their </w:delText>
        </w:r>
        <w:commentRangeStart w:id="3"/>
        <w:r>
          <w:rPr>
            <w:rFonts w:cs="Arial"/>
            <w:color w:val="000000"/>
            <w:lang w:val="en-US" w:eastAsia="ko-KR"/>
          </w:rPr>
          <w:delText xml:space="preserve">LS </w:delText>
        </w:r>
      </w:del>
      <w:ins w:id="37" w:author="Chail" w:date="2023-03-03T15:07:00Z">
        <w:r>
          <w:rPr>
            <w:rFonts w:hint="eastAsia" w:cs="Arial"/>
            <w:color w:val="000000"/>
            <w:lang w:val="en-US" w:eastAsia="zh-CN"/>
          </w:rPr>
          <w:t xml:space="preserve">the </w:t>
        </w:r>
      </w:ins>
      <w:ins w:id="38" w:author="Chail" w:date="2023-03-03T15:07:00Z">
        <w:r>
          <w:rPr>
            <w:color w:val="000000"/>
          </w:rPr>
          <w:t xml:space="preserve">Reply LS </w:t>
        </w:r>
      </w:ins>
      <w:ins w:id="39" w:author="Chail" w:date="2023-03-03T15:07:00Z">
        <w:r>
          <w:rPr/>
          <w:t>on PDU Set Handling</w:t>
        </w:r>
      </w:ins>
      <w:del w:id="40" w:author="Chail" w:date="2023-03-03T15:07:00Z">
        <w:r>
          <w:rPr/>
          <w:delText>SA2 on PSER usage</w:delText>
        </w:r>
        <w:commentRangeEnd w:id="3"/>
      </w:del>
      <w:r>
        <w:rPr>
          <w:rStyle w:val="42"/>
        </w:rPr>
        <w:commentReference w:id="3"/>
      </w:r>
      <w:r>
        <w:rPr>
          <w:rFonts w:cs="Arial"/>
          <w:color w:val="000000"/>
          <w:lang w:eastAsia="ko-KR"/>
        </w:rPr>
        <w:t>.</w:t>
      </w:r>
      <w:r>
        <w:rPr>
          <w:rFonts w:hint="eastAsia" w:cs="Arial"/>
          <w:color w:val="000000"/>
          <w:lang w:eastAsia="zh-CN"/>
        </w:rPr>
        <w:t xml:space="preserve"> </w:t>
      </w:r>
      <w:r>
        <w:rPr>
          <w:rFonts w:cs="Arial"/>
        </w:rPr>
        <w:t>RAN</w:t>
      </w:r>
      <w:r>
        <w:rPr>
          <w:rFonts w:hint="eastAsia" w:cs="Arial"/>
          <w:lang w:eastAsia="zh-CN"/>
        </w:rPr>
        <w:t>2</w:t>
      </w:r>
      <w:r>
        <w:rPr>
          <w:rFonts w:cs="Arial"/>
        </w:rPr>
        <w:t xml:space="preserve"> has discussed </w:t>
      </w:r>
      <w:del w:id="41" w:author="Chail [2]" w:date="2023-03-03T16:47:19Z">
        <w:commentRangeStart w:id="4"/>
        <w:r>
          <w:rPr>
            <w:rFonts w:hint="eastAsia" w:cs="Arial"/>
            <w:lang w:eastAsia="zh-CN"/>
          </w:rPr>
          <w:delText xml:space="preserve">the </w:delText>
        </w:r>
      </w:del>
      <w:ins w:id="42" w:author="Huawei (Dawid)" w:date="2023-03-02T20:04:00Z">
        <w:del w:id="43" w:author="Chail [2]" w:date="2023-03-03T16:47:19Z">
          <w:r>
            <w:rPr>
              <w:rFonts w:cs="Arial"/>
              <w:lang w:eastAsia="zh-CN"/>
            </w:rPr>
            <w:delText xml:space="preserve">PSER </w:delText>
          </w:r>
        </w:del>
      </w:ins>
      <w:ins w:id="44" w:author="Huawei (Dawid)" w:date="2023-03-02T20:05:00Z">
        <w:del w:id="45" w:author="Chail [2]" w:date="2023-03-03T16:47:19Z">
          <w:r>
            <w:rPr>
              <w:rFonts w:cs="Arial"/>
              <w:lang w:eastAsia="zh-CN"/>
            </w:rPr>
            <w:delText>definition and usage</w:delText>
          </w:r>
        </w:del>
      </w:ins>
      <w:ins w:id="46" w:author="TCL" w:date="2023-03-03T16:14:00Z">
        <w:del w:id="47" w:author="Chail [2]" w:date="2023-03-03T16:47:19Z">
          <w:r>
            <w:rPr>
              <w:rFonts w:cs="Arial"/>
              <w:lang w:eastAsia="zh-CN"/>
            </w:rPr>
            <w:delText>,</w:delText>
          </w:r>
        </w:del>
      </w:ins>
      <w:ins w:id="48" w:author="Chail [2]" w:date="2023-03-03T16:47:21Z">
        <w:r>
          <w:rPr>
            <w:rFonts w:hint="eastAsia" w:cs="Arial"/>
            <w:lang w:val="en-US" w:eastAsia="zh-CN"/>
          </w:rPr>
          <w:t>on</w:t>
        </w:r>
      </w:ins>
      <w:ins w:id="49" w:author="Chail [2]" w:date="2023-03-03T16:47:22Z">
        <w:r>
          <w:rPr>
            <w:rFonts w:hint="eastAsia" w:cs="Arial"/>
            <w:lang w:val="en-US" w:eastAsia="zh-CN"/>
          </w:rPr>
          <w:t xml:space="preserve"> </w:t>
        </w:r>
      </w:ins>
      <w:ins w:id="50" w:author="Chail [2]" w:date="2023-03-03T16:45:21Z">
        <w:r>
          <w:rPr/>
          <w:t>how to use the PDU set information in RAN</w:t>
        </w:r>
      </w:ins>
      <w:ins w:id="51" w:author="Chail [2]" w:date="2023-03-03T16:45:34Z">
        <w:r>
          <w:rPr>
            <w:rFonts w:hint="eastAsia"/>
            <w:lang w:val="en-US" w:eastAsia="zh-CN"/>
          </w:rPr>
          <w:t>,</w:t>
        </w:r>
      </w:ins>
      <w:ins w:id="52" w:author="Chail [2]" w:date="2023-03-03T16:45:41Z">
        <w:r>
          <w:rPr>
            <w:rFonts w:hint="eastAsia"/>
            <w:lang w:val="en-US" w:eastAsia="zh-CN"/>
          </w:rPr>
          <w:t xml:space="preserve"> </w:t>
        </w:r>
      </w:ins>
      <w:ins w:id="53" w:author="Chail [2]" w:date="2023-03-03T16:48:33Z">
        <w:r>
          <w:rPr>
            <w:rFonts w:hint="eastAsia"/>
            <w:lang w:val="en-US" w:eastAsia="zh-CN"/>
          </w:rPr>
          <w:t>in</w:t>
        </w:r>
      </w:ins>
      <w:ins w:id="54" w:author="Chail [2]" w:date="2023-03-03T16:48:35Z">
        <w:r>
          <w:rPr>
            <w:rFonts w:hint="eastAsia"/>
            <w:lang w:val="en-US" w:eastAsia="zh-CN"/>
          </w:rPr>
          <w:t>cluding</w:t>
        </w:r>
      </w:ins>
      <w:ins w:id="55" w:author="Chail [2]" w:date="2023-03-03T16:48:36Z">
        <w:r>
          <w:rPr>
            <w:rFonts w:hint="eastAsia"/>
            <w:lang w:val="en-US" w:eastAsia="zh-CN"/>
          </w:rPr>
          <w:t xml:space="preserve"> the </w:t>
        </w:r>
      </w:ins>
      <w:ins w:id="56" w:author="Chail [2]" w:date="2023-03-03T16:48:38Z">
        <w:r>
          <w:rPr>
            <w:rFonts w:hint="eastAsia"/>
            <w:lang w:val="en-US" w:eastAsia="zh-CN"/>
          </w:rPr>
          <w:t>P</w:t>
        </w:r>
      </w:ins>
      <w:ins w:id="57" w:author="Chail [2]" w:date="2023-03-03T16:48:40Z">
        <w:r>
          <w:rPr>
            <w:rFonts w:hint="eastAsia"/>
            <w:lang w:val="en-US" w:eastAsia="zh-CN"/>
          </w:rPr>
          <w:t>S</w:t>
        </w:r>
      </w:ins>
      <w:ins w:id="58" w:author="Chail [2]" w:date="2023-03-03T17:49:51Z">
        <w:r>
          <w:rPr>
            <w:rFonts w:hint="eastAsia"/>
            <w:lang w:val="en-US" w:eastAsia="zh-CN"/>
          </w:rPr>
          <w:t>E</w:t>
        </w:r>
      </w:ins>
      <w:ins w:id="59" w:author="Chail [2]" w:date="2023-03-03T16:48:41Z">
        <w:r>
          <w:rPr>
            <w:rFonts w:hint="eastAsia"/>
            <w:lang w:val="en-US" w:eastAsia="zh-CN"/>
          </w:rPr>
          <w:t>R</w:t>
        </w:r>
      </w:ins>
      <w:ins w:id="60" w:author="Chail [2]" w:date="2023-03-03T16:48:42Z">
        <w:r>
          <w:rPr>
            <w:rFonts w:hint="eastAsia"/>
            <w:lang w:val="en-US" w:eastAsia="zh-CN"/>
          </w:rPr>
          <w:t xml:space="preserve"> </w:t>
        </w:r>
      </w:ins>
      <w:ins w:id="61" w:author="Chail [2]" w:date="2023-03-03T16:48:44Z">
        <w:r>
          <w:rPr>
            <w:rFonts w:hint="eastAsia"/>
            <w:lang w:val="en-US" w:eastAsia="zh-CN"/>
          </w:rPr>
          <w:t>def</w:t>
        </w:r>
      </w:ins>
      <w:ins w:id="62" w:author="Chail [2]" w:date="2023-03-03T16:49:15Z">
        <w:r>
          <w:rPr>
            <w:rFonts w:hint="eastAsia"/>
            <w:lang w:val="en-US" w:eastAsia="zh-CN"/>
          </w:rPr>
          <w:t>in</w:t>
        </w:r>
      </w:ins>
      <w:ins w:id="63" w:author="Chail [2]" w:date="2023-03-03T16:49:16Z">
        <w:r>
          <w:rPr>
            <w:rFonts w:hint="eastAsia"/>
            <w:lang w:val="en-US" w:eastAsia="zh-CN"/>
          </w:rPr>
          <w:t>i</w:t>
        </w:r>
      </w:ins>
      <w:ins w:id="64" w:author="Chail [2]" w:date="2023-03-03T16:49:17Z">
        <w:r>
          <w:rPr>
            <w:rFonts w:hint="eastAsia"/>
            <w:lang w:val="en-US" w:eastAsia="zh-CN"/>
          </w:rPr>
          <w:t>tion</w:t>
        </w:r>
      </w:ins>
      <w:ins w:id="65" w:author="Chail [2]" w:date="2023-03-03T16:49:18Z">
        <w:r>
          <w:rPr>
            <w:rFonts w:hint="eastAsia"/>
            <w:lang w:val="en-US" w:eastAsia="zh-CN"/>
          </w:rPr>
          <w:t xml:space="preserve"> and </w:t>
        </w:r>
      </w:ins>
      <w:ins w:id="66" w:author="Chail [2]" w:date="2023-03-03T16:49:19Z">
        <w:r>
          <w:rPr>
            <w:rFonts w:hint="eastAsia"/>
            <w:lang w:val="en-US" w:eastAsia="zh-CN"/>
          </w:rPr>
          <w:t>us</w:t>
        </w:r>
      </w:ins>
      <w:ins w:id="67" w:author="Chail [2]" w:date="2023-03-03T16:49:20Z">
        <w:r>
          <w:rPr>
            <w:rFonts w:hint="eastAsia"/>
            <w:lang w:val="en-US" w:eastAsia="zh-CN"/>
          </w:rPr>
          <w:t xml:space="preserve">age, </w:t>
        </w:r>
      </w:ins>
      <w:ins w:id="68" w:author="Chail [2]" w:date="2023-03-03T16:45:44Z">
        <w:r>
          <w:rPr>
            <w:rFonts w:hint="eastAsia"/>
            <w:lang w:val="en-US" w:eastAsia="zh-CN"/>
          </w:rPr>
          <w:t>wit</w:t>
        </w:r>
      </w:ins>
      <w:ins w:id="69" w:author="Chail [2]" w:date="2023-03-03T16:45:45Z">
        <w:r>
          <w:rPr>
            <w:rFonts w:hint="eastAsia"/>
            <w:lang w:val="en-US" w:eastAsia="zh-CN"/>
          </w:rPr>
          <w:t>h t</w:t>
        </w:r>
      </w:ins>
      <w:ins w:id="70" w:author="Chail [2]" w:date="2023-03-03T16:45:46Z">
        <w:r>
          <w:rPr>
            <w:rFonts w:hint="eastAsia"/>
            <w:lang w:val="en-US" w:eastAsia="zh-CN"/>
          </w:rPr>
          <w:t>he</w:t>
        </w:r>
      </w:ins>
      <w:ins w:id="71" w:author="Chail [2]" w:date="2023-03-03T16:45:48Z">
        <w:r>
          <w:rPr>
            <w:rFonts w:hint="eastAsia"/>
            <w:lang w:val="en-US" w:eastAsia="zh-CN"/>
          </w:rPr>
          <w:t xml:space="preserve"> co</w:t>
        </w:r>
      </w:ins>
      <w:ins w:id="72" w:author="Chail [2]" w:date="2023-03-03T16:45:49Z">
        <w:r>
          <w:rPr>
            <w:rFonts w:hint="eastAsia"/>
            <w:lang w:val="en-US" w:eastAsia="zh-CN"/>
          </w:rPr>
          <w:t>n</w:t>
        </w:r>
      </w:ins>
      <w:ins w:id="73" w:author="Chail [2]" w:date="2023-03-03T16:45:50Z">
        <w:r>
          <w:rPr>
            <w:rFonts w:hint="eastAsia"/>
            <w:lang w:val="en-US" w:eastAsia="zh-CN"/>
          </w:rPr>
          <w:t>c</w:t>
        </w:r>
      </w:ins>
      <w:ins w:id="74" w:author="Chail [2]" w:date="2023-03-03T16:45:54Z">
        <w:r>
          <w:rPr>
            <w:rFonts w:hint="eastAsia"/>
            <w:lang w:val="en-US" w:eastAsia="zh-CN"/>
          </w:rPr>
          <w:t>lu</w:t>
        </w:r>
      </w:ins>
      <w:ins w:id="75" w:author="Chail [2]" w:date="2023-03-03T16:45:55Z">
        <w:r>
          <w:rPr>
            <w:rFonts w:hint="eastAsia"/>
            <w:lang w:val="en-US" w:eastAsia="zh-CN"/>
          </w:rPr>
          <w:t>s</w:t>
        </w:r>
      </w:ins>
      <w:ins w:id="76" w:author="Chail [2]" w:date="2023-03-03T16:45:57Z">
        <w:r>
          <w:rPr>
            <w:rFonts w:hint="eastAsia"/>
            <w:lang w:val="en-US" w:eastAsia="zh-CN"/>
          </w:rPr>
          <w:t>ion</w:t>
        </w:r>
      </w:ins>
      <w:ins w:id="77" w:author="Chail [2]" w:date="2023-03-03T16:49:24Z">
        <w:r>
          <w:rPr>
            <w:rFonts w:hint="eastAsia"/>
            <w:lang w:val="en-US" w:eastAsia="zh-CN"/>
          </w:rPr>
          <w:t>s</w:t>
        </w:r>
      </w:ins>
      <w:ins w:id="78" w:author="Chail [2]" w:date="2023-03-03T16:45:57Z">
        <w:r>
          <w:rPr>
            <w:rFonts w:hint="eastAsia"/>
            <w:lang w:val="en-US" w:eastAsia="zh-CN"/>
          </w:rPr>
          <w:t xml:space="preserve"> a</w:t>
        </w:r>
      </w:ins>
      <w:ins w:id="79" w:author="Chail [2]" w:date="2023-03-03T16:45:58Z">
        <w:r>
          <w:rPr>
            <w:rFonts w:hint="eastAsia"/>
            <w:lang w:val="en-US" w:eastAsia="zh-CN"/>
          </w:rPr>
          <w:t>s fo</w:t>
        </w:r>
      </w:ins>
      <w:ins w:id="80" w:author="Chail [2]" w:date="2023-03-03T16:45:59Z">
        <w:r>
          <w:rPr>
            <w:rFonts w:hint="eastAsia"/>
            <w:lang w:val="en-US" w:eastAsia="zh-CN"/>
          </w:rPr>
          <w:t>llows</w:t>
        </w:r>
      </w:ins>
      <w:del w:id="81" w:author="Chail [2]" w:date="2023-03-03T16:46:00Z">
        <w:r>
          <w:rPr>
            <w:rFonts w:hint="eastAsia" w:cs="Arial"/>
            <w:lang w:eastAsia="zh-CN"/>
          </w:rPr>
          <w:delText>q</w:delText>
        </w:r>
      </w:del>
      <w:del w:id="82" w:author="Chail [2]" w:date="2023-03-03T16:46:01Z">
        <w:r>
          <w:rPr>
            <w:rFonts w:hint="eastAsia" w:cs="Arial"/>
            <w:lang w:eastAsia="zh-CN"/>
          </w:rPr>
          <w:delText xml:space="preserve">uestions </w:delText>
        </w:r>
        <w:commentRangeEnd w:id="4"/>
      </w:del>
      <w:del w:id="83" w:author="Chail [2]" w:date="2023-03-03T16:46:01Z">
        <w:r>
          <w:rPr>
            <w:rStyle w:val="42"/>
          </w:rPr>
          <w:commentReference w:id="4"/>
        </w:r>
      </w:del>
      <w:del w:id="84" w:author="Chail [2]" w:date="2023-03-03T16:46:01Z">
        <w:r>
          <w:rPr>
            <w:rFonts w:cs="Arial"/>
          </w:rPr>
          <w:delText>and c</w:delText>
        </w:r>
      </w:del>
      <w:del w:id="85" w:author="Chail [2]" w:date="2023-03-03T16:46:02Z">
        <w:r>
          <w:rPr>
            <w:rFonts w:cs="Arial"/>
          </w:rPr>
          <w:delText>oncluded th</w:delText>
        </w:r>
      </w:del>
      <w:del w:id="86" w:author="Chail [2]" w:date="2023-03-03T16:46:03Z">
        <w:r>
          <w:rPr>
            <w:rFonts w:cs="Arial"/>
          </w:rPr>
          <w:delText>at</w:delText>
        </w:r>
      </w:del>
      <w:r>
        <w:rPr>
          <w:rFonts w:hint="eastAsia" w:cs="Arial"/>
          <w:lang w:eastAsia="zh-CN"/>
        </w:rPr>
        <w:t>:</w:t>
      </w:r>
    </w:p>
    <w:p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before="100" w:beforeAutospacing="1"/>
        <w:textAlignment w:val="baseline"/>
        <w:rPr>
          <w:rFonts w:cs="Arial"/>
          <w:b/>
          <w:bCs/>
          <w:lang w:eastAsia="zh-CN"/>
        </w:rPr>
      </w:pPr>
      <w:r>
        <w:rPr>
          <w:rFonts w:hint="eastAsia" w:cs="Arial"/>
          <w:b/>
          <w:bCs/>
          <w:lang w:val="en-US" w:eastAsia="zh-CN"/>
        </w:rPr>
        <w:t xml:space="preserve">RAN2 </w:t>
      </w:r>
      <w:del w:id="87" w:author="TCL" w:date="2023-03-03T16:14:00Z">
        <w:r>
          <w:rPr>
            <w:rFonts w:cs="Arial"/>
            <w:b/>
            <w:bCs/>
            <w:lang w:val="en-US" w:eastAsia="zh-CN"/>
          </w:rPr>
          <w:delText>S</w:delText>
        </w:r>
      </w:del>
      <w:ins w:id="88" w:author="TCL" w:date="2023-03-03T16:14:00Z">
        <w:r>
          <w:rPr>
            <w:rFonts w:cs="Arial"/>
            <w:b/>
            <w:bCs/>
            <w:lang w:eastAsia="zh-CN"/>
          </w:rPr>
          <w:t>s</w:t>
        </w:r>
      </w:ins>
      <w:r>
        <w:rPr>
          <w:rFonts w:hint="eastAsia" w:cs="Arial"/>
          <w:b/>
          <w:bCs/>
          <w:lang w:eastAsia="zh-CN"/>
        </w:rPr>
        <w:t>uggest</w:t>
      </w:r>
      <w:r>
        <w:rPr>
          <w:rFonts w:hint="eastAsia" w:cs="Arial"/>
          <w:b/>
          <w:bCs/>
          <w:lang w:val="en-US" w:eastAsia="zh-CN"/>
        </w:rPr>
        <w:t>s</w:t>
      </w:r>
      <w:r>
        <w:rPr>
          <w:rFonts w:hint="eastAsia" w:cs="Arial"/>
          <w:b/>
          <w:bCs/>
          <w:lang w:eastAsia="zh-CN"/>
        </w:rPr>
        <w:t xml:space="preserve"> to use PSER definition as “the PSER defines an upper bound for a rate of non-congestion related PDU Set losses”.</w:t>
      </w:r>
    </w:p>
    <w:p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before="100" w:beforeAutospacing="1"/>
        <w:textAlignment w:val="baseline"/>
        <w:rPr>
          <w:ins w:id="89" w:author="Chail [2]" w:date="2023-03-03T16:42:52Z"/>
          <w:rFonts w:cs="Arial"/>
          <w:b/>
          <w:bCs/>
          <w:lang w:eastAsia="zh-CN"/>
        </w:rPr>
      </w:pPr>
      <w:r>
        <w:rPr>
          <w:rFonts w:hint="eastAsia" w:cs="Arial"/>
          <w:b/>
          <w:bCs/>
          <w:lang w:val="en-US" w:eastAsia="zh-CN"/>
        </w:rPr>
        <w:t>RAN2 thinks that the use of PSER is up to network implementation.</w:t>
      </w:r>
    </w:p>
    <w:p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before="100" w:beforeAutospacing="1"/>
        <w:textAlignment w:val="baseline"/>
        <w:rPr>
          <w:rFonts w:cs="Arial"/>
          <w:b/>
          <w:bCs/>
          <w:lang w:eastAsia="zh-CN"/>
        </w:rPr>
      </w:pPr>
      <w:ins w:id="90" w:author="Chail [2]" w:date="2023-03-03T16:42:54Z">
        <w:r>
          <w:rPr>
            <w:b/>
            <w:bCs/>
            <w:rPrChange w:id="91" w:author="Chail [2]" w:date="2023-03-03T16:43:23Z">
              <w:rPr/>
            </w:rPrChange>
          </w:rPr>
          <w:t xml:space="preserve">RAN2 considers </w:t>
        </w:r>
      </w:ins>
      <w:ins w:id="92" w:author="Chail [2]" w:date="2023-03-03T17:50:06Z">
        <w:r>
          <w:rPr>
            <w:rFonts w:hint="eastAsia"/>
            <w:b/>
            <w:bCs/>
            <w:lang w:val="en-US" w:eastAsia="zh-CN"/>
          </w:rPr>
          <w:t>that</w:t>
        </w:r>
      </w:ins>
      <w:ins w:id="93" w:author="Chail [2]" w:date="2023-03-03T17:50:07Z">
        <w:r>
          <w:rPr>
            <w:rFonts w:hint="eastAsia"/>
            <w:b/>
            <w:bCs/>
            <w:lang w:val="en-US" w:eastAsia="zh-CN"/>
          </w:rPr>
          <w:t xml:space="preserve"> </w:t>
        </w:r>
      </w:ins>
      <w:ins w:id="94" w:author="Chail [2]" w:date="2023-03-03T17:50:18Z">
        <w:r>
          <w:rPr>
            <w:rFonts w:hint="eastAsia"/>
            <w:b/>
            <w:bCs/>
            <w:lang w:val="en-US" w:eastAsia="zh-CN"/>
          </w:rPr>
          <w:t>the</w:t>
        </w:r>
      </w:ins>
      <w:ins w:id="95" w:author="Chail [2]" w:date="2023-03-03T17:50:19Z">
        <w:r>
          <w:rPr>
            <w:rFonts w:hint="eastAsia"/>
            <w:b/>
            <w:bCs/>
            <w:lang w:val="en-US" w:eastAsia="zh-CN"/>
          </w:rPr>
          <w:t xml:space="preserve"> </w:t>
        </w:r>
      </w:ins>
      <w:ins w:id="96" w:author="Chail [2]" w:date="2023-03-03T16:42:54Z">
        <w:r>
          <w:rPr>
            <w:b/>
            <w:bCs/>
            <w:rPrChange w:id="97" w:author="Chail [2]" w:date="2023-03-03T16:43:23Z">
              <w:rPr/>
            </w:rPrChange>
          </w:rPr>
          <w:t xml:space="preserve">PDU set concept </w:t>
        </w:r>
      </w:ins>
      <w:ins w:id="98" w:author="Chail [2]" w:date="2023-03-03T17:50:31Z">
        <w:r>
          <w:rPr>
            <w:rFonts w:hint="eastAsia"/>
            <w:b/>
            <w:bCs/>
            <w:lang w:val="en-US" w:eastAsia="zh-CN"/>
          </w:rPr>
          <w:t xml:space="preserve">is </w:t>
        </w:r>
      </w:ins>
      <w:ins w:id="99" w:author="Chail [2]" w:date="2023-03-03T16:42:54Z">
        <w:bookmarkStart w:id="1" w:name="_GoBack"/>
        <w:bookmarkEnd w:id="1"/>
        <w:r>
          <w:rPr>
            <w:b/>
            <w:bCs/>
            <w:rPrChange w:id="100" w:author="Chail [2]" w:date="2023-03-03T16:43:23Z">
              <w:rPr/>
            </w:rPrChange>
          </w:rPr>
          <w:t>applicable to both UL and DL</w:t>
        </w:r>
      </w:ins>
      <w:ins w:id="101" w:author="Chail [2]" w:date="2023-03-03T16:42:56Z">
        <w:r>
          <w:rPr>
            <w:rFonts w:hint="eastAsia"/>
            <w:b/>
            <w:bCs/>
            <w:lang w:val="en-US" w:eastAsia="zh-CN"/>
            <w:rPrChange w:id="102" w:author="Chail [2]" w:date="2023-03-03T16:43:23Z">
              <w:rPr>
                <w:rFonts w:hint="eastAsia"/>
                <w:lang w:val="en-US" w:eastAsia="zh-CN"/>
              </w:rPr>
            </w:rPrChange>
          </w:rPr>
          <w:t>.</w:t>
        </w:r>
      </w:ins>
    </w:p>
    <w:p>
      <w:pPr>
        <w:spacing w:after="120"/>
        <w:outlineLvl w:val="0"/>
        <w:rPr>
          <w:rFonts w:cs="Arial"/>
          <w:b/>
          <w:lang w:eastAsia="zh-CN"/>
        </w:rPr>
      </w:pPr>
    </w:p>
    <w:p>
      <w:pPr>
        <w:spacing w:after="120"/>
        <w:outlineLvl w:val="0"/>
        <w:rPr>
          <w:rFonts w:cs="Arial"/>
          <w:b/>
        </w:rPr>
      </w:pPr>
      <w:r>
        <w:rPr>
          <w:rFonts w:cs="Arial"/>
          <w:b/>
        </w:rPr>
        <w:t>2. Actions:</w:t>
      </w:r>
    </w:p>
    <w:p>
      <w:pPr>
        <w:spacing w:after="120"/>
        <w:outlineLvl w:val="0"/>
        <w:rPr>
          <w:rFonts w:cs="Arial"/>
          <w:b/>
        </w:rPr>
      </w:pPr>
      <w:r>
        <w:rPr>
          <w:rFonts w:cs="Arial"/>
          <w:b/>
        </w:rPr>
        <w:t xml:space="preserve">ACTION: </w:t>
      </w:r>
    </w:p>
    <w:p>
      <w:pPr>
        <w:spacing w:after="120"/>
        <w:outlineLvl w:val="0"/>
        <w:rPr>
          <w:rFonts w:cs="Arial"/>
          <w:b/>
        </w:rPr>
      </w:pPr>
      <w:r>
        <w:rPr>
          <w:rFonts w:cs="Arial"/>
        </w:rPr>
        <w:t xml:space="preserve">RAN2 respectfully asks </w:t>
      </w:r>
      <w:r>
        <w:rPr>
          <w:rFonts w:hint="eastAsia" w:cs="Arial"/>
          <w:lang w:val="en-US" w:eastAsia="zh-CN"/>
        </w:rPr>
        <w:t>SA2</w:t>
      </w:r>
      <w:r>
        <w:rPr>
          <w:rFonts w:cs="Arial"/>
        </w:rPr>
        <w:t xml:space="preserve"> to take above feedback into consideration.</w:t>
      </w:r>
    </w:p>
    <w:p>
      <w:pPr>
        <w:spacing w:after="120"/>
        <w:rPr>
          <w:rFonts w:cs="Arial"/>
        </w:rPr>
      </w:pPr>
    </w:p>
    <w:p>
      <w:pPr>
        <w:spacing w:after="120"/>
        <w:outlineLvl w:val="0"/>
        <w:rPr>
          <w:rFonts w:cs="Arial"/>
          <w:b/>
        </w:rPr>
      </w:pPr>
      <w:r>
        <w:rPr>
          <w:rFonts w:cs="Arial"/>
          <w:b/>
        </w:rPr>
        <w:t>3. Date of Next RAN WG2 Meetings:</w:t>
      </w:r>
    </w:p>
    <w:p>
      <w:pPr>
        <w:tabs>
          <w:tab w:val="left" w:pos="4253"/>
          <w:tab w:val="left" w:pos="7655"/>
        </w:tabs>
        <w:spacing w:after="120"/>
        <w:ind w:left="2268" w:hanging="2268"/>
        <w:rPr>
          <w:rFonts w:cs="Arial" w:eastAsiaTheme="minorEastAsia"/>
          <w:bCs/>
          <w:lang w:eastAsia="zh-CN"/>
        </w:rPr>
      </w:pPr>
      <w:r>
        <w:rPr>
          <w:rFonts w:eastAsia="MS Mincho" w:cs="Arial"/>
          <w:bCs/>
          <w:lang w:val="en-US"/>
        </w:rPr>
        <w:t>TSG RAN WG2 Meeting #</w:t>
      </w:r>
      <w:r>
        <w:rPr>
          <w:rFonts w:cs="Arial" w:eastAsiaTheme="minorEastAsia"/>
          <w:bCs/>
          <w:lang w:eastAsia="zh-CN"/>
        </w:rPr>
        <w:t>121bis</w:t>
      </w:r>
      <w:r>
        <w:rPr>
          <w:rFonts w:cs="Arial" w:eastAsiaTheme="minorEastAsia"/>
          <w:bCs/>
          <w:lang w:eastAsia="zh-CN"/>
        </w:rPr>
        <w:tab/>
      </w:r>
      <w:r>
        <w:rPr>
          <w:rFonts w:cs="Arial" w:eastAsiaTheme="minorEastAsia"/>
          <w:bCs/>
          <w:lang w:eastAsia="zh-CN"/>
        </w:rPr>
        <w:t>April 17 – April 26 2023</w:t>
      </w:r>
      <w:r>
        <w:rPr>
          <w:rFonts w:cs="Arial" w:eastAsiaTheme="minorEastAsia"/>
          <w:bCs/>
          <w:lang w:eastAsia="zh-CN"/>
        </w:rPr>
        <w:tab/>
      </w:r>
      <w:r>
        <w:rPr>
          <w:rFonts w:cs="Arial" w:eastAsiaTheme="minorEastAsia"/>
          <w:bCs/>
          <w:lang w:eastAsia="zh-CN"/>
        </w:rPr>
        <w:t>E-meeting</w:t>
      </w:r>
    </w:p>
    <w:p>
      <w:pPr>
        <w:tabs>
          <w:tab w:val="left" w:pos="4253"/>
          <w:tab w:val="left" w:pos="7655"/>
        </w:tabs>
        <w:spacing w:after="120"/>
        <w:ind w:left="2268" w:hanging="2268"/>
        <w:rPr>
          <w:rFonts w:cs="Arial" w:eastAsiaTheme="minorEastAsia"/>
          <w:bCs/>
          <w:lang w:eastAsia="zh-CN"/>
        </w:rPr>
      </w:pPr>
      <w:r>
        <w:rPr>
          <w:rFonts w:eastAsia="MS Mincho" w:cs="Arial"/>
          <w:bCs/>
          <w:lang w:val="en-US"/>
        </w:rPr>
        <w:t>TSG RAN WG2 Meeting #</w:t>
      </w:r>
      <w:r>
        <w:rPr>
          <w:rFonts w:cs="Arial" w:eastAsiaTheme="minorEastAsia"/>
          <w:bCs/>
          <w:lang w:eastAsia="zh-CN"/>
        </w:rPr>
        <w:t>122</w:t>
      </w:r>
      <w:r>
        <w:rPr>
          <w:rFonts w:cs="Arial" w:eastAsiaTheme="minorEastAsia"/>
          <w:bCs/>
          <w:lang w:eastAsia="zh-CN"/>
        </w:rPr>
        <w:tab/>
      </w:r>
      <w:r>
        <w:rPr>
          <w:rFonts w:cs="Arial" w:eastAsiaTheme="minorEastAsia"/>
          <w:bCs/>
          <w:lang w:eastAsia="zh-CN"/>
        </w:rPr>
        <w:t>May 22 – May 26 2023</w:t>
      </w:r>
      <w:r>
        <w:rPr>
          <w:rFonts w:cs="Arial" w:eastAsiaTheme="minorEastAsia"/>
          <w:bCs/>
          <w:lang w:eastAsia="zh-CN"/>
        </w:rPr>
        <w:tab/>
      </w:r>
      <w:r>
        <w:rPr>
          <w:rFonts w:cs="Arial" w:eastAsiaTheme="minorEastAsia"/>
          <w:bCs/>
          <w:lang w:eastAsia="zh-CN"/>
        </w:rPr>
        <w:t>Incheon, KR</w:t>
      </w:r>
    </w:p>
    <w:p>
      <w:pPr>
        <w:pStyle w:val="132"/>
        <w:ind w:left="1980" w:hanging="1980"/>
        <w:textAlignment w:val="baseline"/>
        <w:rPr>
          <w:lang w:eastAsia="zh-CN"/>
        </w:rPr>
      </w:pPr>
    </w:p>
    <w:sectPr>
      <w:footnotePr>
        <w:numRestart w:val="eachSect"/>
      </w:footnotePr>
      <w:pgSz w:w="11907" w:h="16840"/>
      <w:pgMar w:top="1416" w:right="1133" w:bottom="1133" w:left="1133" w:header="850" w:footer="340" w:gutter="0"/>
      <w:cols w:space="720" w:num="1"/>
      <w:formProt w:val="0"/>
      <w:docGrid w:linePitch="360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Huawei (Dawid)" w:date="2023-03-02T20:01:00Z" w:initials="">
    <w:p w14:paraId="2EA60BB3">
      <w:pPr>
        <w:pStyle w:val="23"/>
      </w:pPr>
      <w:r>
        <w:t>“Response to:” should be added as we are replying to SA2 LS.</w:t>
      </w:r>
    </w:p>
  </w:comment>
  <w:comment w:id="1" w:author="Huawei (Dawid)" w:date="2023-03-02T20:08:00Z" w:initials="">
    <w:p w14:paraId="153C12DB">
      <w:pPr>
        <w:pStyle w:val="23"/>
      </w:pPr>
      <w:r>
        <w:t>We should CC SA4 and RAN3 as they were included in the SA2 LS.</w:t>
      </w:r>
    </w:p>
  </w:comment>
  <w:comment w:id="2" w:author="CATT" w:date="2023-03-03T09:57:00Z" w:initials="CATT">
    <w:p w14:paraId="390C7E87">
      <w:pPr>
        <w:pStyle w:val="23"/>
      </w:pPr>
      <w:r>
        <w:t>We also agreed:</w:t>
      </w:r>
    </w:p>
    <w:p w14:paraId="00990F3E">
      <w:pPr>
        <w:pStyle w:val="23"/>
      </w:pPr>
      <w:r>
        <w:rPr>
          <w:i/>
        </w:rPr>
        <w:t>Can indicate that in RAN2 considers PDU set concept applicable to both UL and DL in LS to SA2</w:t>
      </w:r>
      <w:r>
        <w:t>.</w:t>
      </w:r>
    </w:p>
    <w:p w14:paraId="305E0124">
      <w:pPr>
        <w:pStyle w:val="23"/>
      </w:pPr>
      <w:r>
        <w:t>We could capture it as follows:</w:t>
      </w:r>
    </w:p>
    <w:p w14:paraId="491C440D">
      <w:pPr>
        <w:pStyle w:val="23"/>
      </w:pPr>
      <w:r>
        <w:t xml:space="preserve">RAN2 also discussed the PDU Set concept  and considers it is applicable to both UL and DL. </w:t>
      </w:r>
    </w:p>
  </w:comment>
  <w:comment w:id="3" w:author="Huawei (Dawid)" w:date="2023-03-02T20:01:00Z" w:initials="">
    <w:p w14:paraId="4DB74D06">
      <w:pPr>
        <w:pStyle w:val="23"/>
      </w:pPr>
      <w:r>
        <w:t>I don’t think this was the title of the SA2 LS, we should refer to the actual title/number of their LS.</w:t>
      </w:r>
    </w:p>
  </w:comment>
  <w:comment w:id="4" w:author="Huawei (Dawid)" w:date="2023-03-02T20:05:00Z" w:initials="">
    <w:p w14:paraId="54DE1547">
      <w:pPr>
        <w:pStyle w:val="23"/>
      </w:pPr>
      <w:r>
        <w:t>There were no questions per se.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2EA60BB3" w15:done="0"/>
  <w15:commentEx w15:paraId="153C12DB" w15:done="0"/>
  <w15:commentEx w15:paraId="491C440D" w15:done="0"/>
  <w15:commentEx w15:paraId="4DB74D06" w15:done="0"/>
  <w15:commentEx w15:paraId="54DE1547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MS Mincho">
    <w:panose1 w:val="02020609040205080304"/>
    <w:charset w:val="80"/>
    <w:family w:val="roman"/>
    <w:pitch w:val="default"/>
    <w:sig w:usb0="A00002BF" w:usb1="68C7FCFB" w:usb2="00000010" w:usb3="00000000" w:csb0="4002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4852AD"/>
    <w:multiLevelType w:val="singleLevel"/>
    <w:tmpl w:val="0B4852AD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23EC52FA"/>
    <w:multiLevelType w:val="multilevel"/>
    <w:tmpl w:val="23EC52FA"/>
    <w:lvl w:ilvl="0" w:tentative="0">
      <w:start w:val="1"/>
      <w:numFmt w:val="decimal"/>
      <w:pStyle w:val="2"/>
      <w:lvlText w:val="%1"/>
      <w:lvlJc w:val="left"/>
      <w:pPr>
        <w:ind w:left="432" w:hanging="432"/>
      </w:pPr>
    </w:lvl>
    <w:lvl w:ilvl="1" w:tentative="0">
      <w:start w:val="1"/>
      <w:numFmt w:val="decimal"/>
      <w:pStyle w:val="3"/>
      <w:lvlText w:val="%1.%2"/>
      <w:lvlJc w:val="left"/>
      <w:pPr>
        <w:ind w:left="576" w:hanging="576"/>
      </w:pPr>
    </w:lvl>
    <w:lvl w:ilvl="2" w:tentative="0">
      <w:start w:val="1"/>
      <w:numFmt w:val="decimal"/>
      <w:pStyle w:val="4"/>
      <w:lvlText w:val="%1.%2.%3"/>
      <w:lvlJc w:val="left"/>
      <w:pPr>
        <w:ind w:left="720" w:hanging="720"/>
      </w:pPr>
    </w:lvl>
    <w:lvl w:ilvl="3" w:tentative="0">
      <w:start w:val="1"/>
      <w:numFmt w:val="decimal"/>
      <w:pStyle w:val="5"/>
      <w:lvlText w:val="%1.%2.%3.%4"/>
      <w:lvlJc w:val="left"/>
      <w:pPr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ind w:left="1584" w:hanging="1584"/>
      </w:pPr>
    </w:lvl>
  </w:abstractNum>
  <w:abstractNum w:abstractNumId="2">
    <w:nsid w:val="335E50B2"/>
    <w:multiLevelType w:val="multilevel"/>
    <w:tmpl w:val="335E50B2"/>
    <w:lvl w:ilvl="0" w:tentative="0">
      <w:start w:val="1"/>
      <w:numFmt w:val="decimal"/>
      <w:pStyle w:val="95"/>
      <w:lvlText w:val="%1"/>
      <w:lvlJc w:val="left"/>
      <w:pPr>
        <w:tabs>
          <w:tab w:val="left" w:pos="420"/>
        </w:tabs>
        <w:ind w:left="420" w:hanging="420"/>
      </w:pPr>
      <w:rPr>
        <w:rFonts w:hint="eastAsia"/>
        <w:lang w:val="en-GB"/>
      </w:rPr>
    </w:lvl>
    <w:lvl w:ilvl="1" w:tentative="0">
      <w:start w:val="1"/>
      <w:numFmt w:val="upperLetter"/>
      <w:lvlText w:val="%2."/>
      <w:lvlJc w:val="left"/>
      <w:pPr>
        <w:tabs>
          <w:tab w:val="left" w:pos="840"/>
        </w:tabs>
        <w:ind w:left="840" w:hanging="420"/>
      </w:pPr>
      <w:rPr>
        <w:rFonts w:hint="eastAsia"/>
        <w:sz w:val="18"/>
        <w:szCs w:val="18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3A877D64"/>
    <w:multiLevelType w:val="singleLevel"/>
    <w:tmpl w:val="3A877D64"/>
    <w:lvl w:ilvl="0" w:tentative="0">
      <w:start w:val="1"/>
      <w:numFmt w:val="decimal"/>
      <w:pStyle w:val="120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4">
    <w:nsid w:val="3AA46647"/>
    <w:multiLevelType w:val="multilevel"/>
    <w:tmpl w:val="3AA46647"/>
    <w:lvl w:ilvl="0" w:tentative="0">
      <w:start w:val="1"/>
      <w:numFmt w:val="decimal"/>
      <w:pStyle w:val="99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>
    <w:nsid w:val="587B2FEF"/>
    <w:multiLevelType w:val="multilevel"/>
    <w:tmpl w:val="587B2FEF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63690C9E"/>
    <w:multiLevelType w:val="singleLevel"/>
    <w:tmpl w:val="63690C9E"/>
    <w:lvl w:ilvl="0" w:tentative="0">
      <w:start w:val="1"/>
      <w:numFmt w:val="bullet"/>
      <w:pStyle w:val="109"/>
      <w:lvlText w:val="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abstractNum w:abstractNumId="7">
    <w:nsid w:val="70146DC0"/>
    <w:multiLevelType w:val="multilevel"/>
    <w:tmpl w:val="70146DC0"/>
    <w:lvl w:ilvl="0" w:tentative="0">
      <w:start w:val="1"/>
      <w:numFmt w:val="bullet"/>
      <w:pStyle w:val="108"/>
      <w:lvlText w:val=""/>
      <w:lvlJc w:val="left"/>
      <w:pPr>
        <w:tabs>
          <w:tab w:val="left" w:pos="1619"/>
        </w:tabs>
        <w:ind w:left="1619" w:hanging="360"/>
      </w:pPr>
      <w:rPr>
        <w:rFonts w:hint="default" w:ascii="Symbol" w:hAnsi="Symbol"/>
        <w:b/>
        <w:i w:val="0"/>
        <w:color w:val="auto"/>
        <w:sz w:val="22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0"/>
  </w:num>
  <w:num w:numId="8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Huawei (Dawid)">
    <w15:presenceInfo w15:providerId="None" w15:userId="Huawei (Dawid)"/>
  </w15:person>
  <w15:person w15:author="Chail">
    <w15:presenceInfo w15:providerId="None" w15:userId="Chail"/>
  </w15:person>
  <w15:person w15:author="Chail [2]">
    <w15:presenceInfo w15:providerId="WPS Office" w15:userId="2165551153"/>
  </w15:person>
  <w15:person w15:author="CATT">
    <w15:presenceInfo w15:providerId="None" w15:userId="CATT"/>
  </w15:person>
  <w15:person w15:author="TCL">
    <w15:presenceInfo w15:providerId="None" w15:userId="TC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35"/>
  <w:doNotDisplayPageBoundaries w:val="1"/>
  <w:embedSystemFonts/>
  <w:bordersDoNotSurroundHeader w:val="1"/>
  <w:bordersDoNotSurroundFooter w:val="1"/>
  <w:trackRevisions w:val="1"/>
  <w:documentProtection w:enforcement="0"/>
  <w:defaultTabStop w:val="284"/>
  <w:doNotHyphenateCaps/>
  <w:displayHorizontalDrawingGridEvery w:val="0"/>
  <w:displayVerticalDrawingGridEvery w:val="0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BCF"/>
    <w:rsid w:val="000028BA"/>
    <w:rsid w:val="00003616"/>
    <w:rsid w:val="00003990"/>
    <w:rsid w:val="00003B98"/>
    <w:rsid w:val="00003E6A"/>
    <w:rsid w:val="00003EA5"/>
    <w:rsid w:val="0000456A"/>
    <w:rsid w:val="00004D29"/>
    <w:rsid w:val="0000587A"/>
    <w:rsid w:val="000065BF"/>
    <w:rsid w:val="00007714"/>
    <w:rsid w:val="00007F8B"/>
    <w:rsid w:val="0001023B"/>
    <w:rsid w:val="00010C0B"/>
    <w:rsid w:val="000122AF"/>
    <w:rsid w:val="000125FD"/>
    <w:rsid w:val="00012716"/>
    <w:rsid w:val="00014220"/>
    <w:rsid w:val="00014E7A"/>
    <w:rsid w:val="00015B69"/>
    <w:rsid w:val="00015F4C"/>
    <w:rsid w:val="000161F8"/>
    <w:rsid w:val="000174E0"/>
    <w:rsid w:val="0001793A"/>
    <w:rsid w:val="00017B7C"/>
    <w:rsid w:val="00020161"/>
    <w:rsid w:val="00020852"/>
    <w:rsid w:val="00022177"/>
    <w:rsid w:val="00022E3A"/>
    <w:rsid w:val="000240C1"/>
    <w:rsid w:val="000248A9"/>
    <w:rsid w:val="00025379"/>
    <w:rsid w:val="00026D7B"/>
    <w:rsid w:val="000270E7"/>
    <w:rsid w:val="00027CA8"/>
    <w:rsid w:val="00030121"/>
    <w:rsid w:val="00030C4D"/>
    <w:rsid w:val="00030E72"/>
    <w:rsid w:val="00031BD0"/>
    <w:rsid w:val="00032D6F"/>
    <w:rsid w:val="00033397"/>
    <w:rsid w:val="0003376D"/>
    <w:rsid w:val="00034647"/>
    <w:rsid w:val="00034AEF"/>
    <w:rsid w:val="00034D4E"/>
    <w:rsid w:val="00034E2C"/>
    <w:rsid w:val="000350F4"/>
    <w:rsid w:val="0003561C"/>
    <w:rsid w:val="00040095"/>
    <w:rsid w:val="0004310B"/>
    <w:rsid w:val="000436E9"/>
    <w:rsid w:val="0004450E"/>
    <w:rsid w:val="00044C0E"/>
    <w:rsid w:val="000450C8"/>
    <w:rsid w:val="0004550F"/>
    <w:rsid w:val="000460E1"/>
    <w:rsid w:val="000464E0"/>
    <w:rsid w:val="00046994"/>
    <w:rsid w:val="00046C56"/>
    <w:rsid w:val="00047614"/>
    <w:rsid w:val="000476A5"/>
    <w:rsid w:val="000502EC"/>
    <w:rsid w:val="00050887"/>
    <w:rsid w:val="00052828"/>
    <w:rsid w:val="00052AF6"/>
    <w:rsid w:val="00053199"/>
    <w:rsid w:val="000531D7"/>
    <w:rsid w:val="0005391F"/>
    <w:rsid w:val="00053C61"/>
    <w:rsid w:val="00053F81"/>
    <w:rsid w:val="0005495D"/>
    <w:rsid w:val="00055A08"/>
    <w:rsid w:val="00056579"/>
    <w:rsid w:val="0006031A"/>
    <w:rsid w:val="00060A1D"/>
    <w:rsid w:val="0006115F"/>
    <w:rsid w:val="00061AFD"/>
    <w:rsid w:val="00061B07"/>
    <w:rsid w:val="0006303C"/>
    <w:rsid w:val="000634BE"/>
    <w:rsid w:val="0006400A"/>
    <w:rsid w:val="00064FC1"/>
    <w:rsid w:val="000676BC"/>
    <w:rsid w:val="00070861"/>
    <w:rsid w:val="0007199C"/>
    <w:rsid w:val="000733A5"/>
    <w:rsid w:val="00076AC1"/>
    <w:rsid w:val="00080179"/>
    <w:rsid w:val="00080512"/>
    <w:rsid w:val="0008064B"/>
    <w:rsid w:val="0008489D"/>
    <w:rsid w:val="00085069"/>
    <w:rsid w:val="0008538A"/>
    <w:rsid w:val="00085455"/>
    <w:rsid w:val="00085AB3"/>
    <w:rsid w:val="00086C2C"/>
    <w:rsid w:val="000900C6"/>
    <w:rsid w:val="00090785"/>
    <w:rsid w:val="00093DB2"/>
    <w:rsid w:val="00094964"/>
    <w:rsid w:val="0009591F"/>
    <w:rsid w:val="000979AE"/>
    <w:rsid w:val="000A0C4C"/>
    <w:rsid w:val="000A2A50"/>
    <w:rsid w:val="000A4DC3"/>
    <w:rsid w:val="000A6537"/>
    <w:rsid w:val="000A72AC"/>
    <w:rsid w:val="000B0541"/>
    <w:rsid w:val="000B0614"/>
    <w:rsid w:val="000B10FE"/>
    <w:rsid w:val="000B188D"/>
    <w:rsid w:val="000B1BAD"/>
    <w:rsid w:val="000B3310"/>
    <w:rsid w:val="000B36AC"/>
    <w:rsid w:val="000B3987"/>
    <w:rsid w:val="000B5D97"/>
    <w:rsid w:val="000B6152"/>
    <w:rsid w:val="000B6B8C"/>
    <w:rsid w:val="000B7452"/>
    <w:rsid w:val="000B7ACC"/>
    <w:rsid w:val="000B7BCF"/>
    <w:rsid w:val="000C08D4"/>
    <w:rsid w:val="000C2B95"/>
    <w:rsid w:val="000C2F8A"/>
    <w:rsid w:val="000C3112"/>
    <w:rsid w:val="000C479C"/>
    <w:rsid w:val="000C5B65"/>
    <w:rsid w:val="000C5D51"/>
    <w:rsid w:val="000C68DE"/>
    <w:rsid w:val="000C7A22"/>
    <w:rsid w:val="000C7CDA"/>
    <w:rsid w:val="000D1326"/>
    <w:rsid w:val="000D1382"/>
    <w:rsid w:val="000D16F8"/>
    <w:rsid w:val="000D1AD9"/>
    <w:rsid w:val="000D232F"/>
    <w:rsid w:val="000D2DAF"/>
    <w:rsid w:val="000D2E5C"/>
    <w:rsid w:val="000D5751"/>
    <w:rsid w:val="000D58AB"/>
    <w:rsid w:val="000D7C6A"/>
    <w:rsid w:val="000E11A6"/>
    <w:rsid w:val="000E11D6"/>
    <w:rsid w:val="000E25C0"/>
    <w:rsid w:val="000E3503"/>
    <w:rsid w:val="000E46A4"/>
    <w:rsid w:val="000E49DA"/>
    <w:rsid w:val="000E4EF8"/>
    <w:rsid w:val="000E530B"/>
    <w:rsid w:val="000E5325"/>
    <w:rsid w:val="000E6017"/>
    <w:rsid w:val="000E6EF7"/>
    <w:rsid w:val="000F003B"/>
    <w:rsid w:val="000F387E"/>
    <w:rsid w:val="000F4E5D"/>
    <w:rsid w:val="000F76EA"/>
    <w:rsid w:val="000F7E1A"/>
    <w:rsid w:val="0010159D"/>
    <w:rsid w:val="00101C13"/>
    <w:rsid w:val="00101C19"/>
    <w:rsid w:val="001025EE"/>
    <w:rsid w:val="00102B50"/>
    <w:rsid w:val="00103FD9"/>
    <w:rsid w:val="00104941"/>
    <w:rsid w:val="00104B38"/>
    <w:rsid w:val="00105284"/>
    <w:rsid w:val="00105382"/>
    <w:rsid w:val="00105EE4"/>
    <w:rsid w:val="0010714E"/>
    <w:rsid w:val="001119E8"/>
    <w:rsid w:val="00116505"/>
    <w:rsid w:val="00117213"/>
    <w:rsid w:val="00120849"/>
    <w:rsid w:val="0012180D"/>
    <w:rsid w:val="00122D33"/>
    <w:rsid w:val="0012397B"/>
    <w:rsid w:val="00123BA3"/>
    <w:rsid w:val="001242F1"/>
    <w:rsid w:val="00124CF4"/>
    <w:rsid w:val="001256E2"/>
    <w:rsid w:val="00125F45"/>
    <w:rsid w:val="001260AB"/>
    <w:rsid w:val="00126FC1"/>
    <w:rsid w:val="00127425"/>
    <w:rsid w:val="00127966"/>
    <w:rsid w:val="00130BF7"/>
    <w:rsid w:val="001311C8"/>
    <w:rsid w:val="0013410C"/>
    <w:rsid w:val="0013511F"/>
    <w:rsid w:val="001359EF"/>
    <w:rsid w:val="00135F51"/>
    <w:rsid w:val="00136C50"/>
    <w:rsid w:val="00137680"/>
    <w:rsid w:val="00137923"/>
    <w:rsid w:val="00140FA4"/>
    <w:rsid w:val="00143032"/>
    <w:rsid w:val="001443A3"/>
    <w:rsid w:val="00144940"/>
    <w:rsid w:val="001456E7"/>
    <w:rsid w:val="00145CF2"/>
    <w:rsid w:val="00147252"/>
    <w:rsid w:val="0014763D"/>
    <w:rsid w:val="001478E6"/>
    <w:rsid w:val="00147936"/>
    <w:rsid w:val="00147E5B"/>
    <w:rsid w:val="0015357A"/>
    <w:rsid w:val="00154396"/>
    <w:rsid w:val="001544A7"/>
    <w:rsid w:val="001554EF"/>
    <w:rsid w:val="00156032"/>
    <w:rsid w:val="001561D9"/>
    <w:rsid w:val="00157AAC"/>
    <w:rsid w:val="00157B2B"/>
    <w:rsid w:val="00160055"/>
    <w:rsid w:val="001600B9"/>
    <w:rsid w:val="001603B8"/>
    <w:rsid w:val="00160A68"/>
    <w:rsid w:val="00162453"/>
    <w:rsid w:val="001625D3"/>
    <w:rsid w:val="00162732"/>
    <w:rsid w:val="00163D2B"/>
    <w:rsid w:val="001646E7"/>
    <w:rsid w:val="00164CE2"/>
    <w:rsid w:val="00164E21"/>
    <w:rsid w:val="00165A0A"/>
    <w:rsid w:val="001676F5"/>
    <w:rsid w:val="00167DA4"/>
    <w:rsid w:val="0017139A"/>
    <w:rsid w:val="0017187C"/>
    <w:rsid w:val="00171AED"/>
    <w:rsid w:val="00172326"/>
    <w:rsid w:val="001735B1"/>
    <w:rsid w:val="00174BF6"/>
    <w:rsid w:val="001777C1"/>
    <w:rsid w:val="00177D29"/>
    <w:rsid w:val="001802E7"/>
    <w:rsid w:val="001805A4"/>
    <w:rsid w:val="001835B7"/>
    <w:rsid w:val="00183678"/>
    <w:rsid w:val="00183A6C"/>
    <w:rsid w:val="0018433A"/>
    <w:rsid w:val="00184463"/>
    <w:rsid w:val="001847AA"/>
    <w:rsid w:val="00184D9A"/>
    <w:rsid w:val="0018760F"/>
    <w:rsid w:val="00191464"/>
    <w:rsid w:val="00194051"/>
    <w:rsid w:val="00194CD0"/>
    <w:rsid w:val="001952AA"/>
    <w:rsid w:val="00195C95"/>
    <w:rsid w:val="0019620C"/>
    <w:rsid w:val="001A2A20"/>
    <w:rsid w:val="001A3BB0"/>
    <w:rsid w:val="001A4962"/>
    <w:rsid w:val="001A4A8B"/>
    <w:rsid w:val="001A6106"/>
    <w:rsid w:val="001B03D8"/>
    <w:rsid w:val="001B093F"/>
    <w:rsid w:val="001B2DB0"/>
    <w:rsid w:val="001B3099"/>
    <w:rsid w:val="001B337B"/>
    <w:rsid w:val="001B56B4"/>
    <w:rsid w:val="001B7022"/>
    <w:rsid w:val="001B780E"/>
    <w:rsid w:val="001B7811"/>
    <w:rsid w:val="001B7ED9"/>
    <w:rsid w:val="001C2503"/>
    <w:rsid w:val="001C50DD"/>
    <w:rsid w:val="001C5378"/>
    <w:rsid w:val="001C5450"/>
    <w:rsid w:val="001C5C52"/>
    <w:rsid w:val="001D0189"/>
    <w:rsid w:val="001D1578"/>
    <w:rsid w:val="001D15D8"/>
    <w:rsid w:val="001D162D"/>
    <w:rsid w:val="001D197B"/>
    <w:rsid w:val="001D1D42"/>
    <w:rsid w:val="001D1F08"/>
    <w:rsid w:val="001D2E00"/>
    <w:rsid w:val="001D3CC0"/>
    <w:rsid w:val="001D4C0E"/>
    <w:rsid w:val="001D5F4E"/>
    <w:rsid w:val="001D75BB"/>
    <w:rsid w:val="001E0BFB"/>
    <w:rsid w:val="001E2D16"/>
    <w:rsid w:val="001E323F"/>
    <w:rsid w:val="001E47FE"/>
    <w:rsid w:val="001E525C"/>
    <w:rsid w:val="001E5272"/>
    <w:rsid w:val="001E669A"/>
    <w:rsid w:val="001E77EB"/>
    <w:rsid w:val="001F11CA"/>
    <w:rsid w:val="001F168B"/>
    <w:rsid w:val="001F188E"/>
    <w:rsid w:val="001F250B"/>
    <w:rsid w:val="001F45B0"/>
    <w:rsid w:val="001F48FC"/>
    <w:rsid w:val="001F517E"/>
    <w:rsid w:val="001F5D82"/>
    <w:rsid w:val="0020028B"/>
    <w:rsid w:val="002009F7"/>
    <w:rsid w:val="002010E8"/>
    <w:rsid w:val="00201577"/>
    <w:rsid w:val="002024C6"/>
    <w:rsid w:val="002025E3"/>
    <w:rsid w:val="002029DB"/>
    <w:rsid w:val="00202BE3"/>
    <w:rsid w:val="00203B50"/>
    <w:rsid w:val="00203DC7"/>
    <w:rsid w:val="00203E22"/>
    <w:rsid w:val="00204320"/>
    <w:rsid w:val="00204BDF"/>
    <w:rsid w:val="00204E8C"/>
    <w:rsid w:val="00205F3B"/>
    <w:rsid w:val="002070CF"/>
    <w:rsid w:val="00207534"/>
    <w:rsid w:val="00207BC3"/>
    <w:rsid w:val="002108BE"/>
    <w:rsid w:val="00210E31"/>
    <w:rsid w:val="00211184"/>
    <w:rsid w:val="0021246A"/>
    <w:rsid w:val="002127DF"/>
    <w:rsid w:val="00212AFB"/>
    <w:rsid w:val="00212B42"/>
    <w:rsid w:val="0021381E"/>
    <w:rsid w:val="002142B7"/>
    <w:rsid w:val="00214FE7"/>
    <w:rsid w:val="002153FF"/>
    <w:rsid w:val="00216103"/>
    <w:rsid w:val="002176BF"/>
    <w:rsid w:val="00217703"/>
    <w:rsid w:val="002178E0"/>
    <w:rsid w:val="00217F08"/>
    <w:rsid w:val="002215BA"/>
    <w:rsid w:val="002257CC"/>
    <w:rsid w:val="00225E9B"/>
    <w:rsid w:val="0022606D"/>
    <w:rsid w:val="0022658C"/>
    <w:rsid w:val="0022723F"/>
    <w:rsid w:val="00227673"/>
    <w:rsid w:val="00227D1C"/>
    <w:rsid w:val="00227E30"/>
    <w:rsid w:val="00230146"/>
    <w:rsid w:val="00231E57"/>
    <w:rsid w:val="00236135"/>
    <w:rsid w:val="002364A3"/>
    <w:rsid w:val="00236D7A"/>
    <w:rsid w:val="0023703C"/>
    <w:rsid w:val="00237561"/>
    <w:rsid w:val="0023771C"/>
    <w:rsid w:val="002403F2"/>
    <w:rsid w:val="002406FB"/>
    <w:rsid w:val="002410AB"/>
    <w:rsid w:val="002411D5"/>
    <w:rsid w:val="0025065E"/>
    <w:rsid w:val="0025073B"/>
    <w:rsid w:val="00250985"/>
    <w:rsid w:val="002525DC"/>
    <w:rsid w:val="00252FAD"/>
    <w:rsid w:val="00253C5A"/>
    <w:rsid w:val="00253D53"/>
    <w:rsid w:val="002559FC"/>
    <w:rsid w:val="00255AD2"/>
    <w:rsid w:val="00256ACF"/>
    <w:rsid w:val="00260BC2"/>
    <w:rsid w:val="002622AB"/>
    <w:rsid w:val="002625AA"/>
    <w:rsid w:val="00263079"/>
    <w:rsid w:val="00263130"/>
    <w:rsid w:val="0026362F"/>
    <w:rsid w:val="00264004"/>
    <w:rsid w:val="00264063"/>
    <w:rsid w:val="002650B3"/>
    <w:rsid w:val="00266276"/>
    <w:rsid w:val="002664E2"/>
    <w:rsid w:val="002664FD"/>
    <w:rsid w:val="002666C6"/>
    <w:rsid w:val="002701BA"/>
    <w:rsid w:val="002709CF"/>
    <w:rsid w:val="002712D1"/>
    <w:rsid w:val="00273CC1"/>
    <w:rsid w:val="002746E4"/>
    <w:rsid w:val="0027536F"/>
    <w:rsid w:val="0027763F"/>
    <w:rsid w:val="00280D6A"/>
    <w:rsid w:val="00281A6F"/>
    <w:rsid w:val="00281FD2"/>
    <w:rsid w:val="002820EB"/>
    <w:rsid w:val="002824D9"/>
    <w:rsid w:val="00283B90"/>
    <w:rsid w:val="00284846"/>
    <w:rsid w:val="00284CF7"/>
    <w:rsid w:val="002855BF"/>
    <w:rsid w:val="00285DF7"/>
    <w:rsid w:val="002866EF"/>
    <w:rsid w:val="00291D64"/>
    <w:rsid w:val="00291F21"/>
    <w:rsid w:val="0029279C"/>
    <w:rsid w:val="00292FB6"/>
    <w:rsid w:val="0029471A"/>
    <w:rsid w:val="00294800"/>
    <w:rsid w:val="00295220"/>
    <w:rsid w:val="00295394"/>
    <w:rsid w:val="00295401"/>
    <w:rsid w:val="002962F6"/>
    <w:rsid w:val="00297FCD"/>
    <w:rsid w:val="002A09A8"/>
    <w:rsid w:val="002A1CC6"/>
    <w:rsid w:val="002A2263"/>
    <w:rsid w:val="002A341B"/>
    <w:rsid w:val="002A353D"/>
    <w:rsid w:val="002A6310"/>
    <w:rsid w:val="002A683A"/>
    <w:rsid w:val="002A733A"/>
    <w:rsid w:val="002B0E72"/>
    <w:rsid w:val="002B1533"/>
    <w:rsid w:val="002B26B1"/>
    <w:rsid w:val="002B3195"/>
    <w:rsid w:val="002B4B1A"/>
    <w:rsid w:val="002B7B3F"/>
    <w:rsid w:val="002C00C2"/>
    <w:rsid w:val="002C02ED"/>
    <w:rsid w:val="002C0746"/>
    <w:rsid w:val="002C0EAB"/>
    <w:rsid w:val="002C0EC7"/>
    <w:rsid w:val="002C1DD4"/>
    <w:rsid w:val="002C2863"/>
    <w:rsid w:val="002C2CB6"/>
    <w:rsid w:val="002C356A"/>
    <w:rsid w:val="002C494B"/>
    <w:rsid w:val="002C6985"/>
    <w:rsid w:val="002D2FA3"/>
    <w:rsid w:val="002D3D4E"/>
    <w:rsid w:val="002D581D"/>
    <w:rsid w:val="002D59B0"/>
    <w:rsid w:val="002D763C"/>
    <w:rsid w:val="002E0625"/>
    <w:rsid w:val="002E077B"/>
    <w:rsid w:val="002E1A79"/>
    <w:rsid w:val="002E1DE3"/>
    <w:rsid w:val="002E2B66"/>
    <w:rsid w:val="002E31B5"/>
    <w:rsid w:val="002E3333"/>
    <w:rsid w:val="002E4BEC"/>
    <w:rsid w:val="002E4DD2"/>
    <w:rsid w:val="002E4EA6"/>
    <w:rsid w:val="002E52E8"/>
    <w:rsid w:val="002E5658"/>
    <w:rsid w:val="002E61A5"/>
    <w:rsid w:val="002F018F"/>
    <w:rsid w:val="002F01B3"/>
    <w:rsid w:val="002F068F"/>
    <w:rsid w:val="002F0D22"/>
    <w:rsid w:val="002F1066"/>
    <w:rsid w:val="002F17B2"/>
    <w:rsid w:val="002F2DBD"/>
    <w:rsid w:val="002F396E"/>
    <w:rsid w:val="002F4C4E"/>
    <w:rsid w:val="002F53F3"/>
    <w:rsid w:val="002F6E94"/>
    <w:rsid w:val="003001CE"/>
    <w:rsid w:val="003004B8"/>
    <w:rsid w:val="00300CFC"/>
    <w:rsid w:val="00301CCB"/>
    <w:rsid w:val="00303573"/>
    <w:rsid w:val="00305BAE"/>
    <w:rsid w:val="00305F23"/>
    <w:rsid w:val="00305F29"/>
    <w:rsid w:val="00306CEF"/>
    <w:rsid w:val="00307EEB"/>
    <w:rsid w:val="003107FE"/>
    <w:rsid w:val="003108AA"/>
    <w:rsid w:val="00311756"/>
    <w:rsid w:val="00311F7E"/>
    <w:rsid w:val="00312DE3"/>
    <w:rsid w:val="003153BC"/>
    <w:rsid w:val="00315925"/>
    <w:rsid w:val="0031637A"/>
    <w:rsid w:val="003172DC"/>
    <w:rsid w:val="00320219"/>
    <w:rsid w:val="003213EC"/>
    <w:rsid w:val="003216F2"/>
    <w:rsid w:val="0032249F"/>
    <w:rsid w:val="00323F11"/>
    <w:rsid w:val="00324E00"/>
    <w:rsid w:val="0032541A"/>
    <w:rsid w:val="00326069"/>
    <w:rsid w:val="00326283"/>
    <w:rsid w:val="003264B2"/>
    <w:rsid w:val="00326507"/>
    <w:rsid w:val="0032725A"/>
    <w:rsid w:val="00330063"/>
    <w:rsid w:val="00331B57"/>
    <w:rsid w:val="00331FE4"/>
    <w:rsid w:val="00332D40"/>
    <w:rsid w:val="00332D9C"/>
    <w:rsid w:val="003333EE"/>
    <w:rsid w:val="003340CB"/>
    <w:rsid w:val="00334231"/>
    <w:rsid w:val="00335B77"/>
    <w:rsid w:val="0033672C"/>
    <w:rsid w:val="0033742D"/>
    <w:rsid w:val="003405D0"/>
    <w:rsid w:val="003408E8"/>
    <w:rsid w:val="00341047"/>
    <w:rsid w:val="0034188B"/>
    <w:rsid w:val="00342ECB"/>
    <w:rsid w:val="003445AF"/>
    <w:rsid w:val="00344695"/>
    <w:rsid w:val="00345A52"/>
    <w:rsid w:val="00347B6B"/>
    <w:rsid w:val="00350E49"/>
    <w:rsid w:val="003513F4"/>
    <w:rsid w:val="00351750"/>
    <w:rsid w:val="003520EB"/>
    <w:rsid w:val="003523D2"/>
    <w:rsid w:val="0035284E"/>
    <w:rsid w:val="00352C96"/>
    <w:rsid w:val="003538ED"/>
    <w:rsid w:val="003539FE"/>
    <w:rsid w:val="00354526"/>
    <w:rsid w:val="0035462D"/>
    <w:rsid w:val="00354802"/>
    <w:rsid w:val="003555C6"/>
    <w:rsid w:val="00355DB5"/>
    <w:rsid w:val="00355E81"/>
    <w:rsid w:val="00357A89"/>
    <w:rsid w:val="00357EFE"/>
    <w:rsid w:val="003610AC"/>
    <w:rsid w:val="00361533"/>
    <w:rsid w:val="0036260E"/>
    <w:rsid w:val="00365C22"/>
    <w:rsid w:val="00367880"/>
    <w:rsid w:val="00367936"/>
    <w:rsid w:val="003679D1"/>
    <w:rsid w:val="0037039E"/>
    <w:rsid w:val="00370BC0"/>
    <w:rsid w:val="00370F5E"/>
    <w:rsid w:val="00371A02"/>
    <w:rsid w:val="003731BB"/>
    <w:rsid w:val="00373346"/>
    <w:rsid w:val="00373577"/>
    <w:rsid w:val="003738F7"/>
    <w:rsid w:val="00374039"/>
    <w:rsid w:val="00375AFD"/>
    <w:rsid w:val="0037684E"/>
    <w:rsid w:val="00377915"/>
    <w:rsid w:val="00380617"/>
    <w:rsid w:val="00380F85"/>
    <w:rsid w:val="00381040"/>
    <w:rsid w:val="00381EFD"/>
    <w:rsid w:val="00382884"/>
    <w:rsid w:val="003849AD"/>
    <w:rsid w:val="0038604E"/>
    <w:rsid w:val="0038768F"/>
    <w:rsid w:val="00391D54"/>
    <w:rsid w:val="00392B0D"/>
    <w:rsid w:val="00392EC0"/>
    <w:rsid w:val="00393B5C"/>
    <w:rsid w:val="00393CB3"/>
    <w:rsid w:val="00394E75"/>
    <w:rsid w:val="00395841"/>
    <w:rsid w:val="00395843"/>
    <w:rsid w:val="00395E28"/>
    <w:rsid w:val="00396D63"/>
    <w:rsid w:val="003976BA"/>
    <w:rsid w:val="003979C6"/>
    <w:rsid w:val="003A014E"/>
    <w:rsid w:val="003A0881"/>
    <w:rsid w:val="003A08DF"/>
    <w:rsid w:val="003A3026"/>
    <w:rsid w:val="003A417A"/>
    <w:rsid w:val="003A504C"/>
    <w:rsid w:val="003A57BB"/>
    <w:rsid w:val="003A5AF9"/>
    <w:rsid w:val="003A5B69"/>
    <w:rsid w:val="003A5B98"/>
    <w:rsid w:val="003A6393"/>
    <w:rsid w:val="003A656C"/>
    <w:rsid w:val="003A75C4"/>
    <w:rsid w:val="003A7E69"/>
    <w:rsid w:val="003B01E4"/>
    <w:rsid w:val="003B095F"/>
    <w:rsid w:val="003B102D"/>
    <w:rsid w:val="003B301F"/>
    <w:rsid w:val="003B3E00"/>
    <w:rsid w:val="003B4933"/>
    <w:rsid w:val="003B53E7"/>
    <w:rsid w:val="003B58A6"/>
    <w:rsid w:val="003B77A1"/>
    <w:rsid w:val="003C05E2"/>
    <w:rsid w:val="003C4D1F"/>
    <w:rsid w:val="003C565F"/>
    <w:rsid w:val="003C5B86"/>
    <w:rsid w:val="003C5C02"/>
    <w:rsid w:val="003C66F7"/>
    <w:rsid w:val="003C70F1"/>
    <w:rsid w:val="003C7655"/>
    <w:rsid w:val="003D02C7"/>
    <w:rsid w:val="003D03B6"/>
    <w:rsid w:val="003D05E1"/>
    <w:rsid w:val="003D09E5"/>
    <w:rsid w:val="003D16F6"/>
    <w:rsid w:val="003D2CB3"/>
    <w:rsid w:val="003D451A"/>
    <w:rsid w:val="003D4A98"/>
    <w:rsid w:val="003D4EE5"/>
    <w:rsid w:val="003D512D"/>
    <w:rsid w:val="003D727F"/>
    <w:rsid w:val="003D76A1"/>
    <w:rsid w:val="003D7E49"/>
    <w:rsid w:val="003E0139"/>
    <w:rsid w:val="003E0230"/>
    <w:rsid w:val="003E0F74"/>
    <w:rsid w:val="003E16BE"/>
    <w:rsid w:val="003E220D"/>
    <w:rsid w:val="003E268F"/>
    <w:rsid w:val="003E3926"/>
    <w:rsid w:val="003E4BC7"/>
    <w:rsid w:val="003E53C9"/>
    <w:rsid w:val="003E57B6"/>
    <w:rsid w:val="003E583F"/>
    <w:rsid w:val="003E5ADC"/>
    <w:rsid w:val="003E66D6"/>
    <w:rsid w:val="003F09B9"/>
    <w:rsid w:val="003F0DD7"/>
    <w:rsid w:val="003F0DFA"/>
    <w:rsid w:val="003F0E6C"/>
    <w:rsid w:val="003F26AD"/>
    <w:rsid w:val="003F2B60"/>
    <w:rsid w:val="003F362E"/>
    <w:rsid w:val="003F3D86"/>
    <w:rsid w:val="003F3F0D"/>
    <w:rsid w:val="003F659D"/>
    <w:rsid w:val="003F6994"/>
    <w:rsid w:val="00400A91"/>
    <w:rsid w:val="00401855"/>
    <w:rsid w:val="00401F0F"/>
    <w:rsid w:val="00402AC6"/>
    <w:rsid w:val="00403354"/>
    <w:rsid w:val="00403835"/>
    <w:rsid w:val="00405187"/>
    <w:rsid w:val="00406625"/>
    <w:rsid w:val="004068B1"/>
    <w:rsid w:val="0040715F"/>
    <w:rsid w:val="004073AD"/>
    <w:rsid w:val="004101AE"/>
    <w:rsid w:val="004115D6"/>
    <w:rsid w:val="004117E5"/>
    <w:rsid w:val="004123FF"/>
    <w:rsid w:val="004126A1"/>
    <w:rsid w:val="00413D76"/>
    <w:rsid w:val="00415BA7"/>
    <w:rsid w:val="004174F0"/>
    <w:rsid w:val="0042142B"/>
    <w:rsid w:val="0042182D"/>
    <w:rsid w:val="00421F62"/>
    <w:rsid w:val="00423720"/>
    <w:rsid w:val="0042373F"/>
    <w:rsid w:val="00425283"/>
    <w:rsid w:val="004254AB"/>
    <w:rsid w:val="00426253"/>
    <w:rsid w:val="0042664D"/>
    <w:rsid w:val="00427F1B"/>
    <w:rsid w:val="00431165"/>
    <w:rsid w:val="00431659"/>
    <w:rsid w:val="004324D9"/>
    <w:rsid w:val="00433346"/>
    <w:rsid w:val="0043472E"/>
    <w:rsid w:val="004375A9"/>
    <w:rsid w:val="00437EA0"/>
    <w:rsid w:val="0044252C"/>
    <w:rsid w:val="00443E17"/>
    <w:rsid w:val="004446E6"/>
    <w:rsid w:val="004478B8"/>
    <w:rsid w:val="004479B2"/>
    <w:rsid w:val="004514F9"/>
    <w:rsid w:val="00455B4D"/>
    <w:rsid w:val="004579C7"/>
    <w:rsid w:val="00460666"/>
    <w:rsid w:val="00460B67"/>
    <w:rsid w:val="00461BA4"/>
    <w:rsid w:val="0046217F"/>
    <w:rsid w:val="00462FD4"/>
    <w:rsid w:val="00463001"/>
    <w:rsid w:val="004639F6"/>
    <w:rsid w:val="00464A2A"/>
    <w:rsid w:val="00465BAB"/>
    <w:rsid w:val="00465E8E"/>
    <w:rsid w:val="00466461"/>
    <w:rsid w:val="004666D8"/>
    <w:rsid w:val="004668B3"/>
    <w:rsid w:val="00467084"/>
    <w:rsid w:val="00467512"/>
    <w:rsid w:val="00470F71"/>
    <w:rsid w:val="004723AF"/>
    <w:rsid w:val="004725A0"/>
    <w:rsid w:val="0047262F"/>
    <w:rsid w:val="004726AC"/>
    <w:rsid w:val="00473332"/>
    <w:rsid w:val="004752A4"/>
    <w:rsid w:val="00475FEC"/>
    <w:rsid w:val="00480968"/>
    <w:rsid w:val="00481164"/>
    <w:rsid w:val="00481706"/>
    <w:rsid w:val="00481C59"/>
    <w:rsid w:val="00481D57"/>
    <w:rsid w:val="00484370"/>
    <w:rsid w:val="004859D2"/>
    <w:rsid w:val="00486234"/>
    <w:rsid w:val="00487950"/>
    <w:rsid w:val="00487AB2"/>
    <w:rsid w:val="00490AC3"/>
    <w:rsid w:val="004947AF"/>
    <w:rsid w:val="00494B67"/>
    <w:rsid w:val="00494EAD"/>
    <w:rsid w:val="00496A8E"/>
    <w:rsid w:val="00496BAE"/>
    <w:rsid w:val="004970E8"/>
    <w:rsid w:val="004A1BBC"/>
    <w:rsid w:val="004A1D50"/>
    <w:rsid w:val="004A20A5"/>
    <w:rsid w:val="004A40BF"/>
    <w:rsid w:val="004A78EC"/>
    <w:rsid w:val="004A7ACC"/>
    <w:rsid w:val="004B2DB4"/>
    <w:rsid w:val="004B43ED"/>
    <w:rsid w:val="004B49CF"/>
    <w:rsid w:val="004B526E"/>
    <w:rsid w:val="004B54B3"/>
    <w:rsid w:val="004B5B8F"/>
    <w:rsid w:val="004B66C4"/>
    <w:rsid w:val="004B6788"/>
    <w:rsid w:val="004B6F48"/>
    <w:rsid w:val="004C36C2"/>
    <w:rsid w:val="004C3D0D"/>
    <w:rsid w:val="004C3E6C"/>
    <w:rsid w:val="004C41AE"/>
    <w:rsid w:val="004C4BD4"/>
    <w:rsid w:val="004C52D4"/>
    <w:rsid w:val="004C5578"/>
    <w:rsid w:val="004C57F8"/>
    <w:rsid w:val="004C5916"/>
    <w:rsid w:val="004C724B"/>
    <w:rsid w:val="004C73A3"/>
    <w:rsid w:val="004C74CF"/>
    <w:rsid w:val="004D01AA"/>
    <w:rsid w:val="004D0C6B"/>
    <w:rsid w:val="004D1BA1"/>
    <w:rsid w:val="004D1ECA"/>
    <w:rsid w:val="004D2101"/>
    <w:rsid w:val="004D3578"/>
    <w:rsid w:val="004D380D"/>
    <w:rsid w:val="004D3D95"/>
    <w:rsid w:val="004D4C54"/>
    <w:rsid w:val="004D54DE"/>
    <w:rsid w:val="004D6ED8"/>
    <w:rsid w:val="004D7021"/>
    <w:rsid w:val="004D74CD"/>
    <w:rsid w:val="004D74D9"/>
    <w:rsid w:val="004E01FA"/>
    <w:rsid w:val="004E1955"/>
    <w:rsid w:val="004E213A"/>
    <w:rsid w:val="004E28A5"/>
    <w:rsid w:val="004E664E"/>
    <w:rsid w:val="004E7997"/>
    <w:rsid w:val="004E7A00"/>
    <w:rsid w:val="004F0A4A"/>
    <w:rsid w:val="004F0D56"/>
    <w:rsid w:val="004F1B24"/>
    <w:rsid w:val="004F22E6"/>
    <w:rsid w:val="004F3CE7"/>
    <w:rsid w:val="004F503D"/>
    <w:rsid w:val="004F66B9"/>
    <w:rsid w:val="004F7162"/>
    <w:rsid w:val="004F7CE0"/>
    <w:rsid w:val="00500315"/>
    <w:rsid w:val="005003DB"/>
    <w:rsid w:val="00501502"/>
    <w:rsid w:val="00503171"/>
    <w:rsid w:val="00503F37"/>
    <w:rsid w:val="005044E1"/>
    <w:rsid w:val="00504745"/>
    <w:rsid w:val="00505944"/>
    <w:rsid w:val="00505D47"/>
    <w:rsid w:val="00505EAB"/>
    <w:rsid w:val="005064D8"/>
    <w:rsid w:val="00510366"/>
    <w:rsid w:val="00510C6C"/>
    <w:rsid w:val="00512875"/>
    <w:rsid w:val="0051295B"/>
    <w:rsid w:val="0051348F"/>
    <w:rsid w:val="005137A9"/>
    <w:rsid w:val="005146D5"/>
    <w:rsid w:val="00514E4E"/>
    <w:rsid w:val="00516283"/>
    <w:rsid w:val="005168B6"/>
    <w:rsid w:val="005169D9"/>
    <w:rsid w:val="00516BA0"/>
    <w:rsid w:val="00521461"/>
    <w:rsid w:val="00523D6F"/>
    <w:rsid w:val="005243F4"/>
    <w:rsid w:val="0052553D"/>
    <w:rsid w:val="00525BA7"/>
    <w:rsid w:val="00525BF6"/>
    <w:rsid w:val="00526751"/>
    <w:rsid w:val="005268C9"/>
    <w:rsid w:val="00527F2F"/>
    <w:rsid w:val="005315F7"/>
    <w:rsid w:val="0053192E"/>
    <w:rsid w:val="005324A9"/>
    <w:rsid w:val="00534761"/>
    <w:rsid w:val="00534A60"/>
    <w:rsid w:val="00535EB5"/>
    <w:rsid w:val="00536B2B"/>
    <w:rsid w:val="00537881"/>
    <w:rsid w:val="00541DCD"/>
    <w:rsid w:val="005435B4"/>
    <w:rsid w:val="00543E6C"/>
    <w:rsid w:val="00545137"/>
    <w:rsid w:val="00545F66"/>
    <w:rsid w:val="00550376"/>
    <w:rsid w:val="005507D9"/>
    <w:rsid w:val="00550A24"/>
    <w:rsid w:val="00551625"/>
    <w:rsid w:val="005520D2"/>
    <w:rsid w:val="00553146"/>
    <w:rsid w:val="00553D4E"/>
    <w:rsid w:val="00556744"/>
    <w:rsid w:val="00556F47"/>
    <w:rsid w:val="005570FB"/>
    <w:rsid w:val="0055789F"/>
    <w:rsid w:val="005601B2"/>
    <w:rsid w:val="00561B29"/>
    <w:rsid w:val="005624F2"/>
    <w:rsid w:val="00563155"/>
    <w:rsid w:val="00563487"/>
    <w:rsid w:val="00563755"/>
    <w:rsid w:val="005644B2"/>
    <w:rsid w:val="00565087"/>
    <w:rsid w:val="0056573F"/>
    <w:rsid w:val="00565A91"/>
    <w:rsid w:val="00565BAC"/>
    <w:rsid w:val="00570DFE"/>
    <w:rsid w:val="00571022"/>
    <w:rsid w:val="005710DB"/>
    <w:rsid w:val="0057155E"/>
    <w:rsid w:val="005715B0"/>
    <w:rsid w:val="005716F1"/>
    <w:rsid w:val="00572317"/>
    <w:rsid w:val="0057251D"/>
    <w:rsid w:val="00572A95"/>
    <w:rsid w:val="00573511"/>
    <w:rsid w:val="00576B02"/>
    <w:rsid w:val="00576EEC"/>
    <w:rsid w:val="0057704A"/>
    <w:rsid w:val="005805C1"/>
    <w:rsid w:val="0058305F"/>
    <w:rsid w:val="00583329"/>
    <w:rsid w:val="00583AB6"/>
    <w:rsid w:val="00583BB1"/>
    <w:rsid w:val="00583CAA"/>
    <w:rsid w:val="005840B6"/>
    <w:rsid w:val="005841A1"/>
    <w:rsid w:val="005844E8"/>
    <w:rsid w:val="0058550F"/>
    <w:rsid w:val="00585ADE"/>
    <w:rsid w:val="0059006C"/>
    <w:rsid w:val="00590D7B"/>
    <w:rsid w:val="00593027"/>
    <w:rsid w:val="00594A29"/>
    <w:rsid w:val="00595ED3"/>
    <w:rsid w:val="005970DC"/>
    <w:rsid w:val="00597CCD"/>
    <w:rsid w:val="005A030B"/>
    <w:rsid w:val="005A10EC"/>
    <w:rsid w:val="005A1360"/>
    <w:rsid w:val="005A1535"/>
    <w:rsid w:val="005A1616"/>
    <w:rsid w:val="005A549B"/>
    <w:rsid w:val="005A5C68"/>
    <w:rsid w:val="005A79D1"/>
    <w:rsid w:val="005B087E"/>
    <w:rsid w:val="005B1597"/>
    <w:rsid w:val="005B1C42"/>
    <w:rsid w:val="005B3B58"/>
    <w:rsid w:val="005B5454"/>
    <w:rsid w:val="005B65DB"/>
    <w:rsid w:val="005B6846"/>
    <w:rsid w:val="005B72B0"/>
    <w:rsid w:val="005B7331"/>
    <w:rsid w:val="005B76FB"/>
    <w:rsid w:val="005B78F8"/>
    <w:rsid w:val="005C0564"/>
    <w:rsid w:val="005C0AE1"/>
    <w:rsid w:val="005C1014"/>
    <w:rsid w:val="005C15A6"/>
    <w:rsid w:val="005C226B"/>
    <w:rsid w:val="005C48AD"/>
    <w:rsid w:val="005C5A9A"/>
    <w:rsid w:val="005C6875"/>
    <w:rsid w:val="005C6927"/>
    <w:rsid w:val="005C6DF1"/>
    <w:rsid w:val="005D0F35"/>
    <w:rsid w:val="005D1268"/>
    <w:rsid w:val="005D213F"/>
    <w:rsid w:val="005D2490"/>
    <w:rsid w:val="005D3C75"/>
    <w:rsid w:val="005D3CD7"/>
    <w:rsid w:val="005D42FD"/>
    <w:rsid w:val="005D4713"/>
    <w:rsid w:val="005D4844"/>
    <w:rsid w:val="005D578C"/>
    <w:rsid w:val="005D6FC0"/>
    <w:rsid w:val="005E0152"/>
    <w:rsid w:val="005E077A"/>
    <w:rsid w:val="005E3106"/>
    <w:rsid w:val="005E3455"/>
    <w:rsid w:val="005E3B23"/>
    <w:rsid w:val="005E64E1"/>
    <w:rsid w:val="005F47FC"/>
    <w:rsid w:val="005F5B63"/>
    <w:rsid w:val="005F5C42"/>
    <w:rsid w:val="005F5E36"/>
    <w:rsid w:val="005F5EB6"/>
    <w:rsid w:val="005F6333"/>
    <w:rsid w:val="005F64FA"/>
    <w:rsid w:val="005F651E"/>
    <w:rsid w:val="005F6D32"/>
    <w:rsid w:val="005F6F3B"/>
    <w:rsid w:val="005F7721"/>
    <w:rsid w:val="006037F6"/>
    <w:rsid w:val="0060429E"/>
    <w:rsid w:val="00604D14"/>
    <w:rsid w:val="00605756"/>
    <w:rsid w:val="0060575F"/>
    <w:rsid w:val="00610939"/>
    <w:rsid w:val="00610DD1"/>
    <w:rsid w:val="00611566"/>
    <w:rsid w:val="00611CCB"/>
    <w:rsid w:val="006131A7"/>
    <w:rsid w:val="00615CDA"/>
    <w:rsid w:val="006168D0"/>
    <w:rsid w:val="006169D7"/>
    <w:rsid w:val="00617439"/>
    <w:rsid w:val="0062042F"/>
    <w:rsid w:val="0062068C"/>
    <w:rsid w:val="006210CF"/>
    <w:rsid w:val="00621232"/>
    <w:rsid w:val="00621492"/>
    <w:rsid w:val="006219D6"/>
    <w:rsid w:val="00621EC0"/>
    <w:rsid w:val="0062441F"/>
    <w:rsid w:val="00625EF2"/>
    <w:rsid w:val="006270F9"/>
    <w:rsid w:val="00627424"/>
    <w:rsid w:val="006276E6"/>
    <w:rsid w:val="00627BA0"/>
    <w:rsid w:val="006325F2"/>
    <w:rsid w:val="00632971"/>
    <w:rsid w:val="006349BE"/>
    <w:rsid w:val="00635675"/>
    <w:rsid w:val="00635C47"/>
    <w:rsid w:val="00635C8C"/>
    <w:rsid w:val="00640B46"/>
    <w:rsid w:val="00641BF1"/>
    <w:rsid w:val="00641E8C"/>
    <w:rsid w:val="006421D3"/>
    <w:rsid w:val="006429B6"/>
    <w:rsid w:val="006429CE"/>
    <w:rsid w:val="00642EB9"/>
    <w:rsid w:val="00643906"/>
    <w:rsid w:val="006439CB"/>
    <w:rsid w:val="00644324"/>
    <w:rsid w:val="00644DD9"/>
    <w:rsid w:val="00644EF7"/>
    <w:rsid w:val="006470D2"/>
    <w:rsid w:val="00651997"/>
    <w:rsid w:val="00651E1E"/>
    <w:rsid w:val="00652159"/>
    <w:rsid w:val="0065258E"/>
    <w:rsid w:val="006530E6"/>
    <w:rsid w:val="00656E12"/>
    <w:rsid w:val="00657652"/>
    <w:rsid w:val="00662739"/>
    <w:rsid w:val="00663FA1"/>
    <w:rsid w:val="00664958"/>
    <w:rsid w:val="00664DC4"/>
    <w:rsid w:val="00665BE3"/>
    <w:rsid w:val="006664CA"/>
    <w:rsid w:val="00670D17"/>
    <w:rsid w:val="00671593"/>
    <w:rsid w:val="00672DD3"/>
    <w:rsid w:val="00673877"/>
    <w:rsid w:val="00673DA5"/>
    <w:rsid w:val="00674A37"/>
    <w:rsid w:val="00675FB3"/>
    <w:rsid w:val="006778DA"/>
    <w:rsid w:val="00677E9A"/>
    <w:rsid w:val="006803A9"/>
    <w:rsid w:val="00680B47"/>
    <w:rsid w:val="00680F27"/>
    <w:rsid w:val="00682DB1"/>
    <w:rsid w:val="00683764"/>
    <w:rsid w:val="0068695A"/>
    <w:rsid w:val="00686A67"/>
    <w:rsid w:val="00687F04"/>
    <w:rsid w:val="00690C94"/>
    <w:rsid w:val="00691876"/>
    <w:rsid w:val="00692AAF"/>
    <w:rsid w:val="0069304B"/>
    <w:rsid w:val="00693169"/>
    <w:rsid w:val="00694561"/>
    <w:rsid w:val="00695AD3"/>
    <w:rsid w:val="00695FE2"/>
    <w:rsid w:val="00696D91"/>
    <w:rsid w:val="00697F47"/>
    <w:rsid w:val="006A00F0"/>
    <w:rsid w:val="006A03FE"/>
    <w:rsid w:val="006A14FF"/>
    <w:rsid w:val="006A16B1"/>
    <w:rsid w:val="006A1844"/>
    <w:rsid w:val="006A1ACF"/>
    <w:rsid w:val="006A20CA"/>
    <w:rsid w:val="006A3000"/>
    <w:rsid w:val="006A3311"/>
    <w:rsid w:val="006A4E47"/>
    <w:rsid w:val="006A6E99"/>
    <w:rsid w:val="006A7254"/>
    <w:rsid w:val="006B2E32"/>
    <w:rsid w:val="006B4C7C"/>
    <w:rsid w:val="006B5A30"/>
    <w:rsid w:val="006B5D30"/>
    <w:rsid w:val="006B6292"/>
    <w:rsid w:val="006B6D42"/>
    <w:rsid w:val="006C0089"/>
    <w:rsid w:val="006C0D25"/>
    <w:rsid w:val="006C20F8"/>
    <w:rsid w:val="006C304D"/>
    <w:rsid w:val="006C34AC"/>
    <w:rsid w:val="006C3D14"/>
    <w:rsid w:val="006C4159"/>
    <w:rsid w:val="006C4539"/>
    <w:rsid w:val="006C4C16"/>
    <w:rsid w:val="006C4D4B"/>
    <w:rsid w:val="006C53EC"/>
    <w:rsid w:val="006C60D8"/>
    <w:rsid w:val="006C6D6C"/>
    <w:rsid w:val="006C7EC2"/>
    <w:rsid w:val="006D090D"/>
    <w:rsid w:val="006D123C"/>
    <w:rsid w:val="006D1CDD"/>
    <w:rsid w:val="006D1E24"/>
    <w:rsid w:val="006D22F1"/>
    <w:rsid w:val="006D24EA"/>
    <w:rsid w:val="006D278F"/>
    <w:rsid w:val="006D3682"/>
    <w:rsid w:val="006D54F5"/>
    <w:rsid w:val="006D56DB"/>
    <w:rsid w:val="006D5A2B"/>
    <w:rsid w:val="006D5CCE"/>
    <w:rsid w:val="006D65D6"/>
    <w:rsid w:val="006D676E"/>
    <w:rsid w:val="006D7ACB"/>
    <w:rsid w:val="006D7CE3"/>
    <w:rsid w:val="006E029A"/>
    <w:rsid w:val="006E1B41"/>
    <w:rsid w:val="006E2738"/>
    <w:rsid w:val="006E2C98"/>
    <w:rsid w:val="006E44E6"/>
    <w:rsid w:val="006E5508"/>
    <w:rsid w:val="006E6D87"/>
    <w:rsid w:val="006E6DF4"/>
    <w:rsid w:val="006E7256"/>
    <w:rsid w:val="006E77BE"/>
    <w:rsid w:val="006F0079"/>
    <w:rsid w:val="006F0A23"/>
    <w:rsid w:val="006F32D0"/>
    <w:rsid w:val="006F38B3"/>
    <w:rsid w:val="006F3F50"/>
    <w:rsid w:val="006F6462"/>
    <w:rsid w:val="006F6972"/>
    <w:rsid w:val="006F755D"/>
    <w:rsid w:val="006F7AD9"/>
    <w:rsid w:val="007016A1"/>
    <w:rsid w:val="0070313F"/>
    <w:rsid w:val="007034E2"/>
    <w:rsid w:val="00706387"/>
    <w:rsid w:val="00706AE9"/>
    <w:rsid w:val="007071C5"/>
    <w:rsid w:val="007125CF"/>
    <w:rsid w:val="0071453C"/>
    <w:rsid w:val="007145EA"/>
    <w:rsid w:val="00715015"/>
    <w:rsid w:val="00716765"/>
    <w:rsid w:val="00716EB4"/>
    <w:rsid w:val="007200C0"/>
    <w:rsid w:val="00720658"/>
    <w:rsid w:val="00720BD2"/>
    <w:rsid w:val="00721B21"/>
    <w:rsid w:val="00721C1E"/>
    <w:rsid w:val="00727957"/>
    <w:rsid w:val="00727D3A"/>
    <w:rsid w:val="00732EAF"/>
    <w:rsid w:val="00733BE5"/>
    <w:rsid w:val="007344BE"/>
    <w:rsid w:val="00734A5B"/>
    <w:rsid w:val="00735860"/>
    <w:rsid w:val="007366E0"/>
    <w:rsid w:val="007413A2"/>
    <w:rsid w:val="007418E3"/>
    <w:rsid w:val="00741D31"/>
    <w:rsid w:val="007428A8"/>
    <w:rsid w:val="00744E76"/>
    <w:rsid w:val="00750461"/>
    <w:rsid w:val="00750FC7"/>
    <w:rsid w:val="00752910"/>
    <w:rsid w:val="00752E83"/>
    <w:rsid w:val="00753597"/>
    <w:rsid w:val="0075366B"/>
    <w:rsid w:val="00753BB0"/>
    <w:rsid w:val="00754032"/>
    <w:rsid w:val="00754396"/>
    <w:rsid w:val="00756DFF"/>
    <w:rsid w:val="00757BF5"/>
    <w:rsid w:val="00757D40"/>
    <w:rsid w:val="00760928"/>
    <w:rsid w:val="00760A7B"/>
    <w:rsid w:val="00760C39"/>
    <w:rsid w:val="00761046"/>
    <w:rsid w:val="007617D6"/>
    <w:rsid w:val="00761EF7"/>
    <w:rsid w:val="00762792"/>
    <w:rsid w:val="00763C12"/>
    <w:rsid w:val="0076452A"/>
    <w:rsid w:val="007646F6"/>
    <w:rsid w:val="00765129"/>
    <w:rsid w:val="00766319"/>
    <w:rsid w:val="00766720"/>
    <w:rsid w:val="00766CE8"/>
    <w:rsid w:val="00767383"/>
    <w:rsid w:val="0077001A"/>
    <w:rsid w:val="00770334"/>
    <w:rsid w:val="00771398"/>
    <w:rsid w:val="0077179F"/>
    <w:rsid w:val="0077237E"/>
    <w:rsid w:val="00772E60"/>
    <w:rsid w:val="007734C5"/>
    <w:rsid w:val="00774DC9"/>
    <w:rsid w:val="00774E61"/>
    <w:rsid w:val="007765CE"/>
    <w:rsid w:val="0077661C"/>
    <w:rsid w:val="00780480"/>
    <w:rsid w:val="00780824"/>
    <w:rsid w:val="00780D35"/>
    <w:rsid w:val="00781A5F"/>
    <w:rsid w:val="00781F0F"/>
    <w:rsid w:val="00782D14"/>
    <w:rsid w:val="00783720"/>
    <w:rsid w:val="0078461B"/>
    <w:rsid w:val="007853B3"/>
    <w:rsid w:val="007864B8"/>
    <w:rsid w:val="007869F3"/>
    <w:rsid w:val="00786ECA"/>
    <w:rsid w:val="0078727C"/>
    <w:rsid w:val="00787585"/>
    <w:rsid w:val="00787E99"/>
    <w:rsid w:val="00790092"/>
    <w:rsid w:val="0079186C"/>
    <w:rsid w:val="007934F7"/>
    <w:rsid w:val="00793634"/>
    <w:rsid w:val="007957E6"/>
    <w:rsid w:val="007962DB"/>
    <w:rsid w:val="007968C8"/>
    <w:rsid w:val="00797DFB"/>
    <w:rsid w:val="007A0073"/>
    <w:rsid w:val="007A28D4"/>
    <w:rsid w:val="007A2A35"/>
    <w:rsid w:val="007A2E90"/>
    <w:rsid w:val="007A349A"/>
    <w:rsid w:val="007A3AFC"/>
    <w:rsid w:val="007A4518"/>
    <w:rsid w:val="007A4D8A"/>
    <w:rsid w:val="007A5A2C"/>
    <w:rsid w:val="007A69BF"/>
    <w:rsid w:val="007A6AE8"/>
    <w:rsid w:val="007A7ADC"/>
    <w:rsid w:val="007B0819"/>
    <w:rsid w:val="007B25D8"/>
    <w:rsid w:val="007B33FF"/>
    <w:rsid w:val="007B383B"/>
    <w:rsid w:val="007B3DFF"/>
    <w:rsid w:val="007B55B0"/>
    <w:rsid w:val="007B60FC"/>
    <w:rsid w:val="007B73B7"/>
    <w:rsid w:val="007B73BB"/>
    <w:rsid w:val="007B7578"/>
    <w:rsid w:val="007B779D"/>
    <w:rsid w:val="007B7ECF"/>
    <w:rsid w:val="007C095F"/>
    <w:rsid w:val="007C0E62"/>
    <w:rsid w:val="007C1D88"/>
    <w:rsid w:val="007C288E"/>
    <w:rsid w:val="007C2D08"/>
    <w:rsid w:val="007C35C8"/>
    <w:rsid w:val="007C45B8"/>
    <w:rsid w:val="007C55ED"/>
    <w:rsid w:val="007C620A"/>
    <w:rsid w:val="007C626F"/>
    <w:rsid w:val="007C6827"/>
    <w:rsid w:val="007C6C5B"/>
    <w:rsid w:val="007C7615"/>
    <w:rsid w:val="007D07BB"/>
    <w:rsid w:val="007D08A7"/>
    <w:rsid w:val="007D1D68"/>
    <w:rsid w:val="007D2A38"/>
    <w:rsid w:val="007D6686"/>
    <w:rsid w:val="007D79B5"/>
    <w:rsid w:val="007D7AE7"/>
    <w:rsid w:val="007D7B7E"/>
    <w:rsid w:val="007E0F66"/>
    <w:rsid w:val="007E1DF8"/>
    <w:rsid w:val="007E1F2A"/>
    <w:rsid w:val="007E29E2"/>
    <w:rsid w:val="007E2C01"/>
    <w:rsid w:val="007E35A3"/>
    <w:rsid w:val="007E56CB"/>
    <w:rsid w:val="007E574B"/>
    <w:rsid w:val="007E78BA"/>
    <w:rsid w:val="007F4588"/>
    <w:rsid w:val="007F5ED1"/>
    <w:rsid w:val="007F5FF1"/>
    <w:rsid w:val="007F631C"/>
    <w:rsid w:val="007F7574"/>
    <w:rsid w:val="008003AD"/>
    <w:rsid w:val="00800BE7"/>
    <w:rsid w:val="00801906"/>
    <w:rsid w:val="008022AA"/>
    <w:rsid w:val="00802839"/>
    <w:rsid w:val="008028A4"/>
    <w:rsid w:val="00803528"/>
    <w:rsid w:val="00804A03"/>
    <w:rsid w:val="00804D44"/>
    <w:rsid w:val="00805A44"/>
    <w:rsid w:val="00805D52"/>
    <w:rsid w:val="00805DF9"/>
    <w:rsid w:val="0080674D"/>
    <w:rsid w:val="008072F8"/>
    <w:rsid w:val="008075D6"/>
    <w:rsid w:val="00807CC5"/>
    <w:rsid w:val="0081100D"/>
    <w:rsid w:val="008125F2"/>
    <w:rsid w:val="00813460"/>
    <w:rsid w:val="00813A6E"/>
    <w:rsid w:val="00814226"/>
    <w:rsid w:val="008145B1"/>
    <w:rsid w:val="00815DEF"/>
    <w:rsid w:val="00820B81"/>
    <w:rsid w:val="008215B3"/>
    <w:rsid w:val="00825150"/>
    <w:rsid w:val="0082579B"/>
    <w:rsid w:val="00825EE0"/>
    <w:rsid w:val="008276E5"/>
    <w:rsid w:val="00832784"/>
    <w:rsid w:val="00833A28"/>
    <w:rsid w:val="008352DD"/>
    <w:rsid w:val="00835EAD"/>
    <w:rsid w:val="0083635E"/>
    <w:rsid w:val="00836D2F"/>
    <w:rsid w:val="008377D0"/>
    <w:rsid w:val="008407A9"/>
    <w:rsid w:val="008420B9"/>
    <w:rsid w:val="00843A7A"/>
    <w:rsid w:val="008441A4"/>
    <w:rsid w:val="008445CF"/>
    <w:rsid w:val="008447AF"/>
    <w:rsid w:val="008449C2"/>
    <w:rsid w:val="00845B18"/>
    <w:rsid w:val="00847D59"/>
    <w:rsid w:val="008504AF"/>
    <w:rsid w:val="008515DB"/>
    <w:rsid w:val="00851A34"/>
    <w:rsid w:val="0085366C"/>
    <w:rsid w:val="00853EF1"/>
    <w:rsid w:val="00854E8D"/>
    <w:rsid w:val="00855E15"/>
    <w:rsid w:val="00856EF3"/>
    <w:rsid w:val="008602D3"/>
    <w:rsid w:val="008617A4"/>
    <w:rsid w:val="0086236F"/>
    <w:rsid w:val="0086417E"/>
    <w:rsid w:val="008642CC"/>
    <w:rsid w:val="008643B1"/>
    <w:rsid w:val="00864455"/>
    <w:rsid w:val="0086675C"/>
    <w:rsid w:val="00866BB5"/>
    <w:rsid w:val="00870283"/>
    <w:rsid w:val="00871A04"/>
    <w:rsid w:val="00872624"/>
    <w:rsid w:val="00874676"/>
    <w:rsid w:val="008752C2"/>
    <w:rsid w:val="008768CA"/>
    <w:rsid w:val="0087776C"/>
    <w:rsid w:val="00877C0F"/>
    <w:rsid w:val="00877C65"/>
    <w:rsid w:val="0088031C"/>
    <w:rsid w:val="00880559"/>
    <w:rsid w:val="0088144D"/>
    <w:rsid w:val="00885631"/>
    <w:rsid w:val="0088587C"/>
    <w:rsid w:val="00890EBD"/>
    <w:rsid w:val="008916CE"/>
    <w:rsid w:val="0089247B"/>
    <w:rsid w:val="00892EA4"/>
    <w:rsid w:val="0089355D"/>
    <w:rsid w:val="00893C5C"/>
    <w:rsid w:val="008943A9"/>
    <w:rsid w:val="00894A35"/>
    <w:rsid w:val="00895184"/>
    <w:rsid w:val="0089567F"/>
    <w:rsid w:val="00896120"/>
    <w:rsid w:val="0089755E"/>
    <w:rsid w:val="008A084D"/>
    <w:rsid w:val="008A08E5"/>
    <w:rsid w:val="008A0F29"/>
    <w:rsid w:val="008A15F7"/>
    <w:rsid w:val="008A220F"/>
    <w:rsid w:val="008A496A"/>
    <w:rsid w:val="008A66C0"/>
    <w:rsid w:val="008A6ABF"/>
    <w:rsid w:val="008B05C4"/>
    <w:rsid w:val="008B0A61"/>
    <w:rsid w:val="008B0A62"/>
    <w:rsid w:val="008B0F46"/>
    <w:rsid w:val="008B15E4"/>
    <w:rsid w:val="008B3387"/>
    <w:rsid w:val="008B4B98"/>
    <w:rsid w:val="008B4F8A"/>
    <w:rsid w:val="008B52AD"/>
    <w:rsid w:val="008B7478"/>
    <w:rsid w:val="008B7D86"/>
    <w:rsid w:val="008C1807"/>
    <w:rsid w:val="008C2124"/>
    <w:rsid w:val="008C244E"/>
    <w:rsid w:val="008C2532"/>
    <w:rsid w:val="008C2813"/>
    <w:rsid w:val="008C4A9F"/>
    <w:rsid w:val="008C5103"/>
    <w:rsid w:val="008C63EF"/>
    <w:rsid w:val="008C66F6"/>
    <w:rsid w:val="008C77AA"/>
    <w:rsid w:val="008D0C27"/>
    <w:rsid w:val="008D0FA8"/>
    <w:rsid w:val="008D2E9F"/>
    <w:rsid w:val="008D348D"/>
    <w:rsid w:val="008D38CD"/>
    <w:rsid w:val="008D3E9D"/>
    <w:rsid w:val="008D53B4"/>
    <w:rsid w:val="008D5D2C"/>
    <w:rsid w:val="008D62AA"/>
    <w:rsid w:val="008D75AA"/>
    <w:rsid w:val="008E00BB"/>
    <w:rsid w:val="008E0B40"/>
    <w:rsid w:val="008E1650"/>
    <w:rsid w:val="008E186E"/>
    <w:rsid w:val="008E229B"/>
    <w:rsid w:val="008E2905"/>
    <w:rsid w:val="008E35E3"/>
    <w:rsid w:val="008E472F"/>
    <w:rsid w:val="008E5066"/>
    <w:rsid w:val="008E59F2"/>
    <w:rsid w:val="008E5D85"/>
    <w:rsid w:val="008E606A"/>
    <w:rsid w:val="008E73E6"/>
    <w:rsid w:val="008E79EE"/>
    <w:rsid w:val="008E7D83"/>
    <w:rsid w:val="008F1C80"/>
    <w:rsid w:val="008F238B"/>
    <w:rsid w:val="008F3303"/>
    <w:rsid w:val="008F3315"/>
    <w:rsid w:val="008F337D"/>
    <w:rsid w:val="008F373D"/>
    <w:rsid w:val="008F43A7"/>
    <w:rsid w:val="008F6882"/>
    <w:rsid w:val="008F6EAA"/>
    <w:rsid w:val="008F749F"/>
    <w:rsid w:val="008F7E0C"/>
    <w:rsid w:val="009005B7"/>
    <w:rsid w:val="00900B11"/>
    <w:rsid w:val="00900E25"/>
    <w:rsid w:val="009016F7"/>
    <w:rsid w:val="0090271F"/>
    <w:rsid w:val="00902F91"/>
    <w:rsid w:val="009030EF"/>
    <w:rsid w:val="00903E2A"/>
    <w:rsid w:val="0090442B"/>
    <w:rsid w:val="009056D6"/>
    <w:rsid w:val="00905E38"/>
    <w:rsid w:val="00906106"/>
    <w:rsid w:val="00906201"/>
    <w:rsid w:val="00906447"/>
    <w:rsid w:val="00907479"/>
    <w:rsid w:val="00910415"/>
    <w:rsid w:val="0091053A"/>
    <w:rsid w:val="00912591"/>
    <w:rsid w:val="0091302F"/>
    <w:rsid w:val="0091467D"/>
    <w:rsid w:val="00916C24"/>
    <w:rsid w:val="009177A9"/>
    <w:rsid w:val="0092023F"/>
    <w:rsid w:val="0092044F"/>
    <w:rsid w:val="00920A73"/>
    <w:rsid w:val="00923D5A"/>
    <w:rsid w:val="00923F6E"/>
    <w:rsid w:val="00924F24"/>
    <w:rsid w:val="00925F55"/>
    <w:rsid w:val="00927687"/>
    <w:rsid w:val="0093166B"/>
    <w:rsid w:val="00932033"/>
    <w:rsid w:val="00932079"/>
    <w:rsid w:val="0093289A"/>
    <w:rsid w:val="00932F93"/>
    <w:rsid w:val="00933F02"/>
    <w:rsid w:val="009341E6"/>
    <w:rsid w:val="00934732"/>
    <w:rsid w:val="00934884"/>
    <w:rsid w:val="00934B6B"/>
    <w:rsid w:val="00935668"/>
    <w:rsid w:val="0093597D"/>
    <w:rsid w:val="00936C92"/>
    <w:rsid w:val="009376E6"/>
    <w:rsid w:val="00937C1A"/>
    <w:rsid w:val="00937C38"/>
    <w:rsid w:val="00941625"/>
    <w:rsid w:val="0094221C"/>
    <w:rsid w:val="00942A9D"/>
    <w:rsid w:val="00942DCD"/>
    <w:rsid w:val="00942EC2"/>
    <w:rsid w:val="00943450"/>
    <w:rsid w:val="00943A72"/>
    <w:rsid w:val="00943D57"/>
    <w:rsid w:val="00946DB9"/>
    <w:rsid w:val="00946EE9"/>
    <w:rsid w:val="009471E0"/>
    <w:rsid w:val="0094797B"/>
    <w:rsid w:val="009508BA"/>
    <w:rsid w:val="009524ED"/>
    <w:rsid w:val="009525E8"/>
    <w:rsid w:val="009532C0"/>
    <w:rsid w:val="00957929"/>
    <w:rsid w:val="00960738"/>
    <w:rsid w:val="00966D57"/>
    <w:rsid w:val="009675EE"/>
    <w:rsid w:val="00967A6B"/>
    <w:rsid w:val="00971F09"/>
    <w:rsid w:val="009720FA"/>
    <w:rsid w:val="009728A6"/>
    <w:rsid w:val="0097477A"/>
    <w:rsid w:val="00976CD7"/>
    <w:rsid w:val="0097741C"/>
    <w:rsid w:val="0097745E"/>
    <w:rsid w:val="00977568"/>
    <w:rsid w:val="009778FE"/>
    <w:rsid w:val="00977B9A"/>
    <w:rsid w:val="00977D16"/>
    <w:rsid w:val="00980682"/>
    <w:rsid w:val="00980AE7"/>
    <w:rsid w:val="00982B95"/>
    <w:rsid w:val="009839EA"/>
    <w:rsid w:val="00991193"/>
    <w:rsid w:val="00991F97"/>
    <w:rsid w:val="00992971"/>
    <w:rsid w:val="00992DA1"/>
    <w:rsid w:val="00993129"/>
    <w:rsid w:val="009947F3"/>
    <w:rsid w:val="00994BF0"/>
    <w:rsid w:val="0099571B"/>
    <w:rsid w:val="00995B70"/>
    <w:rsid w:val="009969AF"/>
    <w:rsid w:val="00996B82"/>
    <w:rsid w:val="00997D91"/>
    <w:rsid w:val="009A080E"/>
    <w:rsid w:val="009A2784"/>
    <w:rsid w:val="009A341B"/>
    <w:rsid w:val="009A3E2D"/>
    <w:rsid w:val="009A43D8"/>
    <w:rsid w:val="009A60AD"/>
    <w:rsid w:val="009B0C84"/>
    <w:rsid w:val="009B149F"/>
    <w:rsid w:val="009B1EF1"/>
    <w:rsid w:val="009B33C7"/>
    <w:rsid w:val="009B37E2"/>
    <w:rsid w:val="009B4B70"/>
    <w:rsid w:val="009B57EA"/>
    <w:rsid w:val="009B5890"/>
    <w:rsid w:val="009B5B14"/>
    <w:rsid w:val="009B5E43"/>
    <w:rsid w:val="009B62DD"/>
    <w:rsid w:val="009B676E"/>
    <w:rsid w:val="009B6EAD"/>
    <w:rsid w:val="009B78D4"/>
    <w:rsid w:val="009C00A8"/>
    <w:rsid w:val="009C0CE3"/>
    <w:rsid w:val="009C1C31"/>
    <w:rsid w:val="009C30D7"/>
    <w:rsid w:val="009C395D"/>
    <w:rsid w:val="009C567E"/>
    <w:rsid w:val="009C5A0E"/>
    <w:rsid w:val="009C6252"/>
    <w:rsid w:val="009C7198"/>
    <w:rsid w:val="009D0409"/>
    <w:rsid w:val="009D06D4"/>
    <w:rsid w:val="009D07F4"/>
    <w:rsid w:val="009D1423"/>
    <w:rsid w:val="009D256D"/>
    <w:rsid w:val="009D405D"/>
    <w:rsid w:val="009D44A0"/>
    <w:rsid w:val="009D54FD"/>
    <w:rsid w:val="009D6549"/>
    <w:rsid w:val="009E0BDA"/>
    <w:rsid w:val="009E1968"/>
    <w:rsid w:val="009E1993"/>
    <w:rsid w:val="009E2821"/>
    <w:rsid w:val="009E282D"/>
    <w:rsid w:val="009E2C05"/>
    <w:rsid w:val="009E4827"/>
    <w:rsid w:val="009E6ADF"/>
    <w:rsid w:val="009E6F88"/>
    <w:rsid w:val="009E7302"/>
    <w:rsid w:val="009E7D58"/>
    <w:rsid w:val="009F0590"/>
    <w:rsid w:val="009F52EE"/>
    <w:rsid w:val="009F78DD"/>
    <w:rsid w:val="00A00291"/>
    <w:rsid w:val="00A004D4"/>
    <w:rsid w:val="00A00E2E"/>
    <w:rsid w:val="00A013BB"/>
    <w:rsid w:val="00A019DB"/>
    <w:rsid w:val="00A0300B"/>
    <w:rsid w:val="00A059F2"/>
    <w:rsid w:val="00A06B61"/>
    <w:rsid w:val="00A10F02"/>
    <w:rsid w:val="00A10F0A"/>
    <w:rsid w:val="00A119B7"/>
    <w:rsid w:val="00A11F7D"/>
    <w:rsid w:val="00A12DF2"/>
    <w:rsid w:val="00A15377"/>
    <w:rsid w:val="00A15901"/>
    <w:rsid w:val="00A168F8"/>
    <w:rsid w:val="00A1796E"/>
    <w:rsid w:val="00A17A00"/>
    <w:rsid w:val="00A2022F"/>
    <w:rsid w:val="00A21251"/>
    <w:rsid w:val="00A21916"/>
    <w:rsid w:val="00A22144"/>
    <w:rsid w:val="00A24E69"/>
    <w:rsid w:val="00A25246"/>
    <w:rsid w:val="00A27664"/>
    <w:rsid w:val="00A300FD"/>
    <w:rsid w:val="00A30569"/>
    <w:rsid w:val="00A310D8"/>
    <w:rsid w:val="00A31757"/>
    <w:rsid w:val="00A32020"/>
    <w:rsid w:val="00A344E2"/>
    <w:rsid w:val="00A36908"/>
    <w:rsid w:val="00A377DE"/>
    <w:rsid w:val="00A40411"/>
    <w:rsid w:val="00A41DDF"/>
    <w:rsid w:val="00A42793"/>
    <w:rsid w:val="00A428C6"/>
    <w:rsid w:val="00A43F9E"/>
    <w:rsid w:val="00A4444A"/>
    <w:rsid w:val="00A44C95"/>
    <w:rsid w:val="00A4523D"/>
    <w:rsid w:val="00A45E79"/>
    <w:rsid w:val="00A463DC"/>
    <w:rsid w:val="00A46408"/>
    <w:rsid w:val="00A46C9B"/>
    <w:rsid w:val="00A4758E"/>
    <w:rsid w:val="00A47AAA"/>
    <w:rsid w:val="00A50C92"/>
    <w:rsid w:val="00A53724"/>
    <w:rsid w:val="00A5418C"/>
    <w:rsid w:val="00A54F14"/>
    <w:rsid w:val="00A556C2"/>
    <w:rsid w:val="00A567D5"/>
    <w:rsid w:val="00A5680D"/>
    <w:rsid w:val="00A57C56"/>
    <w:rsid w:val="00A6117A"/>
    <w:rsid w:val="00A620ED"/>
    <w:rsid w:val="00A6552B"/>
    <w:rsid w:val="00A675D2"/>
    <w:rsid w:val="00A6794E"/>
    <w:rsid w:val="00A67A03"/>
    <w:rsid w:val="00A67C6C"/>
    <w:rsid w:val="00A70BBD"/>
    <w:rsid w:val="00A7124D"/>
    <w:rsid w:val="00A72CF1"/>
    <w:rsid w:val="00A731C4"/>
    <w:rsid w:val="00A73B48"/>
    <w:rsid w:val="00A73F33"/>
    <w:rsid w:val="00A75950"/>
    <w:rsid w:val="00A75F73"/>
    <w:rsid w:val="00A7761A"/>
    <w:rsid w:val="00A77F76"/>
    <w:rsid w:val="00A81C38"/>
    <w:rsid w:val="00A81DA0"/>
    <w:rsid w:val="00A8209F"/>
    <w:rsid w:val="00A82346"/>
    <w:rsid w:val="00A8237D"/>
    <w:rsid w:val="00A83786"/>
    <w:rsid w:val="00A83B4E"/>
    <w:rsid w:val="00A871DA"/>
    <w:rsid w:val="00A930E5"/>
    <w:rsid w:val="00A93247"/>
    <w:rsid w:val="00A93A49"/>
    <w:rsid w:val="00A93D58"/>
    <w:rsid w:val="00A963EC"/>
    <w:rsid w:val="00A9671C"/>
    <w:rsid w:val="00A9754D"/>
    <w:rsid w:val="00AA0147"/>
    <w:rsid w:val="00AA20F0"/>
    <w:rsid w:val="00AA21C6"/>
    <w:rsid w:val="00AA2639"/>
    <w:rsid w:val="00AA3187"/>
    <w:rsid w:val="00AA3F44"/>
    <w:rsid w:val="00AA424C"/>
    <w:rsid w:val="00AA53F1"/>
    <w:rsid w:val="00AA5901"/>
    <w:rsid w:val="00AA68DA"/>
    <w:rsid w:val="00AA6BA2"/>
    <w:rsid w:val="00AB026F"/>
    <w:rsid w:val="00AB167C"/>
    <w:rsid w:val="00AB1B9F"/>
    <w:rsid w:val="00AB1D53"/>
    <w:rsid w:val="00AB2D12"/>
    <w:rsid w:val="00AB39C7"/>
    <w:rsid w:val="00AB3D6D"/>
    <w:rsid w:val="00AB4AB2"/>
    <w:rsid w:val="00AC0248"/>
    <w:rsid w:val="00AC0308"/>
    <w:rsid w:val="00AC0E5B"/>
    <w:rsid w:val="00AC1DDD"/>
    <w:rsid w:val="00AC2605"/>
    <w:rsid w:val="00AC3824"/>
    <w:rsid w:val="00AC4009"/>
    <w:rsid w:val="00AC457A"/>
    <w:rsid w:val="00AC4A34"/>
    <w:rsid w:val="00AC4BEE"/>
    <w:rsid w:val="00AC5918"/>
    <w:rsid w:val="00AC5BCC"/>
    <w:rsid w:val="00AC6505"/>
    <w:rsid w:val="00AC68F0"/>
    <w:rsid w:val="00AC7BBF"/>
    <w:rsid w:val="00AD0C18"/>
    <w:rsid w:val="00AD0DDF"/>
    <w:rsid w:val="00AD1155"/>
    <w:rsid w:val="00AD1E82"/>
    <w:rsid w:val="00AD1FE1"/>
    <w:rsid w:val="00AD2012"/>
    <w:rsid w:val="00AD201A"/>
    <w:rsid w:val="00AD3DFC"/>
    <w:rsid w:val="00AD4223"/>
    <w:rsid w:val="00AD62D7"/>
    <w:rsid w:val="00AE04D7"/>
    <w:rsid w:val="00AE26A5"/>
    <w:rsid w:val="00AE2B24"/>
    <w:rsid w:val="00AE42BF"/>
    <w:rsid w:val="00AE4CBE"/>
    <w:rsid w:val="00AE61AA"/>
    <w:rsid w:val="00AE681E"/>
    <w:rsid w:val="00AE73AF"/>
    <w:rsid w:val="00AE7FA7"/>
    <w:rsid w:val="00AF1369"/>
    <w:rsid w:val="00AF1387"/>
    <w:rsid w:val="00AF23FC"/>
    <w:rsid w:val="00AF25AF"/>
    <w:rsid w:val="00AF39D7"/>
    <w:rsid w:val="00AF4A88"/>
    <w:rsid w:val="00AF4D8D"/>
    <w:rsid w:val="00AF5D2E"/>
    <w:rsid w:val="00AF5E8E"/>
    <w:rsid w:val="00AF632F"/>
    <w:rsid w:val="00AF7A4E"/>
    <w:rsid w:val="00B00AE4"/>
    <w:rsid w:val="00B01511"/>
    <w:rsid w:val="00B03DB2"/>
    <w:rsid w:val="00B04067"/>
    <w:rsid w:val="00B04178"/>
    <w:rsid w:val="00B049B0"/>
    <w:rsid w:val="00B05574"/>
    <w:rsid w:val="00B05E89"/>
    <w:rsid w:val="00B06F4C"/>
    <w:rsid w:val="00B07876"/>
    <w:rsid w:val="00B0795A"/>
    <w:rsid w:val="00B07A2A"/>
    <w:rsid w:val="00B07C05"/>
    <w:rsid w:val="00B07C06"/>
    <w:rsid w:val="00B07F6B"/>
    <w:rsid w:val="00B10F74"/>
    <w:rsid w:val="00B1283D"/>
    <w:rsid w:val="00B12D86"/>
    <w:rsid w:val="00B12F91"/>
    <w:rsid w:val="00B14572"/>
    <w:rsid w:val="00B15449"/>
    <w:rsid w:val="00B15AEB"/>
    <w:rsid w:val="00B16A36"/>
    <w:rsid w:val="00B16D83"/>
    <w:rsid w:val="00B17E02"/>
    <w:rsid w:val="00B20168"/>
    <w:rsid w:val="00B21B86"/>
    <w:rsid w:val="00B220AB"/>
    <w:rsid w:val="00B24396"/>
    <w:rsid w:val="00B24877"/>
    <w:rsid w:val="00B25458"/>
    <w:rsid w:val="00B25B6A"/>
    <w:rsid w:val="00B26361"/>
    <w:rsid w:val="00B30EB8"/>
    <w:rsid w:val="00B323EA"/>
    <w:rsid w:val="00B32BA6"/>
    <w:rsid w:val="00B333FA"/>
    <w:rsid w:val="00B3363E"/>
    <w:rsid w:val="00B33EA2"/>
    <w:rsid w:val="00B343DA"/>
    <w:rsid w:val="00B34833"/>
    <w:rsid w:val="00B36535"/>
    <w:rsid w:val="00B36EE6"/>
    <w:rsid w:val="00B379C6"/>
    <w:rsid w:val="00B414A9"/>
    <w:rsid w:val="00B4151A"/>
    <w:rsid w:val="00B4450A"/>
    <w:rsid w:val="00B45982"/>
    <w:rsid w:val="00B51458"/>
    <w:rsid w:val="00B5276B"/>
    <w:rsid w:val="00B5313E"/>
    <w:rsid w:val="00B543C4"/>
    <w:rsid w:val="00B55C6E"/>
    <w:rsid w:val="00B560B2"/>
    <w:rsid w:val="00B56FE5"/>
    <w:rsid w:val="00B57515"/>
    <w:rsid w:val="00B5766D"/>
    <w:rsid w:val="00B57971"/>
    <w:rsid w:val="00B57AB7"/>
    <w:rsid w:val="00B600CD"/>
    <w:rsid w:val="00B600FC"/>
    <w:rsid w:val="00B61F99"/>
    <w:rsid w:val="00B62CC9"/>
    <w:rsid w:val="00B62D0E"/>
    <w:rsid w:val="00B65C86"/>
    <w:rsid w:val="00B67579"/>
    <w:rsid w:val="00B67D1A"/>
    <w:rsid w:val="00B70D56"/>
    <w:rsid w:val="00B71D01"/>
    <w:rsid w:val="00B72E82"/>
    <w:rsid w:val="00B745E7"/>
    <w:rsid w:val="00B75094"/>
    <w:rsid w:val="00B751CB"/>
    <w:rsid w:val="00B76ABA"/>
    <w:rsid w:val="00B777EC"/>
    <w:rsid w:val="00B817EE"/>
    <w:rsid w:val="00B81FB3"/>
    <w:rsid w:val="00B822A2"/>
    <w:rsid w:val="00B8562F"/>
    <w:rsid w:val="00B86738"/>
    <w:rsid w:val="00B929C6"/>
    <w:rsid w:val="00B93C9E"/>
    <w:rsid w:val="00B942D0"/>
    <w:rsid w:val="00B947E0"/>
    <w:rsid w:val="00B96A7F"/>
    <w:rsid w:val="00B96F14"/>
    <w:rsid w:val="00B971D1"/>
    <w:rsid w:val="00B97420"/>
    <w:rsid w:val="00BA049B"/>
    <w:rsid w:val="00BA04B2"/>
    <w:rsid w:val="00BA0593"/>
    <w:rsid w:val="00BA0823"/>
    <w:rsid w:val="00BA3E9D"/>
    <w:rsid w:val="00BA6E76"/>
    <w:rsid w:val="00BB03E5"/>
    <w:rsid w:val="00BB2075"/>
    <w:rsid w:val="00BB25D2"/>
    <w:rsid w:val="00BB29B9"/>
    <w:rsid w:val="00BB4B99"/>
    <w:rsid w:val="00BB56C9"/>
    <w:rsid w:val="00BB5A99"/>
    <w:rsid w:val="00BB667F"/>
    <w:rsid w:val="00BB6BAB"/>
    <w:rsid w:val="00BB6E70"/>
    <w:rsid w:val="00BB7339"/>
    <w:rsid w:val="00BB781A"/>
    <w:rsid w:val="00BC030C"/>
    <w:rsid w:val="00BC1867"/>
    <w:rsid w:val="00BC1943"/>
    <w:rsid w:val="00BC1A55"/>
    <w:rsid w:val="00BC1CF4"/>
    <w:rsid w:val="00BC24C7"/>
    <w:rsid w:val="00BC2FFF"/>
    <w:rsid w:val="00BC3CE5"/>
    <w:rsid w:val="00BC4058"/>
    <w:rsid w:val="00BC4731"/>
    <w:rsid w:val="00BC4DDA"/>
    <w:rsid w:val="00BC53B9"/>
    <w:rsid w:val="00BC55E0"/>
    <w:rsid w:val="00BC5FD8"/>
    <w:rsid w:val="00BC64ED"/>
    <w:rsid w:val="00BC6609"/>
    <w:rsid w:val="00BD03EF"/>
    <w:rsid w:val="00BD2B56"/>
    <w:rsid w:val="00BD34AD"/>
    <w:rsid w:val="00BD4382"/>
    <w:rsid w:val="00BD4466"/>
    <w:rsid w:val="00BD55CC"/>
    <w:rsid w:val="00BE0A49"/>
    <w:rsid w:val="00BE0CD5"/>
    <w:rsid w:val="00BE0DD6"/>
    <w:rsid w:val="00BE1E53"/>
    <w:rsid w:val="00BE1E5D"/>
    <w:rsid w:val="00BE28B3"/>
    <w:rsid w:val="00BE2C47"/>
    <w:rsid w:val="00BE30F5"/>
    <w:rsid w:val="00BE3EA2"/>
    <w:rsid w:val="00BE457F"/>
    <w:rsid w:val="00BE54C6"/>
    <w:rsid w:val="00BE5820"/>
    <w:rsid w:val="00BE5952"/>
    <w:rsid w:val="00BE7124"/>
    <w:rsid w:val="00BE790D"/>
    <w:rsid w:val="00BF0A7A"/>
    <w:rsid w:val="00BF1897"/>
    <w:rsid w:val="00BF1CDE"/>
    <w:rsid w:val="00BF24D2"/>
    <w:rsid w:val="00BF4364"/>
    <w:rsid w:val="00BF451B"/>
    <w:rsid w:val="00BF45EB"/>
    <w:rsid w:val="00BF4F97"/>
    <w:rsid w:val="00BF75B5"/>
    <w:rsid w:val="00C000DB"/>
    <w:rsid w:val="00C008E9"/>
    <w:rsid w:val="00C0107D"/>
    <w:rsid w:val="00C01EDD"/>
    <w:rsid w:val="00C0219F"/>
    <w:rsid w:val="00C03EFD"/>
    <w:rsid w:val="00C04C15"/>
    <w:rsid w:val="00C0746B"/>
    <w:rsid w:val="00C10FC8"/>
    <w:rsid w:val="00C126C2"/>
    <w:rsid w:val="00C129EA"/>
    <w:rsid w:val="00C12DFA"/>
    <w:rsid w:val="00C12EEC"/>
    <w:rsid w:val="00C13AAF"/>
    <w:rsid w:val="00C15450"/>
    <w:rsid w:val="00C155BD"/>
    <w:rsid w:val="00C156D0"/>
    <w:rsid w:val="00C16C3B"/>
    <w:rsid w:val="00C17B1E"/>
    <w:rsid w:val="00C2099D"/>
    <w:rsid w:val="00C21AE9"/>
    <w:rsid w:val="00C21B95"/>
    <w:rsid w:val="00C22581"/>
    <w:rsid w:val="00C236C9"/>
    <w:rsid w:val="00C23ABD"/>
    <w:rsid w:val="00C24F3F"/>
    <w:rsid w:val="00C26457"/>
    <w:rsid w:val="00C33079"/>
    <w:rsid w:val="00C331D7"/>
    <w:rsid w:val="00C338A8"/>
    <w:rsid w:val="00C346E8"/>
    <w:rsid w:val="00C34C05"/>
    <w:rsid w:val="00C35A36"/>
    <w:rsid w:val="00C36A14"/>
    <w:rsid w:val="00C37065"/>
    <w:rsid w:val="00C37567"/>
    <w:rsid w:val="00C3763A"/>
    <w:rsid w:val="00C40284"/>
    <w:rsid w:val="00C41A98"/>
    <w:rsid w:val="00C4320C"/>
    <w:rsid w:val="00C43BBA"/>
    <w:rsid w:val="00C44347"/>
    <w:rsid w:val="00C44423"/>
    <w:rsid w:val="00C4530A"/>
    <w:rsid w:val="00C454EE"/>
    <w:rsid w:val="00C45EAF"/>
    <w:rsid w:val="00C46048"/>
    <w:rsid w:val="00C468C2"/>
    <w:rsid w:val="00C500F7"/>
    <w:rsid w:val="00C502A4"/>
    <w:rsid w:val="00C50587"/>
    <w:rsid w:val="00C548EF"/>
    <w:rsid w:val="00C54AB4"/>
    <w:rsid w:val="00C5505D"/>
    <w:rsid w:val="00C55D96"/>
    <w:rsid w:val="00C5687C"/>
    <w:rsid w:val="00C57B8B"/>
    <w:rsid w:val="00C57F90"/>
    <w:rsid w:val="00C6426E"/>
    <w:rsid w:val="00C7060D"/>
    <w:rsid w:val="00C706A4"/>
    <w:rsid w:val="00C718A9"/>
    <w:rsid w:val="00C71C22"/>
    <w:rsid w:val="00C72514"/>
    <w:rsid w:val="00C72E52"/>
    <w:rsid w:val="00C72EB1"/>
    <w:rsid w:val="00C75038"/>
    <w:rsid w:val="00C75577"/>
    <w:rsid w:val="00C77A67"/>
    <w:rsid w:val="00C8185D"/>
    <w:rsid w:val="00C81B64"/>
    <w:rsid w:val="00C820BD"/>
    <w:rsid w:val="00C83966"/>
    <w:rsid w:val="00C85412"/>
    <w:rsid w:val="00C85EBE"/>
    <w:rsid w:val="00C86540"/>
    <w:rsid w:val="00C87A10"/>
    <w:rsid w:val="00C922C3"/>
    <w:rsid w:val="00C92CEC"/>
    <w:rsid w:val="00C92DA9"/>
    <w:rsid w:val="00C938AF"/>
    <w:rsid w:val="00C94001"/>
    <w:rsid w:val="00C971C0"/>
    <w:rsid w:val="00CA3BF1"/>
    <w:rsid w:val="00CA3D0C"/>
    <w:rsid w:val="00CA52ED"/>
    <w:rsid w:val="00CA75E4"/>
    <w:rsid w:val="00CA7969"/>
    <w:rsid w:val="00CB0156"/>
    <w:rsid w:val="00CB0781"/>
    <w:rsid w:val="00CB0D46"/>
    <w:rsid w:val="00CB2111"/>
    <w:rsid w:val="00CB2665"/>
    <w:rsid w:val="00CB29FB"/>
    <w:rsid w:val="00CB7135"/>
    <w:rsid w:val="00CC047F"/>
    <w:rsid w:val="00CC28A8"/>
    <w:rsid w:val="00CC31D3"/>
    <w:rsid w:val="00CC31E9"/>
    <w:rsid w:val="00CC3AA0"/>
    <w:rsid w:val="00CC4199"/>
    <w:rsid w:val="00CC458D"/>
    <w:rsid w:val="00CC4DD5"/>
    <w:rsid w:val="00CC5E57"/>
    <w:rsid w:val="00CC6878"/>
    <w:rsid w:val="00CC6ADA"/>
    <w:rsid w:val="00CC6DE6"/>
    <w:rsid w:val="00CD1370"/>
    <w:rsid w:val="00CD201A"/>
    <w:rsid w:val="00CD39A5"/>
    <w:rsid w:val="00CD3F86"/>
    <w:rsid w:val="00CD4BB4"/>
    <w:rsid w:val="00CD4C7B"/>
    <w:rsid w:val="00CD6BAE"/>
    <w:rsid w:val="00CD6E85"/>
    <w:rsid w:val="00CE1F64"/>
    <w:rsid w:val="00CE3549"/>
    <w:rsid w:val="00CE3F30"/>
    <w:rsid w:val="00CE50C1"/>
    <w:rsid w:val="00CE59B0"/>
    <w:rsid w:val="00CE670A"/>
    <w:rsid w:val="00CE7E48"/>
    <w:rsid w:val="00CE7F57"/>
    <w:rsid w:val="00CF0A66"/>
    <w:rsid w:val="00CF0E5B"/>
    <w:rsid w:val="00CF1E30"/>
    <w:rsid w:val="00CF1F96"/>
    <w:rsid w:val="00CF4F8D"/>
    <w:rsid w:val="00CF5045"/>
    <w:rsid w:val="00CF5E8A"/>
    <w:rsid w:val="00CF7081"/>
    <w:rsid w:val="00CF74A2"/>
    <w:rsid w:val="00D005EF"/>
    <w:rsid w:val="00D011E3"/>
    <w:rsid w:val="00D01373"/>
    <w:rsid w:val="00D017A4"/>
    <w:rsid w:val="00D029BE"/>
    <w:rsid w:val="00D02C77"/>
    <w:rsid w:val="00D03BE8"/>
    <w:rsid w:val="00D04A49"/>
    <w:rsid w:val="00D05134"/>
    <w:rsid w:val="00D05A4E"/>
    <w:rsid w:val="00D07639"/>
    <w:rsid w:val="00D07D11"/>
    <w:rsid w:val="00D102B0"/>
    <w:rsid w:val="00D10424"/>
    <w:rsid w:val="00D10E0F"/>
    <w:rsid w:val="00D11AFA"/>
    <w:rsid w:val="00D12448"/>
    <w:rsid w:val="00D1363D"/>
    <w:rsid w:val="00D136CF"/>
    <w:rsid w:val="00D14271"/>
    <w:rsid w:val="00D14463"/>
    <w:rsid w:val="00D14B52"/>
    <w:rsid w:val="00D1608E"/>
    <w:rsid w:val="00D1696E"/>
    <w:rsid w:val="00D16AA2"/>
    <w:rsid w:val="00D16F87"/>
    <w:rsid w:val="00D17483"/>
    <w:rsid w:val="00D1767D"/>
    <w:rsid w:val="00D17961"/>
    <w:rsid w:val="00D17C37"/>
    <w:rsid w:val="00D20916"/>
    <w:rsid w:val="00D217E8"/>
    <w:rsid w:val="00D21FDD"/>
    <w:rsid w:val="00D221A4"/>
    <w:rsid w:val="00D227B7"/>
    <w:rsid w:val="00D23311"/>
    <w:rsid w:val="00D24257"/>
    <w:rsid w:val="00D27213"/>
    <w:rsid w:val="00D30A6B"/>
    <w:rsid w:val="00D329DF"/>
    <w:rsid w:val="00D33D90"/>
    <w:rsid w:val="00D33E7F"/>
    <w:rsid w:val="00D351C2"/>
    <w:rsid w:val="00D36E4F"/>
    <w:rsid w:val="00D40BAC"/>
    <w:rsid w:val="00D41E58"/>
    <w:rsid w:val="00D42E0A"/>
    <w:rsid w:val="00D42E72"/>
    <w:rsid w:val="00D430EC"/>
    <w:rsid w:val="00D43569"/>
    <w:rsid w:val="00D43E63"/>
    <w:rsid w:val="00D440B7"/>
    <w:rsid w:val="00D45E4B"/>
    <w:rsid w:val="00D46F0B"/>
    <w:rsid w:val="00D46FD1"/>
    <w:rsid w:val="00D5234C"/>
    <w:rsid w:val="00D52B48"/>
    <w:rsid w:val="00D53A20"/>
    <w:rsid w:val="00D55A0F"/>
    <w:rsid w:val="00D55A4F"/>
    <w:rsid w:val="00D571A8"/>
    <w:rsid w:val="00D5731A"/>
    <w:rsid w:val="00D574FD"/>
    <w:rsid w:val="00D609FC"/>
    <w:rsid w:val="00D629A2"/>
    <w:rsid w:val="00D62A78"/>
    <w:rsid w:val="00D63618"/>
    <w:rsid w:val="00D644B7"/>
    <w:rsid w:val="00D64678"/>
    <w:rsid w:val="00D647EA"/>
    <w:rsid w:val="00D65A7D"/>
    <w:rsid w:val="00D67A7D"/>
    <w:rsid w:val="00D67B38"/>
    <w:rsid w:val="00D700EA"/>
    <w:rsid w:val="00D70406"/>
    <w:rsid w:val="00D71629"/>
    <w:rsid w:val="00D71630"/>
    <w:rsid w:val="00D727F6"/>
    <w:rsid w:val="00D738D6"/>
    <w:rsid w:val="00D738EF"/>
    <w:rsid w:val="00D740DE"/>
    <w:rsid w:val="00D74737"/>
    <w:rsid w:val="00D74B60"/>
    <w:rsid w:val="00D7501B"/>
    <w:rsid w:val="00D752EA"/>
    <w:rsid w:val="00D75596"/>
    <w:rsid w:val="00D76533"/>
    <w:rsid w:val="00D769E4"/>
    <w:rsid w:val="00D775BC"/>
    <w:rsid w:val="00D80032"/>
    <w:rsid w:val="00D806B9"/>
    <w:rsid w:val="00D80795"/>
    <w:rsid w:val="00D8204D"/>
    <w:rsid w:val="00D82586"/>
    <w:rsid w:val="00D8270F"/>
    <w:rsid w:val="00D84E32"/>
    <w:rsid w:val="00D84FB4"/>
    <w:rsid w:val="00D85E99"/>
    <w:rsid w:val="00D85FBE"/>
    <w:rsid w:val="00D864DE"/>
    <w:rsid w:val="00D86B40"/>
    <w:rsid w:val="00D87A86"/>
    <w:rsid w:val="00D87E00"/>
    <w:rsid w:val="00D9134D"/>
    <w:rsid w:val="00D913B8"/>
    <w:rsid w:val="00D93041"/>
    <w:rsid w:val="00D93511"/>
    <w:rsid w:val="00D93B50"/>
    <w:rsid w:val="00D93C67"/>
    <w:rsid w:val="00D94BB3"/>
    <w:rsid w:val="00D96100"/>
    <w:rsid w:val="00D9664C"/>
    <w:rsid w:val="00D97512"/>
    <w:rsid w:val="00D976D2"/>
    <w:rsid w:val="00D9785D"/>
    <w:rsid w:val="00D97AA0"/>
    <w:rsid w:val="00DA23FA"/>
    <w:rsid w:val="00DA28F1"/>
    <w:rsid w:val="00DA30F5"/>
    <w:rsid w:val="00DA3271"/>
    <w:rsid w:val="00DA36C1"/>
    <w:rsid w:val="00DA36E5"/>
    <w:rsid w:val="00DA3AAA"/>
    <w:rsid w:val="00DA5797"/>
    <w:rsid w:val="00DA673B"/>
    <w:rsid w:val="00DA6DF4"/>
    <w:rsid w:val="00DA7A03"/>
    <w:rsid w:val="00DA7CF8"/>
    <w:rsid w:val="00DB0682"/>
    <w:rsid w:val="00DB0A3D"/>
    <w:rsid w:val="00DB0AC7"/>
    <w:rsid w:val="00DB0B71"/>
    <w:rsid w:val="00DB1818"/>
    <w:rsid w:val="00DB2D7F"/>
    <w:rsid w:val="00DB54BB"/>
    <w:rsid w:val="00DB555D"/>
    <w:rsid w:val="00DB5799"/>
    <w:rsid w:val="00DB5E4A"/>
    <w:rsid w:val="00DB61EE"/>
    <w:rsid w:val="00DB62B3"/>
    <w:rsid w:val="00DB67A4"/>
    <w:rsid w:val="00DB7370"/>
    <w:rsid w:val="00DB74E6"/>
    <w:rsid w:val="00DC103E"/>
    <w:rsid w:val="00DC1741"/>
    <w:rsid w:val="00DC1DD0"/>
    <w:rsid w:val="00DC309B"/>
    <w:rsid w:val="00DC47E7"/>
    <w:rsid w:val="00DC4DA2"/>
    <w:rsid w:val="00DC4EBD"/>
    <w:rsid w:val="00DC4F46"/>
    <w:rsid w:val="00DC6744"/>
    <w:rsid w:val="00DC6AF9"/>
    <w:rsid w:val="00DC7732"/>
    <w:rsid w:val="00DD015C"/>
    <w:rsid w:val="00DD0A62"/>
    <w:rsid w:val="00DD1710"/>
    <w:rsid w:val="00DD1F17"/>
    <w:rsid w:val="00DD2536"/>
    <w:rsid w:val="00DD4686"/>
    <w:rsid w:val="00DD4B22"/>
    <w:rsid w:val="00DD6A01"/>
    <w:rsid w:val="00DD6BDC"/>
    <w:rsid w:val="00DD7944"/>
    <w:rsid w:val="00DD79D2"/>
    <w:rsid w:val="00DE13B2"/>
    <w:rsid w:val="00DE1576"/>
    <w:rsid w:val="00DE245E"/>
    <w:rsid w:val="00DE2BA3"/>
    <w:rsid w:val="00DE354E"/>
    <w:rsid w:val="00DE3ECC"/>
    <w:rsid w:val="00DE3FEC"/>
    <w:rsid w:val="00DE6265"/>
    <w:rsid w:val="00DE7470"/>
    <w:rsid w:val="00DE79CF"/>
    <w:rsid w:val="00DE7CAC"/>
    <w:rsid w:val="00DE7CEA"/>
    <w:rsid w:val="00DF1F8A"/>
    <w:rsid w:val="00DF2764"/>
    <w:rsid w:val="00DF3663"/>
    <w:rsid w:val="00DF3A80"/>
    <w:rsid w:val="00DF5A81"/>
    <w:rsid w:val="00DF6096"/>
    <w:rsid w:val="00DF67BE"/>
    <w:rsid w:val="00DF7F02"/>
    <w:rsid w:val="00DF7FDF"/>
    <w:rsid w:val="00E00905"/>
    <w:rsid w:val="00E00BBA"/>
    <w:rsid w:val="00E02D83"/>
    <w:rsid w:val="00E031A6"/>
    <w:rsid w:val="00E03465"/>
    <w:rsid w:val="00E0611B"/>
    <w:rsid w:val="00E06A62"/>
    <w:rsid w:val="00E06C99"/>
    <w:rsid w:val="00E06CCF"/>
    <w:rsid w:val="00E06D6A"/>
    <w:rsid w:val="00E107C1"/>
    <w:rsid w:val="00E10D23"/>
    <w:rsid w:val="00E11530"/>
    <w:rsid w:val="00E11863"/>
    <w:rsid w:val="00E12C8C"/>
    <w:rsid w:val="00E12FFB"/>
    <w:rsid w:val="00E149B9"/>
    <w:rsid w:val="00E1570D"/>
    <w:rsid w:val="00E1619F"/>
    <w:rsid w:val="00E1639F"/>
    <w:rsid w:val="00E164B1"/>
    <w:rsid w:val="00E16A65"/>
    <w:rsid w:val="00E16CF7"/>
    <w:rsid w:val="00E22600"/>
    <w:rsid w:val="00E22F3D"/>
    <w:rsid w:val="00E23C5D"/>
    <w:rsid w:val="00E24A22"/>
    <w:rsid w:val="00E251A2"/>
    <w:rsid w:val="00E2572E"/>
    <w:rsid w:val="00E26110"/>
    <w:rsid w:val="00E26390"/>
    <w:rsid w:val="00E26403"/>
    <w:rsid w:val="00E27A1F"/>
    <w:rsid w:val="00E3007F"/>
    <w:rsid w:val="00E30C61"/>
    <w:rsid w:val="00E31A68"/>
    <w:rsid w:val="00E31DD0"/>
    <w:rsid w:val="00E31F8B"/>
    <w:rsid w:val="00E33F83"/>
    <w:rsid w:val="00E347AE"/>
    <w:rsid w:val="00E34B24"/>
    <w:rsid w:val="00E34F25"/>
    <w:rsid w:val="00E35080"/>
    <w:rsid w:val="00E352E6"/>
    <w:rsid w:val="00E35AD9"/>
    <w:rsid w:val="00E361DC"/>
    <w:rsid w:val="00E36776"/>
    <w:rsid w:val="00E367B5"/>
    <w:rsid w:val="00E36BE4"/>
    <w:rsid w:val="00E37A03"/>
    <w:rsid w:val="00E37CF5"/>
    <w:rsid w:val="00E40297"/>
    <w:rsid w:val="00E405BC"/>
    <w:rsid w:val="00E41B2C"/>
    <w:rsid w:val="00E42167"/>
    <w:rsid w:val="00E43461"/>
    <w:rsid w:val="00E44098"/>
    <w:rsid w:val="00E464D3"/>
    <w:rsid w:val="00E4796C"/>
    <w:rsid w:val="00E50F4A"/>
    <w:rsid w:val="00E50FBD"/>
    <w:rsid w:val="00E557CE"/>
    <w:rsid w:val="00E55B4B"/>
    <w:rsid w:val="00E56204"/>
    <w:rsid w:val="00E5699E"/>
    <w:rsid w:val="00E57DB7"/>
    <w:rsid w:val="00E6091F"/>
    <w:rsid w:val="00E60B94"/>
    <w:rsid w:val="00E615EA"/>
    <w:rsid w:val="00E62835"/>
    <w:rsid w:val="00E64FE8"/>
    <w:rsid w:val="00E652D2"/>
    <w:rsid w:val="00E6535B"/>
    <w:rsid w:val="00E65B1E"/>
    <w:rsid w:val="00E66652"/>
    <w:rsid w:val="00E669E2"/>
    <w:rsid w:val="00E66C0D"/>
    <w:rsid w:val="00E67277"/>
    <w:rsid w:val="00E67BDB"/>
    <w:rsid w:val="00E70E61"/>
    <w:rsid w:val="00E71029"/>
    <w:rsid w:val="00E711C5"/>
    <w:rsid w:val="00E72477"/>
    <w:rsid w:val="00E72970"/>
    <w:rsid w:val="00E73819"/>
    <w:rsid w:val="00E73A68"/>
    <w:rsid w:val="00E73C41"/>
    <w:rsid w:val="00E7406D"/>
    <w:rsid w:val="00E75A0D"/>
    <w:rsid w:val="00E75D86"/>
    <w:rsid w:val="00E76032"/>
    <w:rsid w:val="00E76BB7"/>
    <w:rsid w:val="00E774E6"/>
    <w:rsid w:val="00E77645"/>
    <w:rsid w:val="00E8010B"/>
    <w:rsid w:val="00E80158"/>
    <w:rsid w:val="00E80D11"/>
    <w:rsid w:val="00E8101C"/>
    <w:rsid w:val="00E81200"/>
    <w:rsid w:val="00E8255D"/>
    <w:rsid w:val="00E82BFB"/>
    <w:rsid w:val="00E830D0"/>
    <w:rsid w:val="00E83421"/>
    <w:rsid w:val="00E8431D"/>
    <w:rsid w:val="00E864F1"/>
    <w:rsid w:val="00E87D81"/>
    <w:rsid w:val="00E93195"/>
    <w:rsid w:val="00E937A9"/>
    <w:rsid w:val="00E93B17"/>
    <w:rsid w:val="00E9493B"/>
    <w:rsid w:val="00E9629F"/>
    <w:rsid w:val="00E9659B"/>
    <w:rsid w:val="00E96D7F"/>
    <w:rsid w:val="00EA0119"/>
    <w:rsid w:val="00EA07C5"/>
    <w:rsid w:val="00EA0F74"/>
    <w:rsid w:val="00EA1190"/>
    <w:rsid w:val="00EA1917"/>
    <w:rsid w:val="00EA1A0B"/>
    <w:rsid w:val="00EA27B0"/>
    <w:rsid w:val="00EA2E0A"/>
    <w:rsid w:val="00EA386B"/>
    <w:rsid w:val="00EA40CB"/>
    <w:rsid w:val="00EA40E1"/>
    <w:rsid w:val="00EA5A39"/>
    <w:rsid w:val="00EA65EB"/>
    <w:rsid w:val="00EA66F1"/>
    <w:rsid w:val="00EA7C1D"/>
    <w:rsid w:val="00EA7C8E"/>
    <w:rsid w:val="00EB06C1"/>
    <w:rsid w:val="00EB0C43"/>
    <w:rsid w:val="00EB1A49"/>
    <w:rsid w:val="00EB27BD"/>
    <w:rsid w:val="00EB28BC"/>
    <w:rsid w:val="00EB2D99"/>
    <w:rsid w:val="00EB3DBE"/>
    <w:rsid w:val="00EB4ACA"/>
    <w:rsid w:val="00EB5118"/>
    <w:rsid w:val="00EB7242"/>
    <w:rsid w:val="00EC03EC"/>
    <w:rsid w:val="00EC1908"/>
    <w:rsid w:val="00EC23B5"/>
    <w:rsid w:val="00EC241E"/>
    <w:rsid w:val="00EC4A25"/>
    <w:rsid w:val="00EC5568"/>
    <w:rsid w:val="00EC5E6B"/>
    <w:rsid w:val="00EC7251"/>
    <w:rsid w:val="00EC7332"/>
    <w:rsid w:val="00EC75BA"/>
    <w:rsid w:val="00ED106F"/>
    <w:rsid w:val="00ED13B4"/>
    <w:rsid w:val="00ED13D3"/>
    <w:rsid w:val="00ED1FA5"/>
    <w:rsid w:val="00ED223A"/>
    <w:rsid w:val="00ED4881"/>
    <w:rsid w:val="00ED5BD8"/>
    <w:rsid w:val="00ED62E4"/>
    <w:rsid w:val="00ED6A0C"/>
    <w:rsid w:val="00ED76DF"/>
    <w:rsid w:val="00ED77FA"/>
    <w:rsid w:val="00ED7F7E"/>
    <w:rsid w:val="00EE06CF"/>
    <w:rsid w:val="00EE2163"/>
    <w:rsid w:val="00EE3405"/>
    <w:rsid w:val="00EE3D37"/>
    <w:rsid w:val="00EE3EAE"/>
    <w:rsid w:val="00EE42BE"/>
    <w:rsid w:val="00EE498C"/>
    <w:rsid w:val="00EE5BB5"/>
    <w:rsid w:val="00EE5C47"/>
    <w:rsid w:val="00EE6586"/>
    <w:rsid w:val="00EE6B6C"/>
    <w:rsid w:val="00EE799B"/>
    <w:rsid w:val="00EF18BD"/>
    <w:rsid w:val="00EF1C76"/>
    <w:rsid w:val="00EF2DA5"/>
    <w:rsid w:val="00EF358A"/>
    <w:rsid w:val="00EF37F5"/>
    <w:rsid w:val="00EF45A8"/>
    <w:rsid w:val="00EF46DA"/>
    <w:rsid w:val="00EF546E"/>
    <w:rsid w:val="00EF5A4F"/>
    <w:rsid w:val="00EF5D0F"/>
    <w:rsid w:val="00EF7CC1"/>
    <w:rsid w:val="00F01ECA"/>
    <w:rsid w:val="00F021A7"/>
    <w:rsid w:val="00F025A2"/>
    <w:rsid w:val="00F02F67"/>
    <w:rsid w:val="00F0582A"/>
    <w:rsid w:val="00F06F2E"/>
    <w:rsid w:val="00F070F1"/>
    <w:rsid w:val="00F104E4"/>
    <w:rsid w:val="00F1111C"/>
    <w:rsid w:val="00F143D8"/>
    <w:rsid w:val="00F153D8"/>
    <w:rsid w:val="00F1618E"/>
    <w:rsid w:val="00F16663"/>
    <w:rsid w:val="00F16FEC"/>
    <w:rsid w:val="00F174D0"/>
    <w:rsid w:val="00F17643"/>
    <w:rsid w:val="00F20177"/>
    <w:rsid w:val="00F2026E"/>
    <w:rsid w:val="00F209A1"/>
    <w:rsid w:val="00F222A0"/>
    <w:rsid w:val="00F22F7A"/>
    <w:rsid w:val="00F243CB"/>
    <w:rsid w:val="00F24F1C"/>
    <w:rsid w:val="00F2519C"/>
    <w:rsid w:val="00F26BC6"/>
    <w:rsid w:val="00F27404"/>
    <w:rsid w:val="00F27AC2"/>
    <w:rsid w:val="00F27C67"/>
    <w:rsid w:val="00F27D98"/>
    <w:rsid w:val="00F30F3F"/>
    <w:rsid w:val="00F315D5"/>
    <w:rsid w:val="00F31CF7"/>
    <w:rsid w:val="00F31DA6"/>
    <w:rsid w:val="00F32A97"/>
    <w:rsid w:val="00F32E5D"/>
    <w:rsid w:val="00F339A6"/>
    <w:rsid w:val="00F358F7"/>
    <w:rsid w:val="00F35927"/>
    <w:rsid w:val="00F37743"/>
    <w:rsid w:val="00F414CF"/>
    <w:rsid w:val="00F41A3A"/>
    <w:rsid w:val="00F41CA6"/>
    <w:rsid w:val="00F43951"/>
    <w:rsid w:val="00F46469"/>
    <w:rsid w:val="00F469F5"/>
    <w:rsid w:val="00F47F3F"/>
    <w:rsid w:val="00F47FEB"/>
    <w:rsid w:val="00F50124"/>
    <w:rsid w:val="00F514F8"/>
    <w:rsid w:val="00F52168"/>
    <w:rsid w:val="00F52691"/>
    <w:rsid w:val="00F53506"/>
    <w:rsid w:val="00F53876"/>
    <w:rsid w:val="00F53D29"/>
    <w:rsid w:val="00F5411D"/>
    <w:rsid w:val="00F5419C"/>
    <w:rsid w:val="00F54A3D"/>
    <w:rsid w:val="00F55CE9"/>
    <w:rsid w:val="00F560C5"/>
    <w:rsid w:val="00F56A65"/>
    <w:rsid w:val="00F60BEB"/>
    <w:rsid w:val="00F61504"/>
    <w:rsid w:val="00F615DF"/>
    <w:rsid w:val="00F61D8B"/>
    <w:rsid w:val="00F62667"/>
    <w:rsid w:val="00F628C3"/>
    <w:rsid w:val="00F63026"/>
    <w:rsid w:val="00F634A3"/>
    <w:rsid w:val="00F6357E"/>
    <w:rsid w:val="00F6369B"/>
    <w:rsid w:val="00F64013"/>
    <w:rsid w:val="00F64C45"/>
    <w:rsid w:val="00F64CAC"/>
    <w:rsid w:val="00F653B8"/>
    <w:rsid w:val="00F65E65"/>
    <w:rsid w:val="00F700CA"/>
    <w:rsid w:val="00F71A68"/>
    <w:rsid w:val="00F72C7A"/>
    <w:rsid w:val="00F73DC4"/>
    <w:rsid w:val="00F73F91"/>
    <w:rsid w:val="00F76929"/>
    <w:rsid w:val="00F769CB"/>
    <w:rsid w:val="00F76D11"/>
    <w:rsid w:val="00F76F8F"/>
    <w:rsid w:val="00F778FE"/>
    <w:rsid w:val="00F825FE"/>
    <w:rsid w:val="00F82924"/>
    <w:rsid w:val="00F82D22"/>
    <w:rsid w:val="00F83350"/>
    <w:rsid w:val="00F8447D"/>
    <w:rsid w:val="00F85260"/>
    <w:rsid w:val="00F8549D"/>
    <w:rsid w:val="00F85E70"/>
    <w:rsid w:val="00F85F83"/>
    <w:rsid w:val="00F86E84"/>
    <w:rsid w:val="00F877C3"/>
    <w:rsid w:val="00F87B31"/>
    <w:rsid w:val="00F903AC"/>
    <w:rsid w:val="00F921F8"/>
    <w:rsid w:val="00F92C28"/>
    <w:rsid w:val="00F9312C"/>
    <w:rsid w:val="00F948DF"/>
    <w:rsid w:val="00F95533"/>
    <w:rsid w:val="00F9578B"/>
    <w:rsid w:val="00F9705B"/>
    <w:rsid w:val="00FA0039"/>
    <w:rsid w:val="00FA1140"/>
    <w:rsid w:val="00FA1222"/>
    <w:rsid w:val="00FA1266"/>
    <w:rsid w:val="00FA1C1A"/>
    <w:rsid w:val="00FA2365"/>
    <w:rsid w:val="00FA2743"/>
    <w:rsid w:val="00FA3D4B"/>
    <w:rsid w:val="00FA4EDB"/>
    <w:rsid w:val="00FA6612"/>
    <w:rsid w:val="00FA7F9E"/>
    <w:rsid w:val="00FB0341"/>
    <w:rsid w:val="00FB13E9"/>
    <w:rsid w:val="00FB2232"/>
    <w:rsid w:val="00FB55AB"/>
    <w:rsid w:val="00FB5AAE"/>
    <w:rsid w:val="00FB6953"/>
    <w:rsid w:val="00FB6EF1"/>
    <w:rsid w:val="00FC055D"/>
    <w:rsid w:val="00FC0CCD"/>
    <w:rsid w:val="00FC1192"/>
    <w:rsid w:val="00FC30AD"/>
    <w:rsid w:val="00FC34F0"/>
    <w:rsid w:val="00FC36DA"/>
    <w:rsid w:val="00FC41FA"/>
    <w:rsid w:val="00FC4EF3"/>
    <w:rsid w:val="00FC7CE0"/>
    <w:rsid w:val="00FD0C8B"/>
    <w:rsid w:val="00FD22A2"/>
    <w:rsid w:val="00FD2819"/>
    <w:rsid w:val="00FD40C9"/>
    <w:rsid w:val="00FD5BBB"/>
    <w:rsid w:val="00FD78EA"/>
    <w:rsid w:val="00FE04A5"/>
    <w:rsid w:val="00FE12A6"/>
    <w:rsid w:val="00FE184E"/>
    <w:rsid w:val="00FE3E99"/>
    <w:rsid w:val="00FE6334"/>
    <w:rsid w:val="00FE66FE"/>
    <w:rsid w:val="00FE7717"/>
    <w:rsid w:val="00FE77F5"/>
    <w:rsid w:val="00FF00BA"/>
    <w:rsid w:val="00FF0CE4"/>
    <w:rsid w:val="00FF3592"/>
    <w:rsid w:val="00FF4399"/>
    <w:rsid w:val="00FF454B"/>
    <w:rsid w:val="00FF48B9"/>
    <w:rsid w:val="00FF4EC3"/>
    <w:rsid w:val="00FF567E"/>
    <w:rsid w:val="00FF58B1"/>
    <w:rsid w:val="00FF6766"/>
    <w:rsid w:val="00FF6DD6"/>
    <w:rsid w:val="00FF76E7"/>
    <w:rsid w:val="0428495D"/>
    <w:rsid w:val="07B1474B"/>
    <w:rsid w:val="11DB6B5A"/>
    <w:rsid w:val="14082982"/>
    <w:rsid w:val="170C46D3"/>
    <w:rsid w:val="1CD21457"/>
    <w:rsid w:val="21BE5BEE"/>
    <w:rsid w:val="23444DDB"/>
    <w:rsid w:val="2E0B0CA8"/>
    <w:rsid w:val="35474E2D"/>
    <w:rsid w:val="392E45BE"/>
    <w:rsid w:val="39B62D1A"/>
    <w:rsid w:val="44880FA7"/>
    <w:rsid w:val="49D87DD2"/>
    <w:rsid w:val="576C9893"/>
    <w:rsid w:val="5A191054"/>
    <w:rsid w:val="5DAA66E1"/>
    <w:rsid w:val="65017D59"/>
    <w:rsid w:val="68653A1F"/>
    <w:rsid w:val="6C002BD3"/>
    <w:rsid w:val="6EF22DEA"/>
    <w:rsid w:val="707C4715"/>
    <w:rsid w:val="70D72BB0"/>
    <w:rsid w:val="711335DB"/>
    <w:rsid w:val="7CD96173"/>
    <w:rsid w:val="7D567ED1"/>
    <w:rsid w:val="7F264BB1"/>
    <w:rsid w:val="D7FF0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99" w:name="toc 1"/>
    <w:lsdException w:unhideWhenUsed="0" w:uiPriority="99" w:name="toc 2"/>
    <w:lsdException w:qFormat="1" w:unhideWhenUsed="0" w:uiPriority="99" w:name="toc 3"/>
    <w:lsdException w:qFormat="1" w:unhideWhenUsed="0" w:uiPriority="99" w:name="toc 4"/>
    <w:lsdException w:qFormat="1" w:unhideWhenUsed="0" w:uiPriority="99" w:name="toc 5"/>
    <w:lsdException w:qFormat="1" w:unhideWhenUsed="0" w:uiPriority="99" w:name="toc 6"/>
    <w:lsdException w:qFormat="1" w:unhideWhenUsed="0" w:uiPriority="99" w:name="toc 7"/>
    <w:lsdException w:qFormat="1" w:unhideWhenUsed="0" w:uiPriority="99" w:name="toc 8"/>
    <w:lsdException w:qFormat="1" w:unhideWhenUsed="0" w:uiPriority="99" w:name="toc 9"/>
    <w:lsdException w:uiPriority="0" w:name="Normal Indent"/>
    <w:lsdException w:qFormat="1" w:unhideWhenUsed="0"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name="footnote reference"/>
    <w:lsdException w:qFormat="1" w:unhideWhenUsed="0" w:uiPriority="0" w:semiHidden="0" w:name="annotation reference"/>
    <w:lsdException w:uiPriority="99" w:name="line number"/>
    <w:lsdException w:uiPriority="0" w:name="page number"/>
    <w:lsdException w:qFormat="1" w:uiPriority="0" w:name="endnote reference"/>
    <w:lsdException w:qFormat="1" w:uiPriority="0" w:name="endnote text"/>
    <w:lsdException w:uiPriority="0" w:name="table of authorities"/>
    <w:lsdException w:uiPriority="99" w:name="macro"/>
    <w:lsdException w:uiPriority="0" w:name="toa heading"/>
    <w:lsdException w:qFormat="1" w:unhideWhenUsed="0" w:uiPriority="0" w:semiHidden="0" w:name="List"/>
    <w:lsdException w:qFormat="1" w:unhideWhenUsed="0" w:uiPriority="0" w:semiHidden="0" w:name="List Bullet"/>
    <w:lsdException w:unhideWhenUsed="0" w:uiPriority="99" w:semiHidden="0" w:name="List Number"/>
    <w:lsdException w:uiPriority="99" w:name="List 2"/>
    <w:lsdException w:uiPriority="99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qFormat="1" w:unhideWhenUsed="0" w:uiPriority="99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2" w:semiHidden="0" w:name="Subtitle"/>
    <w:lsdException w:uiPriority="99" w:name="Salutation"/>
    <w:lsdException w:uiPriority="99" w:name="Date"/>
    <w:lsdException w:uiPriority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uiPriority="0" w:name="Body Text 3"/>
    <w:lsdException w:uiPriority="0" w:name="Body Text Indent 2"/>
    <w:lsdException w:unhideWhenUsed="0" w:uiPriority="9" w:semiHidden="0" w:name="Body Text Indent 3"/>
    <w:lsdException w:unhideWhenUsed="0" w:uiPriority="99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semiHidden="0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qFormat="1" w:unhideWhenUsed="0" w:uiPriority="99" w:name="Placeholder Text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  <w:jc w:val="both"/>
    </w:pPr>
    <w:rPr>
      <w:rFonts w:ascii="Arial" w:hAnsi="Arial" w:eastAsia="Arial Unicode MS" w:cs="Times New Roman"/>
      <w:lang w:val="en-GB" w:eastAsia="en-US" w:bidi="ar-SA"/>
    </w:rPr>
  </w:style>
  <w:style w:type="paragraph" w:styleId="2">
    <w:name w:val="heading 1"/>
    <w:next w:val="1"/>
    <w:link w:val="106"/>
    <w:qFormat/>
    <w:uiPriority w:val="0"/>
    <w:pPr>
      <w:widowControl w:val="0"/>
      <w:numPr>
        <w:ilvl w:val="0"/>
        <w:numId w:val="1"/>
      </w:numPr>
      <w:pBdr>
        <w:top w:val="single" w:color="auto" w:sz="12" w:space="3"/>
      </w:pBdr>
      <w:spacing w:before="240" w:after="180"/>
      <w:outlineLvl w:val="0"/>
    </w:pPr>
    <w:rPr>
      <w:rFonts w:ascii="Arial" w:hAnsi="Arial" w:eastAsia="宋体" w:cs="Times New Roman"/>
      <w:sz w:val="36"/>
      <w:lang w:val="en-GB" w:eastAsia="en-US" w:bidi="ar-SA"/>
    </w:rPr>
  </w:style>
  <w:style w:type="paragraph" w:styleId="3">
    <w:name w:val="heading 2"/>
    <w:basedOn w:val="2"/>
    <w:next w:val="1"/>
    <w:link w:val="84"/>
    <w:qFormat/>
    <w:uiPriority w:val="0"/>
    <w:pPr>
      <w:numPr>
        <w:ilvl w:val="1"/>
      </w:num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link w:val="107"/>
    <w:qFormat/>
    <w:uiPriority w:val="0"/>
    <w:pPr>
      <w:numPr>
        <w:ilvl w:val="2"/>
      </w:num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link w:val="112"/>
    <w:qFormat/>
    <w:uiPriority w:val="0"/>
    <w:pPr>
      <w:numPr>
        <w:ilvl w:val="3"/>
      </w:numPr>
      <w:outlineLvl w:val="3"/>
    </w:pPr>
    <w:rPr>
      <w:sz w:val="24"/>
    </w:rPr>
  </w:style>
  <w:style w:type="paragraph" w:styleId="6">
    <w:name w:val="heading 5"/>
    <w:basedOn w:val="5"/>
    <w:next w:val="1"/>
    <w:link w:val="113"/>
    <w:qFormat/>
    <w:uiPriority w:val="0"/>
    <w:pPr>
      <w:numPr>
        <w:ilvl w:val="4"/>
      </w:numPr>
      <w:outlineLvl w:val="4"/>
    </w:pPr>
    <w:rPr>
      <w:sz w:val="22"/>
    </w:rPr>
  </w:style>
  <w:style w:type="paragraph" w:styleId="7">
    <w:name w:val="heading 6"/>
    <w:basedOn w:val="8"/>
    <w:next w:val="1"/>
    <w:link w:val="114"/>
    <w:qFormat/>
    <w:uiPriority w:val="0"/>
    <w:pPr>
      <w:numPr>
        <w:ilvl w:val="5"/>
      </w:numPr>
      <w:outlineLvl w:val="5"/>
    </w:pPr>
  </w:style>
  <w:style w:type="paragraph" w:styleId="9">
    <w:name w:val="heading 7"/>
    <w:basedOn w:val="8"/>
    <w:next w:val="1"/>
    <w:link w:val="115"/>
    <w:qFormat/>
    <w:uiPriority w:val="0"/>
    <w:pPr>
      <w:numPr>
        <w:ilvl w:val="6"/>
      </w:numPr>
      <w:outlineLvl w:val="6"/>
    </w:pPr>
  </w:style>
  <w:style w:type="paragraph" w:styleId="10">
    <w:name w:val="heading 8"/>
    <w:basedOn w:val="2"/>
    <w:next w:val="1"/>
    <w:link w:val="116"/>
    <w:qFormat/>
    <w:uiPriority w:val="0"/>
    <w:pPr>
      <w:numPr>
        <w:ilvl w:val="7"/>
      </w:numPr>
      <w:outlineLvl w:val="7"/>
    </w:pPr>
  </w:style>
  <w:style w:type="paragraph" w:styleId="11">
    <w:name w:val="heading 9"/>
    <w:basedOn w:val="10"/>
    <w:next w:val="1"/>
    <w:link w:val="117"/>
    <w:qFormat/>
    <w:uiPriority w:val="0"/>
    <w:pPr>
      <w:numPr>
        <w:ilvl w:val="8"/>
      </w:numPr>
      <w:outlineLvl w:val="8"/>
    </w:pPr>
  </w:style>
  <w:style w:type="character" w:default="1" w:styleId="38">
    <w:name w:val="Default Paragraph Font"/>
    <w:semiHidden/>
    <w:unhideWhenUsed/>
    <w:uiPriority w:val="1"/>
  </w:style>
  <w:style w:type="table" w:default="1" w:styleId="3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99"/>
    <w:pPr>
      <w:ind w:left="1985" w:hanging="1985"/>
      <w:outlineLvl w:val="9"/>
    </w:pPr>
    <w:rPr>
      <w:sz w:val="20"/>
    </w:rPr>
  </w:style>
  <w:style w:type="paragraph" w:styleId="12">
    <w:name w:val="toc 7"/>
    <w:basedOn w:val="13"/>
    <w:next w:val="1"/>
    <w:semiHidden/>
    <w:qFormat/>
    <w:uiPriority w:val="99"/>
    <w:pPr>
      <w:tabs>
        <w:tab w:val="right" w:leader="dot" w:pos="9639"/>
      </w:tabs>
      <w:ind w:left="2268" w:hanging="2268"/>
    </w:pPr>
  </w:style>
  <w:style w:type="paragraph" w:styleId="13">
    <w:name w:val="toc 6"/>
    <w:basedOn w:val="14"/>
    <w:next w:val="1"/>
    <w:semiHidden/>
    <w:qFormat/>
    <w:uiPriority w:val="99"/>
    <w:pPr>
      <w:tabs>
        <w:tab w:val="right" w:leader="dot" w:pos="9639"/>
      </w:tabs>
      <w:ind w:left="1985" w:hanging="1985"/>
    </w:pPr>
  </w:style>
  <w:style w:type="paragraph" w:styleId="14">
    <w:name w:val="toc 5"/>
    <w:basedOn w:val="15"/>
    <w:next w:val="1"/>
    <w:semiHidden/>
    <w:qFormat/>
    <w:uiPriority w:val="99"/>
    <w:pPr>
      <w:tabs>
        <w:tab w:val="right" w:leader="dot" w:pos="9639"/>
      </w:tabs>
      <w:ind w:left="1701" w:hanging="1701"/>
    </w:pPr>
  </w:style>
  <w:style w:type="paragraph" w:styleId="15">
    <w:name w:val="toc 4"/>
    <w:basedOn w:val="16"/>
    <w:next w:val="1"/>
    <w:semiHidden/>
    <w:qFormat/>
    <w:uiPriority w:val="99"/>
    <w:pPr>
      <w:tabs>
        <w:tab w:val="right" w:leader="dot" w:pos="9639"/>
      </w:tabs>
      <w:ind w:left="1418" w:hanging="1418"/>
    </w:pPr>
  </w:style>
  <w:style w:type="paragraph" w:styleId="16">
    <w:name w:val="toc 3"/>
    <w:basedOn w:val="17"/>
    <w:next w:val="1"/>
    <w:semiHidden/>
    <w:qFormat/>
    <w:uiPriority w:val="99"/>
    <w:pPr>
      <w:tabs>
        <w:tab w:val="right" w:leader="dot" w:pos="9639"/>
      </w:tabs>
      <w:ind w:left="1134" w:hanging="1134"/>
    </w:pPr>
  </w:style>
  <w:style w:type="paragraph" w:styleId="17">
    <w:name w:val="toc 2"/>
    <w:basedOn w:val="18"/>
    <w:next w:val="1"/>
    <w:semiHidden/>
    <w:uiPriority w:val="99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18">
    <w:name w:val="toc 1"/>
    <w:next w:val="1"/>
    <w:semiHidden/>
    <w:qFormat/>
    <w:uiPriority w:val="9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宋体" w:cs="Times New Roman"/>
      <w:sz w:val="22"/>
      <w:lang w:val="en-GB" w:eastAsia="en-US" w:bidi="ar-SA"/>
    </w:rPr>
  </w:style>
  <w:style w:type="paragraph" w:styleId="19">
    <w:name w:val="caption"/>
    <w:basedOn w:val="1"/>
    <w:next w:val="1"/>
    <w:link w:val="118"/>
    <w:qFormat/>
    <w:uiPriority w:val="0"/>
    <w:rPr>
      <w:b/>
      <w:bCs/>
    </w:rPr>
  </w:style>
  <w:style w:type="paragraph" w:styleId="20">
    <w:name w:val="List Bullet"/>
    <w:basedOn w:val="21"/>
    <w:qFormat/>
    <w:uiPriority w:val="0"/>
    <w:pPr>
      <w:autoSpaceDE/>
      <w:autoSpaceDN/>
      <w:adjustRightInd/>
      <w:spacing w:after="180"/>
      <w:ind w:left="568" w:hanging="284"/>
      <w:jc w:val="left"/>
    </w:pPr>
    <w:rPr>
      <w:sz w:val="20"/>
      <w:szCs w:val="20"/>
      <w:lang w:val="en-GB"/>
    </w:rPr>
  </w:style>
  <w:style w:type="paragraph" w:styleId="21">
    <w:name w:val="List"/>
    <w:basedOn w:val="1"/>
    <w:qFormat/>
    <w:uiPriority w:val="0"/>
    <w:pPr>
      <w:autoSpaceDE w:val="0"/>
      <w:autoSpaceDN w:val="0"/>
      <w:adjustRightInd w:val="0"/>
      <w:snapToGrid w:val="0"/>
      <w:spacing w:after="120"/>
      <w:ind w:left="360" w:hanging="360"/>
    </w:pPr>
    <w:rPr>
      <w:rFonts w:ascii="Times New Roman" w:hAnsi="Times New Roman" w:eastAsia="宋体"/>
      <w:sz w:val="22"/>
      <w:szCs w:val="22"/>
      <w:lang w:val="en-US"/>
    </w:rPr>
  </w:style>
  <w:style w:type="paragraph" w:styleId="22">
    <w:name w:val="Document Map"/>
    <w:basedOn w:val="1"/>
    <w:link w:val="83"/>
    <w:qFormat/>
    <w:uiPriority w:val="99"/>
    <w:rPr>
      <w:rFonts w:ascii="Tahoma" w:hAnsi="Tahoma"/>
      <w:sz w:val="16"/>
      <w:szCs w:val="16"/>
    </w:rPr>
  </w:style>
  <w:style w:type="paragraph" w:styleId="23">
    <w:name w:val="annotation text"/>
    <w:basedOn w:val="1"/>
    <w:link w:val="85"/>
    <w:qFormat/>
    <w:uiPriority w:val="0"/>
  </w:style>
  <w:style w:type="paragraph" w:styleId="24">
    <w:name w:val="Body Text"/>
    <w:basedOn w:val="1"/>
    <w:link w:val="96"/>
    <w:qFormat/>
    <w:uiPriority w:val="0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等线"/>
    </w:rPr>
  </w:style>
  <w:style w:type="paragraph" w:styleId="25">
    <w:name w:val="toc 8"/>
    <w:basedOn w:val="18"/>
    <w:next w:val="1"/>
    <w:semiHidden/>
    <w:qFormat/>
    <w:uiPriority w:val="99"/>
    <w:pPr>
      <w:spacing w:before="180"/>
      <w:ind w:left="2693" w:hanging="2693"/>
    </w:pPr>
    <w:rPr>
      <w:b/>
    </w:rPr>
  </w:style>
  <w:style w:type="paragraph" w:styleId="26">
    <w:name w:val="endnote text"/>
    <w:basedOn w:val="1"/>
    <w:link w:val="128"/>
    <w:semiHidden/>
    <w:unhideWhenUsed/>
    <w:qFormat/>
    <w:uiPriority w:val="0"/>
    <w:pPr>
      <w:autoSpaceDE w:val="0"/>
      <w:autoSpaceDN w:val="0"/>
      <w:adjustRightInd w:val="0"/>
      <w:snapToGrid w:val="0"/>
      <w:spacing w:after="120"/>
      <w:jc w:val="left"/>
    </w:pPr>
    <w:rPr>
      <w:rFonts w:ascii="Times New Roman" w:hAnsi="Times New Roman" w:eastAsia="宋体"/>
      <w:sz w:val="22"/>
      <w:szCs w:val="22"/>
    </w:rPr>
  </w:style>
  <w:style w:type="paragraph" w:styleId="27">
    <w:name w:val="Balloon Text"/>
    <w:basedOn w:val="1"/>
    <w:link w:val="82"/>
    <w:qFormat/>
    <w:uiPriority w:val="0"/>
    <w:pPr>
      <w:spacing w:after="0"/>
    </w:pPr>
    <w:rPr>
      <w:rFonts w:ascii="Segoe UI" w:hAnsi="Segoe UI"/>
      <w:sz w:val="18"/>
      <w:szCs w:val="18"/>
    </w:rPr>
  </w:style>
  <w:style w:type="paragraph" w:styleId="28">
    <w:name w:val="footer"/>
    <w:basedOn w:val="29"/>
    <w:link w:val="125"/>
    <w:qFormat/>
    <w:uiPriority w:val="0"/>
    <w:pPr>
      <w:jc w:val="center"/>
    </w:pPr>
    <w:rPr>
      <w:i/>
    </w:rPr>
  </w:style>
  <w:style w:type="paragraph" w:styleId="29">
    <w:name w:val="header"/>
    <w:link w:val="79"/>
    <w:qFormat/>
    <w:uiPriority w:val="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eastAsia="宋体" w:cs="Times New Roman"/>
      <w:b/>
      <w:sz w:val="18"/>
      <w:lang w:val="en-GB" w:eastAsia="ja-JP" w:bidi="ar-SA"/>
    </w:rPr>
  </w:style>
  <w:style w:type="paragraph" w:styleId="30">
    <w:name w:val="footnote text"/>
    <w:basedOn w:val="1"/>
    <w:link w:val="121"/>
    <w:semiHidden/>
    <w:qFormat/>
    <w:uiPriority w:val="0"/>
    <w:pPr>
      <w:autoSpaceDE w:val="0"/>
      <w:autoSpaceDN w:val="0"/>
      <w:adjustRightInd w:val="0"/>
      <w:snapToGrid w:val="0"/>
      <w:spacing w:after="120"/>
    </w:pPr>
    <w:rPr>
      <w:rFonts w:ascii="Times New Roman" w:hAnsi="Times New Roman" w:eastAsia="宋体"/>
    </w:rPr>
  </w:style>
  <w:style w:type="paragraph" w:styleId="31">
    <w:name w:val="toc 9"/>
    <w:basedOn w:val="25"/>
    <w:next w:val="1"/>
    <w:semiHidden/>
    <w:qFormat/>
    <w:uiPriority w:val="99"/>
    <w:pPr>
      <w:ind w:left="1418" w:hanging="1418"/>
    </w:pPr>
  </w:style>
  <w:style w:type="paragraph" w:styleId="32">
    <w:name w:val="Body Text 2"/>
    <w:basedOn w:val="1"/>
    <w:link w:val="119"/>
    <w:qFormat/>
    <w:uiPriority w:val="0"/>
    <w:pPr>
      <w:autoSpaceDE w:val="0"/>
      <w:autoSpaceDN w:val="0"/>
      <w:adjustRightInd w:val="0"/>
      <w:snapToGrid w:val="0"/>
      <w:spacing w:after="0"/>
      <w:jc w:val="left"/>
    </w:pPr>
    <w:rPr>
      <w:rFonts w:ascii="Times New Roman" w:hAnsi="Times New Roman" w:eastAsia="宋体"/>
      <w:sz w:val="22"/>
    </w:rPr>
  </w:style>
  <w:style w:type="paragraph" w:styleId="33">
    <w:name w:val="HTML Preformatted"/>
    <w:basedOn w:val="1"/>
    <w:link w:val="100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宋体" w:hAnsi="宋体" w:eastAsia="宋体"/>
      <w:sz w:val="24"/>
      <w:szCs w:val="24"/>
    </w:rPr>
  </w:style>
  <w:style w:type="paragraph" w:styleId="34">
    <w:name w:val="Normal (Web)"/>
    <w:basedOn w:val="1"/>
    <w:qFormat/>
    <w:uiPriority w:val="0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sz w:val="24"/>
      <w:lang w:val="en-US" w:eastAsia="zh-CN"/>
    </w:rPr>
  </w:style>
  <w:style w:type="paragraph" w:styleId="35">
    <w:name w:val="annotation subject"/>
    <w:basedOn w:val="23"/>
    <w:next w:val="23"/>
    <w:link w:val="86"/>
    <w:qFormat/>
    <w:uiPriority w:val="0"/>
    <w:rPr>
      <w:b/>
      <w:bCs/>
    </w:rPr>
  </w:style>
  <w:style w:type="table" w:styleId="37">
    <w:name w:val="Table Grid"/>
    <w:basedOn w:val="3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9">
    <w:name w:val="endnote reference"/>
    <w:semiHidden/>
    <w:unhideWhenUsed/>
    <w:qFormat/>
    <w:uiPriority w:val="0"/>
    <w:rPr>
      <w:vertAlign w:val="superscript"/>
    </w:rPr>
  </w:style>
  <w:style w:type="character" w:styleId="40">
    <w:name w:val="FollowedHyperlink"/>
    <w:qFormat/>
    <w:uiPriority w:val="0"/>
    <w:rPr>
      <w:color w:val="800080"/>
      <w:u w:val="single"/>
    </w:rPr>
  </w:style>
  <w:style w:type="character" w:styleId="41">
    <w:name w:val="Hyperlink"/>
    <w:qFormat/>
    <w:uiPriority w:val="99"/>
    <w:rPr>
      <w:color w:val="0000FF"/>
      <w:u w:val="single"/>
    </w:rPr>
  </w:style>
  <w:style w:type="character" w:styleId="42">
    <w:name w:val="annotation reference"/>
    <w:qFormat/>
    <w:uiPriority w:val="0"/>
    <w:rPr>
      <w:sz w:val="21"/>
      <w:szCs w:val="21"/>
    </w:rPr>
  </w:style>
  <w:style w:type="character" w:styleId="43">
    <w:name w:val="footnote reference"/>
    <w:semiHidden/>
    <w:qFormat/>
    <w:uiPriority w:val="0"/>
    <w:rPr>
      <w:vertAlign w:val="superscript"/>
    </w:rPr>
  </w:style>
  <w:style w:type="paragraph" w:customStyle="1" w:styleId="44">
    <w:name w:val="EQ"/>
    <w:basedOn w:val="1"/>
    <w:next w:val="1"/>
    <w:qFormat/>
    <w:uiPriority w:val="99"/>
    <w:pPr>
      <w:keepLines/>
      <w:tabs>
        <w:tab w:val="center" w:pos="4536"/>
        <w:tab w:val="right" w:pos="9072"/>
      </w:tabs>
    </w:pPr>
  </w:style>
  <w:style w:type="character" w:customStyle="1" w:styleId="45">
    <w:name w:val="ZGSM"/>
    <w:qFormat/>
    <w:uiPriority w:val="99"/>
  </w:style>
  <w:style w:type="paragraph" w:customStyle="1" w:styleId="46">
    <w:name w:val="ZD"/>
    <w:qFormat/>
    <w:uiPriority w:val="99"/>
    <w:pPr>
      <w:framePr w:wrap="notBeside" w:vAnchor="page" w:hAnchor="margin" w:y="15764"/>
      <w:widowControl w:val="0"/>
    </w:pPr>
    <w:rPr>
      <w:rFonts w:ascii="Arial" w:hAnsi="Arial" w:eastAsia="宋体" w:cs="Times New Roman"/>
      <w:sz w:val="32"/>
      <w:lang w:val="en-GB" w:eastAsia="en-US" w:bidi="ar-SA"/>
    </w:rPr>
  </w:style>
  <w:style w:type="paragraph" w:customStyle="1" w:styleId="47">
    <w:name w:val="TT"/>
    <w:basedOn w:val="2"/>
    <w:next w:val="1"/>
    <w:qFormat/>
    <w:uiPriority w:val="99"/>
    <w:pPr>
      <w:outlineLvl w:val="9"/>
    </w:pPr>
  </w:style>
  <w:style w:type="paragraph" w:customStyle="1" w:styleId="48">
    <w:name w:val="NF"/>
    <w:basedOn w:val="49"/>
    <w:qFormat/>
    <w:uiPriority w:val="99"/>
    <w:pPr>
      <w:keepNext/>
      <w:spacing w:after="0"/>
    </w:pPr>
    <w:rPr>
      <w:sz w:val="18"/>
    </w:rPr>
  </w:style>
  <w:style w:type="paragraph" w:customStyle="1" w:styleId="49">
    <w:name w:val="NO"/>
    <w:basedOn w:val="1"/>
    <w:link w:val="129"/>
    <w:qFormat/>
    <w:uiPriority w:val="0"/>
    <w:pPr>
      <w:keepLines/>
      <w:ind w:left="1135" w:hanging="851"/>
    </w:pPr>
  </w:style>
  <w:style w:type="paragraph" w:customStyle="1" w:styleId="50">
    <w:name w:val="PL"/>
    <w:link w:val="92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宋体" w:cs="Times New Roman"/>
      <w:sz w:val="16"/>
      <w:lang w:val="en-GB" w:eastAsia="en-US" w:bidi="ar-SA"/>
    </w:rPr>
  </w:style>
  <w:style w:type="paragraph" w:customStyle="1" w:styleId="51">
    <w:name w:val="TAR"/>
    <w:basedOn w:val="52"/>
    <w:qFormat/>
    <w:uiPriority w:val="99"/>
    <w:pPr>
      <w:jc w:val="right"/>
    </w:pPr>
  </w:style>
  <w:style w:type="paragraph" w:customStyle="1" w:styleId="52">
    <w:name w:val="TAL"/>
    <w:basedOn w:val="1"/>
    <w:link w:val="97"/>
    <w:qFormat/>
    <w:uiPriority w:val="0"/>
    <w:pPr>
      <w:keepNext/>
      <w:keepLines/>
      <w:spacing w:after="0"/>
    </w:pPr>
    <w:rPr>
      <w:sz w:val="18"/>
    </w:rPr>
  </w:style>
  <w:style w:type="paragraph" w:customStyle="1" w:styleId="53">
    <w:name w:val="TAH"/>
    <w:basedOn w:val="54"/>
    <w:link w:val="98"/>
    <w:qFormat/>
    <w:uiPriority w:val="0"/>
    <w:rPr>
      <w:b/>
    </w:rPr>
  </w:style>
  <w:style w:type="paragraph" w:customStyle="1" w:styleId="54">
    <w:name w:val="TAC"/>
    <w:basedOn w:val="52"/>
    <w:link w:val="127"/>
    <w:qFormat/>
    <w:uiPriority w:val="0"/>
    <w:pPr>
      <w:jc w:val="center"/>
    </w:pPr>
  </w:style>
  <w:style w:type="paragraph" w:customStyle="1" w:styleId="55">
    <w:name w:val="LD"/>
    <w:qFormat/>
    <w:uiPriority w:val="99"/>
    <w:pPr>
      <w:keepNext/>
      <w:keepLines/>
      <w:spacing w:line="180" w:lineRule="exact"/>
    </w:pPr>
    <w:rPr>
      <w:rFonts w:ascii="Courier New" w:hAnsi="Courier New" w:eastAsia="宋体" w:cs="Times New Roman"/>
      <w:lang w:val="en-GB" w:eastAsia="en-US" w:bidi="ar-SA"/>
    </w:rPr>
  </w:style>
  <w:style w:type="paragraph" w:customStyle="1" w:styleId="56">
    <w:name w:val="EX"/>
    <w:basedOn w:val="1"/>
    <w:qFormat/>
    <w:uiPriority w:val="99"/>
    <w:pPr>
      <w:keepLines/>
      <w:ind w:left="1702" w:hanging="1418"/>
    </w:pPr>
  </w:style>
  <w:style w:type="paragraph" w:customStyle="1" w:styleId="57">
    <w:name w:val="FP"/>
    <w:basedOn w:val="1"/>
    <w:qFormat/>
    <w:uiPriority w:val="99"/>
    <w:pPr>
      <w:spacing w:after="0"/>
    </w:pPr>
  </w:style>
  <w:style w:type="paragraph" w:customStyle="1" w:styleId="58">
    <w:name w:val="NW"/>
    <w:basedOn w:val="49"/>
    <w:qFormat/>
    <w:uiPriority w:val="99"/>
    <w:pPr>
      <w:spacing w:after="0"/>
    </w:pPr>
  </w:style>
  <w:style w:type="paragraph" w:customStyle="1" w:styleId="59">
    <w:name w:val="EW"/>
    <w:basedOn w:val="56"/>
    <w:qFormat/>
    <w:uiPriority w:val="99"/>
    <w:pPr>
      <w:spacing w:after="0"/>
    </w:pPr>
  </w:style>
  <w:style w:type="paragraph" w:customStyle="1" w:styleId="60">
    <w:name w:val="B1"/>
    <w:basedOn w:val="1"/>
    <w:link w:val="94"/>
    <w:qFormat/>
    <w:uiPriority w:val="0"/>
    <w:pPr>
      <w:ind w:left="568" w:hanging="284"/>
    </w:pPr>
  </w:style>
  <w:style w:type="paragraph" w:customStyle="1" w:styleId="61">
    <w:name w:val="Editor's Note"/>
    <w:basedOn w:val="49"/>
    <w:link w:val="134"/>
    <w:qFormat/>
    <w:uiPriority w:val="0"/>
    <w:rPr>
      <w:color w:val="FF0000"/>
    </w:rPr>
  </w:style>
  <w:style w:type="paragraph" w:customStyle="1" w:styleId="62">
    <w:name w:val="TH"/>
    <w:basedOn w:val="1"/>
    <w:link w:val="93"/>
    <w:qFormat/>
    <w:uiPriority w:val="0"/>
    <w:pPr>
      <w:keepNext/>
      <w:keepLines/>
      <w:spacing w:before="60"/>
      <w:jc w:val="center"/>
    </w:pPr>
    <w:rPr>
      <w:b/>
    </w:rPr>
  </w:style>
  <w:style w:type="paragraph" w:customStyle="1" w:styleId="63">
    <w:name w:val="ZA"/>
    <w:qFormat/>
    <w:uiPriority w:val="99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宋体" w:cs="Times New Roman"/>
      <w:sz w:val="40"/>
      <w:lang w:val="en-GB" w:eastAsia="en-US" w:bidi="ar-SA"/>
    </w:rPr>
  </w:style>
  <w:style w:type="paragraph" w:customStyle="1" w:styleId="64">
    <w:name w:val="ZB"/>
    <w:qFormat/>
    <w:uiPriority w:val="99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宋体" w:cs="Times New Roman"/>
      <w:i/>
      <w:lang w:val="en-GB" w:eastAsia="en-US" w:bidi="ar-SA"/>
    </w:rPr>
  </w:style>
  <w:style w:type="paragraph" w:customStyle="1" w:styleId="65">
    <w:name w:val="ZT"/>
    <w:qFormat/>
    <w:uiPriority w:val="99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宋体" w:cs="Times New Roman"/>
      <w:b/>
      <w:sz w:val="34"/>
      <w:lang w:val="en-GB" w:eastAsia="en-US" w:bidi="ar-SA"/>
    </w:rPr>
  </w:style>
  <w:style w:type="paragraph" w:customStyle="1" w:styleId="66">
    <w:name w:val="ZU"/>
    <w:qFormat/>
    <w:uiPriority w:val="99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67">
    <w:name w:val="TAN"/>
    <w:basedOn w:val="52"/>
    <w:qFormat/>
    <w:uiPriority w:val="0"/>
    <w:pPr>
      <w:ind w:left="851" w:hanging="851"/>
    </w:pPr>
  </w:style>
  <w:style w:type="paragraph" w:customStyle="1" w:styleId="68">
    <w:name w:val="ZH"/>
    <w:qFormat/>
    <w:uiPriority w:val="99"/>
    <w:pPr>
      <w:framePr w:wrap="notBeside" w:vAnchor="page" w:hAnchor="margin" w:xAlign="center" w:y="6805"/>
      <w:widowControl w:val="0"/>
    </w:pPr>
    <w:rPr>
      <w:rFonts w:ascii="Arial" w:hAnsi="Arial" w:eastAsia="宋体" w:cs="Times New Roman"/>
      <w:lang w:val="en-GB" w:eastAsia="en-US" w:bidi="ar-SA"/>
    </w:rPr>
  </w:style>
  <w:style w:type="paragraph" w:customStyle="1" w:styleId="69">
    <w:name w:val="TF"/>
    <w:basedOn w:val="62"/>
    <w:link w:val="105"/>
    <w:qFormat/>
    <w:uiPriority w:val="0"/>
    <w:pPr>
      <w:keepNext w:val="0"/>
      <w:spacing w:before="0" w:after="240"/>
    </w:pPr>
  </w:style>
  <w:style w:type="paragraph" w:customStyle="1" w:styleId="70">
    <w:name w:val="ZG"/>
    <w:qFormat/>
    <w:uiPriority w:val="99"/>
    <w:pPr>
      <w:framePr w:wrap="notBeside" w:vAnchor="page" w:hAnchor="margin" w:xAlign="right" w:y="6805"/>
      <w:widowControl w:val="0"/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71">
    <w:name w:val="B2"/>
    <w:basedOn w:val="1"/>
    <w:qFormat/>
    <w:uiPriority w:val="0"/>
    <w:pPr>
      <w:ind w:left="851" w:hanging="284"/>
    </w:pPr>
  </w:style>
  <w:style w:type="paragraph" w:customStyle="1" w:styleId="72">
    <w:name w:val="B3"/>
    <w:basedOn w:val="1"/>
    <w:qFormat/>
    <w:uiPriority w:val="0"/>
    <w:pPr>
      <w:ind w:left="1135" w:hanging="284"/>
    </w:pPr>
  </w:style>
  <w:style w:type="paragraph" w:customStyle="1" w:styleId="73">
    <w:name w:val="B4"/>
    <w:basedOn w:val="1"/>
    <w:qFormat/>
    <w:uiPriority w:val="99"/>
    <w:pPr>
      <w:ind w:left="1418" w:hanging="284"/>
    </w:pPr>
  </w:style>
  <w:style w:type="paragraph" w:customStyle="1" w:styleId="74">
    <w:name w:val="B5"/>
    <w:basedOn w:val="1"/>
    <w:qFormat/>
    <w:uiPriority w:val="99"/>
    <w:pPr>
      <w:ind w:left="1702" w:hanging="284"/>
    </w:pPr>
  </w:style>
  <w:style w:type="paragraph" w:customStyle="1" w:styleId="75">
    <w:name w:val="ZTD"/>
    <w:basedOn w:val="64"/>
    <w:qFormat/>
    <w:uiPriority w:val="99"/>
    <w:pPr>
      <w:framePr w:hRule="auto" w:y="852"/>
    </w:pPr>
    <w:rPr>
      <w:i w:val="0"/>
      <w:sz w:val="40"/>
    </w:rPr>
  </w:style>
  <w:style w:type="paragraph" w:customStyle="1" w:styleId="76">
    <w:name w:val="ZV"/>
    <w:basedOn w:val="66"/>
    <w:qFormat/>
    <w:uiPriority w:val="99"/>
    <w:pPr>
      <w:framePr w:y="16161"/>
    </w:pPr>
  </w:style>
  <w:style w:type="paragraph" w:customStyle="1" w:styleId="77">
    <w:name w:val="TAJ"/>
    <w:basedOn w:val="62"/>
    <w:qFormat/>
    <w:uiPriority w:val="99"/>
  </w:style>
  <w:style w:type="paragraph" w:customStyle="1" w:styleId="78">
    <w:name w:val="Guidance"/>
    <w:basedOn w:val="1"/>
    <w:qFormat/>
    <w:uiPriority w:val="99"/>
    <w:rPr>
      <w:i/>
      <w:color w:val="0000FF"/>
    </w:rPr>
  </w:style>
  <w:style w:type="character" w:customStyle="1" w:styleId="79">
    <w:name w:val="页眉 字符"/>
    <w:link w:val="29"/>
    <w:qFormat/>
    <w:uiPriority w:val="0"/>
    <w:rPr>
      <w:rFonts w:ascii="Arial" w:hAnsi="Arial"/>
      <w:b/>
      <w:sz w:val="18"/>
      <w:lang w:val="en-GB" w:eastAsia="ja-JP" w:bidi="ar-SA"/>
    </w:rPr>
  </w:style>
  <w:style w:type="paragraph" w:customStyle="1" w:styleId="80">
    <w:name w:val="CR Cover Page"/>
    <w:link w:val="131"/>
    <w:qFormat/>
    <w:uiPriority w:val="0"/>
    <w:pPr>
      <w:spacing w:after="120"/>
    </w:pPr>
    <w:rPr>
      <w:rFonts w:ascii="Arial" w:hAnsi="Arial" w:eastAsia="MS Mincho" w:cs="Times New Roman"/>
      <w:lang w:val="en-GB" w:eastAsia="en-US" w:bidi="ar-SA"/>
    </w:rPr>
  </w:style>
  <w:style w:type="paragraph" w:customStyle="1" w:styleId="81">
    <w:name w:val="00 BodyText"/>
    <w:basedOn w:val="1"/>
    <w:qFormat/>
    <w:uiPriority w:val="99"/>
    <w:pPr>
      <w:spacing w:after="220"/>
    </w:pPr>
    <w:rPr>
      <w:sz w:val="22"/>
      <w:lang w:val="en-US"/>
    </w:rPr>
  </w:style>
  <w:style w:type="character" w:customStyle="1" w:styleId="82">
    <w:name w:val="批注框文本 字符"/>
    <w:link w:val="27"/>
    <w:qFormat/>
    <w:uiPriority w:val="0"/>
    <w:rPr>
      <w:rFonts w:ascii="Segoe UI" w:hAnsi="Segoe UI" w:eastAsia="Arial Unicode MS"/>
      <w:sz w:val="18"/>
      <w:szCs w:val="18"/>
      <w:lang w:val="en-GB"/>
    </w:rPr>
  </w:style>
  <w:style w:type="character" w:customStyle="1" w:styleId="83">
    <w:name w:val="文档结构图 字符"/>
    <w:link w:val="22"/>
    <w:qFormat/>
    <w:uiPriority w:val="99"/>
    <w:rPr>
      <w:rFonts w:ascii="Tahoma" w:hAnsi="Tahoma" w:eastAsia="Arial Unicode MS"/>
      <w:sz w:val="16"/>
      <w:szCs w:val="16"/>
      <w:lang w:val="en-GB"/>
    </w:rPr>
  </w:style>
  <w:style w:type="character" w:customStyle="1" w:styleId="84">
    <w:name w:val="标题 2 字符"/>
    <w:link w:val="3"/>
    <w:qFormat/>
    <w:uiPriority w:val="0"/>
    <w:rPr>
      <w:rFonts w:ascii="Arial" w:hAnsi="Arial"/>
      <w:sz w:val="32"/>
      <w:lang w:val="en-GB" w:eastAsia="en-US"/>
    </w:rPr>
  </w:style>
  <w:style w:type="character" w:customStyle="1" w:styleId="85">
    <w:name w:val="批注文字 字符"/>
    <w:link w:val="23"/>
    <w:qFormat/>
    <w:uiPriority w:val="0"/>
    <w:rPr>
      <w:rFonts w:ascii="Arial" w:hAnsi="Arial" w:eastAsia="Arial Unicode MS"/>
      <w:lang w:val="en-GB" w:eastAsia="en-US"/>
    </w:rPr>
  </w:style>
  <w:style w:type="character" w:customStyle="1" w:styleId="86">
    <w:name w:val="批注主题 字符"/>
    <w:link w:val="35"/>
    <w:qFormat/>
    <w:uiPriority w:val="0"/>
    <w:rPr>
      <w:rFonts w:ascii="Arial" w:hAnsi="Arial" w:eastAsia="Arial Unicode MS"/>
      <w:b/>
      <w:bCs/>
      <w:lang w:val="en-GB" w:eastAsia="en-US"/>
    </w:rPr>
  </w:style>
  <w:style w:type="paragraph" w:customStyle="1" w:styleId="87">
    <w:name w:val="彩色底纹 - 强调文字颜色 11"/>
    <w:hidden/>
    <w:qFormat/>
    <w:uiPriority w:val="71"/>
    <w:rPr>
      <w:rFonts w:ascii="Times New Roman" w:hAnsi="Times New Roman" w:eastAsia="宋体" w:cs="Times New Roman"/>
      <w:lang w:val="en-GB" w:eastAsia="en-US" w:bidi="ar-SA"/>
    </w:rPr>
  </w:style>
  <w:style w:type="character" w:styleId="88">
    <w:name w:val="Placeholder Text"/>
    <w:semiHidden/>
    <w:qFormat/>
    <w:uiPriority w:val="99"/>
    <w:rPr>
      <w:color w:val="808080"/>
    </w:rPr>
  </w:style>
  <w:style w:type="paragraph" w:styleId="89">
    <w:name w:val="List Paragraph"/>
    <w:basedOn w:val="1"/>
    <w:link w:val="110"/>
    <w:qFormat/>
    <w:uiPriority w:val="34"/>
    <w:pPr>
      <w:ind w:left="720"/>
      <w:contextualSpacing/>
    </w:pPr>
  </w:style>
  <w:style w:type="paragraph" w:customStyle="1" w:styleId="90">
    <w:name w:val="Doc-text2"/>
    <w:basedOn w:val="1"/>
    <w:link w:val="91"/>
    <w:qFormat/>
    <w:uiPriority w:val="0"/>
    <w:pPr>
      <w:tabs>
        <w:tab w:val="left" w:pos="1622"/>
      </w:tabs>
      <w:spacing w:after="0"/>
      <w:ind w:left="1622" w:hanging="363"/>
      <w:jc w:val="left"/>
    </w:pPr>
    <w:rPr>
      <w:rFonts w:eastAsia="MS Mincho"/>
      <w:szCs w:val="24"/>
      <w:lang w:eastAsia="en-GB"/>
    </w:rPr>
  </w:style>
  <w:style w:type="character" w:customStyle="1" w:styleId="91">
    <w:name w:val="Doc-text2 Char"/>
    <w:link w:val="90"/>
    <w:qFormat/>
    <w:uiPriority w:val="0"/>
    <w:rPr>
      <w:rFonts w:ascii="Arial" w:hAnsi="Arial" w:eastAsia="MS Mincho"/>
      <w:szCs w:val="24"/>
      <w:lang w:val="en-GB" w:eastAsia="en-GB"/>
    </w:rPr>
  </w:style>
  <w:style w:type="character" w:customStyle="1" w:styleId="92">
    <w:name w:val="PL Char"/>
    <w:link w:val="50"/>
    <w:qFormat/>
    <w:uiPriority w:val="0"/>
    <w:rPr>
      <w:rFonts w:ascii="Courier New" w:hAnsi="Courier New"/>
      <w:sz w:val="16"/>
      <w:lang w:val="en-GB" w:eastAsia="en-US" w:bidi="ar-SA"/>
    </w:rPr>
  </w:style>
  <w:style w:type="character" w:customStyle="1" w:styleId="93">
    <w:name w:val="TH Char"/>
    <w:link w:val="62"/>
    <w:qFormat/>
    <w:uiPriority w:val="0"/>
    <w:rPr>
      <w:rFonts w:ascii="Arial" w:hAnsi="Arial" w:eastAsia="Arial Unicode MS"/>
      <w:b/>
      <w:lang w:val="en-GB" w:eastAsia="en-US"/>
    </w:rPr>
  </w:style>
  <w:style w:type="character" w:customStyle="1" w:styleId="94">
    <w:name w:val="B1 Char1"/>
    <w:link w:val="60"/>
    <w:qFormat/>
    <w:uiPriority w:val="0"/>
    <w:rPr>
      <w:rFonts w:ascii="Arial" w:hAnsi="Arial" w:eastAsia="Arial Unicode MS"/>
      <w:lang w:val="en-GB" w:eastAsia="en-US"/>
    </w:rPr>
  </w:style>
  <w:style w:type="paragraph" w:customStyle="1" w:styleId="95">
    <w:name w:val="Heading 1b"/>
    <w:basedOn w:val="2"/>
    <w:qFormat/>
    <w:uiPriority w:val="0"/>
    <w:pPr>
      <w:keepNext/>
      <w:keepLines/>
      <w:widowControl/>
      <w:numPr>
        <w:numId w:val="2"/>
      </w:numPr>
      <w:tabs>
        <w:tab w:val="left" w:pos="420"/>
      </w:tabs>
    </w:pPr>
    <w:rPr>
      <w:rFonts w:eastAsia="MS Mincho"/>
    </w:rPr>
  </w:style>
  <w:style w:type="character" w:customStyle="1" w:styleId="96">
    <w:name w:val="正文文本 字符"/>
    <w:link w:val="24"/>
    <w:qFormat/>
    <w:uiPriority w:val="0"/>
    <w:rPr>
      <w:rFonts w:ascii="Arial" w:hAnsi="Arial" w:eastAsia="等线"/>
      <w:lang w:val="en-GB"/>
    </w:rPr>
  </w:style>
  <w:style w:type="character" w:customStyle="1" w:styleId="97">
    <w:name w:val="TAL Car"/>
    <w:link w:val="52"/>
    <w:qFormat/>
    <w:uiPriority w:val="0"/>
    <w:rPr>
      <w:rFonts w:ascii="Arial" w:hAnsi="Arial" w:eastAsia="Arial Unicode MS"/>
      <w:sz w:val="18"/>
      <w:lang w:val="en-GB" w:eastAsia="en-US"/>
    </w:rPr>
  </w:style>
  <w:style w:type="character" w:customStyle="1" w:styleId="98">
    <w:name w:val="TAH Car"/>
    <w:link w:val="53"/>
    <w:qFormat/>
    <w:locked/>
    <w:uiPriority w:val="0"/>
    <w:rPr>
      <w:rFonts w:ascii="Arial" w:hAnsi="Arial" w:eastAsia="Arial Unicode MS"/>
      <w:b/>
      <w:sz w:val="18"/>
      <w:lang w:val="en-GB" w:eastAsia="en-US"/>
    </w:rPr>
  </w:style>
  <w:style w:type="paragraph" w:customStyle="1" w:styleId="99">
    <w:name w:val="Proposal"/>
    <w:basedOn w:val="24"/>
    <w:qFormat/>
    <w:uiPriority w:val="0"/>
    <w:pPr>
      <w:numPr>
        <w:ilvl w:val="0"/>
        <w:numId w:val="3"/>
      </w:numPr>
      <w:tabs>
        <w:tab w:val="left" w:pos="360"/>
        <w:tab w:val="left" w:pos="1701"/>
        <w:tab w:val="clear" w:pos="1304"/>
      </w:tabs>
      <w:ind w:left="1701" w:hanging="1701"/>
    </w:pPr>
    <w:rPr>
      <w:b/>
      <w:bCs/>
    </w:rPr>
  </w:style>
  <w:style w:type="character" w:customStyle="1" w:styleId="100">
    <w:name w:val="HTML 预设格式 字符"/>
    <w:link w:val="33"/>
    <w:semiHidden/>
    <w:qFormat/>
    <w:uiPriority w:val="99"/>
    <w:rPr>
      <w:rFonts w:ascii="宋体" w:hAnsi="宋体" w:cs="宋体"/>
      <w:sz w:val="24"/>
      <w:szCs w:val="24"/>
    </w:rPr>
  </w:style>
  <w:style w:type="character" w:customStyle="1" w:styleId="101">
    <w:name w:val="grey"/>
    <w:qFormat/>
    <w:uiPriority w:val="0"/>
  </w:style>
  <w:style w:type="paragraph" w:customStyle="1" w:styleId="102">
    <w:name w:val="Comments"/>
    <w:basedOn w:val="1"/>
    <w:link w:val="103"/>
    <w:qFormat/>
    <w:uiPriority w:val="0"/>
    <w:pPr>
      <w:spacing w:before="40" w:after="0"/>
      <w:jc w:val="left"/>
    </w:pPr>
    <w:rPr>
      <w:rFonts w:eastAsia="MS Mincho"/>
      <w:i/>
      <w:sz w:val="18"/>
      <w:szCs w:val="24"/>
      <w:lang w:eastAsia="en-GB"/>
    </w:rPr>
  </w:style>
  <w:style w:type="character" w:customStyle="1" w:styleId="103">
    <w:name w:val="Comments Char"/>
    <w:link w:val="102"/>
    <w:qFormat/>
    <w:uiPriority w:val="0"/>
    <w:rPr>
      <w:rFonts w:ascii="Arial" w:hAnsi="Arial" w:eastAsia="MS Mincho"/>
      <w:i/>
      <w:sz w:val="18"/>
      <w:szCs w:val="24"/>
      <w:lang w:val="en-GB" w:eastAsia="en-GB"/>
    </w:rPr>
  </w:style>
  <w:style w:type="paragraph" w:styleId="104">
    <w:name w:val="No Spacing"/>
    <w:basedOn w:val="1"/>
    <w:qFormat/>
    <w:uiPriority w:val="0"/>
    <w:pPr>
      <w:suppressAutoHyphens/>
      <w:spacing w:after="0"/>
      <w:jc w:val="left"/>
    </w:pPr>
    <w:rPr>
      <w:rFonts w:ascii="Calibri" w:hAnsi="Calibri" w:eastAsia="Calibri"/>
      <w:sz w:val="22"/>
      <w:szCs w:val="22"/>
      <w:lang w:eastAsia="zh-CN"/>
    </w:rPr>
  </w:style>
  <w:style w:type="character" w:customStyle="1" w:styleId="105">
    <w:name w:val="TF Char"/>
    <w:link w:val="69"/>
    <w:qFormat/>
    <w:uiPriority w:val="0"/>
    <w:rPr>
      <w:rFonts w:ascii="Arial" w:hAnsi="Arial" w:eastAsia="Arial Unicode MS"/>
      <w:b/>
      <w:lang w:val="en-GB" w:eastAsia="en-US"/>
    </w:rPr>
  </w:style>
  <w:style w:type="character" w:customStyle="1" w:styleId="106">
    <w:name w:val="标题 1 字符"/>
    <w:link w:val="2"/>
    <w:qFormat/>
    <w:uiPriority w:val="0"/>
    <w:rPr>
      <w:rFonts w:ascii="Arial" w:hAnsi="Arial"/>
      <w:sz w:val="36"/>
      <w:lang w:val="en-GB" w:eastAsia="en-US" w:bidi="ar-SA"/>
    </w:rPr>
  </w:style>
  <w:style w:type="character" w:customStyle="1" w:styleId="107">
    <w:name w:val="标题 3 字符"/>
    <w:link w:val="4"/>
    <w:qFormat/>
    <w:uiPriority w:val="0"/>
    <w:rPr>
      <w:rFonts w:ascii="Arial" w:hAnsi="Arial"/>
      <w:sz w:val="28"/>
      <w:lang w:val="en-GB" w:eastAsia="en-US"/>
    </w:rPr>
  </w:style>
  <w:style w:type="paragraph" w:customStyle="1" w:styleId="108">
    <w:name w:val="Agreement"/>
    <w:basedOn w:val="1"/>
    <w:next w:val="90"/>
    <w:qFormat/>
    <w:uiPriority w:val="99"/>
    <w:pPr>
      <w:numPr>
        <w:ilvl w:val="0"/>
        <w:numId w:val="4"/>
      </w:numPr>
      <w:spacing w:before="60" w:after="0"/>
      <w:jc w:val="left"/>
    </w:pPr>
    <w:rPr>
      <w:rFonts w:eastAsia="MS Mincho"/>
      <w:b/>
      <w:szCs w:val="24"/>
      <w:lang w:eastAsia="en-GB"/>
    </w:rPr>
  </w:style>
  <w:style w:type="paragraph" w:customStyle="1" w:styleId="109">
    <w:name w:val="DECISION"/>
    <w:basedOn w:val="1"/>
    <w:qFormat/>
    <w:uiPriority w:val="0"/>
    <w:pPr>
      <w:widowControl w:val="0"/>
      <w:numPr>
        <w:ilvl w:val="0"/>
        <w:numId w:val="5"/>
      </w:numPr>
      <w:spacing w:before="120" w:after="120"/>
    </w:pPr>
    <w:rPr>
      <w:rFonts w:eastAsia="宋体"/>
      <w:b/>
      <w:color w:val="0000FF"/>
      <w:u w:val="single"/>
    </w:rPr>
  </w:style>
  <w:style w:type="character" w:customStyle="1" w:styleId="110">
    <w:name w:val="列出段落 字符"/>
    <w:link w:val="89"/>
    <w:qFormat/>
    <w:locked/>
    <w:uiPriority w:val="34"/>
    <w:rPr>
      <w:rFonts w:ascii="Arial" w:hAnsi="Arial" w:eastAsia="Arial Unicode MS"/>
      <w:lang w:val="en-GB" w:eastAsia="en-US"/>
    </w:rPr>
  </w:style>
  <w:style w:type="character" w:customStyle="1" w:styleId="111">
    <w:name w:val="TAL Char"/>
    <w:qFormat/>
    <w:uiPriority w:val="0"/>
    <w:rPr>
      <w:rFonts w:ascii="Arial" w:hAnsi="Arial"/>
      <w:color w:val="000000"/>
      <w:sz w:val="18"/>
      <w:lang w:val="en-GB" w:eastAsia="ja-JP"/>
    </w:rPr>
  </w:style>
  <w:style w:type="character" w:customStyle="1" w:styleId="112">
    <w:name w:val="标题 4 字符"/>
    <w:link w:val="5"/>
    <w:qFormat/>
    <w:uiPriority w:val="0"/>
    <w:rPr>
      <w:rFonts w:ascii="Arial" w:hAnsi="Arial"/>
      <w:sz w:val="24"/>
      <w:lang w:val="en-GB" w:eastAsia="en-US"/>
    </w:rPr>
  </w:style>
  <w:style w:type="character" w:customStyle="1" w:styleId="113">
    <w:name w:val="标题 5 字符"/>
    <w:link w:val="6"/>
    <w:qFormat/>
    <w:uiPriority w:val="0"/>
    <w:rPr>
      <w:rFonts w:ascii="Arial" w:hAnsi="Arial"/>
      <w:sz w:val="22"/>
      <w:lang w:val="en-GB" w:eastAsia="en-US"/>
    </w:rPr>
  </w:style>
  <w:style w:type="character" w:customStyle="1" w:styleId="114">
    <w:name w:val="标题 6 字符"/>
    <w:link w:val="7"/>
    <w:qFormat/>
    <w:uiPriority w:val="0"/>
    <w:rPr>
      <w:rFonts w:ascii="Arial" w:hAnsi="Arial"/>
      <w:lang w:val="en-GB" w:eastAsia="en-US"/>
    </w:rPr>
  </w:style>
  <w:style w:type="character" w:customStyle="1" w:styleId="115">
    <w:name w:val="标题 7 字符"/>
    <w:link w:val="9"/>
    <w:qFormat/>
    <w:uiPriority w:val="0"/>
    <w:rPr>
      <w:rFonts w:ascii="Arial" w:hAnsi="Arial"/>
      <w:lang w:val="en-GB" w:eastAsia="en-US"/>
    </w:rPr>
  </w:style>
  <w:style w:type="character" w:customStyle="1" w:styleId="116">
    <w:name w:val="标题 8 字符"/>
    <w:link w:val="10"/>
    <w:qFormat/>
    <w:uiPriority w:val="0"/>
    <w:rPr>
      <w:rFonts w:ascii="Arial" w:hAnsi="Arial"/>
      <w:sz w:val="36"/>
      <w:lang w:val="en-GB" w:eastAsia="en-US"/>
    </w:rPr>
  </w:style>
  <w:style w:type="character" w:customStyle="1" w:styleId="117">
    <w:name w:val="标题 9 字符"/>
    <w:link w:val="11"/>
    <w:qFormat/>
    <w:uiPriority w:val="0"/>
    <w:rPr>
      <w:rFonts w:ascii="Arial" w:hAnsi="Arial"/>
      <w:sz w:val="36"/>
      <w:lang w:val="en-GB" w:eastAsia="en-US"/>
    </w:rPr>
  </w:style>
  <w:style w:type="character" w:customStyle="1" w:styleId="118">
    <w:name w:val="题注 字符"/>
    <w:link w:val="19"/>
    <w:qFormat/>
    <w:uiPriority w:val="0"/>
    <w:rPr>
      <w:rFonts w:ascii="Arial" w:hAnsi="Arial" w:eastAsia="Arial Unicode MS"/>
      <w:b/>
      <w:bCs/>
      <w:lang w:val="en-GB" w:eastAsia="en-US"/>
    </w:rPr>
  </w:style>
  <w:style w:type="character" w:customStyle="1" w:styleId="119">
    <w:name w:val="正文文本 2 字符"/>
    <w:link w:val="32"/>
    <w:qFormat/>
    <w:uiPriority w:val="0"/>
    <w:rPr>
      <w:sz w:val="22"/>
      <w:lang w:eastAsia="en-US"/>
    </w:rPr>
  </w:style>
  <w:style w:type="paragraph" w:customStyle="1" w:styleId="120">
    <w:name w:val="References"/>
    <w:basedOn w:val="1"/>
    <w:qFormat/>
    <w:uiPriority w:val="0"/>
    <w:pPr>
      <w:numPr>
        <w:ilvl w:val="0"/>
        <w:numId w:val="6"/>
      </w:numPr>
      <w:autoSpaceDE w:val="0"/>
      <w:autoSpaceDN w:val="0"/>
      <w:snapToGrid w:val="0"/>
      <w:spacing w:after="60"/>
    </w:pPr>
    <w:rPr>
      <w:rFonts w:ascii="Times New Roman" w:hAnsi="Times New Roman" w:eastAsia="宋体"/>
      <w:szCs w:val="16"/>
      <w:lang w:val="en-US"/>
    </w:rPr>
  </w:style>
  <w:style w:type="character" w:customStyle="1" w:styleId="121">
    <w:name w:val="脚注文本 字符"/>
    <w:link w:val="30"/>
    <w:semiHidden/>
    <w:qFormat/>
    <w:uiPriority w:val="0"/>
    <w:rPr>
      <w:lang w:eastAsia="en-US"/>
    </w:rPr>
  </w:style>
  <w:style w:type="paragraph" w:customStyle="1" w:styleId="122">
    <w:name w:val="Figure"/>
    <w:basedOn w:val="1"/>
    <w:qFormat/>
    <w:uiPriority w:val="0"/>
    <w:pPr>
      <w:keepNext/>
      <w:autoSpaceDE w:val="0"/>
      <w:autoSpaceDN w:val="0"/>
      <w:adjustRightInd w:val="0"/>
      <w:snapToGrid w:val="0"/>
      <w:spacing w:after="120"/>
      <w:jc w:val="center"/>
    </w:pPr>
    <w:rPr>
      <w:rFonts w:ascii="Times New Roman" w:hAnsi="Times New Roman" w:eastAsia="宋体"/>
      <w:sz w:val="22"/>
      <w:szCs w:val="22"/>
      <w:lang w:val="en-US"/>
    </w:rPr>
  </w:style>
  <w:style w:type="paragraph" w:customStyle="1" w:styleId="123">
    <w:name w:val="Eqn"/>
    <w:basedOn w:val="1"/>
    <w:qFormat/>
    <w:uiPriority w:val="0"/>
    <w:pPr>
      <w:tabs>
        <w:tab w:val="center" w:pos="4608"/>
        <w:tab w:val="right" w:pos="9216"/>
      </w:tabs>
      <w:autoSpaceDE w:val="0"/>
      <w:autoSpaceDN w:val="0"/>
      <w:adjustRightInd w:val="0"/>
      <w:snapToGrid w:val="0"/>
      <w:spacing w:after="120"/>
    </w:pPr>
    <w:rPr>
      <w:rFonts w:ascii="Times New Roman" w:hAnsi="Times New Roman" w:eastAsia="宋体"/>
      <w:sz w:val="22"/>
      <w:szCs w:val="22"/>
      <w:lang w:val="en-US" w:eastAsia="ja-JP"/>
    </w:rPr>
  </w:style>
  <w:style w:type="paragraph" w:customStyle="1" w:styleId="124">
    <w:name w:val="tablecell"/>
    <w:basedOn w:val="1"/>
    <w:qFormat/>
    <w:uiPriority w:val="0"/>
    <w:pPr>
      <w:autoSpaceDE w:val="0"/>
      <w:autoSpaceDN w:val="0"/>
      <w:adjustRightInd w:val="0"/>
      <w:snapToGrid w:val="0"/>
      <w:spacing w:before="20" w:after="20"/>
      <w:jc w:val="left"/>
    </w:pPr>
    <w:rPr>
      <w:rFonts w:ascii="Times New Roman" w:hAnsi="Times New Roman" w:eastAsia="宋体"/>
      <w:sz w:val="22"/>
      <w:szCs w:val="22"/>
      <w:lang w:val="en-US"/>
    </w:rPr>
  </w:style>
  <w:style w:type="character" w:customStyle="1" w:styleId="125">
    <w:name w:val="页脚 字符"/>
    <w:link w:val="28"/>
    <w:qFormat/>
    <w:uiPriority w:val="0"/>
    <w:rPr>
      <w:rFonts w:ascii="Arial" w:hAnsi="Arial"/>
      <w:b/>
      <w:i/>
      <w:sz w:val="18"/>
      <w:lang w:val="en-GB" w:eastAsia="ja-JP"/>
    </w:rPr>
  </w:style>
  <w:style w:type="paragraph" w:customStyle="1" w:styleId="126">
    <w:name w:val="tablecol"/>
    <w:basedOn w:val="124"/>
    <w:qFormat/>
    <w:uiPriority w:val="0"/>
    <w:pPr>
      <w:jc w:val="center"/>
    </w:pPr>
    <w:rPr>
      <w:b/>
    </w:rPr>
  </w:style>
  <w:style w:type="character" w:customStyle="1" w:styleId="127">
    <w:name w:val="TAC Char"/>
    <w:link w:val="54"/>
    <w:qFormat/>
    <w:uiPriority w:val="0"/>
    <w:rPr>
      <w:rFonts w:ascii="Arial" w:hAnsi="Arial" w:eastAsia="Arial Unicode MS"/>
      <w:sz w:val="18"/>
      <w:lang w:val="en-GB" w:eastAsia="en-US"/>
    </w:rPr>
  </w:style>
  <w:style w:type="character" w:customStyle="1" w:styleId="128">
    <w:name w:val="尾注文本 字符"/>
    <w:link w:val="26"/>
    <w:semiHidden/>
    <w:qFormat/>
    <w:uiPriority w:val="0"/>
    <w:rPr>
      <w:sz w:val="22"/>
      <w:szCs w:val="22"/>
      <w:lang w:eastAsia="en-US"/>
    </w:rPr>
  </w:style>
  <w:style w:type="character" w:customStyle="1" w:styleId="129">
    <w:name w:val="NO Char"/>
    <w:link w:val="49"/>
    <w:qFormat/>
    <w:uiPriority w:val="0"/>
    <w:rPr>
      <w:rFonts w:ascii="Arial" w:hAnsi="Arial" w:eastAsia="Arial Unicode MS"/>
      <w:lang w:val="en-GB" w:eastAsia="en-US"/>
    </w:rPr>
  </w:style>
  <w:style w:type="character" w:customStyle="1" w:styleId="130">
    <w:name w:val="B1 Char"/>
    <w:qFormat/>
    <w:uiPriority w:val="0"/>
    <w:rPr>
      <w:rFonts w:ascii="Arial" w:hAnsi="Arial"/>
      <w:lang w:val="en-GB"/>
    </w:rPr>
  </w:style>
  <w:style w:type="character" w:customStyle="1" w:styleId="131">
    <w:name w:val="CR Cover Page Zchn"/>
    <w:link w:val="80"/>
    <w:qFormat/>
    <w:locked/>
    <w:uiPriority w:val="0"/>
    <w:rPr>
      <w:rFonts w:ascii="Arial" w:hAnsi="Arial" w:eastAsia="MS Mincho"/>
      <w:lang w:val="en-GB" w:eastAsia="en-US" w:bidi="ar-SA"/>
    </w:rPr>
  </w:style>
  <w:style w:type="paragraph" w:customStyle="1" w:styleId="132">
    <w:name w:val="paragraph"/>
    <w:basedOn w:val="1"/>
    <w:qFormat/>
    <w:uiPriority w:val="0"/>
    <w:pPr>
      <w:spacing w:before="100" w:beforeAutospacing="1" w:after="100" w:afterAutospacing="1"/>
      <w:jc w:val="left"/>
    </w:pPr>
    <w:rPr>
      <w:rFonts w:ascii="Times New Roman" w:hAnsi="Times New Roman" w:eastAsia="Times New Roman"/>
      <w:sz w:val="24"/>
      <w:szCs w:val="24"/>
      <w:lang w:val="sv-SE"/>
    </w:rPr>
  </w:style>
  <w:style w:type="character" w:customStyle="1" w:styleId="133">
    <w:name w:val="normaltextrun"/>
    <w:qFormat/>
    <w:uiPriority w:val="0"/>
  </w:style>
  <w:style w:type="character" w:customStyle="1" w:styleId="134">
    <w:name w:val="Editor's Note Char"/>
    <w:link w:val="61"/>
    <w:qFormat/>
    <w:uiPriority w:val="0"/>
    <w:rPr>
      <w:rFonts w:ascii="Arial" w:hAnsi="Arial" w:eastAsia="Arial Unicode MS"/>
      <w:color w:val="FF0000"/>
      <w:lang w:eastAsia="en-US"/>
    </w:rPr>
  </w:style>
  <w:style w:type="character" w:customStyle="1" w:styleId="135">
    <w:name w:val="CR Cover Page Char"/>
    <w:qFormat/>
    <w:uiPriority w:val="0"/>
    <w:rPr>
      <w:rFonts w:ascii="Arial" w:hAnsi="Arial"/>
      <w:lang w:val="en-GB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notes" Target="footnotes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CMCC</Company>
  <Pages>5</Pages>
  <Words>172</Words>
  <Characters>984</Characters>
  <Lines>8</Lines>
  <Paragraphs>2</Paragraphs>
  <TotalTime>4</TotalTime>
  <ScaleCrop>false</ScaleCrop>
  <LinksUpToDate>false</LinksUpToDate>
  <CharactersWithSpaces>1154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2023-03-03T08:21:00Z</dcterms:created>
  <dc:creator>CMCC</dc:creator>
  <cp:lastModifiedBy>Chail</cp:lastModifiedBy>
  <cp:lastPrinted>2016-01-11T10:35:00Z</cp:lastPrinted>
  <dcterms:modified xsi:type="dcterms:W3CDTF">2023-03-03T09:51:03Z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C:\Users\sangkyu.baek\Downloads\Draft Reply LS on G-RNTI and G-CS-RNTI for MBS_v4_Nokia.doc</vt:lpwstr>
  </property>
  <property fmtid="{D5CDD505-2E9C-101B-9397-08002B2CF9AE}" pid="4" name="KSOProductBuildVer">
    <vt:lpwstr>2052-11.8.2.11716</vt:lpwstr>
  </property>
  <property fmtid="{D5CDD505-2E9C-101B-9397-08002B2CF9AE}" pid="5" name="ICV">
    <vt:lpwstr>00E5F3B438014128A43F38F89CD0DC88</vt:lpwstr>
  </property>
</Properties>
</file>