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030FE" w14:textId="77777777" w:rsidR="009F6298" w:rsidRDefault="00944B6E">
      <w:pPr>
        <w:pStyle w:val="3GPPHeader"/>
        <w:spacing w:after="0"/>
        <w:rPr>
          <w:rFonts w:ascii="Arial" w:eastAsiaTheme="minorEastAsia" w:hAnsi="Arial" w:cs="Arial"/>
          <w:sz w:val="22"/>
          <w:lang w:val="en-US"/>
        </w:rPr>
      </w:pPr>
      <w:bookmarkStart w:id="0" w:name="OLE_LINK3"/>
      <w:r>
        <w:rPr>
          <w:rFonts w:ascii="Arial" w:hAnsi="Arial" w:cs="Arial"/>
          <w:sz w:val="22"/>
          <w:lang w:val="en-US"/>
        </w:rPr>
        <w:t>3GPP TSG RAN WG2 #121</w:t>
      </w:r>
      <w:r>
        <w:rPr>
          <w:rFonts w:ascii="Arial" w:hAnsi="Arial" w:cs="Arial"/>
          <w:sz w:val="22"/>
          <w:lang w:val="en-US"/>
        </w:rPr>
        <w:tab/>
        <w:t>R2-</w:t>
      </w:r>
      <w:r>
        <w:rPr>
          <w:rFonts w:ascii="Arial" w:eastAsia="SimHei" w:hAnsi="Arial" w:cs="Arial"/>
          <w:sz w:val="22"/>
          <w:lang w:val="en-US"/>
        </w:rPr>
        <w:t>230XXXX</w:t>
      </w:r>
    </w:p>
    <w:p w14:paraId="2C1454DE" w14:textId="77777777" w:rsidR="009F6298" w:rsidRDefault="00944B6E">
      <w:pPr>
        <w:pStyle w:val="3GPPHeader"/>
        <w:spacing w:after="0"/>
        <w:rPr>
          <w:rFonts w:ascii="Arial" w:hAnsi="Arial" w:cs="Arial"/>
          <w:sz w:val="22"/>
          <w:lang w:val="en-US"/>
        </w:rPr>
      </w:pPr>
      <w:bookmarkStart w:id="1" w:name="_Hlk127457688"/>
      <w:r>
        <w:rPr>
          <w:rFonts w:ascii="Arial" w:hAnsi="Arial" w:cs="Arial"/>
          <w:sz w:val="22"/>
          <w:lang w:val="en-US"/>
        </w:rPr>
        <w:t>Athens, GR, 26</w:t>
      </w:r>
      <w:r>
        <w:rPr>
          <w:rFonts w:ascii="Arial" w:eastAsiaTheme="minorEastAsia" w:hAnsi="Arial" w:cs="Arial"/>
          <w:sz w:val="22"/>
          <w:vertAlign w:val="superscript"/>
          <w:lang w:val="en-US"/>
        </w:rPr>
        <w:t>th</w:t>
      </w:r>
      <w:r>
        <w:rPr>
          <w:rFonts w:ascii="Arial" w:eastAsiaTheme="minorEastAsia" w:hAnsi="Arial" w:cs="Arial"/>
          <w:sz w:val="22"/>
          <w:lang w:val="en-US"/>
        </w:rPr>
        <w:t xml:space="preserve"> Feb</w:t>
      </w:r>
      <w:r>
        <w:rPr>
          <w:rFonts w:ascii="Arial" w:hAnsi="Arial" w:cs="Arial"/>
          <w:sz w:val="22"/>
          <w:lang w:val="en-US"/>
        </w:rPr>
        <w:t>– 3</w:t>
      </w:r>
      <w:r>
        <w:rPr>
          <w:rFonts w:ascii="Arial" w:hAnsi="Arial" w:cs="Arial"/>
          <w:sz w:val="22"/>
          <w:vertAlign w:val="superscript"/>
          <w:lang w:val="en-US"/>
        </w:rPr>
        <w:t>rd</w:t>
      </w:r>
      <w:r>
        <w:rPr>
          <w:rFonts w:ascii="Arial" w:hAnsi="Arial" w:cs="Arial"/>
          <w:sz w:val="22"/>
          <w:lang w:val="en-US"/>
        </w:rPr>
        <w:t xml:space="preserve"> </w:t>
      </w:r>
      <w:proofErr w:type="gramStart"/>
      <w:r>
        <w:rPr>
          <w:rFonts w:ascii="Arial" w:eastAsiaTheme="minorEastAsia" w:hAnsi="Arial" w:cs="Arial"/>
          <w:sz w:val="22"/>
          <w:lang w:val="en-US"/>
        </w:rPr>
        <w:t>Mar</w:t>
      </w:r>
      <w:r>
        <w:rPr>
          <w:rFonts w:ascii="Arial" w:hAnsi="Arial" w:cs="Arial"/>
          <w:sz w:val="22"/>
          <w:lang w:val="en-US"/>
        </w:rPr>
        <w:t>,</w:t>
      </w:r>
      <w:proofErr w:type="gramEnd"/>
      <w:r>
        <w:rPr>
          <w:rFonts w:ascii="Arial" w:hAnsi="Arial" w:cs="Arial"/>
          <w:sz w:val="22"/>
          <w:lang w:val="en-US"/>
        </w:rPr>
        <w:t xml:space="preserve"> 2023</w:t>
      </w:r>
    </w:p>
    <w:bookmarkEnd w:id="0"/>
    <w:bookmarkEnd w:id="1"/>
    <w:p w14:paraId="2308A543" w14:textId="77777777" w:rsidR="009F6298" w:rsidRDefault="009F6298">
      <w:pPr>
        <w:pStyle w:val="Header"/>
        <w:rPr>
          <w:rFonts w:eastAsia="MS Mincho"/>
          <w:bCs/>
          <w:sz w:val="24"/>
          <w:lang w:val="en-US"/>
        </w:rPr>
      </w:pPr>
    </w:p>
    <w:p w14:paraId="1DB8C24D" w14:textId="77777777" w:rsidR="009F6298" w:rsidRDefault="00944B6E">
      <w:pPr>
        <w:pStyle w:val="CRCoverPage"/>
        <w:tabs>
          <w:tab w:val="left" w:pos="1985"/>
        </w:tabs>
        <w:rPr>
          <w:rFonts w:eastAsia="SimSun" w:cs="Arial"/>
          <w:b/>
          <w:bCs/>
          <w:sz w:val="24"/>
          <w:lang w:eastAsia="zh-CN"/>
        </w:rPr>
      </w:pPr>
      <w:r>
        <w:rPr>
          <w:rFonts w:cs="Arial"/>
          <w:b/>
          <w:bCs/>
          <w:sz w:val="24"/>
        </w:rPr>
        <w:t>Agenda item:</w:t>
      </w:r>
      <w:r>
        <w:rPr>
          <w:rFonts w:cs="Arial"/>
          <w:b/>
          <w:bCs/>
          <w:sz w:val="24"/>
        </w:rPr>
        <w:tab/>
      </w:r>
      <w:r>
        <w:rPr>
          <w:rFonts w:eastAsia="SimSun" w:cs="Arial" w:hint="eastAsia"/>
          <w:b/>
          <w:bCs/>
          <w:sz w:val="24"/>
          <w:lang w:eastAsia="zh-CN"/>
        </w:rPr>
        <w:t>8.</w:t>
      </w:r>
      <w:r>
        <w:rPr>
          <w:rFonts w:eastAsia="SimSun" w:cs="Arial"/>
          <w:b/>
          <w:bCs/>
          <w:sz w:val="24"/>
          <w:lang w:eastAsia="zh-CN"/>
        </w:rPr>
        <w:t>5.1</w:t>
      </w:r>
    </w:p>
    <w:p w14:paraId="5402B7F9" w14:textId="77777777" w:rsidR="009F6298" w:rsidRDefault="00944B6E">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CMCC</w:t>
      </w:r>
    </w:p>
    <w:p w14:paraId="0758A78C" w14:textId="77777777" w:rsidR="009F6298" w:rsidRDefault="00944B6E">
      <w:pPr>
        <w:ind w:left="1985" w:hanging="1985"/>
        <w:rPr>
          <w:rFonts w:ascii="Arial" w:hAnsi="Arial" w:cs="Arial"/>
          <w:b/>
          <w:bCs/>
          <w:sz w:val="24"/>
          <w:lang w:eastAsia="zh-CN"/>
        </w:rPr>
      </w:pPr>
      <w:r>
        <w:rPr>
          <w:rFonts w:ascii="Arial" w:hAnsi="Arial" w:cs="Arial"/>
          <w:b/>
          <w:bCs/>
          <w:sz w:val="24"/>
        </w:rPr>
        <w:t>Title:</w:t>
      </w:r>
      <w:r>
        <w:rPr>
          <w:rFonts w:ascii="Arial" w:hAnsi="Arial" w:cs="Arial"/>
          <w:b/>
          <w:bCs/>
          <w:sz w:val="24"/>
        </w:rPr>
        <w:tab/>
      </w:r>
      <w:r>
        <w:rPr>
          <w:rFonts w:ascii="Arial" w:hAnsi="Arial" w:cs="Arial" w:hint="eastAsia"/>
          <w:b/>
          <w:bCs/>
          <w:sz w:val="24"/>
          <w:lang w:eastAsia="zh-CN"/>
        </w:rPr>
        <w:t>Summary</w:t>
      </w:r>
      <w:r>
        <w:rPr>
          <w:rFonts w:ascii="Arial" w:hAnsi="Arial" w:cs="Arial"/>
          <w:b/>
          <w:bCs/>
          <w:sz w:val="24"/>
        </w:rPr>
        <w:t xml:space="preserve"> </w:t>
      </w:r>
      <w:r>
        <w:rPr>
          <w:rFonts w:ascii="Arial" w:hAnsi="Arial" w:cs="Arial" w:hint="eastAsia"/>
          <w:b/>
          <w:bCs/>
          <w:sz w:val="24"/>
          <w:lang w:eastAsia="zh-CN"/>
        </w:rPr>
        <w:t>of</w:t>
      </w:r>
      <w:r>
        <w:rPr>
          <w:rFonts w:ascii="Arial" w:hAnsi="Arial" w:cs="Arial"/>
          <w:b/>
          <w:bCs/>
          <w:sz w:val="24"/>
        </w:rPr>
        <w:t xml:space="preserve"> [AT121][</w:t>
      </w:r>
      <w:proofErr w:type="gramStart"/>
      <w:r>
        <w:rPr>
          <w:rFonts w:ascii="Arial" w:hAnsi="Arial" w:cs="Arial"/>
          <w:b/>
          <w:bCs/>
          <w:sz w:val="24"/>
        </w:rPr>
        <w:t>204][</w:t>
      </w:r>
      <w:proofErr w:type="gramEnd"/>
      <w:r>
        <w:rPr>
          <w:rFonts w:ascii="Arial" w:hAnsi="Arial" w:cs="Arial"/>
          <w:b/>
          <w:bCs/>
          <w:sz w:val="24"/>
        </w:rPr>
        <w:t>XR] Reply LS to SA2 on PSER usage (CMCC)</w:t>
      </w:r>
    </w:p>
    <w:p w14:paraId="6F206266" w14:textId="77777777" w:rsidR="009F6298" w:rsidRDefault="00944B6E">
      <w:pPr>
        <w:tabs>
          <w:tab w:val="left" w:pos="1985"/>
        </w:tabs>
        <w:rPr>
          <w:rFonts w:ascii="Arial" w:hAnsi="Arial" w:cs="Arial"/>
          <w:b/>
          <w:bCs/>
          <w:sz w:val="24"/>
          <w:lang w:eastAsia="zh-CN"/>
        </w:rPr>
      </w:pPr>
      <w:r>
        <w:rPr>
          <w:rFonts w:ascii="Arial" w:hAnsi="Arial" w:cs="Arial"/>
          <w:b/>
          <w:bCs/>
          <w:sz w:val="24"/>
        </w:rPr>
        <w:t>Document for:</w:t>
      </w:r>
      <w:r>
        <w:rPr>
          <w:rFonts w:ascii="Arial" w:hAnsi="Arial" w:cs="Arial"/>
          <w:b/>
          <w:bCs/>
          <w:sz w:val="24"/>
        </w:rPr>
        <w:tab/>
        <w:t>Decision, Discussion</w:t>
      </w:r>
    </w:p>
    <w:p w14:paraId="486BDA44" w14:textId="77777777" w:rsidR="009F6298" w:rsidRDefault="00944B6E">
      <w:pPr>
        <w:pStyle w:val="Heading1"/>
      </w:pPr>
      <w:r>
        <w:t>1</w:t>
      </w:r>
      <w:r>
        <w:tab/>
        <w:t>Introduction</w:t>
      </w:r>
    </w:p>
    <w:p w14:paraId="6CA13C3D" w14:textId="77777777" w:rsidR="009F6298" w:rsidRDefault="00944B6E">
      <w:pPr>
        <w:rPr>
          <w:rFonts w:cs="Arial"/>
          <w:lang w:eastAsia="zh-CN"/>
        </w:rPr>
      </w:pPr>
      <w:bookmarkStart w:id="2" w:name="_Hlk127457765"/>
      <w:r>
        <w:rPr>
          <w:rFonts w:cs="Arial" w:hint="eastAsia"/>
          <w:lang w:eastAsia="zh-CN"/>
        </w:rPr>
        <w:t>This</w:t>
      </w:r>
      <w:r>
        <w:rPr>
          <w:rFonts w:cs="Arial"/>
          <w:lang w:eastAsia="zh-CN"/>
        </w:rPr>
        <w:t xml:space="preserve"> document captures the following discussion:</w:t>
      </w:r>
    </w:p>
    <w:p w14:paraId="0090F2B0" w14:textId="77777777" w:rsidR="009F6298" w:rsidRDefault="00944B6E">
      <w:pPr>
        <w:pStyle w:val="emaildiscussion"/>
        <w:shd w:val="clear" w:color="auto" w:fill="FFFFFF"/>
        <w:spacing w:before="40" w:beforeAutospacing="0" w:after="0" w:afterAutospacing="0"/>
        <w:ind w:left="1619" w:hanging="360"/>
        <w:rPr>
          <w:rFonts w:ascii="Arial" w:hAnsi="Arial" w:cs="Arial"/>
          <w:b/>
          <w:bCs/>
          <w:color w:val="000000"/>
          <w:sz w:val="20"/>
          <w:szCs w:val="20"/>
        </w:rPr>
      </w:pPr>
      <w:r>
        <w:rPr>
          <w:rFonts w:ascii="Wingdings" w:hAnsi="Wingdings" w:cs="Arial"/>
          <w:color w:val="000000"/>
          <w:sz w:val="20"/>
          <w:szCs w:val="20"/>
        </w:rPr>
        <w:t></w:t>
      </w:r>
      <w:r>
        <w:rPr>
          <w:rFonts w:ascii="Times New Roman" w:hAnsi="Times New Roman" w:cs="Times New Roman"/>
          <w:color w:val="000000"/>
          <w:sz w:val="14"/>
          <w:szCs w:val="14"/>
        </w:rPr>
        <w:t> </w:t>
      </w:r>
      <w:r>
        <w:rPr>
          <w:rFonts w:ascii="Arial" w:hAnsi="Arial" w:cs="Arial"/>
          <w:b/>
          <w:bCs/>
          <w:color w:val="000000"/>
          <w:sz w:val="20"/>
          <w:szCs w:val="20"/>
        </w:rPr>
        <w:t>[AT121][</w:t>
      </w:r>
      <w:proofErr w:type="gramStart"/>
      <w:r>
        <w:rPr>
          <w:rFonts w:ascii="Arial" w:hAnsi="Arial" w:cs="Arial"/>
          <w:b/>
          <w:bCs/>
          <w:color w:val="000000"/>
          <w:sz w:val="20"/>
          <w:szCs w:val="20"/>
        </w:rPr>
        <w:t>204][</w:t>
      </w:r>
      <w:proofErr w:type="gramEnd"/>
      <w:r>
        <w:rPr>
          <w:rFonts w:ascii="Arial" w:hAnsi="Arial" w:cs="Arial"/>
          <w:b/>
          <w:bCs/>
          <w:color w:val="000000"/>
          <w:sz w:val="20"/>
          <w:szCs w:val="20"/>
        </w:rPr>
        <w:t>XR] Reply LS to SA2 on PSER usage (CMCC)</w:t>
      </w:r>
    </w:p>
    <w:p w14:paraId="53BB0D99" w14:textId="77777777" w:rsidR="009F6298" w:rsidRDefault="00944B6E">
      <w:pPr>
        <w:pStyle w:val="emaildiscussion2"/>
        <w:shd w:val="clear" w:color="auto" w:fill="FFFFFF"/>
        <w:spacing w:before="0" w:beforeAutospacing="0" w:after="0" w:afterAutospacing="0"/>
        <w:ind w:left="1622" w:hanging="3"/>
        <w:rPr>
          <w:rFonts w:ascii="Arial" w:hAnsi="Arial" w:cs="Arial"/>
          <w:color w:val="000000"/>
          <w:sz w:val="20"/>
          <w:szCs w:val="20"/>
        </w:rPr>
      </w:pPr>
      <w:r>
        <w:rPr>
          <w:rFonts w:ascii="Arial" w:hAnsi="Arial" w:cs="Arial"/>
          <w:color w:val="000000"/>
          <w:sz w:val="20"/>
          <w:szCs w:val="20"/>
        </w:rPr>
        <w:t xml:space="preserve">Scope: Discuss whether there is a need to send </w:t>
      </w:r>
      <w:proofErr w:type="gramStart"/>
      <w:r>
        <w:rPr>
          <w:rFonts w:ascii="Arial" w:hAnsi="Arial" w:cs="Arial"/>
          <w:color w:val="000000"/>
          <w:sz w:val="20"/>
          <w:szCs w:val="20"/>
        </w:rPr>
        <w:t>reply</w:t>
      </w:r>
      <w:proofErr w:type="gramEnd"/>
      <w:r>
        <w:rPr>
          <w:rFonts w:ascii="Arial" w:hAnsi="Arial" w:cs="Arial"/>
          <w:color w:val="000000"/>
          <w:sz w:val="20"/>
          <w:szCs w:val="20"/>
        </w:rPr>
        <w:t xml:space="preserve"> LS to SA2 </w:t>
      </w:r>
      <w:hyperlink r:id="rId12" w:history="1">
        <w:r>
          <w:rPr>
            <w:rStyle w:val="Hyperlink"/>
            <w:rFonts w:ascii="Arial" w:hAnsi="Arial" w:cs="Arial"/>
            <w:sz w:val="20"/>
            <w:szCs w:val="20"/>
          </w:rPr>
          <w:t>R2-2300071</w:t>
        </w:r>
      </w:hyperlink>
      <w:r>
        <w:rPr>
          <w:rFonts w:ascii="Arial" w:hAnsi="Arial" w:cs="Arial"/>
          <w:color w:val="000000"/>
          <w:sz w:val="20"/>
          <w:szCs w:val="20"/>
        </w:rPr>
        <w:t>. Try to provide proposal on what could be replied to SA2.</w:t>
      </w:r>
    </w:p>
    <w:p w14:paraId="4A05813F" w14:textId="77777777" w:rsidR="009F6298" w:rsidRDefault="00944B6E">
      <w:pPr>
        <w:pStyle w:val="emaildiscussion2"/>
        <w:shd w:val="clear" w:color="auto" w:fill="FFFFFF"/>
        <w:spacing w:before="0" w:beforeAutospacing="0" w:after="0" w:afterAutospacing="0"/>
        <w:ind w:left="1622" w:hanging="3"/>
        <w:rPr>
          <w:rFonts w:ascii="Arial" w:hAnsi="Arial" w:cs="Arial"/>
          <w:color w:val="000000"/>
          <w:sz w:val="20"/>
          <w:szCs w:val="20"/>
        </w:rPr>
      </w:pPr>
      <w:r>
        <w:rPr>
          <w:rFonts w:ascii="Arial" w:hAnsi="Arial" w:cs="Arial"/>
          <w:color w:val="000000"/>
          <w:sz w:val="20"/>
          <w:szCs w:val="20"/>
        </w:rPr>
        <w:t xml:space="preserve">Intended outcome: Discussion summary in </w:t>
      </w:r>
      <w:hyperlink r:id="rId13" w:history="1">
        <w:r>
          <w:rPr>
            <w:rStyle w:val="Hyperlink"/>
            <w:rFonts w:ascii="Arial" w:hAnsi="Arial" w:cs="Arial"/>
            <w:sz w:val="20"/>
            <w:szCs w:val="20"/>
          </w:rPr>
          <w:t>R2-2302009</w:t>
        </w:r>
      </w:hyperlink>
      <w:r>
        <w:rPr>
          <w:rFonts w:ascii="Arial" w:hAnsi="Arial" w:cs="Arial"/>
          <w:color w:val="000000"/>
          <w:sz w:val="20"/>
          <w:szCs w:val="20"/>
        </w:rPr>
        <w:t xml:space="preserve"> (including draft LS text).</w:t>
      </w:r>
    </w:p>
    <w:p w14:paraId="503C2AF2" w14:textId="77777777" w:rsidR="009F6298" w:rsidRDefault="00944B6E">
      <w:pPr>
        <w:pStyle w:val="emaildiscussion2"/>
        <w:shd w:val="clear" w:color="auto" w:fill="FFFFFF"/>
        <w:spacing w:before="0" w:beforeAutospacing="0" w:after="0" w:afterAutospacing="0"/>
        <w:ind w:left="1622" w:hanging="3"/>
        <w:rPr>
          <w:rFonts w:ascii="Arial" w:hAnsi="Arial" w:cs="Arial"/>
          <w:color w:val="000000"/>
          <w:sz w:val="20"/>
          <w:szCs w:val="20"/>
        </w:rPr>
      </w:pPr>
      <w:r>
        <w:rPr>
          <w:rFonts w:ascii="Arial" w:hAnsi="Arial" w:cs="Arial"/>
          <w:color w:val="000000"/>
          <w:sz w:val="20"/>
          <w:szCs w:val="20"/>
        </w:rPr>
        <w:t>Deadline: Thursday XR session</w:t>
      </w:r>
    </w:p>
    <w:bookmarkEnd w:id="2"/>
    <w:p w14:paraId="2F4876AF" w14:textId="77777777" w:rsidR="009F6298" w:rsidRDefault="00944B6E">
      <w:pPr>
        <w:overflowPunct w:val="0"/>
        <w:autoSpaceDE w:val="0"/>
        <w:autoSpaceDN w:val="0"/>
        <w:adjustRightInd w:val="0"/>
        <w:spacing w:beforeLines="50" w:before="156"/>
        <w:textAlignment w:val="baseline"/>
        <w:rPr>
          <w:lang w:eastAsia="zh-CN"/>
        </w:rPr>
      </w:pPr>
      <w:r>
        <w:rPr>
          <w:lang w:eastAsia="zh-CN"/>
        </w:rPr>
        <w:t>In SA2’s LS to RAN2[1], the following information about PSER is provided:</w:t>
      </w:r>
    </w:p>
    <w:tbl>
      <w:tblPr>
        <w:tblStyle w:val="TableGrid"/>
        <w:tblW w:w="0" w:type="auto"/>
        <w:tblLook w:val="04A0" w:firstRow="1" w:lastRow="0" w:firstColumn="1" w:lastColumn="0" w:noHBand="0" w:noVBand="1"/>
      </w:tblPr>
      <w:tblGrid>
        <w:gridCol w:w="9631"/>
      </w:tblGrid>
      <w:tr w:rsidR="009F6298" w14:paraId="6A82CAF3" w14:textId="77777777">
        <w:tc>
          <w:tcPr>
            <w:tcW w:w="9631" w:type="dxa"/>
          </w:tcPr>
          <w:p w14:paraId="09FDD937" w14:textId="77777777" w:rsidR="009F6298" w:rsidRDefault="00944B6E">
            <w:pPr>
              <w:rPr>
                <w:i/>
                <w:iCs/>
                <w:lang w:eastAsia="zh-CN"/>
              </w:rPr>
            </w:pPr>
            <w:bookmarkStart w:id="3" w:name="_Hlk124958042"/>
            <w:bookmarkStart w:id="4" w:name="_Hlk124859660"/>
            <w:r>
              <w:rPr>
                <w:i/>
                <w:iCs/>
                <w:lang w:eastAsia="zh-CN"/>
              </w:rPr>
              <w:t>The PDU Set Error Rate (PSER) defines an upper bound for the rate of PDU Sets that have been processed by the sender of a link layer protocol (</w:t>
            </w:r>
            <w:proofErr w:type="gramStart"/>
            <w:r>
              <w:rPr>
                <w:i/>
                <w:iCs/>
                <w:lang w:eastAsia="zh-CN"/>
              </w:rPr>
              <w:t>e.g.</w:t>
            </w:r>
            <w:proofErr w:type="gramEnd"/>
            <w:r>
              <w:rPr>
                <w:i/>
                <w:iCs/>
                <w:lang w:eastAsia="zh-CN"/>
              </w:rPr>
              <w:t xml:space="preserve"> RLC in RAN of a 3GPP access) but that are not successfully delivered by the corresponding receiver to the upper layer (e.g. PDCP in RAN of a 3GPP access). Thus, the PSER defines an upper bound for a rate of non-congestion related packet losses. The purpose of the PSER is to allow for appropriate link layer protocol configurations (</w:t>
            </w:r>
            <w:proofErr w:type="gramStart"/>
            <w:r>
              <w:rPr>
                <w:i/>
                <w:iCs/>
                <w:lang w:eastAsia="zh-CN"/>
              </w:rPr>
              <w:t>e.g.</w:t>
            </w:r>
            <w:proofErr w:type="gramEnd"/>
            <w:r>
              <w:rPr>
                <w:i/>
                <w:iCs/>
                <w:lang w:eastAsia="zh-CN"/>
              </w:rPr>
              <w:t xml:space="preserve"> RLC and HARQ in RAN of a 3GPP access).</w:t>
            </w:r>
            <w:bookmarkEnd w:id="3"/>
            <w:bookmarkEnd w:id="4"/>
          </w:p>
        </w:tc>
      </w:tr>
    </w:tbl>
    <w:p w14:paraId="36B0C06B" w14:textId="77777777" w:rsidR="009F6298" w:rsidRDefault="00944B6E">
      <w:pPr>
        <w:overflowPunct w:val="0"/>
        <w:autoSpaceDE w:val="0"/>
        <w:autoSpaceDN w:val="0"/>
        <w:adjustRightInd w:val="0"/>
        <w:spacing w:beforeLines="50" w:before="156"/>
        <w:textAlignment w:val="baseline"/>
      </w:pPr>
      <w:r>
        <w:t>Furthermore, in the SA2’s CR on support of PDU Set based handling [2], a clarification on the usage of PSER and PER is also provided:</w:t>
      </w:r>
    </w:p>
    <w:tbl>
      <w:tblPr>
        <w:tblStyle w:val="TableGrid"/>
        <w:tblW w:w="0" w:type="auto"/>
        <w:tblLook w:val="04A0" w:firstRow="1" w:lastRow="0" w:firstColumn="1" w:lastColumn="0" w:noHBand="0" w:noVBand="1"/>
      </w:tblPr>
      <w:tblGrid>
        <w:gridCol w:w="9631"/>
      </w:tblGrid>
      <w:tr w:rsidR="009F6298" w14:paraId="01151765" w14:textId="77777777">
        <w:tc>
          <w:tcPr>
            <w:tcW w:w="9631" w:type="dxa"/>
          </w:tcPr>
          <w:p w14:paraId="35D2912E" w14:textId="77777777" w:rsidR="009F6298" w:rsidRDefault="00944B6E">
            <w:pPr>
              <w:pStyle w:val="Heading4"/>
              <w:rPr>
                <w:ins w:id="5" w:author="S2-2301472" w:date="2023-01-31T19:49:00Z"/>
                <w:lang w:eastAsia="zh-CN"/>
              </w:rPr>
            </w:pPr>
            <w:ins w:id="6" w:author="S2-2301472" w:date="2023-01-31T19:49:00Z">
              <w:r>
                <w:rPr>
                  <w:rFonts w:hint="eastAsia"/>
                  <w:lang w:eastAsia="zh-CN"/>
                </w:rPr>
                <w:t>5</w:t>
              </w:r>
              <w:r>
                <w:rPr>
                  <w:lang w:eastAsia="zh-CN"/>
                </w:rPr>
                <w:t>.7.X.3 PDU Set Error Rate</w:t>
              </w:r>
            </w:ins>
          </w:p>
          <w:p w14:paraId="6A18500D" w14:textId="77777777" w:rsidR="009F6298" w:rsidRDefault="00944B6E">
            <w:pPr>
              <w:rPr>
                <w:ins w:id="7" w:author="S2-2301472" w:date="2023-01-31T19:49:00Z"/>
                <w:lang w:eastAsia="zh-CN"/>
              </w:rPr>
            </w:pPr>
            <w:ins w:id="8" w:author="S2-2301472" w:date="2023-01-31T19:49:00Z">
              <w:r>
                <w:rPr>
                  <w:lang w:eastAsia="zh-CN"/>
                </w:rPr>
                <w:t>The PDU Set Error Rate (PSER) defines an upper bound for the rate of PDU Sets that have been processed by the sender of a link layer protocol (</w:t>
              </w:r>
              <w:proofErr w:type="gramStart"/>
              <w:r>
                <w:rPr>
                  <w:lang w:eastAsia="zh-CN"/>
                </w:rPr>
                <w:t>e.g.</w:t>
              </w:r>
              <w:proofErr w:type="gramEnd"/>
              <w:r>
                <w:rPr>
                  <w:lang w:eastAsia="zh-CN"/>
                </w:rPr>
                <w:t xml:space="preserve"> RLC in RAN of a 3GPP access) but that are not successfully delivered by the corresponding receiver to the upper layer (e.g. PDCP in RAN of a 3GPP access). Thus, the PSER defines an upper bound for a rate of non-congestion related </w:t>
              </w:r>
            </w:ins>
            <w:ins w:id="9" w:author="Huawei" w:date="2023-02-09T09:57:00Z">
              <w:r>
                <w:rPr>
                  <w:lang w:eastAsia="zh-CN"/>
                </w:rPr>
                <w:t>PDU Set</w:t>
              </w:r>
            </w:ins>
            <w:ins w:id="10" w:author="S2-2301472" w:date="2023-01-31T19:49:00Z">
              <w:r>
                <w:rPr>
                  <w:lang w:eastAsia="zh-CN"/>
                </w:rPr>
                <w:t xml:space="preserve"> losses. The purpose of the PSER is to allow for appropriate link layer protocol configurations (</w:t>
              </w:r>
              <w:proofErr w:type="gramStart"/>
              <w:r>
                <w:rPr>
                  <w:lang w:eastAsia="zh-CN"/>
                </w:rPr>
                <w:t>e.g.</w:t>
              </w:r>
              <w:proofErr w:type="gramEnd"/>
              <w:r>
                <w:rPr>
                  <w:lang w:eastAsia="zh-CN"/>
                </w:rPr>
                <w:t xml:space="preserve"> RLC and HARQ in RAN of a 3GPP access). </w:t>
              </w:r>
            </w:ins>
          </w:p>
          <w:p w14:paraId="41C3E15B" w14:textId="77777777" w:rsidR="009F6298" w:rsidRDefault="00944B6E">
            <w:pPr>
              <w:pStyle w:val="NO"/>
              <w:rPr>
                <w:ins w:id="11" w:author="S2-2301472" w:date="2023-01-31T19:49:00Z"/>
                <w:lang w:eastAsia="zh-CN"/>
              </w:rPr>
            </w:pPr>
            <w:ins w:id="12" w:author="S2-2301472" w:date="2023-01-31T19:49:00Z">
              <w:r>
                <w:rPr>
                  <w:lang w:eastAsia="zh-CN"/>
                </w:rPr>
                <w:t>NOTE1:</w:t>
              </w:r>
              <w:r>
                <w:rPr>
                  <w:lang w:eastAsia="zh-CN"/>
                </w:rPr>
                <w:tab/>
                <w:t xml:space="preserve">In this release, a PDU Set is considered as successfully delivered only when all PDUs of a PDU Set are delivered successfully. </w:t>
              </w:r>
            </w:ins>
          </w:p>
          <w:p w14:paraId="12A949B6" w14:textId="77777777" w:rsidR="009F6298" w:rsidRDefault="00944B6E">
            <w:pPr>
              <w:rPr>
                <w:ins w:id="13" w:author="S2-2301472" w:date="2023-01-31T19:49:00Z"/>
                <w:lang w:eastAsia="zh-CN"/>
              </w:rPr>
            </w:pPr>
            <w:ins w:id="14" w:author="S2-2301472" w:date="2023-01-31T19:49:00Z">
              <w:r>
                <w:rPr>
                  <w:sz w:val="22"/>
                  <w:szCs w:val="22"/>
                </w:rPr>
                <w:t xml:space="preserve">A </w:t>
              </w:r>
              <w:r>
                <w:rPr>
                  <w:lang w:eastAsia="zh-CN"/>
                </w:rPr>
                <w:t xml:space="preserve">QoS Flow is associated with only one PDU Set Error Rate. </w:t>
              </w:r>
            </w:ins>
            <w:ins w:id="15" w:author="Huawei_Hui_D41" w:date="2023-02-23T17:31:00Z">
              <w:r>
                <w:rPr>
                  <w:highlight w:val="yellow"/>
                </w:rPr>
                <w:t>If the PSER is available, the usage of PSER supersedes the usage of PER.</w:t>
              </w:r>
              <w:r>
                <w:rPr>
                  <w:lang w:eastAsia="zh-CN"/>
                </w:rPr>
                <w:t xml:space="preserve"> </w:t>
              </w:r>
            </w:ins>
            <w:ins w:id="16" w:author="S2-2301472" w:date="2023-01-31T19:49:00Z">
              <w:r>
                <w:rPr>
                  <w:lang w:eastAsia="zh-CN"/>
                </w:rPr>
                <w:t xml:space="preserve">The value of the PDU Set Error Rate </w:t>
              </w:r>
              <w:r>
                <w:t>is the same in UL and DL.</w:t>
              </w:r>
            </w:ins>
          </w:p>
          <w:p w14:paraId="037D82F1" w14:textId="77777777" w:rsidR="009F6298" w:rsidRDefault="00944B6E">
            <w:pPr>
              <w:pStyle w:val="EditorsNote"/>
            </w:pPr>
            <w:ins w:id="17" w:author="S2-2301472" w:date="2023-01-31T19:49:00Z">
              <w:r>
                <w:t xml:space="preserve">Editor's Note: </w:t>
              </w:r>
              <w:r>
                <w:rPr>
                  <w:rFonts w:eastAsia="DengXian"/>
                  <w:lang w:eastAsia="zh-CN"/>
                </w:rPr>
                <w:t>The PSER definition may be subject to change if RAN2 provides any feedback on that.</w:t>
              </w:r>
            </w:ins>
          </w:p>
        </w:tc>
      </w:tr>
    </w:tbl>
    <w:p w14:paraId="212F27E1" w14:textId="77777777" w:rsidR="009F6298" w:rsidRDefault="009F6298">
      <w:pPr>
        <w:overflowPunct w:val="0"/>
        <w:autoSpaceDE w:val="0"/>
        <w:autoSpaceDN w:val="0"/>
        <w:adjustRightInd w:val="0"/>
        <w:spacing w:beforeLines="50" w:before="156"/>
        <w:textAlignment w:val="baseline"/>
      </w:pPr>
    </w:p>
    <w:p w14:paraId="2919A055" w14:textId="77777777" w:rsidR="009F6298" w:rsidRDefault="00944B6E">
      <w:pPr>
        <w:pStyle w:val="Heading1"/>
        <w:numPr>
          <w:ilvl w:val="0"/>
          <w:numId w:val="2"/>
        </w:numPr>
      </w:pPr>
      <w:r>
        <w:lastRenderedPageBreak/>
        <w:t>Contact information</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9F6298" w14:paraId="60D3EC3A" w14:textId="77777777">
        <w:trPr>
          <w:jc w:val="center"/>
        </w:trPr>
        <w:tc>
          <w:tcPr>
            <w:tcW w:w="1980" w:type="dxa"/>
            <w:shd w:val="clear" w:color="auto" w:fill="BFBFBF"/>
            <w:tcMar>
              <w:top w:w="0" w:type="dxa"/>
              <w:left w:w="108" w:type="dxa"/>
              <w:bottom w:w="0" w:type="dxa"/>
              <w:right w:w="108" w:type="dxa"/>
            </w:tcMar>
            <w:vAlign w:val="center"/>
          </w:tcPr>
          <w:p w14:paraId="5728A7B2" w14:textId="77777777" w:rsidR="009F6298" w:rsidRDefault="00944B6E">
            <w:pPr>
              <w:spacing w:line="252" w:lineRule="auto"/>
              <w:jc w:val="center"/>
              <w:rPr>
                <w:rFonts w:eastAsia="Calibri" w:cs="Arial"/>
                <w:lang w:val="de-DE"/>
              </w:rPr>
            </w:pPr>
            <w:r>
              <w:rPr>
                <w:rFonts w:eastAsia="Calibri" w:cs="Arial"/>
                <w:lang w:val="de-DE"/>
              </w:rPr>
              <w:t>Company</w:t>
            </w:r>
          </w:p>
        </w:tc>
        <w:tc>
          <w:tcPr>
            <w:tcW w:w="6373" w:type="dxa"/>
            <w:shd w:val="clear" w:color="auto" w:fill="BFBFBF"/>
            <w:tcMar>
              <w:top w:w="0" w:type="dxa"/>
              <w:left w:w="108" w:type="dxa"/>
              <w:bottom w:w="0" w:type="dxa"/>
              <w:right w:w="108" w:type="dxa"/>
            </w:tcMar>
          </w:tcPr>
          <w:p w14:paraId="4DB62C72" w14:textId="77777777" w:rsidR="009F6298" w:rsidRDefault="00944B6E">
            <w:pPr>
              <w:spacing w:line="252" w:lineRule="auto"/>
              <w:jc w:val="center"/>
              <w:rPr>
                <w:rFonts w:eastAsia="Calibri" w:cs="Arial"/>
                <w:sz w:val="22"/>
                <w:szCs w:val="22"/>
              </w:rPr>
            </w:pPr>
            <w:r>
              <w:rPr>
                <w:rFonts w:eastAsia="Calibri" w:cs="Arial"/>
                <w:color w:val="000000"/>
                <w:sz w:val="22"/>
                <w:szCs w:val="22"/>
              </w:rPr>
              <w:t>Delegate contact</w:t>
            </w:r>
          </w:p>
        </w:tc>
      </w:tr>
      <w:tr w:rsidR="009F6298" w14:paraId="678EAE81" w14:textId="77777777">
        <w:trPr>
          <w:jc w:val="center"/>
        </w:trPr>
        <w:tc>
          <w:tcPr>
            <w:tcW w:w="1980" w:type="dxa"/>
            <w:tcMar>
              <w:top w:w="0" w:type="dxa"/>
              <w:left w:w="108" w:type="dxa"/>
              <w:bottom w:w="0" w:type="dxa"/>
              <w:right w:w="108" w:type="dxa"/>
            </w:tcMar>
            <w:vAlign w:val="center"/>
          </w:tcPr>
          <w:p w14:paraId="3D1A4C9B" w14:textId="77777777" w:rsidR="009F6298" w:rsidRDefault="00944B6E">
            <w:pPr>
              <w:spacing w:after="0"/>
              <w:jc w:val="center"/>
              <w:rPr>
                <w:rFonts w:ascii="Calibri" w:eastAsia="Calibri" w:hAnsi="Calibri" w:cs="Calibri"/>
                <w:lang w:val="de-DE"/>
              </w:rPr>
            </w:pPr>
            <w:r>
              <w:rPr>
                <w:rFonts w:ascii="Calibri" w:eastAsia="Calibri" w:hAnsi="Calibri" w:cs="Calibri"/>
                <w:lang w:val="de-DE"/>
              </w:rPr>
              <w:t>COMPANY_NAME</w:t>
            </w:r>
          </w:p>
        </w:tc>
        <w:tc>
          <w:tcPr>
            <w:tcW w:w="6373" w:type="dxa"/>
            <w:tcMar>
              <w:top w:w="0" w:type="dxa"/>
              <w:left w:w="108" w:type="dxa"/>
              <w:bottom w:w="0" w:type="dxa"/>
              <w:right w:w="108" w:type="dxa"/>
            </w:tcMar>
          </w:tcPr>
          <w:p w14:paraId="34F9A07D" w14:textId="77777777" w:rsidR="009F6298" w:rsidRDefault="00944B6E">
            <w:pPr>
              <w:spacing w:after="0"/>
              <w:jc w:val="center"/>
              <w:rPr>
                <w:rFonts w:ascii="Calibri" w:eastAsia="Calibri" w:hAnsi="Calibri" w:cs="Calibri"/>
                <w:sz w:val="22"/>
                <w:szCs w:val="22"/>
                <w:lang w:val="de-DE"/>
              </w:rPr>
            </w:pPr>
            <w:r>
              <w:rPr>
                <w:rFonts w:ascii="Calibri" w:eastAsia="Calibri" w:hAnsi="Calibri" w:cs="Calibri"/>
                <w:sz w:val="22"/>
                <w:szCs w:val="22"/>
                <w:lang w:val="de-DE"/>
              </w:rPr>
              <w:t>NAME (</w:t>
            </w:r>
            <w:r w:rsidR="00DC18F2">
              <w:fldChar w:fldCharType="begin"/>
            </w:r>
            <w:r w:rsidR="00DC18F2">
              <w:instrText xml:space="preserve"> HYPERLINK "mailto:email@address.com" </w:instrText>
            </w:r>
            <w:r w:rsidR="00DC18F2">
              <w:fldChar w:fldCharType="separate"/>
            </w:r>
            <w:r>
              <w:rPr>
                <w:rFonts w:ascii="Calibri" w:eastAsia="Calibri" w:hAnsi="Calibri" w:cs="Calibri"/>
                <w:color w:val="0563C1"/>
                <w:sz w:val="22"/>
                <w:szCs w:val="22"/>
                <w:u w:val="single"/>
                <w:lang w:val="de-DE"/>
              </w:rPr>
              <w:t>email@address.com</w:t>
            </w:r>
            <w:r w:rsidR="00DC18F2">
              <w:rPr>
                <w:rFonts w:ascii="Calibri" w:eastAsia="Calibri" w:hAnsi="Calibri" w:cs="Calibri"/>
                <w:color w:val="0563C1"/>
                <w:sz w:val="22"/>
                <w:szCs w:val="22"/>
                <w:u w:val="single"/>
                <w:lang w:val="de-DE"/>
              </w:rPr>
              <w:fldChar w:fldCharType="end"/>
            </w:r>
            <w:r>
              <w:rPr>
                <w:rFonts w:ascii="Calibri" w:eastAsia="Calibri" w:hAnsi="Calibri" w:cs="Calibri"/>
                <w:sz w:val="22"/>
                <w:szCs w:val="22"/>
                <w:lang w:val="de-DE"/>
              </w:rPr>
              <w:t>)</w:t>
            </w:r>
          </w:p>
        </w:tc>
      </w:tr>
      <w:tr w:rsidR="009F6298" w:rsidRPr="006F40D3" w14:paraId="147C939B" w14:textId="77777777">
        <w:trPr>
          <w:jc w:val="center"/>
        </w:trPr>
        <w:tc>
          <w:tcPr>
            <w:tcW w:w="1980" w:type="dxa"/>
            <w:tcMar>
              <w:top w:w="0" w:type="dxa"/>
              <w:left w:w="108" w:type="dxa"/>
              <w:bottom w:w="0" w:type="dxa"/>
              <w:right w:w="108" w:type="dxa"/>
            </w:tcMar>
            <w:vAlign w:val="center"/>
          </w:tcPr>
          <w:p w14:paraId="67C9758F" w14:textId="77777777" w:rsidR="009F6298" w:rsidRDefault="00944B6E">
            <w:pPr>
              <w:spacing w:after="0"/>
              <w:jc w:val="center"/>
              <w:rPr>
                <w:rFonts w:ascii="Calibri" w:eastAsia="DengXian" w:hAnsi="Calibri" w:cs="Calibri"/>
                <w:sz w:val="22"/>
                <w:szCs w:val="22"/>
                <w:lang w:val="de-DE" w:eastAsia="zh-CN"/>
              </w:rPr>
            </w:pPr>
            <w:r>
              <w:rPr>
                <w:rFonts w:ascii="Calibri" w:eastAsia="DengXian" w:hAnsi="Calibri" w:cs="Calibri" w:hint="eastAsia"/>
                <w:sz w:val="22"/>
                <w:szCs w:val="22"/>
                <w:lang w:val="de-DE" w:eastAsia="zh-CN"/>
              </w:rPr>
              <w:t>X</w:t>
            </w:r>
            <w:r>
              <w:rPr>
                <w:rFonts w:ascii="Calibri" w:eastAsia="DengXian" w:hAnsi="Calibri" w:cs="Calibri"/>
                <w:sz w:val="22"/>
                <w:szCs w:val="22"/>
                <w:lang w:val="de-DE" w:eastAsia="zh-CN"/>
              </w:rPr>
              <w:t>iaomi</w:t>
            </w:r>
          </w:p>
        </w:tc>
        <w:tc>
          <w:tcPr>
            <w:tcW w:w="6373" w:type="dxa"/>
            <w:tcMar>
              <w:top w:w="0" w:type="dxa"/>
              <w:left w:w="108" w:type="dxa"/>
              <w:bottom w:w="0" w:type="dxa"/>
              <w:right w:w="108" w:type="dxa"/>
            </w:tcMar>
          </w:tcPr>
          <w:p w14:paraId="36AFE1F7" w14:textId="77777777" w:rsidR="009F6298" w:rsidRDefault="00944B6E">
            <w:pPr>
              <w:spacing w:after="0"/>
              <w:jc w:val="center"/>
              <w:rPr>
                <w:rFonts w:ascii="Calibri" w:eastAsia="DengXian" w:hAnsi="Calibri" w:cs="Calibri"/>
                <w:sz w:val="22"/>
                <w:szCs w:val="22"/>
                <w:lang w:val="it-IT" w:eastAsia="zh-CN"/>
              </w:rPr>
            </w:pPr>
            <w:r>
              <w:rPr>
                <w:rFonts w:ascii="Calibri" w:eastAsia="DengXian" w:hAnsi="Calibri" w:cs="Calibri"/>
                <w:sz w:val="22"/>
                <w:szCs w:val="22"/>
                <w:lang w:val="it-IT" w:eastAsia="zh-CN"/>
              </w:rPr>
              <w:t>Liyanhua1@xiaomi.com</w:t>
            </w:r>
          </w:p>
        </w:tc>
      </w:tr>
      <w:tr w:rsidR="009F6298" w14:paraId="20FB2D99" w14:textId="77777777">
        <w:trPr>
          <w:jc w:val="center"/>
        </w:trPr>
        <w:tc>
          <w:tcPr>
            <w:tcW w:w="1980" w:type="dxa"/>
            <w:tcMar>
              <w:top w:w="0" w:type="dxa"/>
              <w:left w:w="108" w:type="dxa"/>
              <w:bottom w:w="0" w:type="dxa"/>
              <w:right w:w="108" w:type="dxa"/>
            </w:tcMar>
            <w:vAlign w:val="center"/>
          </w:tcPr>
          <w:p w14:paraId="0A3750BE" w14:textId="77777777" w:rsidR="009F6298" w:rsidRDefault="00944B6E">
            <w:pPr>
              <w:spacing w:after="0"/>
              <w:jc w:val="center"/>
              <w:rPr>
                <w:rFonts w:ascii="Calibri" w:eastAsia="Malgun Gothic" w:hAnsi="Calibri" w:cs="Calibri"/>
                <w:sz w:val="22"/>
                <w:szCs w:val="22"/>
                <w:lang w:val="it-IT" w:eastAsia="ko-KR"/>
              </w:rPr>
            </w:pPr>
            <w:r>
              <w:rPr>
                <w:rFonts w:ascii="Calibri" w:eastAsia="Malgun Gothic" w:hAnsi="Calibri" w:cs="Calibri"/>
                <w:sz w:val="22"/>
                <w:szCs w:val="22"/>
                <w:lang w:val="it-IT" w:eastAsia="ko-KR"/>
              </w:rPr>
              <w:t>Apple</w:t>
            </w:r>
          </w:p>
        </w:tc>
        <w:tc>
          <w:tcPr>
            <w:tcW w:w="6373" w:type="dxa"/>
            <w:tcMar>
              <w:top w:w="0" w:type="dxa"/>
              <w:left w:w="108" w:type="dxa"/>
              <w:bottom w:w="0" w:type="dxa"/>
              <w:right w:w="108" w:type="dxa"/>
            </w:tcMar>
          </w:tcPr>
          <w:p w14:paraId="07213BAE" w14:textId="77777777" w:rsidR="009F6298" w:rsidRDefault="00944B6E">
            <w:pPr>
              <w:spacing w:after="0"/>
              <w:jc w:val="center"/>
              <w:rPr>
                <w:rFonts w:ascii="Calibri" w:eastAsia="Malgun Gothic" w:hAnsi="Calibri" w:cs="Calibri"/>
                <w:sz w:val="22"/>
                <w:szCs w:val="22"/>
                <w:lang w:val="it-IT" w:eastAsia="ko-KR"/>
              </w:rPr>
            </w:pPr>
            <w:r>
              <w:rPr>
                <w:rFonts w:ascii="Calibri" w:eastAsia="Malgun Gothic" w:hAnsi="Calibri" w:cs="Calibri"/>
                <w:sz w:val="22"/>
                <w:szCs w:val="22"/>
                <w:lang w:val="it-IT" w:eastAsia="ko-KR"/>
              </w:rPr>
              <w:t>Ping-Heng Wallace Kuo (pingheng_kuo@apple.com)</w:t>
            </w:r>
          </w:p>
        </w:tc>
      </w:tr>
      <w:tr w:rsidR="00556148" w14:paraId="58E4F223"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F110093" w14:textId="31355FCF" w:rsidR="00556148" w:rsidRDefault="00556148" w:rsidP="00556148">
            <w:pPr>
              <w:spacing w:after="0"/>
              <w:jc w:val="center"/>
              <w:rPr>
                <w:rFonts w:ascii="Calibri" w:eastAsia="DengXian" w:hAnsi="Calibri" w:cs="Calibri"/>
                <w:sz w:val="22"/>
                <w:szCs w:val="22"/>
                <w:lang w:val="it-IT"/>
              </w:rPr>
            </w:pPr>
            <w:r>
              <w:rPr>
                <w:rFonts w:ascii="Calibri" w:eastAsia="Malgun Gothic" w:hAnsi="Calibri" w:cs="Calibri"/>
                <w:sz w:val="22"/>
                <w:szCs w:val="22"/>
                <w:lang w:val="it-IT" w:eastAsia="ko-KR"/>
              </w:rPr>
              <w:t>Nokia</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4FF7DF" w14:textId="67A9669B" w:rsidR="00556148" w:rsidRDefault="00556148" w:rsidP="00556148">
            <w:pPr>
              <w:spacing w:after="0"/>
              <w:jc w:val="center"/>
              <w:rPr>
                <w:rFonts w:ascii="Calibri" w:hAnsi="Calibri" w:cs="Calibri"/>
                <w:sz w:val="22"/>
                <w:szCs w:val="22"/>
                <w:lang w:val="it-IT"/>
              </w:rPr>
            </w:pPr>
            <w:r>
              <w:rPr>
                <w:rFonts w:ascii="Calibri" w:eastAsia="Malgun Gothic" w:hAnsi="Calibri" w:cs="Calibri"/>
                <w:sz w:val="22"/>
                <w:szCs w:val="22"/>
                <w:lang w:val="it-IT" w:eastAsia="ko-KR"/>
              </w:rPr>
              <w:t>Benoist (benoist.sebire@nokia.com)</w:t>
            </w:r>
          </w:p>
        </w:tc>
      </w:tr>
      <w:tr w:rsidR="00556148" w:rsidRPr="006F40D3" w14:paraId="37A935C1"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2A1788" w14:textId="547F3A81" w:rsidR="00556148" w:rsidRDefault="0024577B" w:rsidP="00556148">
            <w:pPr>
              <w:spacing w:after="0"/>
              <w:jc w:val="center"/>
              <w:rPr>
                <w:rFonts w:ascii="Calibri" w:eastAsia="DengXian" w:hAnsi="Calibri" w:cs="Calibri"/>
                <w:sz w:val="22"/>
                <w:szCs w:val="22"/>
                <w:lang w:val="it-IT"/>
              </w:rPr>
            </w:pPr>
            <w:r>
              <w:rPr>
                <w:rFonts w:ascii="Calibri" w:eastAsia="DengXian" w:hAnsi="Calibri" w:cs="Calibri"/>
                <w:sz w:val="22"/>
                <w:szCs w:val="22"/>
                <w:lang w:val="it-IT"/>
              </w:rPr>
              <w:t>Huawei</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D5AF0D" w14:textId="10A6A7E1" w:rsidR="00556148" w:rsidRDefault="0024577B" w:rsidP="00556148">
            <w:pPr>
              <w:spacing w:after="0"/>
              <w:jc w:val="center"/>
              <w:rPr>
                <w:rFonts w:ascii="Calibri" w:eastAsia="DengXian" w:hAnsi="Calibri" w:cs="Calibri"/>
                <w:sz w:val="22"/>
                <w:szCs w:val="22"/>
                <w:lang w:val="it-IT"/>
              </w:rPr>
            </w:pPr>
            <w:r>
              <w:rPr>
                <w:rFonts w:ascii="Calibri" w:eastAsia="DengXian" w:hAnsi="Calibri" w:cs="Calibri"/>
                <w:sz w:val="22"/>
                <w:szCs w:val="22"/>
                <w:lang w:val="it-IT"/>
              </w:rPr>
              <w:t>dawid.koziol@huawei.com</w:t>
            </w:r>
          </w:p>
        </w:tc>
      </w:tr>
      <w:tr w:rsidR="00E645AD" w:rsidRPr="009F0A8B" w14:paraId="127DC859"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17FF125" w14:textId="06D92DCC" w:rsidR="00E645AD" w:rsidRDefault="00E645AD" w:rsidP="00556148">
            <w:pPr>
              <w:spacing w:after="0"/>
              <w:jc w:val="center"/>
              <w:rPr>
                <w:rFonts w:ascii="Calibri" w:eastAsia="DengXian" w:hAnsi="Calibri" w:cs="Calibri"/>
                <w:sz w:val="22"/>
                <w:szCs w:val="22"/>
                <w:lang w:val="it-IT"/>
              </w:rPr>
            </w:pPr>
            <w:r>
              <w:rPr>
                <w:rFonts w:ascii="Calibri" w:eastAsia="DengXian" w:hAnsi="Calibri" w:cs="Calibri"/>
                <w:sz w:val="22"/>
                <w:szCs w:val="22"/>
                <w:lang w:val="it-IT"/>
              </w:rPr>
              <w:t>CATT</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5315F2" w14:textId="54BE9AB0" w:rsidR="00E645AD" w:rsidRDefault="00E645AD" w:rsidP="00556148">
            <w:pPr>
              <w:spacing w:after="0"/>
              <w:jc w:val="center"/>
              <w:rPr>
                <w:rFonts w:ascii="Calibri" w:eastAsia="DengXian" w:hAnsi="Calibri" w:cs="Calibri"/>
                <w:sz w:val="22"/>
                <w:szCs w:val="22"/>
                <w:lang w:val="it-IT"/>
              </w:rPr>
            </w:pPr>
            <w:r>
              <w:rPr>
                <w:rFonts w:ascii="Calibri" w:hAnsi="Calibri" w:cs="Calibri"/>
                <w:sz w:val="22"/>
                <w:szCs w:val="22"/>
                <w:lang w:val="it-IT"/>
              </w:rPr>
              <w:t>Pierre Bertrand (pierrebertrand@catt.cn)</w:t>
            </w:r>
          </w:p>
        </w:tc>
      </w:tr>
      <w:tr w:rsidR="004076BC" w:rsidRPr="006F40D3" w14:paraId="5AE3D766" w14:textId="77777777" w:rsidTr="00142B75">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E7BB33A" w14:textId="68AD6CCA" w:rsidR="004076BC" w:rsidRDefault="004076BC" w:rsidP="004076BC">
            <w:pPr>
              <w:spacing w:after="0"/>
              <w:jc w:val="center"/>
              <w:rPr>
                <w:rFonts w:ascii="Calibri" w:eastAsia="DengXian" w:hAnsi="Calibri" w:cs="Calibri"/>
                <w:sz w:val="22"/>
                <w:szCs w:val="22"/>
                <w:lang w:val="it-IT"/>
              </w:rPr>
            </w:pPr>
            <w:r>
              <w:rPr>
                <w:rFonts w:ascii="Calibri" w:eastAsia="DengXian" w:hAnsi="Calibri" w:cs="Calibri"/>
                <w:sz w:val="22"/>
                <w:szCs w:val="22"/>
                <w:lang w:val="it-IT"/>
              </w:rPr>
              <w:t>Ericsson</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97C169" w14:textId="60336423" w:rsidR="004076BC" w:rsidRDefault="004076BC" w:rsidP="004076BC">
            <w:pPr>
              <w:spacing w:after="0"/>
              <w:jc w:val="center"/>
              <w:rPr>
                <w:rFonts w:ascii="Calibri" w:eastAsia="Malgun Gothic" w:hAnsi="Calibri" w:cs="Calibri"/>
                <w:sz w:val="22"/>
                <w:szCs w:val="22"/>
                <w:lang w:val="it-IT" w:eastAsia="ko-KR"/>
              </w:rPr>
            </w:pPr>
            <w:r>
              <w:rPr>
                <w:rFonts w:ascii="Calibri" w:eastAsia="DengXian" w:hAnsi="Calibri" w:cs="Calibri"/>
                <w:sz w:val="22"/>
                <w:szCs w:val="22"/>
                <w:lang w:val="it-IT"/>
              </w:rPr>
              <w:t>richard.tano@ericsson.com</w:t>
            </w:r>
          </w:p>
        </w:tc>
      </w:tr>
      <w:tr w:rsidR="00E86F17" w14:paraId="1908DD25"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1CB405D" w14:textId="1C110D2B" w:rsidR="00E86F17" w:rsidRDefault="00E86F17" w:rsidP="00E86F17">
            <w:pPr>
              <w:spacing w:after="0"/>
              <w:jc w:val="center"/>
              <w:rPr>
                <w:rFonts w:ascii="Calibri" w:eastAsiaTheme="minorEastAsia" w:hAnsi="Calibri" w:cs="Calibri"/>
                <w:sz w:val="22"/>
                <w:szCs w:val="22"/>
                <w:lang w:val="it-IT"/>
              </w:rPr>
            </w:pPr>
            <w:r>
              <w:rPr>
                <w:rFonts w:ascii="Calibri" w:eastAsia="Malgun Gothic" w:hAnsi="Calibri" w:cs="Calibri" w:hint="eastAsia"/>
                <w:sz w:val="22"/>
                <w:szCs w:val="22"/>
                <w:lang w:val="it-IT" w:eastAsia="ko-KR"/>
              </w:rPr>
              <w:t>LG</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712799" w14:textId="5532EAF2" w:rsidR="00E86F17" w:rsidRDefault="00E86F17" w:rsidP="00E86F17">
            <w:pPr>
              <w:spacing w:after="0"/>
              <w:jc w:val="center"/>
              <w:rPr>
                <w:rFonts w:ascii="Calibri" w:eastAsiaTheme="minorEastAsia" w:hAnsi="Calibri" w:cs="Calibri"/>
                <w:sz w:val="22"/>
                <w:szCs w:val="22"/>
                <w:lang w:val="it-IT"/>
              </w:rPr>
            </w:pPr>
            <w:r>
              <w:rPr>
                <w:rFonts w:ascii="Calibri" w:eastAsia="Malgun Gothic" w:hAnsi="Calibri" w:cs="Calibri" w:hint="eastAsia"/>
                <w:sz w:val="22"/>
                <w:szCs w:val="22"/>
                <w:lang w:val="it-IT" w:eastAsia="ko-KR"/>
              </w:rPr>
              <w:t>San (geumsan.jo@lge.com)</w:t>
            </w:r>
          </w:p>
        </w:tc>
      </w:tr>
      <w:tr w:rsidR="00B83FBA" w:rsidRPr="006F40D3" w14:paraId="07195E21"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4188FA4" w14:textId="6270B0D1" w:rsidR="00B83FBA" w:rsidRDefault="00B83FBA" w:rsidP="00B83FBA">
            <w:pPr>
              <w:spacing w:after="0"/>
              <w:jc w:val="center"/>
              <w:rPr>
                <w:rFonts w:ascii="Calibri" w:eastAsia="MS Mincho" w:hAnsi="Calibri" w:cs="Calibri"/>
                <w:sz w:val="22"/>
                <w:szCs w:val="22"/>
                <w:lang w:val="it-IT" w:eastAsia="ja-JP"/>
              </w:rPr>
            </w:pPr>
            <w:r>
              <w:rPr>
                <w:rFonts w:ascii="Calibri" w:eastAsia="PMingLiU" w:hAnsi="Calibri" w:cs="Calibri" w:hint="eastAsia"/>
                <w:sz w:val="22"/>
                <w:szCs w:val="22"/>
                <w:lang w:val="it-IT" w:eastAsia="zh-TW"/>
              </w:rPr>
              <w:t>I</w:t>
            </w:r>
            <w:r>
              <w:rPr>
                <w:rFonts w:ascii="Calibri" w:eastAsia="PMingLiU" w:hAnsi="Calibri" w:cs="Calibri"/>
                <w:sz w:val="22"/>
                <w:szCs w:val="22"/>
                <w:lang w:val="it-IT" w:eastAsia="zh-TW"/>
              </w:rPr>
              <w:t>TRI</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4B26B9" w14:textId="183C34A5" w:rsidR="00B83FBA" w:rsidRDefault="00B83FBA" w:rsidP="00B83FBA">
            <w:pPr>
              <w:spacing w:after="0"/>
              <w:jc w:val="center"/>
              <w:rPr>
                <w:rFonts w:ascii="Calibri" w:eastAsia="MS Mincho" w:hAnsi="Calibri" w:cs="Calibri"/>
                <w:sz w:val="22"/>
                <w:szCs w:val="22"/>
                <w:lang w:val="it-IT" w:eastAsia="ja-JP"/>
              </w:rPr>
            </w:pPr>
            <w:r>
              <w:rPr>
                <w:rFonts w:ascii="Calibri" w:eastAsia="PMingLiU" w:hAnsi="Calibri" w:cs="Calibri" w:hint="eastAsia"/>
                <w:sz w:val="22"/>
                <w:szCs w:val="22"/>
                <w:lang w:val="it-IT" w:eastAsia="zh-TW"/>
              </w:rPr>
              <w:t>c</w:t>
            </w:r>
            <w:r>
              <w:rPr>
                <w:rFonts w:ascii="Calibri" w:eastAsia="PMingLiU" w:hAnsi="Calibri" w:cs="Calibri"/>
                <w:sz w:val="22"/>
                <w:szCs w:val="22"/>
                <w:lang w:val="it-IT" w:eastAsia="zh-TW"/>
              </w:rPr>
              <w:t>cy@itri.org.tw</w:t>
            </w:r>
          </w:p>
        </w:tc>
      </w:tr>
      <w:tr w:rsidR="00E86F17" w:rsidRPr="00B83FBA" w14:paraId="59C14913"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33CC012" w14:textId="0641E6F4" w:rsidR="00E86F17" w:rsidRPr="00C10601" w:rsidRDefault="00C10601" w:rsidP="00E86F17">
            <w:pPr>
              <w:spacing w:after="0"/>
              <w:jc w:val="center"/>
              <w:rPr>
                <w:rFonts w:asciiTheme="minorHAnsi" w:eastAsia="Malgun Gothic" w:hAnsiTheme="minorHAnsi" w:cstheme="minorHAnsi"/>
                <w:sz w:val="22"/>
                <w:szCs w:val="22"/>
                <w:lang w:val="it-IT" w:eastAsia="ko-KR"/>
              </w:rPr>
            </w:pPr>
            <w:r w:rsidRPr="00C10601">
              <w:rPr>
                <w:rFonts w:asciiTheme="minorHAnsi" w:eastAsia="Malgun Gothic" w:hAnsiTheme="minorHAnsi" w:cstheme="minorHAnsi"/>
                <w:sz w:val="22"/>
                <w:szCs w:val="22"/>
                <w:lang w:val="it-IT" w:eastAsia="ko-KR"/>
              </w:rPr>
              <w:t>MediaTek</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1798E" w14:textId="69968AA8" w:rsidR="00E86F17" w:rsidRPr="00C10601" w:rsidRDefault="00C10601" w:rsidP="00E86F17">
            <w:pPr>
              <w:spacing w:after="0"/>
              <w:jc w:val="center"/>
              <w:rPr>
                <w:rFonts w:asciiTheme="minorHAnsi" w:eastAsia="Malgun Gothic" w:hAnsiTheme="minorHAnsi" w:cstheme="minorHAnsi"/>
                <w:sz w:val="22"/>
                <w:szCs w:val="22"/>
                <w:lang w:val="nl-NL" w:eastAsia="ko-KR"/>
              </w:rPr>
            </w:pPr>
            <w:r w:rsidRPr="00C10601">
              <w:rPr>
                <w:rFonts w:asciiTheme="minorHAnsi" w:eastAsia="Malgun Gothic" w:hAnsiTheme="minorHAnsi" w:cstheme="minorHAnsi"/>
                <w:sz w:val="22"/>
                <w:szCs w:val="22"/>
                <w:lang w:val="nl-NL" w:eastAsia="ko-KR"/>
              </w:rPr>
              <w:t>Pradeep Jose (pradeep dot jose at mediatek dot com)</w:t>
            </w:r>
          </w:p>
        </w:tc>
      </w:tr>
      <w:tr w:rsidR="0010037E" w:rsidRPr="00B83FBA" w14:paraId="2C1906B1"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71D4DEB" w14:textId="5034AF48" w:rsidR="0010037E" w:rsidRPr="00C10601" w:rsidRDefault="0010037E" w:rsidP="0010037E">
            <w:pPr>
              <w:spacing w:after="0"/>
              <w:jc w:val="center"/>
              <w:rPr>
                <w:rFonts w:asciiTheme="minorHAnsi" w:eastAsia="MS Mincho" w:hAnsiTheme="minorHAnsi" w:cstheme="minorHAnsi"/>
                <w:sz w:val="22"/>
                <w:szCs w:val="22"/>
                <w:lang w:val="it-IT" w:eastAsia="ja-JP"/>
              </w:rPr>
            </w:pPr>
            <w:r>
              <w:rPr>
                <w:rFonts w:ascii="Calibri" w:eastAsiaTheme="minorEastAsia" w:hAnsi="Calibri" w:cs="Calibri" w:hint="eastAsia"/>
                <w:sz w:val="22"/>
                <w:szCs w:val="22"/>
                <w:lang w:val="it-IT" w:eastAsia="zh-CN"/>
              </w:rPr>
              <w:t>O</w:t>
            </w:r>
            <w:r>
              <w:rPr>
                <w:rFonts w:ascii="Calibri" w:eastAsiaTheme="minorEastAsia" w:hAnsi="Calibri" w:cs="Calibri"/>
                <w:sz w:val="22"/>
                <w:szCs w:val="22"/>
                <w:lang w:val="it-IT" w:eastAsia="zh-CN"/>
              </w:rPr>
              <w:t>PPO</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431F6A" w14:textId="10353247" w:rsidR="0010037E" w:rsidRPr="00C10601" w:rsidRDefault="0010037E" w:rsidP="0010037E">
            <w:pPr>
              <w:spacing w:after="0"/>
              <w:jc w:val="center"/>
              <w:rPr>
                <w:rFonts w:asciiTheme="minorHAnsi" w:eastAsia="MS Mincho" w:hAnsiTheme="minorHAnsi" w:cstheme="minorHAnsi"/>
                <w:sz w:val="22"/>
                <w:szCs w:val="22"/>
                <w:lang w:val="nl-NL" w:eastAsia="ja-JP"/>
              </w:rPr>
            </w:pPr>
            <w:r>
              <w:rPr>
                <w:rFonts w:ascii="Calibri" w:eastAsiaTheme="minorEastAsia" w:hAnsi="Calibri" w:cs="Calibri" w:hint="eastAsia"/>
                <w:sz w:val="22"/>
                <w:szCs w:val="22"/>
                <w:lang w:val="it-IT" w:eastAsia="zh-CN"/>
              </w:rPr>
              <w:t>Z</w:t>
            </w:r>
            <w:r>
              <w:rPr>
                <w:rFonts w:ascii="Calibri" w:eastAsiaTheme="minorEastAsia" w:hAnsi="Calibri" w:cs="Calibri"/>
                <w:sz w:val="22"/>
                <w:szCs w:val="22"/>
                <w:lang w:val="it-IT" w:eastAsia="zh-CN"/>
              </w:rPr>
              <w:t>he Fu(fuzhe@OPPO.com)</w:t>
            </w:r>
          </w:p>
        </w:tc>
      </w:tr>
      <w:tr w:rsidR="00E86F17" w:rsidRPr="006F40D3" w14:paraId="1FB97436"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7227E54" w14:textId="7E0B7FA1" w:rsidR="00E86F17" w:rsidRPr="00C10601" w:rsidRDefault="00924558" w:rsidP="00E86F17">
            <w:pPr>
              <w:spacing w:after="0"/>
              <w:jc w:val="center"/>
              <w:rPr>
                <w:rFonts w:asciiTheme="minorHAnsi" w:eastAsia="MS Mincho" w:hAnsiTheme="minorHAnsi" w:cstheme="minorHAnsi"/>
                <w:sz w:val="22"/>
                <w:szCs w:val="22"/>
                <w:lang w:val="it-IT" w:eastAsia="ja-JP"/>
              </w:rPr>
            </w:pPr>
            <w:r>
              <w:rPr>
                <w:rFonts w:asciiTheme="minorHAnsi" w:eastAsia="MS Mincho" w:hAnsiTheme="minorHAnsi" w:cstheme="minorHAnsi"/>
                <w:sz w:val="22"/>
                <w:szCs w:val="22"/>
                <w:lang w:val="it-IT" w:eastAsia="ja-JP"/>
              </w:rPr>
              <w:t>InterDigital</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54809" w14:textId="34C93C63" w:rsidR="00E86F17" w:rsidRPr="00C10601" w:rsidRDefault="001576EC" w:rsidP="00E86F17">
            <w:pPr>
              <w:spacing w:after="0"/>
              <w:jc w:val="center"/>
              <w:rPr>
                <w:rFonts w:asciiTheme="minorHAnsi" w:eastAsia="MS Mincho" w:hAnsiTheme="minorHAnsi" w:cstheme="minorHAnsi"/>
                <w:sz w:val="22"/>
                <w:szCs w:val="22"/>
                <w:lang w:val="nl-NL" w:eastAsia="ja-JP"/>
              </w:rPr>
            </w:pPr>
            <w:r>
              <w:rPr>
                <w:rFonts w:asciiTheme="minorHAnsi" w:eastAsia="MS Mincho" w:hAnsiTheme="minorHAnsi" w:cstheme="minorHAnsi"/>
                <w:sz w:val="22"/>
                <w:szCs w:val="22"/>
                <w:lang w:val="nl-NL" w:eastAsia="ja-JP"/>
              </w:rPr>
              <w:t>w</w:t>
            </w:r>
            <w:r w:rsidRPr="001576EC">
              <w:rPr>
                <w:rFonts w:asciiTheme="minorHAnsi" w:eastAsia="MS Mincho" w:hAnsiTheme="minorHAnsi" w:cstheme="minorHAnsi"/>
                <w:sz w:val="22"/>
                <w:szCs w:val="22"/>
                <w:lang w:val="nl-NL" w:eastAsia="ja-JP"/>
              </w:rPr>
              <w:t>inee.lutchoomun@interdigital.com</w:t>
            </w:r>
          </w:p>
        </w:tc>
      </w:tr>
      <w:tr w:rsidR="00E86F17" w:rsidRPr="00B83FBA" w14:paraId="7CEAD712"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8AC0785" w14:textId="304F2209" w:rsidR="00E86F17" w:rsidRPr="00C10601" w:rsidRDefault="00914FF2" w:rsidP="00E86F17">
            <w:pPr>
              <w:spacing w:after="0"/>
              <w:jc w:val="center"/>
              <w:rPr>
                <w:rFonts w:asciiTheme="minorHAnsi" w:eastAsia="MS Mincho" w:hAnsiTheme="minorHAnsi" w:cstheme="minorHAnsi"/>
                <w:sz w:val="22"/>
                <w:szCs w:val="22"/>
                <w:lang w:val="it-IT" w:eastAsia="ja-JP"/>
              </w:rPr>
            </w:pPr>
            <w:r>
              <w:rPr>
                <w:rFonts w:asciiTheme="minorHAnsi" w:eastAsia="MS Mincho" w:hAnsiTheme="minorHAnsi" w:cstheme="minorHAnsi"/>
                <w:sz w:val="22"/>
                <w:szCs w:val="22"/>
                <w:lang w:val="it-IT" w:eastAsia="ja-JP"/>
              </w:rPr>
              <w:t>Qualcomm</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A9533A" w14:textId="5686907F" w:rsidR="00E86F17" w:rsidRPr="00C10601" w:rsidRDefault="00914FF2" w:rsidP="00E86F17">
            <w:pPr>
              <w:spacing w:after="0"/>
              <w:jc w:val="center"/>
              <w:rPr>
                <w:rFonts w:asciiTheme="minorHAnsi" w:eastAsia="MS Mincho" w:hAnsiTheme="minorHAnsi" w:cstheme="minorHAnsi"/>
                <w:sz w:val="22"/>
                <w:szCs w:val="22"/>
                <w:lang w:val="nl-NL" w:eastAsia="ja-JP"/>
              </w:rPr>
            </w:pPr>
            <w:r>
              <w:rPr>
                <w:rFonts w:asciiTheme="minorHAnsi" w:eastAsia="MS Mincho" w:hAnsiTheme="minorHAnsi" w:cstheme="minorHAnsi"/>
                <w:sz w:val="22"/>
                <w:szCs w:val="22"/>
                <w:lang w:val="nl-NL" w:eastAsia="ja-JP"/>
              </w:rPr>
              <w:t>Linhai He (linhaihe@qti.qualcomm.com)</w:t>
            </w:r>
          </w:p>
        </w:tc>
      </w:tr>
      <w:tr w:rsidR="00F227E5" w:rsidRPr="006F40D3" w14:paraId="14ACE178"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849C92B" w14:textId="796F6664" w:rsidR="00F227E5" w:rsidRPr="00C10601" w:rsidRDefault="00F227E5" w:rsidP="00F227E5">
            <w:pPr>
              <w:spacing w:after="0"/>
              <w:jc w:val="center"/>
              <w:rPr>
                <w:rFonts w:asciiTheme="minorHAnsi" w:eastAsia="MS Mincho" w:hAnsiTheme="minorHAnsi" w:cstheme="minorHAnsi"/>
                <w:sz w:val="22"/>
                <w:szCs w:val="22"/>
                <w:lang w:val="it-IT" w:eastAsia="ja-JP"/>
              </w:rPr>
            </w:pPr>
            <w:r>
              <w:rPr>
                <w:rFonts w:ascii="Calibri" w:eastAsia="DengXian" w:hAnsi="Calibri" w:cs="Calibri" w:hint="eastAsia"/>
                <w:sz w:val="22"/>
                <w:szCs w:val="22"/>
                <w:lang w:val="de-DE" w:eastAsia="zh-CN"/>
              </w:rPr>
              <w:t>N</w:t>
            </w:r>
            <w:r>
              <w:rPr>
                <w:rFonts w:ascii="Calibri" w:eastAsia="DengXian" w:hAnsi="Calibri" w:cs="Calibri"/>
                <w:sz w:val="22"/>
                <w:szCs w:val="22"/>
                <w:lang w:val="de-DE" w:eastAsia="zh-CN"/>
              </w:rPr>
              <w:t>EC</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B76BBC" w14:textId="3C21186E" w:rsidR="00F227E5" w:rsidRPr="00C10601" w:rsidRDefault="00F227E5" w:rsidP="00F227E5">
            <w:pPr>
              <w:spacing w:after="0"/>
              <w:jc w:val="center"/>
              <w:rPr>
                <w:rFonts w:asciiTheme="minorHAnsi" w:eastAsia="MS Mincho" w:hAnsiTheme="minorHAnsi" w:cstheme="minorHAnsi"/>
                <w:sz w:val="22"/>
                <w:szCs w:val="22"/>
                <w:lang w:val="nl-NL" w:eastAsia="ja-JP"/>
              </w:rPr>
            </w:pPr>
            <w:r w:rsidRPr="00674B00">
              <w:rPr>
                <w:rFonts w:ascii="Calibri" w:eastAsia="Calibri" w:hAnsi="Calibri" w:cs="Calibri"/>
                <w:sz w:val="22"/>
                <w:szCs w:val="22"/>
                <w:lang w:val="de-DE"/>
              </w:rPr>
              <w:t>wenjinhui@labs.nec.cn</w:t>
            </w:r>
          </w:p>
        </w:tc>
      </w:tr>
      <w:tr w:rsidR="00A5609B" w:rsidRPr="00A5609B" w14:paraId="2ECEB359"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75267B9" w14:textId="79BD4781" w:rsidR="00A5609B" w:rsidRPr="00C10601" w:rsidRDefault="00A5609B" w:rsidP="00A5609B">
            <w:pPr>
              <w:spacing w:after="0"/>
              <w:jc w:val="center"/>
              <w:rPr>
                <w:rFonts w:asciiTheme="minorHAnsi" w:eastAsia="MS Mincho" w:hAnsiTheme="minorHAnsi" w:cstheme="minorHAnsi"/>
                <w:sz w:val="22"/>
                <w:szCs w:val="22"/>
                <w:lang w:val="it-IT" w:eastAsia="ja-JP"/>
              </w:rPr>
            </w:pPr>
            <w:r>
              <w:rPr>
                <w:rFonts w:asciiTheme="minorHAnsi" w:eastAsia="Malgun Gothic" w:hAnsiTheme="minorHAnsi" w:cstheme="minorHAnsi" w:hint="eastAsia"/>
                <w:sz w:val="22"/>
                <w:szCs w:val="22"/>
                <w:lang w:val="it-IT" w:eastAsia="ko-KR"/>
              </w:rPr>
              <w:t>S</w:t>
            </w:r>
            <w:r>
              <w:rPr>
                <w:rFonts w:asciiTheme="minorHAnsi" w:eastAsia="Malgun Gothic" w:hAnsiTheme="minorHAnsi" w:cstheme="minorHAnsi"/>
                <w:sz w:val="22"/>
                <w:szCs w:val="22"/>
                <w:lang w:val="it-IT" w:eastAsia="ko-KR"/>
              </w:rPr>
              <w:t>amsung</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6207B6" w14:textId="6D6D25C2" w:rsidR="00A5609B" w:rsidRPr="00C10601" w:rsidRDefault="00A5609B" w:rsidP="00A5609B">
            <w:pPr>
              <w:spacing w:after="0"/>
              <w:jc w:val="center"/>
              <w:rPr>
                <w:rFonts w:asciiTheme="minorHAnsi" w:eastAsia="MS Mincho" w:hAnsiTheme="minorHAnsi" w:cstheme="minorHAnsi"/>
                <w:sz w:val="22"/>
                <w:szCs w:val="22"/>
                <w:lang w:val="nl-NL" w:eastAsia="ja-JP"/>
              </w:rPr>
            </w:pPr>
            <w:r>
              <w:rPr>
                <w:rFonts w:asciiTheme="minorHAnsi" w:eastAsia="Malgun Gothic" w:hAnsiTheme="minorHAnsi" w:cstheme="minorHAnsi" w:hint="eastAsia"/>
                <w:sz w:val="22"/>
                <w:szCs w:val="22"/>
                <w:lang w:val="nl-NL" w:eastAsia="ko-KR"/>
              </w:rPr>
              <w:t xml:space="preserve">Hyunjeong </w:t>
            </w:r>
            <w:r>
              <w:rPr>
                <w:rFonts w:asciiTheme="minorHAnsi" w:eastAsia="Malgun Gothic" w:hAnsiTheme="minorHAnsi" w:cstheme="minorHAnsi"/>
                <w:sz w:val="22"/>
                <w:szCs w:val="22"/>
                <w:lang w:val="nl-NL" w:eastAsia="ko-KR"/>
              </w:rPr>
              <w:t>Kang (hyunjeong.kang@samsung.com)</w:t>
            </w:r>
          </w:p>
        </w:tc>
      </w:tr>
      <w:tr w:rsidR="00A5609B" w:rsidRPr="006F40D3" w14:paraId="0B181119"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AC33C31" w14:textId="50D01A2D" w:rsidR="00A5609B" w:rsidRPr="006F40D3" w:rsidRDefault="006F40D3" w:rsidP="00A5609B">
            <w:pPr>
              <w:spacing w:after="0"/>
              <w:jc w:val="center"/>
              <w:rPr>
                <w:rFonts w:asciiTheme="minorHAnsi" w:eastAsia="Malgun Gothic" w:hAnsiTheme="minorHAnsi" w:cstheme="minorHAnsi"/>
                <w:sz w:val="22"/>
                <w:szCs w:val="22"/>
                <w:lang w:val="nl-NL" w:eastAsia="ko-KR"/>
              </w:rPr>
            </w:pPr>
            <w:r w:rsidRPr="006F40D3">
              <w:rPr>
                <w:rFonts w:asciiTheme="minorHAnsi" w:eastAsia="Malgun Gothic" w:hAnsiTheme="minorHAnsi" w:cstheme="minorHAnsi" w:hint="eastAsia"/>
                <w:sz w:val="22"/>
                <w:szCs w:val="22"/>
                <w:lang w:val="nl-NL" w:eastAsia="ko-KR"/>
              </w:rPr>
              <w:t>S</w:t>
            </w:r>
            <w:r w:rsidRPr="006F40D3">
              <w:rPr>
                <w:rFonts w:asciiTheme="minorHAnsi" w:eastAsia="Malgun Gothic" w:hAnsiTheme="minorHAnsi" w:cstheme="minorHAnsi"/>
                <w:sz w:val="22"/>
                <w:szCs w:val="22"/>
                <w:lang w:val="nl-NL" w:eastAsia="ko-KR"/>
              </w:rPr>
              <w:t>preadtrum</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E8FBFE" w14:textId="6D7AC626" w:rsidR="00A5609B" w:rsidRPr="006F40D3" w:rsidRDefault="006F40D3" w:rsidP="006F40D3">
            <w:pPr>
              <w:tabs>
                <w:tab w:val="left" w:pos="1900"/>
                <w:tab w:val="center" w:pos="3078"/>
              </w:tabs>
              <w:spacing w:after="0"/>
              <w:rPr>
                <w:rFonts w:asciiTheme="minorHAnsi" w:eastAsia="Malgun Gothic" w:hAnsiTheme="minorHAnsi" w:cstheme="minorHAnsi"/>
                <w:sz w:val="22"/>
                <w:szCs w:val="22"/>
                <w:lang w:val="nl-NL" w:eastAsia="ko-KR"/>
              </w:rPr>
            </w:pPr>
            <w:r>
              <w:rPr>
                <w:rFonts w:asciiTheme="minorHAnsi" w:eastAsia="Malgun Gothic" w:hAnsiTheme="minorHAnsi" w:cstheme="minorHAnsi"/>
                <w:sz w:val="22"/>
                <w:szCs w:val="22"/>
                <w:lang w:val="nl-NL" w:eastAsia="ko-KR"/>
              </w:rPr>
              <w:tab/>
              <w:t>Xiaoyu Chen(</w:t>
            </w:r>
            <w:r>
              <w:rPr>
                <w:rFonts w:asciiTheme="minorHAnsi" w:eastAsia="Malgun Gothic" w:hAnsiTheme="minorHAnsi" w:cstheme="minorHAnsi"/>
                <w:sz w:val="22"/>
                <w:szCs w:val="22"/>
                <w:lang w:val="nl-NL" w:eastAsia="ko-KR"/>
              </w:rPr>
              <w:tab/>
            </w:r>
            <w:r w:rsidR="00DC18F2">
              <w:fldChar w:fldCharType="begin"/>
            </w:r>
            <w:r w:rsidR="00DC18F2">
              <w:instrText xml:space="preserve"> HYPERLINK "mailto:xiaoyu.chen@unisoc.com" </w:instrText>
            </w:r>
            <w:r w:rsidR="00DC18F2">
              <w:fldChar w:fldCharType="separate"/>
            </w:r>
            <w:r w:rsidRPr="006F40D3">
              <w:rPr>
                <w:rFonts w:asciiTheme="minorHAnsi" w:eastAsia="Malgun Gothic" w:hAnsiTheme="minorHAnsi" w:cstheme="minorHAnsi"/>
                <w:sz w:val="22"/>
                <w:szCs w:val="22"/>
                <w:lang w:val="nl-NL" w:eastAsia="ko-KR"/>
              </w:rPr>
              <w:t>x</w:t>
            </w:r>
            <w:r w:rsidRPr="006F40D3">
              <w:rPr>
                <w:rFonts w:asciiTheme="minorHAnsi" w:eastAsia="Malgun Gothic" w:hAnsiTheme="minorHAnsi" w:cstheme="minorHAnsi" w:hint="eastAsia"/>
                <w:sz w:val="22"/>
                <w:szCs w:val="22"/>
                <w:lang w:val="nl-NL" w:eastAsia="ko-KR"/>
              </w:rPr>
              <w:t>iaoyu.</w:t>
            </w:r>
            <w:r w:rsidRPr="006F40D3">
              <w:rPr>
                <w:rFonts w:asciiTheme="minorHAnsi" w:eastAsia="Malgun Gothic" w:hAnsiTheme="minorHAnsi" w:cstheme="minorHAnsi"/>
                <w:sz w:val="22"/>
                <w:szCs w:val="22"/>
                <w:lang w:val="nl-NL" w:eastAsia="ko-KR"/>
              </w:rPr>
              <w:t>chen@unisoc.com</w:t>
            </w:r>
            <w:r w:rsidR="00DC18F2">
              <w:rPr>
                <w:rFonts w:asciiTheme="minorHAnsi" w:eastAsia="Malgun Gothic" w:hAnsiTheme="minorHAnsi" w:cstheme="minorHAnsi"/>
                <w:sz w:val="22"/>
                <w:szCs w:val="22"/>
                <w:lang w:val="nl-NL" w:eastAsia="ko-KR"/>
              </w:rPr>
              <w:fldChar w:fldCharType="end"/>
            </w:r>
            <w:r>
              <w:rPr>
                <w:rFonts w:asciiTheme="minorHAnsi" w:eastAsia="Malgun Gothic" w:hAnsiTheme="minorHAnsi" w:cstheme="minorHAnsi"/>
                <w:sz w:val="22"/>
                <w:szCs w:val="22"/>
                <w:lang w:val="nl-NL" w:eastAsia="ko-KR"/>
              </w:rPr>
              <w:t>)</w:t>
            </w:r>
          </w:p>
        </w:tc>
      </w:tr>
      <w:tr w:rsidR="00FC51AB" w:rsidRPr="00A5609B" w14:paraId="29CD9FE1" w14:textId="77777777" w:rsidTr="00A90F43">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075010D" w14:textId="77777777" w:rsidR="00FC51AB" w:rsidRPr="00C10601" w:rsidRDefault="00FC51AB" w:rsidP="00A90F43">
            <w:pPr>
              <w:spacing w:after="0"/>
              <w:jc w:val="center"/>
              <w:rPr>
                <w:rFonts w:asciiTheme="minorHAnsi" w:eastAsia="MS Mincho" w:hAnsiTheme="minorHAnsi" w:cstheme="minorHAnsi"/>
                <w:sz w:val="22"/>
                <w:szCs w:val="22"/>
                <w:lang w:val="it-IT" w:eastAsia="ja-JP"/>
              </w:rPr>
            </w:pPr>
            <w:r>
              <w:rPr>
                <w:rFonts w:asciiTheme="minorHAnsi" w:eastAsia="MS Mincho" w:hAnsiTheme="minorHAnsi" w:cstheme="minorHAnsi"/>
                <w:sz w:val="22"/>
                <w:szCs w:val="22"/>
                <w:lang w:val="it-IT" w:eastAsia="ja-JP"/>
              </w:rPr>
              <w:t>Intel</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B60AEA" w14:textId="77777777" w:rsidR="00FC51AB" w:rsidRPr="00C10601" w:rsidRDefault="00FC51AB" w:rsidP="00A90F43">
            <w:pPr>
              <w:spacing w:after="0"/>
              <w:jc w:val="center"/>
              <w:rPr>
                <w:rFonts w:asciiTheme="minorHAnsi" w:eastAsia="MS Mincho" w:hAnsiTheme="minorHAnsi" w:cstheme="minorHAnsi"/>
                <w:sz w:val="22"/>
                <w:szCs w:val="22"/>
                <w:lang w:val="nl-NL" w:eastAsia="ja-JP"/>
              </w:rPr>
            </w:pPr>
            <w:r>
              <w:rPr>
                <w:rFonts w:asciiTheme="minorHAnsi" w:eastAsia="MS Mincho" w:hAnsiTheme="minorHAnsi" w:cstheme="minorHAnsi"/>
                <w:sz w:val="22"/>
                <w:szCs w:val="22"/>
                <w:lang w:val="nl-NL" w:eastAsia="ja-JP"/>
              </w:rPr>
              <w:t>Marta M. Tarradell (marta.m.tarrdell@intel.com)</w:t>
            </w:r>
          </w:p>
        </w:tc>
      </w:tr>
      <w:tr w:rsidR="006F40D3" w:rsidRPr="006F40D3" w14:paraId="176EBE6D"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00A76EB" w14:textId="77777777" w:rsidR="006F40D3" w:rsidRPr="006F40D3" w:rsidRDefault="006F40D3" w:rsidP="00A5609B">
            <w:pPr>
              <w:spacing w:after="0"/>
              <w:jc w:val="center"/>
              <w:rPr>
                <w:rFonts w:asciiTheme="minorHAnsi" w:eastAsia="MS Mincho" w:hAnsiTheme="minorHAnsi" w:cstheme="minorHAns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80E21A" w14:textId="77777777" w:rsidR="006F40D3" w:rsidRDefault="006F40D3" w:rsidP="00A5609B">
            <w:pPr>
              <w:spacing w:after="0"/>
              <w:jc w:val="center"/>
              <w:rPr>
                <w:rFonts w:asciiTheme="minorHAnsi" w:eastAsia="MS Mincho" w:hAnsiTheme="minorHAnsi" w:cstheme="minorHAnsi"/>
                <w:sz w:val="22"/>
                <w:szCs w:val="22"/>
                <w:lang w:val="nl-NL" w:eastAsia="ja-JP"/>
              </w:rPr>
            </w:pPr>
          </w:p>
        </w:tc>
      </w:tr>
    </w:tbl>
    <w:p w14:paraId="3554AD0C" w14:textId="77777777" w:rsidR="009F6298" w:rsidRDefault="009F6298">
      <w:pPr>
        <w:pStyle w:val="EmailDiscussion20"/>
        <w:ind w:left="0" w:firstLine="0"/>
        <w:rPr>
          <w:lang w:val="de-DE"/>
        </w:rPr>
      </w:pPr>
    </w:p>
    <w:p w14:paraId="0C7F6B59" w14:textId="77777777" w:rsidR="009F6298" w:rsidRDefault="009F6298">
      <w:pPr>
        <w:overflowPunct w:val="0"/>
        <w:autoSpaceDE w:val="0"/>
        <w:autoSpaceDN w:val="0"/>
        <w:adjustRightInd w:val="0"/>
        <w:spacing w:beforeLines="50" w:before="156"/>
        <w:textAlignment w:val="baseline"/>
        <w:rPr>
          <w:lang w:val="de-DE"/>
        </w:rPr>
      </w:pPr>
    </w:p>
    <w:p w14:paraId="0F45DB79" w14:textId="77777777" w:rsidR="009F6298" w:rsidRDefault="00944B6E">
      <w:pPr>
        <w:pStyle w:val="Heading1"/>
        <w:numPr>
          <w:ilvl w:val="0"/>
          <w:numId w:val="2"/>
        </w:numPr>
      </w:pPr>
      <w:r>
        <w:t>Discussion</w:t>
      </w:r>
    </w:p>
    <w:p w14:paraId="060175E5" w14:textId="77777777" w:rsidR="009F6298" w:rsidRDefault="00944B6E">
      <w:pPr>
        <w:pStyle w:val="Heading2"/>
        <w:rPr>
          <w:lang w:val="en-US" w:eastAsia="zh-CN"/>
        </w:rPr>
      </w:pPr>
      <w:r>
        <w:rPr>
          <w:rFonts w:hint="eastAsia"/>
          <w:lang w:eastAsia="zh-CN"/>
        </w:rPr>
        <w:t xml:space="preserve">2.1 </w:t>
      </w:r>
      <w:r>
        <w:rPr>
          <w:rFonts w:hint="eastAsia"/>
          <w:lang w:val="en-US" w:eastAsia="zh-CN"/>
        </w:rPr>
        <w:t>The definition of PSER from RAN2 side</w:t>
      </w:r>
    </w:p>
    <w:p w14:paraId="011489DE" w14:textId="77777777" w:rsidR="009F6298" w:rsidRDefault="00944B6E">
      <w:pPr>
        <w:rPr>
          <w:rFonts w:eastAsia="DengXian"/>
          <w:lang w:eastAsia="zh-CN"/>
        </w:rPr>
      </w:pPr>
      <w:r>
        <w:rPr>
          <w:rFonts w:hint="eastAsia"/>
          <w:lang w:val="en-GB" w:eastAsia="zh-CN"/>
        </w:rPr>
        <w:t>Since</w:t>
      </w:r>
      <w:r>
        <w:rPr>
          <w:lang w:val="en-GB" w:eastAsia="zh-CN"/>
        </w:rPr>
        <w:t xml:space="preserve"> SA2 defined a new QoS parameter PDU Set Error Rate (PSER) </w:t>
      </w:r>
      <w:r>
        <w:rPr>
          <w:rFonts w:hint="eastAsia"/>
          <w:lang w:eastAsia="zh-CN"/>
        </w:rPr>
        <w:t xml:space="preserve">with </w:t>
      </w:r>
      <w:proofErr w:type="spellStart"/>
      <w:proofErr w:type="gramStart"/>
      <w:r>
        <w:rPr>
          <w:rFonts w:hint="eastAsia"/>
          <w:lang w:eastAsia="zh-CN"/>
        </w:rPr>
        <w:t>a</w:t>
      </w:r>
      <w:proofErr w:type="spellEnd"/>
      <w:proofErr w:type="gramEnd"/>
      <w:r>
        <w:rPr>
          <w:rFonts w:hint="eastAsia"/>
          <w:lang w:eastAsia="zh-CN"/>
        </w:rPr>
        <w:t xml:space="preserve"> Editor</w:t>
      </w:r>
      <w:r>
        <w:rPr>
          <w:lang w:eastAsia="zh-CN"/>
        </w:rPr>
        <w:t>’</w:t>
      </w:r>
      <w:r>
        <w:rPr>
          <w:rFonts w:hint="eastAsia"/>
          <w:lang w:eastAsia="zh-CN"/>
        </w:rPr>
        <w:t xml:space="preserve">s note, i.e., </w:t>
      </w:r>
      <w:r>
        <w:rPr>
          <w:rFonts w:eastAsia="DengXian"/>
          <w:lang w:eastAsia="zh-CN"/>
        </w:rPr>
        <w:t>The PSER definition may be subject to change if RAN2 provides any feedback on that.</w:t>
      </w:r>
    </w:p>
    <w:p w14:paraId="0BF9BB8E" w14:textId="77777777" w:rsidR="009F6298" w:rsidRDefault="00944B6E">
      <w:pPr>
        <w:rPr>
          <w:b/>
          <w:bCs/>
          <w:lang w:eastAsia="zh-CN"/>
        </w:rPr>
      </w:pPr>
      <w:r>
        <w:rPr>
          <w:lang w:eastAsia="zh-CN"/>
        </w:rPr>
        <w:t xml:space="preserve">The rapporteur </w:t>
      </w:r>
      <w:r>
        <w:rPr>
          <w:rFonts w:hint="eastAsia"/>
          <w:lang w:eastAsia="zh-CN"/>
        </w:rPr>
        <w:t>in principle agrees with SA2</w:t>
      </w:r>
      <w:r>
        <w:rPr>
          <w:lang w:eastAsia="zh-CN"/>
        </w:rPr>
        <w:t>’</w:t>
      </w:r>
      <w:r>
        <w:rPr>
          <w:rFonts w:hint="eastAsia"/>
          <w:lang w:eastAsia="zh-CN"/>
        </w:rPr>
        <w:t xml:space="preserve">s definition, and </w:t>
      </w:r>
      <w:r>
        <w:rPr>
          <w:lang w:eastAsia="zh-CN"/>
        </w:rPr>
        <w:t xml:space="preserve">thinks that from RAN2 perspective, </w:t>
      </w:r>
      <w:r>
        <w:rPr>
          <w:rFonts w:hint="eastAsia"/>
          <w:b/>
          <w:bCs/>
          <w:lang w:eastAsia="zh-CN"/>
        </w:rPr>
        <w:t xml:space="preserve">the PSER can be defined </w:t>
      </w:r>
      <w:proofErr w:type="gramStart"/>
      <w:r>
        <w:rPr>
          <w:rFonts w:hint="eastAsia"/>
          <w:b/>
          <w:bCs/>
          <w:lang w:eastAsia="zh-CN"/>
        </w:rPr>
        <w:t xml:space="preserve">as </w:t>
      </w:r>
      <w:r>
        <w:rPr>
          <w:b/>
          <w:bCs/>
          <w:lang w:eastAsia="zh-CN"/>
        </w:rPr>
        <w:t xml:space="preserve"> an</w:t>
      </w:r>
      <w:proofErr w:type="gramEnd"/>
      <w:r>
        <w:rPr>
          <w:b/>
          <w:bCs/>
          <w:lang w:eastAsia="zh-CN"/>
        </w:rPr>
        <w:t xml:space="preserve"> upper bound for </w:t>
      </w:r>
      <w:r>
        <w:rPr>
          <w:rFonts w:hint="eastAsia"/>
          <w:b/>
          <w:bCs/>
          <w:lang w:eastAsia="zh-CN"/>
        </w:rPr>
        <w:t>t</w:t>
      </w:r>
      <w:r>
        <w:rPr>
          <w:b/>
          <w:bCs/>
          <w:lang w:eastAsia="zh-CN"/>
        </w:rPr>
        <w:t xml:space="preserve">he </w:t>
      </w:r>
      <w:del w:id="18" w:author="Chail" w:date="2023-03-01T21:34:00Z">
        <w:r>
          <w:rPr>
            <w:b/>
            <w:bCs/>
            <w:lang w:eastAsia="zh-CN"/>
          </w:rPr>
          <w:delText>success</w:delText>
        </w:r>
      </w:del>
      <w:ins w:id="19" w:author="Chail" w:date="2023-03-01T21:34:00Z">
        <w:r>
          <w:rPr>
            <w:rFonts w:hint="eastAsia"/>
            <w:b/>
            <w:bCs/>
            <w:lang w:eastAsia="zh-CN"/>
          </w:rPr>
          <w:t>error</w:t>
        </w:r>
      </w:ins>
      <w:r>
        <w:rPr>
          <w:b/>
          <w:bCs/>
          <w:lang w:eastAsia="zh-CN"/>
        </w:rPr>
        <w:t xml:space="preserve"> probability </w:t>
      </w:r>
      <w:r>
        <w:rPr>
          <w:rFonts w:hint="eastAsia"/>
          <w:b/>
          <w:bCs/>
          <w:lang w:eastAsia="zh-CN"/>
        </w:rPr>
        <w:t xml:space="preserve">of PDU set that successfully </w:t>
      </w:r>
      <w:r>
        <w:rPr>
          <w:b/>
          <w:bCs/>
          <w:lang w:eastAsia="zh-CN"/>
        </w:rPr>
        <w:t>transmitting data packet from the radio protocol layer 2/3 SDU ingress point to the radio protocol layer 2/3 SDU egress point of the radio interface</w:t>
      </w:r>
      <w:r>
        <w:rPr>
          <w:rFonts w:hint="eastAsia"/>
          <w:b/>
          <w:bCs/>
          <w:lang w:eastAsia="zh-CN"/>
        </w:rPr>
        <w:t xml:space="preserve"> within required delay budget.</w:t>
      </w:r>
    </w:p>
    <w:p w14:paraId="069CE905" w14:textId="77777777" w:rsidR="009F6298" w:rsidRDefault="00944B6E">
      <w:pPr>
        <w:rPr>
          <w:rFonts w:cs="Arial"/>
          <w:b/>
          <w:bCs/>
          <w:lang w:eastAsia="zh-CN"/>
        </w:rPr>
      </w:pPr>
      <w:r>
        <w:rPr>
          <w:rFonts w:cs="Arial" w:hint="eastAsia"/>
          <w:b/>
          <w:bCs/>
          <w:lang w:eastAsia="zh-CN"/>
        </w:rPr>
        <w:t>Q</w:t>
      </w:r>
      <w:r>
        <w:rPr>
          <w:rFonts w:cs="Arial"/>
          <w:b/>
          <w:bCs/>
          <w:lang w:eastAsia="zh-CN"/>
        </w:rPr>
        <w:t xml:space="preserve">1: </w:t>
      </w:r>
      <w:r>
        <w:rPr>
          <w:rFonts w:cs="Arial" w:hint="eastAsia"/>
          <w:b/>
          <w:bCs/>
          <w:lang w:eastAsia="zh-CN"/>
        </w:rPr>
        <w:t>What</w:t>
      </w:r>
      <w:r>
        <w:rPr>
          <w:rFonts w:cs="Arial"/>
          <w:b/>
          <w:bCs/>
          <w:lang w:eastAsia="zh-CN"/>
        </w:rPr>
        <w:t>’</w:t>
      </w:r>
      <w:r>
        <w:rPr>
          <w:rFonts w:cs="Arial" w:hint="eastAsia"/>
          <w:b/>
          <w:bCs/>
          <w:lang w:eastAsia="zh-CN"/>
        </w:rPr>
        <w:t>s your view on the definition of PSER</w:t>
      </w:r>
      <w:r>
        <w:rPr>
          <w:rFonts w:cs="Arial" w:hint="eastAsia"/>
          <w:b/>
          <w:bCs/>
          <w:lang w:eastAsia="zh-CN"/>
        </w:rPr>
        <w:t>？</w:t>
      </w:r>
    </w:p>
    <w:tbl>
      <w:tblPr>
        <w:tblStyle w:val="TableGrid"/>
        <w:tblW w:w="9857" w:type="dxa"/>
        <w:tblLayout w:type="fixed"/>
        <w:tblLook w:val="04A0" w:firstRow="1" w:lastRow="0" w:firstColumn="1" w:lastColumn="0" w:noHBand="0" w:noVBand="1"/>
      </w:tblPr>
      <w:tblGrid>
        <w:gridCol w:w="1349"/>
        <w:gridCol w:w="1169"/>
        <w:gridCol w:w="7339"/>
      </w:tblGrid>
      <w:tr w:rsidR="009F6298" w14:paraId="501395A7" w14:textId="77777777">
        <w:tc>
          <w:tcPr>
            <w:tcW w:w="1349" w:type="dxa"/>
          </w:tcPr>
          <w:p w14:paraId="4CA406CC" w14:textId="77777777" w:rsidR="009F6298" w:rsidRDefault="00944B6E">
            <w:pPr>
              <w:rPr>
                <w:rFonts w:cs="Arial"/>
                <w:b/>
                <w:bCs/>
                <w:lang w:eastAsia="zh-CN"/>
              </w:rPr>
            </w:pPr>
            <w:r>
              <w:rPr>
                <w:rFonts w:cs="Arial" w:hint="eastAsia"/>
                <w:b/>
                <w:bCs/>
                <w:lang w:eastAsia="zh-CN"/>
              </w:rPr>
              <w:t>C</w:t>
            </w:r>
            <w:r>
              <w:rPr>
                <w:rFonts w:cs="Arial"/>
                <w:b/>
                <w:bCs/>
                <w:lang w:eastAsia="zh-CN"/>
              </w:rPr>
              <w:t>ompany</w:t>
            </w:r>
          </w:p>
        </w:tc>
        <w:tc>
          <w:tcPr>
            <w:tcW w:w="1169" w:type="dxa"/>
          </w:tcPr>
          <w:p w14:paraId="4BA5951D" w14:textId="77777777" w:rsidR="009F6298" w:rsidRDefault="00944B6E">
            <w:pPr>
              <w:rPr>
                <w:rFonts w:cs="Arial"/>
                <w:b/>
                <w:bCs/>
                <w:lang w:eastAsia="zh-CN"/>
              </w:rPr>
            </w:pPr>
            <w:r>
              <w:rPr>
                <w:rFonts w:cs="Arial"/>
                <w:b/>
                <w:bCs/>
                <w:lang w:eastAsia="zh-CN"/>
              </w:rPr>
              <w:t>Yes or no</w:t>
            </w:r>
          </w:p>
        </w:tc>
        <w:tc>
          <w:tcPr>
            <w:tcW w:w="7339" w:type="dxa"/>
          </w:tcPr>
          <w:p w14:paraId="2A566954" w14:textId="77777777" w:rsidR="009F6298" w:rsidRDefault="00944B6E">
            <w:pPr>
              <w:rPr>
                <w:rFonts w:cs="Arial"/>
                <w:b/>
                <w:bCs/>
                <w:lang w:eastAsia="zh-CN"/>
              </w:rPr>
            </w:pPr>
            <w:r>
              <w:rPr>
                <w:rFonts w:cs="Arial" w:hint="eastAsia"/>
                <w:b/>
                <w:bCs/>
                <w:lang w:eastAsia="zh-CN"/>
              </w:rPr>
              <w:t>C</w:t>
            </w:r>
            <w:r>
              <w:rPr>
                <w:rFonts w:cs="Arial"/>
                <w:b/>
                <w:bCs/>
                <w:lang w:eastAsia="zh-CN"/>
              </w:rPr>
              <w:t>omments</w:t>
            </w:r>
          </w:p>
        </w:tc>
      </w:tr>
      <w:tr w:rsidR="009F6298" w14:paraId="6FB08EBF" w14:textId="77777777">
        <w:tc>
          <w:tcPr>
            <w:tcW w:w="1349" w:type="dxa"/>
          </w:tcPr>
          <w:p w14:paraId="1A611537" w14:textId="77777777" w:rsidR="009F6298" w:rsidRDefault="00944B6E">
            <w:pPr>
              <w:rPr>
                <w:rFonts w:cs="Arial"/>
                <w:lang w:eastAsia="zh-CN"/>
              </w:rPr>
            </w:pPr>
            <w:r>
              <w:rPr>
                <w:rFonts w:cs="Arial" w:hint="eastAsia"/>
                <w:lang w:eastAsia="zh-CN"/>
              </w:rPr>
              <w:t>X</w:t>
            </w:r>
            <w:r>
              <w:rPr>
                <w:rFonts w:cs="Arial"/>
                <w:lang w:eastAsia="zh-CN"/>
              </w:rPr>
              <w:t>iaomi</w:t>
            </w:r>
          </w:p>
        </w:tc>
        <w:tc>
          <w:tcPr>
            <w:tcW w:w="1169" w:type="dxa"/>
          </w:tcPr>
          <w:p w14:paraId="1977A7E3" w14:textId="77777777" w:rsidR="009F6298" w:rsidRDefault="00944B6E">
            <w:pPr>
              <w:rPr>
                <w:rFonts w:cs="Arial"/>
                <w:lang w:eastAsia="zh-CN"/>
              </w:rPr>
            </w:pPr>
            <w:r>
              <w:rPr>
                <w:rFonts w:cs="Arial"/>
                <w:lang w:eastAsia="zh-CN"/>
              </w:rPr>
              <w:t>-</w:t>
            </w:r>
          </w:p>
        </w:tc>
        <w:tc>
          <w:tcPr>
            <w:tcW w:w="7339" w:type="dxa"/>
          </w:tcPr>
          <w:p w14:paraId="1E707F31" w14:textId="77777777" w:rsidR="009F6298" w:rsidRDefault="00944B6E">
            <w:pPr>
              <w:rPr>
                <w:b/>
                <w:bCs/>
                <w:lang w:eastAsia="zh-CN"/>
              </w:rPr>
            </w:pPr>
            <w:r>
              <w:rPr>
                <w:rFonts w:cs="Arial" w:hint="eastAsia"/>
                <w:lang w:eastAsia="zh-CN"/>
              </w:rPr>
              <w:t>P</w:t>
            </w:r>
            <w:r>
              <w:rPr>
                <w:rFonts w:cs="Arial"/>
                <w:lang w:eastAsia="zh-CN"/>
              </w:rPr>
              <w:t>SER is the error rate not the “</w:t>
            </w:r>
            <w:r>
              <w:rPr>
                <w:b/>
                <w:bCs/>
                <w:lang w:eastAsia="zh-CN"/>
              </w:rPr>
              <w:t>success probability”.</w:t>
            </w:r>
          </w:p>
          <w:p w14:paraId="5CCC3877" w14:textId="77777777" w:rsidR="009F6298" w:rsidRDefault="00944B6E">
            <w:pPr>
              <w:rPr>
                <w:rFonts w:cs="Arial"/>
                <w:lang w:eastAsia="zh-CN"/>
              </w:rPr>
            </w:pPr>
            <w:proofErr w:type="spellStart"/>
            <w:proofErr w:type="gramStart"/>
            <w:r>
              <w:rPr>
                <w:rFonts w:cs="Arial" w:hint="eastAsia"/>
                <w:lang w:eastAsia="zh-CN"/>
              </w:rPr>
              <w:t>L</w:t>
            </w:r>
            <w:r>
              <w:rPr>
                <w:rFonts w:cs="Arial"/>
                <w:lang w:eastAsia="zh-CN"/>
              </w:rPr>
              <w:t>ets</w:t>
            </w:r>
            <w:proofErr w:type="spellEnd"/>
            <w:proofErr w:type="gramEnd"/>
            <w:r>
              <w:rPr>
                <w:rFonts w:cs="Arial"/>
                <w:lang w:eastAsia="zh-CN"/>
              </w:rPr>
              <w:t xml:space="preserve"> keep SA2’s definition as it is.</w:t>
            </w:r>
          </w:p>
          <w:p w14:paraId="219F19E1" w14:textId="77777777" w:rsidR="009F6298" w:rsidRDefault="00944B6E">
            <w:pPr>
              <w:rPr>
                <w:rFonts w:cs="Arial"/>
                <w:lang w:eastAsia="zh-CN"/>
              </w:rPr>
            </w:pPr>
            <w:r>
              <w:rPr>
                <w:rFonts w:cs="Arial"/>
                <w:lang w:eastAsia="zh-CN"/>
              </w:rPr>
              <w:t>It should be in SA2’s scope.</w:t>
            </w:r>
          </w:p>
        </w:tc>
      </w:tr>
      <w:tr w:rsidR="009F6298" w14:paraId="475CB600" w14:textId="77777777">
        <w:tc>
          <w:tcPr>
            <w:tcW w:w="1349" w:type="dxa"/>
          </w:tcPr>
          <w:p w14:paraId="63613690" w14:textId="77777777" w:rsidR="009F6298" w:rsidRDefault="00944B6E">
            <w:pPr>
              <w:rPr>
                <w:rFonts w:cs="Arial"/>
                <w:lang w:eastAsia="zh-CN"/>
              </w:rPr>
            </w:pPr>
            <w:r>
              <w:rPr>
                <w:rFonts w:cs="Arial"/>
                <w:lang w:eastAsia="zh-CN"/>
              </w:rPr>
              <w:lastRenderedPageBreak/>
              <w:t>Apple</w:t>
            </w:r>
          </w:p>
        </w:tc>
        <w:tc>
          <w:tcPr>
            <w:tcW w:w="1169" w:type="dxa"/>
          </w:tcPr>
          <w:p w14:paraId="237711D9" w14:textId="77777777" w:rsidR="009F6298" w:rsidRDefault="009F6298">
            <w:pPr>
              <w:rPr>
                <w:rFonts w:cs="Arial"/>
                <w:lang w:eastAsia="zh-CN"/>
              </w:rPr>
            </w:pPr>
          </w:p>
        </w:tc>
        <w:tc>
          <w:tcPr>
            <w:tcW w:w="7339" w:type="dxa"/>
          </w:tcPr>
          <w:p w14:paraId="29F47C03" w14:textId="77777777" w:rsidR="009F6298" w:rsidRDefault="00944B6E">
            <w:pPr>
              <w:rPr>
                <w:rFonts w:cs="Arial"/>
                <w:lang w:eastAsia="zh-CN"/>
              </w:rPr>
            </w:pPr>
            <w:r>
              <w:rPr>
                <w:rFonts w:cs="Arial"/>
                <w:lang w:eastAsia="zh-CN"/>
              </w:rPr>
              <w:t>The rapporteur seems to define PSER as the upper bound of successful delivery probability of PDU Sets. However, it should be the upper bound of probability of delivery failure. We also agree with Xiaomi that SA2 definition is sufficient.</w:t>
            </w:r>
          </w:p>
          <w:p w14:paraId="23465230" w14:textId="77777777" w:rsidR="009F6298" w:rsidRDefault="00944B6E">
            <w:pPr>
              <w:rPr>
                <w:rFonts w:cs="Arial"/>
                <w:lang w:eastAsia="zh-CN"/>
              </w:rPr>
            </w:pPr>
            <w:r>
              <w:rPr>
                <w:rFonts w:cs="Arial"/>
                <w:lang w:eastAsia="zh-CN"/>
              </w:rPr>
              <w:t>The definition from the rapporteur should be updated as following:</w:t>
            </w:r>
          </w:p>
          <w:p w14:paraId="5BCBBFC5" w14:textId="77777777" w:rsidR="009F6298" w:rsidRDefault="00944B6E">
            <w:pPr>
              <w:rPr>
                <w:rFonts w:cs="Arial"/>
                <w:lang w:eastAsia="zh-CN"/>
              </w:rPr>
            </w:pPr>
            <w:r>
              <w:rPr>
                <w:rFonts w:hint="eastAsia"/>
                <w:b/>
                <w:bCs/>
                <w:lang w:eastAsia="zh-CN"/>
              </w:rPr>
              <w:t xml:space="preserve">the PSER can be defined </w:t>
            </w:r>
            <w:proofErr w:type="gramStart"/>
            <w:r>
              <w:rPr>
                <w:rFonts w:hint="eastAsia"/>
                <w:b/>
                <w:bCs/>
                <w:lang w:eastAsia="zh-CN"/>
              </w:rPr>
              <w:t xml:space="preserve">as </w:t>
            </w:r>
            <w:r>
              <w:rPr>
                <w:b/>
                <w:bCs/>
                <w:lang w:eastAsia="zh-CN"/>
              </w:rPr>
              <w:t xml:space="preserve"> an</w:t>
            </w:r>
            <w:proofErr w:type="gramEnd"/>
            <w:r>
              <w:rPr>
                <w:b/>
                <w:bCs/>
                <w:lang w:eastAsia="zh-CN"/>
              </w:rPr>
              <w:t xml:space="preserve"> upper bound for </w:t>
            </w:r>
            <w:r>
              <w:rPr>
                <w:rFonts w:hint="eastAsia"/>
                <w:b/>
                <w:bCs/>
                <w:lang w:eastAsia="zh-CN"/>
              </w:rPr>
              <w:t>t</w:t>
            </w:r>
            <w:r>
              <w:rPr>
                <w:b/>
                <w:bCs/>
                <w:lang w:eastAsia="zh-CN"/>
              </w:rPr>
              <w:t xml:space="preserve">he </w:t>
            </w:r>
            <w:r>
              <w:rPr>
                <w:b/>
                <w:bCs/>
                <w:strike/>
                <w:color w:val="FF0000"/>
                <w:lang w:eastAsia="zh-CN"/>
              </w:rPr>
              <w:t>success</w:t>
            </w:r>
            <w:r>
              <w:rPr>
                <w:b/>
                <w:bCs/>
                <w:lang w:eastAsia="zh-CN"/>
              </w:rPr>
              <w:t xml:space="preserve"> probability </w:t>
            </w:r>
            <w:r>
              <w:rPr>
                <w:rFonts w:hint="eastAsia"/>
                <w:b/>
                <w:bCs/>
                <w:lang w:eastAsia="zh-CN"/>
              </w:rPr>
              <w:t xml:space="preserve">of PDU set that </w:t>
            </w:r>
            <w:r>
              <w:rPr>
                <w:b/>
                <w:bCs/>
                <w:color w:val="4472C4" w:themeColor="accent5"/>
                <w:u w:val="single"/>
                <w:lang w:eastAsia="zh-CN"/>
              </w:rPr>
              <w:t>are not</w:t>
            </w:r>
            <w:r>
              <w:rPr>
                <w:b/>
                <w:bCs/>
                <w:color w:val="4472C4" w:themeColor="accent5"/>
                <w:lang w:eastAsia="zh-CN"/>
              </w:rPr>
              <w:t xml:space="preserve"> </w:t>
            </w:r>
            <w:r>
              <w:rPr>
                <w:rFonts w:hint="eastAsia"/>
                <w:b/>
                <w:bCs/>
                <w:lang w:eastAsia="zh-CN"/>
              </w:rPr>
              <w:t>successfully</w:t>
            </w:r>
            <w:r>
              <w:rPr>
                <w:b/>
                <w:bCs/>
                <w:lang w:eastAsia="zh-CN"/>
              </w:rPr>
              <w:t xml:space="preserve"> </w:t>
            </w:r>
            <w:r>
              <w:rPr>
                <w:b/>
                <w:bCs/>
                <w:color w:val="4472C4" w:themeColor="accent5"/>
                <w:u w:val="single"/>
                <w:lang w:eastAsia="zh-CN"/>
              </w:rPr>
              <w:t>delivered</w:t>
            </w:r>
            <w:r>
              <w:rPr>
                <w:rFonts w:hint="eastAsia"/>
                <w:b/>
                <w:bCs/>
                <w:lang w:eastAsia="zh-CN"/>
              </w:rPr>
              <w:t xml:space="preserve"> </w:t>
            </w:r>
            <w:r>
              <w:rPr>
                <w:b/>
                <w:bCs/>
                <w:strike/>
                <w:color w:val="FF0000"/>
                <w:lang w:eastAsia="zh-CN"/>
              </w:rPr>
              <w:t>transmitting data packet</w:t>
            </w:r>
            <w:r>
              <w:rPr>
                <w:b/>
                <w:bCs/>
                <w:color w:val="FF0000"/>
                <w:lang w:eastAsia="zh-CN"/>
              </w:rPr>
              <w:t xml:space="preserve"> </w:t>
            </w:r>
            <w:r>
              <w:rPr>
                <w:b/>
                <w:bCs/>
                <w:lang w:eastAsia="zh-CN"/>
              </w:rPr>
              <w:t>from the radio protocol layer 2/3 SDU ingress point to the radio protocol layer 2/3 SDU egress point of the radio interface</w:t>
            </w:r>
            <w:r>
              <w:rPr>
                <w:rFonts w:hint="eastAsia"/>
                <w:b/>
                <w:bCs/>
                <w:lang w:eastAsia="zh-CN"/>
              </w:rPr>
              <w:t xml:space="preserve"> within required delay budget</w:t>
            </w:r>
          </w:p>
          <w:p w14:paraId="3288DB95" w14:textId="77777777" w:rsidR="009F6298" w:rsidRDefault="009F6298">
            <w:pPr>
              <w:rPr>
                <w:rFonts w:cs="Arial"/>
                <w:lang w:eastAsia="zh-CN"/>
              </w:rPr>
            </w:pPr>
          </w:p>
        </w:tc>
      </w:tr>
      <w:tr w:rsidR="00556148" w14:paraId="25A41FDA" w14:textId="77777777">
        <w:tc>
          <w:tcPr>
            <w:tcW w:w="1349" w:type="dxa"/>
          </w:tcPr>
          <w:p w14:paraId="4ABEF3CB" w14:textId="5C583450" w:rsidR="00556148" w:rsidRDefault="00556148" w:rsidP="00556148">
            <w:pPr>
              <w:rPr>
                <w:rFonts w:cs="Arial"/>
                <w:lang w:eastAsia="zh-CN"/>
              </w:rPr>
            </w:pPr>
            <w:r>
              <w:rPr>
                <w:rFonts w:cs="Arial"/>
                <w:lang w:eastAsia="zh-CN"/>
              </w:rPr>
              <w:t>Nokia</w:t>
            </w:r>
          </w:p>
        </w:tc>
        <w:tc>
          <w:tcPr>
            <w:tcW w:w="1169" w:type="dxa"/>
          </w:tcPr>
          <w:p w14:paraId="1A9B8BC3" w14:textId="3EDBBD26" w:rsidR="00556148" w:rsidRDefault="00556148" w:rsidP="00556148">
            <w:pPr>
              <w:rPr>
                <w:rFonts w:cs="Arial"/>
                <w:lang w:eastAsia="zh-CN"/>
              </w:rPr>
            </w:pPr>
            <w:r>
              <w:rPr>
                <w:rFonts w:cs="Arial"/>
                <w:lang w:eastAsia="zh-CN"/>
              </w:rPr>
              <w:t>-</w:t>
            </w:r>
          </w:p>
        </w:tc>
        <w:tc>
          <w:tcPr>
            <w:tcW w:w="7339" w:type="dxa"/>
          </w:tcPr>
          <w:p w14:paraId="5C4D8996" w14:textId="0EF43DB7" w:rsidR="00556148" w:rsidRDefault="00556148" w:rsidP="00556148">
            <w:pPr>
              <w:rPr>
                <w:rFonts w:cs="Arial"/>
                <w:lang w:eastAsia="zh-CN"/>
              </w:rPr>
            </w:pPr>
            <w:r>
              <w:rPr>
                <w:rFonts w:cs="Arial"/>
                <w:lang w:eastAsia="zh-CN"/>
              </w:rPr>
              <w:t>The SA2 definition is too convoluted and refers to protocol layers outside of SA2 scope. It is not entirely correct either (the wording is inaccurate from RAN2 perspective). It might be better to just say “</w:t>
            </w:r>
            <w:r w:rsidRPr="00E125D8">
              <w:rPr>
                <w:rFonts w:cs="Arial"/>
                <w:i/>
                <w:iCs/>
                <w:lang w:eastAsia="zh-CN"/>
              </w:rPr>
              <w:t>the PSER defines an upper bound for a rate of non-congestion related PDU Set losses</w:t>
            </w:r>
            <w:r>
              <w:rPr>
                <w:rFonts w:cs="Arial"/>
                <w:lang w:eastAsia="zh-CN"/>
              </w:rPr>
              <w:t xml:space="preserve">”. </w:t>
            </w:r>
          </w:p>
        </w:tc>
      </w:tr>
      <w:tr w:rsidR="0024577B" w14:paraId="6F476131" w14:textId="77777777">
        <w:tc>
          <w:tcPr>
            <w:tcW w:w="1349" w:type="dxa"/>
          </w:tcPr>
          <w:p w14:paraId="2466B84D" w14:textId="02BE8525" w:rsidR="0024577B" w:rsidRDefault="0024577B" w:rsidP="0024577B">
            <w:pPr>
              <w:rPr>
                <w:rFonts w:cs="Arial"/>
                <w:lang w:eastAsia="zh-CN"/>
              </w:rPr>
            </w:pPr>
            <w:r>
              <w:rPr>
                <w:rFonts w:cs="Arial"/>
                <w:lang w:eastAsia="zh-CN"/>
              </w:rPr>
              <w:t xml:space="preserve">Huawei, </w:t>
            </w:r>
            <w:proofErr w:type="spellStart"/>
            <w:r>
              <w:rPr>
                <w:rFonts w:cs="Arial"/>
                <w:lang w:eastAsia="zh-CN"/>
              </w:rPr>
              <w:t>HiSilicon</w:t>
            </w:r>
            <w:proofErr w:type="spellEnd"/>
          </w:p>
        </w:tc>
        <w:tc>
          <w:tcPr>
            <w:tcW w:w="1169" w:type="dxa"/>
          </w:tcPr>
          <w:p w14:paraId="13B92E1A" w14:textId="77777777" w:rsidR="0024577B" w:rsidRDefault="0024577B" w:rsidP="0024577B">
            <w:pPr>
              <w:rPr>
                <w:rFonts w:cs="Arial"/>
                <w:lang w:eastAsia="zh-CN"/>
              </w:rPr>
            </w:pPr>
          </w:p>
        </w:tc>
        <w:tc>
          <w:tcPr>
            <w:tcW w:w="7339" w:type="dxa"/>
          </w:tcPr>
          <w:p w14:paraId="422A63E7" w14:textId="7021F6D8" w:rsidR="0024577B" w:rsidRDefault="0024577B" w:rsidP="0024577B">
            <w:pPr>
              <w:rPr>
                <w:rFonts w:cs="Arial"/>
                <w:lang w:eastAsia="zh-CN"/>
              </w:rPr>
            </w:pPr>
            <w:r>
              <w:rPr>
                <w:rFonts w:cs="Arial"/>
                <w:lang w:eastAsia="zh-CN"/>
              </w:rPr>
              <w:t>We think the current PSER definition is OK from RAN2 perspective. Perhaps some simplifications can be discussed directly in SA2.</w:t>
            </w:r>
          </w:p>
        </w:tc>
      </w:tr>
      <w:tr w:rsidR="00E645AD" w14:paraId="5F03ED2E" w14:textId="77777777">
        <w:tc>
          <w:tcPr>
            <w:tcW w:w="1349" w:type="dxa"/>
          </w:tcPr>
          <w:p w14:paraId="2068918F" w14:textId="4AFB876D" w:rsidR="00E645AD" w:rsidRDefault="00E645AD" w:rsidP="0024577B">
            <w:pPr>
              <w:rPr>
                <w:rFonts w:cs="Arial"/>
                <w:lang w:eastAsia="zh-CN"/>
              </w:rPr>
            </w:pPr>
            <w:r>
              <w:rPr>
                <w:rFonts w:cs="Arial"/>
                <w:lang w:eastAsia="zh-CN"/>
              </w:rPr>
              <w:t>CATT</w:t>
            </w:r>
          </w:p>
        </w:tc>
        <w:tc>
          <w:tcPr>
            <w:tcW w:w="1169" w:type="dxa"/>
          </w:tcPr>
          <w:p w14:paraId="66A4DF0F" w14:textId="77777777" w:rsidR="00E645AD" w:rsidRDefault="00E645AD" w:rsidP="0024577B">
            <w:pPr>
              <w:rPr>
                <w:rFonts w:cs="Arial"/>
                <w:lang w:eastAsia="zh-CN"/>
              </w:rPr>
            </w:pPr>
          </w:p>
        </w:tc>
        <w:tc>
          <w:tcPr>
            <w:tcW w:w="7339" w:type="dxa"/>
          </w:tcPr>
          <w:p w14:paraId="5E0E208F" w14:textId="2E874B5F" w:rsidR="00E645AD" w:rsidRDefault="00E645AD" w:rsidP="0024577B">
            <w:pPr>
              <w:rPr>
                <w:rFonts w:cs="Arial"/>
                <w:lang w:eastAsia="zh-CN"/>
              </w:rPr>
            </w:pPr>
            <w:r>
              <w:rPr>
                <w:rFonts w:cs="Arial"/>
                <w:lang w:eastAsia="zh-CN"/>
              </w:rPr>
              <w:t xml:space="preserve">We agree with </w:t>
            </w:r>
            <w:proofErr w:type="gramStart"/>
            <w:r>
              <w:rPr>
                <w:rFonts w:cs="Arial"/>
                <w:lang w:eastAsia="zh-CN"/>
              </w:rPr>
              <w:t>Xiaomi:</w:t>
            </w:r>
            <w:proofErr w:type="gramEnd"/>
            <w:r>
              <w:rPr>
                <w:rFonts w:cs="Arial"/>
                <w:lang w:eastAsia="zh-CN"/>
              </w:rPr>
              <w:t xml:space="preserve"> let’s just keep the SA2 definition as is, to start with. Specifically, the Rapporteur adds the delay component assuming PDU Sets that exceed the delay budget are discarded, which may not always be the case.</w:t>
            </w:r>
          </w:p>
        </w:tc>
      </w:tr>
      <w:tr w:rsidR="004076BC" w14:paraId="7043632D" w14:textId="77777777">
        <w:tc>
          <w:tcPr>
            <w:tcW w:w="1349" w:type="dxa"/>
          </w:tcPr>
          <w:p w14:paraId="34AEF8BF" w14:textId="7B69969F" w:rsidR="004076BC" w:rsidRDefault="004076BC" w:rsidP="004076BC">
            <w:pPr>
              <w:rPr>
                <w:rFonts w:cs="Arial"/>
                <w:lang w:eastAsia="zh-CN"/>
              </w:rPr>
            </w:pPr>
            <w:r>
              <w:rPr>
                <w:rFonts w:cs="Arial"/>
                <w:lang w:eastAsia="zh-CN"/>
              </w:rPr>
              <w:t>Ericsson</w:t>
            </w:r>
          </w:p>
        </w:tc>
        <w:tc>
          <w:tcPr>
            <w:tcW w:w="1169" w:type="dxa"/>
          </w:tcPr>
          <w:p w14:paraId="3789749B" w14:textId="77777777" w:rsidR="004076BC" w:rsidRDefault="004076BC" w:rsidP="004076BC">
            <w:pPr>
              <w:rPr>
                <w:rFonts w:cs="Arial"/>
                <w:lang w:eastAsia="zh-CN"/>
              </w:rPr>
            </w:pPr>
          </w:p>
        </w:tc>
        <w:tc>
          <w:tcPr>
            <w:tcW w:w="7339" w:type="dxa"/>
          </w:tcPr>
          <w:p w14:paraId="2F4B2125" w14:textId="1CC45902" w:rsidR="004076BC" w:rsidRDefault="004076BC" w:rsidP="004076BC">
            <w:pPr>
              <w:rPr>
                <w:rFonts w:cs="Arial"/>
                <w:lang w:eastAsia="zh-CN"/>
              </w:rPr>
            </w:pPr>
            <w:r>
              <w:rPr>
                <w:rFonts w:cs="Arial"/>
                <w:lang w:eastAsia="zh-CN"/>
              </w:rPr>
              <w:t xml:space="preserve">Keep SA2 definition as it is. </w:t>
            </w:r>
          </w:p>
        </w:tc>
      </w:tr>
      <w:tr w:rsidR="00E86F17" w14:paraId="3CF96FB0" w14:textId="77777777">
        <w:tc>
          <w:tcPr>
            <w:tcW w:w="1349" w:type="dxa"/>
          </w:tcPr>
          <w:p w14:paraId="6440B446" w14:textId="1CAE518F" w:rsidR="00E86F17" w:rsidRDefault="00E86F17" w:rsidP="00E86F17">
            <w:pPr>
              <w:rPr>
                <w:rFonts w:cs="Arial"/>
                <w:lang w:eastAsia="zh-CN"/>
              </w:rPr>
            </w:pPr>
            <w:r>
              <w:rPr>
                <w:rFonts w:eastAsia="Malgun Gothic" w:cs="Arial" w:hint="eastAsia"/>
                <w:lang w:eastAsia="ko-KR"/>
              </w:rPr>
              <w:t>LG</w:t>
            </w:r>
          </w:p>
        </w:tc>
        <w:tc>
          <w:tcPr>
            <w:tcW w:w="1169" w:type="dxa"/>
          </w:tcPr>
          <w:p w14:paraId="2150D63F" w14:textId="667BABF2" w:rsidR="00E86F17" w:rsidRDefault="00E86F17" w:rsidP="00E86F17">
            <w:pPr>
              <w:rPr>
                <w:rFonts w:cs="Arial"/>
                <w:lang w:eastAsia="zh-CN"/>
              </w:rPr>
            </w:pPr>
            <w:r>
              <w:rPr>
                <w:rFonts w:eastAsia="Malgun Gothic" w:cs="Arial" w:hint="eastAsia"/>
                <w:lang w:eastAsia="ko-KR"/>
              </w:rPr>
              <w:t>-</w:t>
            </w:r>
          </w:p>
        </w:tc>
        <w:tc>
          <w:tcPr>
            <w:tcW w:w="7339" w:type="dxa"/>
          </w:tcPr>
          <w:p w14:paraId="3537E92F" w14:textId="31804A51" w:rsidR="00E86F17" w:rsidRDefault="00E86F17" w:rsidP="00E86F17">
            <w:pPr>
              <w:rPr>
                <w:rFonts w:cs="Arial"/>
                <w:lang w:eastAsia="zh-CN"/>
              </w:rPr>
            </w:pPr>
            <w:r>
              <w:rPr>
                <w:rFonts w:eastAsia="Malgun Gothic" w:cs="Arial"/>
                <w:lang w:eastAsia="ko-KR"/>
              </w:rPr>
              <w:t>Keep the definition of PSER agreed in SA2.</w:t>
            </w:r>
          </w:p>
        </w:tc>
      </w:tr>
      <w:tr w:rsidR="00B83FBA" w14:paraId="60E49996" w14:textId="77777777">
        <w:tc>
          <w:tcPr>
            <w:tcW w:w="1349" w:type="dxa"/>
          </w:tcPr>
          <w:p w14:paraId="483E94F2" w14:textId="5B2B3E35" w:rsidR="00B83FBA" w:rsidRDefault="00B83FBA" w:rsidP="00B83FBA">
            <w:pPr>
              <w:rPr>
                <w:rFonts w:cs="Arial"/>
                <w:lang w:eastAsia="zh-CN"/>
              </w:rPr>
            </w:pPr>
            <w:r>
              <w:rPr>
                <w:rFonts w:eastAsia="PMingLiU" w:cs="Arial" w:hint="eastAsia"/>
                <w:lang w:eastAsia="zh-TW"/>
              </w:rPr>
              <w:t>I</w:t>
            </w:r>
            <w:r>
              <w:rPr>
                <w:rFonts w:eastAsia="PMingLiU" w:cs="Arial"/>
                <w:lang w:eastAsia="zh-TW"/>
              </w:rPr>
              <w:t>TRI</w:t>
            </w:r>
          </w:p>
        </w:tc>
        <w:tc>
          <w:tcPr>
            <w:tcW w:w="1169" w:type="dxa"/>
          </w:tcPr>
          <w:p w14:paraId="23E4D1DF" w14:textId="77777777" w:rsidR="00B83FBA" w:rsidRDefault="00B83FBA" w:rsidP="00B83FBA">
            <w:pPr>
              <w:rPr>
                <w:rFonts w:cs="Arial"/>
                <w:lang w:eastAsia="zh-CN"/>
              </w:rPr>
            </w:pPr>
          </w:p>
        </w:tc>
        <w:tc>
          <w:tcPr>
            <w:tcW w:w="7339" w:type="dxa"/>
          </w:tcPr>
          <w:p w14:paraId="1C541634" w14:textId="24FE6D7E" w:rsidR="00B83FBA" w:rsidRDefault="00B83FBA" w:rsidP="00B83FBA">
            <w:pPr>
              <w:rPr>
                <w:rFonts w:cs="Arial"/>
                <w:lang w:eastAsia="zh-CN"/>
              </w:rPr>
            </w:pPr>
            <w:r>
              <w:rPr>
                <w:rFonts w:eastAsia="PMingLiU" w:cs="Arial"/>
                <w:lang w:eastAsia="zh-TW"/>
              </w:rPr>
              <w:t xml:space="preserve">We think </w:t>
            </w:r>
            <w:r>
              <w:rPr>
                <w:rFonts w:eastAsia="PMingLiU" w:cs="Arial" w:hint="eastAsia"/>
                <w:lang w:eastAsia="zh-TW"/>
              </w:rPr>
              <w:t>S</w:t>
            </w:r>
            <w:r>
              <w:rPr>
                <w:rFonts w:eastAsia="PMingLiU" w:cs="Arial"/>
                <w:lang w:eastAsia="zh-TW"/>
              </w:rPr>
              <w:t xml:space="preserve">A2’s PSER definition is ok from </w:t>
            </w:r>
            <w:r>
              <w:rPr>
                <w:rFonts w:cs="Arial"/>
                <w:lang w:eastAsia="zh-CN"/>
              </w:rPr>
              <w:t>RAN2 perspective.</w:t>
            </w:r>
          </w:p>
        </w:tc>
      </w:tr>
      <w:tr w:rsidR="00E86F17" w14:paraId="4CAFC359" w14:textId="77777777">
        <w:tc>
          <w:tcPr>
            <w:tcW w:w="1349" w:type="dxa"/>
          </w:tcPr>
          <w:p w14:paraId="3CE50162" w14:textId="6A75B779" w:rsidR="00E86F17" w:rsidRDefault="00C10601" w:rsidP="00E86F17">
            <w:pPr>
              <w:rPr>
                <w:rFonts w:cs="Arial"/>
                <w:lang w:eastAsia="zh-CN"/>
              </w:rPr>
            </w:pPr>
            <w:r>
              <w:rPr>
                <w:rFonts w:cs="Arial"/>
                <w:lang w:eastAsia="zh-CN"/>
              </w:rPr>
              <w:t>MediaTek</w:t>
            </w:r>
          </w:p>
        </w:tc>
        <w:tc>
          <w:tcPr>
            <w:tcW w:w="1169" w:type="dxa"/>
          </w:tcPr>
          <w:p w14:paraId="3872EA0A" w14:textId="77777777" w:rsidR="00E86F17" w:rsidRDefault="00E86F17" w:rsidP="00E86F17">
            <w:pPr>
              <w:rPr>
                <w:rFonts w:cs="Arial"/>
                <w:lang w:eastAsia="zh-CN"/>
              </w:rPr>
            </w:pPr>
          </w:p>
        </w:tc>
        <w:tc>
          <w:tcPr>
            <w:tcW w:w="7339" w:type="dxa"/>
          </w:tcPr>
          <w:p w14:paraId="2B894884" w14:textId="108B856E" w:rsidR="00E86F17" w:rsidRDefault="00C10601" w:rsidP="00E86F17">
            <w:pPr>
              <w:rPr>
                <w:rFonts w:cs="Arial"/>
                <w:lang w:eastAsia="zh-CN"/>
              </w:rPr>
            </w:pPr>
            <w:r>
              <w:rPr>
                <w:rFonts w:cs="Arial"/>
                <w:lang w:eastAsia="zh-CN"/>
              </w:rPr>
              <w:t>No need to change SA2’s definition</w:t>
            </w:r>
          </w:p>
        </w:tc>
      </w:tr>
      <w:tr w:rsidR="00815B2B" w14:paraId="22DF1E13" w14:textId="77777777">
        <w:tc>
          <w:tcPr>
            <w:tcW w:w="1349" w:type="dxa"/>
          </w:tcPr>
          <w:p w14:paraId="0FF47944" w14:textId="23191994" w:rsidR="00815B2B" w:rsidRDefault="00815B2B" w:rsidP="00815B2B">
            <w:pPr>
              <w:rPr>
                <w:rFonts w:cs="Arial"/>
                <w:lang w:eastAsia="zh-CN"/>
              </w:rPr>
            </w:pPr>
            <w:r>
              <w:rPr>
                <w:rFonts w:cs="Arial" w:hint="eastAsia"/>
                <w:lang w:eastAsia="zh-CN"/>
              </w:rPr>
              <w:t>OPPO</w:t>
            </w:r>
          </w:p>
        </w:tc>
        <w:tc>
          <w:tcPr>
            <w:tcW w:w="1169" w:type="dxa"/>
          </w:tcPr>
          <w:p w14:paraId="30DCE159" w14:textId="14F70155" w:rsidR="00815B2B" w:rsidRDefault="00815B2B" w:rsidP="00815B2B">
            <w:pPr>
              <w:rPr>
                <w:rFonts w:cs="Arial"/>
                <w:lang w:eastAsia="zh-CN"/>
              </w:rPr>
            </w:pPr>
            <w:r>
              <w:rPr>
                <w:rFonts w:cs="Arial" w:hint="eastAsia"/>
                <w:lang w:eastAsia="zh-CN"/>
              </w:rPr>
              <w:t>-</w:t>
            </w:r>
          </w:p>
        </w:tc>
        <w:tc>
          <w:tcPr>
            <w:tcW w:w="7339" w:type="dxa"/>
          </w:tcPr>
          <w:p w14:paraId="24BDDD4A" w14:textId="62FAE70E" w:rsidR="00815B2B" w:rsidRDefault="00815B2B" w:rsidP="00815B2B">
            <w:pPr>
              <w:rPr>
                <w:rFonts w:cs="Arial"/>
                <w:lang w:eastAsia="zh-CN"/>
              </w:rPr>
            </w:pPr>
            <w:r>
              <w:rPr>
                <w:rFonts w:cs="Arial"/>
                <w:lang w:eastAsia="zh-CN"/>
              </w:rPr>
              <w:t>In principle, we understand that PSER is</w:t>
            </w:r>
            <w:r>
              <w:t xml:space="preserve"> </w:t>
            </w:r>
            <w:r w:rsidRPr="00635B95">
              <w:rPr>
                <w:rFonts w:cs="Arial"/>
                <w:lang w:eastAsia="zh-CN"/>
              </w:rPr>
              <w:t>an upper bound for the rate of PDU Sets that are not successfully delivered</w:t>
            </w:r>
            <w:r>
              <w:rPr>
                <w:rFonts w:cs="Arial"/>
                <w:lang w:eastAsia="zh-CN"/>
              </w:rPr>
              <w:t xml:space="preserve">. </w:t>
            </w:r>
            <w:r>
              <w:rPr>
                <w:rFonts w:cs="Arial" w:hint="eastAsia"/>
                <w:lang w:eastAsia="zh-CN"/>
              </w:rPr>
              <w:t>W</w:t>
            </w:r>
            <w:r>
              <w:rPr>
                <w:rFonts w:cs="Arial"/>
                <w:lang w:eastAsia="zh-CN"/>
              </w:rPr>
              <w:t xml:space="preserve">e would like to keep the definition provided by SA2.  </w:t>
            </w:r>
          </w:p>
        </w:tc>
      </w:tr>
      <w:tr w:rsidR="00C10601" w14:paraId="46956E93" w14:textId="77777777">
        <w:tc>
          <w:tcPr>
            <w:tcW w:w="1349" w:type="dxa"/>
          </w:tcPr>
          <w:p w14:paraId="64918F99" w14:textId="6B0CE355" w:rsidR="00C10601" w:rsidRDefault="006E2EFB" w:rsidP="00E86F17">
            <w:pPr>
              <w:rPr>
                <w:rFonts w:cs="Arial"/>
                <w:lang w:eastAsia="zh-CN"/>
              </w:rPr>
            </w:pPr>
            <w:proofErr w:type="spellStart"/>
            <w:r>
              <w:rPr>
                <w:rFonts w:cs="Arial"/>
                <w:lang w:eastAsia="zh-CN"/>
              </w:rPr>
              <w:t>InterDigital</w:t>
            </w:r>
            <w:proofErr w:type="spellEnd"/>
          </w:p>
        </w:tc>
        <w:tc>
          <w:tcPr>
            <w:tcW w:w="1169" w:type="dxa"/>
          </w:tcPr>
          <w:p w14:paraId="3F3ED279" w14:textId="77777777" w:rsidR="00C10601" w:rsidRDefault="00C10601" w:rsidP="00E86F17">
            <w:pPr>
              <w:rPr>
                <w:rFonts w:cs="Arial"/>
                <w:lang w:eastAsia="zh-CN"/>
              </w:rPr>
            </w:pPr>
          </w:p>
        </w:tc>
        <w:tc>
          <w:tcPr>
            <w:tcW w:w="7339" w:type="dxa"/>
          </w:tcPr>
          <w:p w14:paraId="681D4964" w14:textId="33DA0AD0" w:rsidR="00C10601" w:rsidRDefault="006E2EFB" w:rsidP="00E86F17">
            <w:pPr>
              <w:rPr>
                <w:rFonts w:cs="Arial"/>
                <w:lang w:eastAsia="zh-CN"/>
              </w:rPr>
            </w:pPr>
            <w:r>
              <w:rPr>
                <w:rFonts w:cs="Arial"/>
                <w:lang w:eastAsia="zh-CN"/>
              </w:rPr>
              <w:t>We can keep the SA2 definition.</w:t>
            </w:r>
          </w:p>
        </w:tc>
      </w:tr>
      <w:tr w:rsidR="00914FF2" w14:paraId="19E7B884" w14:textId="77777777">
        <w:tc>
          <w:tcPr>
            <w:tcW w:w="1349" w:type="dxa"/>
          </w:tcPr>
          <w:p w14:paraId="191ABEFB" w14:textId="1EA674F7" w:rsidR="00914FF2" w:rsidRDefault="00914FF2" w:rsidP="00E86F17">
            <w:pPr>
              <w:rPr>
                <w:rFonts w:cs="Arial"/>
                <w:lang w:eastAsia="zh-CN"/>
              </w:rPr>
            </w:pPr>
            <w:r>
              <w:rPr>
                <w:rFonts w:cs="Arial"/>
                <w:lang w:eastAsia="zh-CN"/>
              </w:rPr>
              <w:t>Qualcomm</w:t>
            </w:r>
          </w:p>
        </w:tc>
        <w:tc>
          <w:tcPr>
            <w:tcW w:w="1169" w:type="dxa"/>
          </w:tcPr>
          <w:p w14:paraId="321D4FD8" w14:textId="77777777" w:rsidR="00914FF2" w:rsidRDefault="00914FF2" w:rsidP="00E86F17">
            <w:pPr>
              <w:rPr>
                <w:rFonts w:cs="Arial"/>
                <w:lang w:eastAsia="zh-CN"/>
              </w:rPr>
            </w:pPr>
          </w:p>
        </w:tc>
        <w:tc>
          <w:tcPr>
            <w:tcW w:w="7339" w:type="dxa"/>
          </w:tcPr>
          <w:p w14:paraId="298CCED6" w14:textId="50A71CD5" w:rsidR="00914FF2" w:rsidRDefault="00914FF2" w:rsidP="00E86F17">
            <w:pPr>
              <w:rPr>
                <w:rFonts w:cs="Arial"/>
                <w:lang w:eastAsia="zh-CN"/>
              </w:rPr>
            </w:pPr>
            <w:r>
              <w:rPr>
                <w:rFonts w:cs="Arial"/>
                <w:lang w:eastAsia="zh-CN"/>
              </w:rPr>
              <w:t xml:space="preserve">SA2’s definition is fine </w:t>
            </w:r>
            <w:r w:rsidR="001E29EA">
              <w:rPr>
                <w:rFonts w:cs="Arial"/>
                <w:lang w:eastAsia="zh-CN"/>
              </w:rPr>
              <w:t>only under the assumption that “</w:t>
            </w:r>
            <w:r w:rsidR="001E29EA" w:rsidRPr="001E29EA">
              <w:rPr>
                <w:rFonts w:cs="Arial"/>
                <w:lang w:eastAsia="zh-CN"/>
              </w:rPr>
              <w:t>a PDU Set is considered as successfully delivered only when all PDUs of a PDU Set are delivered successfully</w:t>
            </w:r>
            <w:r w:rsidR="001E29EA">
              <w:rPr>
                <w:rFonts w:cs="Arial"/>
                <w:lang w:eastAsia="zh-CN"/>
              </w:rPr>
              <w:t xml:space="preserve">”. If PSIHI is not set for a QoS flow, the success criterion for a PDU Set is different, </w:t>
            </w:r>
            <w:proofErr w:type="gramStart"/>
            <w:r w:rsidR="001E29EA">
              <w:rPr>
                <w:rFonts w:cs="Arial"/>
                <w:lang w:eastAsia="zh-CN"/>
              </w:rPr>
              <w:t>i.e.</w:t>
            </w:r>
            <w:proofErr w:type="gramEnd"/>
            <w:r w:rsidR="001E29EA">
              <w:rPr>
                <w:rFonts w:cs="Arial"/>
                <w:lang w:eastAsia="zh-CN"/>
              </w:rPr>
              <w:t xml:space="preserve"> enough number of PDUs in a PDU Set required for its decoding have been successfully delivered to upper layer. The definition of PSER hence should be adjusted to reflect that, e.g. “</w:t>
            </w:r>
            <w:r w:rsidR="001E29EA" w:rsidRPr="001E29EA">
              <w:rPr>
                <w:rFonts w:cs="Arial"/>
                <w:lang w:eastAsia="zh-CN"/>
              </w:rPr>
              <w:t xml:space="preserve">The PDU Set Error Rate (PSER) defines an upper bound for the rate of PDU Sets that have been processed by the sender of a link layer protocol (e.g. RLC in RAN of a 3GPP access) but </w:t>
            </w:r>
            <w:r w:rsidR="001E29EA" w:rsidRPr="001E29EA">
              <w:rPr>
                <w:rFonts w:cs="Arial"/>
                <w:strike/>
                <w:lang w:eastAsia="zh-CN"/>
              </w:rPr>
              <w:t>that are not</w:t>
            </w:r>
            <w:r w:rsidR="001E29EA" w:rsidRPr="001E29EA">
              <w:rPr>
                <w:rFonts w:cs="Arial"/>
                <w:lang w:eastAsia="zh-CN"/>
              </w:rPr>
              <w:t xml:space="preserve"> </w:t>
            </w:r>
            <w:r w:rsidR="001E29EA" w:rsidRPr="001E29EA">
              <w:rPr>
                <w:rFonts w:cs="Arial"/>
                <w:color w:val="C00000"/>
                <w:lang w:eastAsia="zh-CN"/>
              </w:rPr>
              <w:t xml:space="preserve">but do not have enough number </w:t>
            </w:r>
            <w:r w:rsidR="001E29EA">
              <w:rPr>
                <w:rFonts w:cs="Arial"/>
                <w:color w:val="C00000"/>
                <w:lang w:eastAsia="zh-CN"/>
              </w:rPr>
              <w:t xml:space="preserve">of </w:t>
            </w:r>
            <w:r w:rsidR="001E29EA" w:rsidRPr="001E29EA">
              <w:rPr>
                <w:rFonts w:cs="Arial"/>
                <w:color w:val="C00000"/>
                <w:lang w:eastAsia="zh-CN"/>
              </w:rPr>
              <w:t xml:space="preserve">PDUs </w:t>
            </w:r>
            <w:r w:rsidR="001E29EA">
              <w:rPr>
                <w:rFonts w:cs="Arial"/>
                <w:color w:val="C00000"/>
                <w:lang w:eastAsia="zh-CN"/>
              </w:rPr>
              <w:t xml:space="preserve">required by their decoding at the application </w:t>
            </w:r>
            <w:r w:rsidR="001E29EA" w:rsidRPr="001E29EA">
              <w:rPr>
                <w:rFonts w:cs="Arial"/>
                <w:lang w:eastAsia="zh-CN"/>
              </w:rPr>
              <w:t>successfully delivered by the corresponding receiver to the upper layer (e.g. PDCP in RAN of a 3GPP access</w:t>
            </w:r>
            <w:proofErr w:type="gramStart"/>
            <w:r w:rsidR="001E29EA" w:rsidRPr="001E29EA">
              <w:rPr>
                <w:rFonts w:cs="Arial"/>
                <w:lang w:eastAsia="zh-CN"/>
              </w:rPr>
              <w:t>)</w:t>
            </w:r>
            <w:r w:rsidR="001E29EA">
              <w:rPr>
                <w:rFonts w:cs="Arial"/>
                <w:lang w:eastAsia="zh-CN"/>
              </w:rPr>
              <w:t xml:space="preserve"> </w:t>
            </w:r>
            <w:r w:rsidR="001E29EA" w:rsidRPr="001E29EA">
              <w:rPr>
                <w:rFonts w:cs="Arial"/>
                <w:lang w:eastAsia="zh-CN"/>
              </w:rPr>
              <w:t>.</w:t>
            </w:r>
            <w:proofErr w:type="gramEnd"/>
          </w:p>
        </w:tc>
      </w:tr>
      <w:tr w:rsidR="00F227E5" w14:paraId="25992358" w14:textId="77777777">
        <w:tc>
          <w:tcPr>
            <w:tcW w:w="1349" w:type="dxa"/>
          </w:tcPr>
          <w:p w14:paraId="3338435A" w14:textId="060D3E36" w:rsidR="00F227E5" w:rsidRDefault="00F227E5" w:rsidP="00F227E5">
            <w:pPr>
              <w:rPr>
                <w:rFonts w:cs="Arial"/>
                <w:lang w:eastAsia="zh-CN"/>
              </w:rPr>
            </w:pPr>
            <w:r>
              <w:rPr>
                <w:rFonts w:eastAsia="MS Mincho" w:cs="Arial" w:hint="eastAsia"/>
                <w:lang w:eastAsia="ja-JP"/>
              </w:rPr>
              <w:t>N</w:t>
            </w:r>
            <w:r>
              <w:rPr>
                <w:rFonts w:eastAsia="MS Mincho" w:cs="Arial"/>
                <w:lang w:eastAsia="ja-JP"/>
              </w:rPr>
              <w:t>EC</w:t>
            </w:r>
          </w:p>
        </w:tc>
        <w:tc>
          <w:tcPr>
            <w:tcW w:w="1169" w:type="dxa"/>
          </w:tcPr>
          <w:p w14:paraId="107CA4B2" w14:textId="77777777" w:rsidR="00F227E5" w:rsidRDefault="00F227E5" w:rsidP="00F227E5">
            <w:pPr>
              <w:rPr>
                <w:rFonts w:cs="Arial"/>
                <w:lang w:eastAsia="zh-CN"/>
              </w:rPr>
            </w:pPr>
          </w:p>
        </w:tc>
        <w:tc>
          <w:tcPr>
            <w:tcW w:w="7339" w:type="dxa"/>
          </w:tcPr>
          <w:p w14:paraId="76F75B85" w14:textId="50DB6405" w:rsidR="00F227E5" w:rsidRDefault="00F227E5" w:rsidP="00F227E5">
            <w:pPr>
              <w:rPr>
                <w:rFonts w:cs="Arial"/>
                <w:lang w:eastAsia="zh-CN"/>
              </w:rPr>
            </w:pPr>
            <w:r>
              <w:rPr>
                <w:rFonts w:cs="Arial"/>
                <w:lang w:eastAsia="zh-CN"/>
              </w:rPr>
              <w:t xml:space="preserve">We’d like to </w:t>
            </w:r>
            <w:r>
              <w:rPr>
                <w:rFonts w:cs="Arial" w:hint="eastAsia"/>
                <w:lang w:eastAsia="zh-CN"/>
              </w:rPr>
              <w:t>f</w:t>
            </w:r>
            <w:r>
              <w:rPr>
                <w:rFonts w:cs="Arial"/>
                <w:lang w:eastAsia="zh-CN"/>
              </w:rPr>
              <w:t xml:space="preserve">ollow </w:t>
            </w:r>
            <w:r>
              <w:rPr>
                <w:rFonts w:eastAsia="MS Mincho" w:cs="Arial"/>
                <w:lang w:eastAsia="ja-JP"/>
              </w:rPr>
              <w:t>SA2’s definition</w:t>
            </w:r>
            <w:r>
              <w:rPr>
                <w:rFonts w:cs="Arial"/>
                <w:lang w:eastAsia="zh-CN"/>
              </w:rPr>
              <w:t xml:space="preserve">, but we also suggest </w:t>
            </w:r>
            <w:proofErr w:type="gramStart"/>
            <w:r>
              <w:rPr>
                <w:rFonts w:cs="Arial"/>
                <w:lang w:eastAsia="zh-CN"/>
              </w:rPr>
              <w:t>to emphasize</w:t>
            </w:r>
            <w:proofErr w:type="gramEnd"/>
            <w:r>
              <w:rPr>
                <w:rFonts w:cs="Arial"/>
                <w:lang w:eastAsia="zh-CN"/>
              </w:rPr>
              <w:t xml:space="preserve"> that the PDU Set should be delivered as a whole. See below,</w:t>
            </w:r>
          </w:p>
          <w:tbl>
            <w:tblPr>
              <w:tblStyle w:val="TableGrid"/>
              <w:tblpPr w:leftFromText="180" w:rightFromText="180" w:vertAnchor="text" w:horzAnchor="margin" w:tblpY="10"/>
              <w:tblOverlap w:val="never"/>
              <w:tblW w:w="0" w:type="auto"/>
              <w:tblLayout w:type="fixed"/>
              <w:tblLook w:val="04A0" w:firstRow="1" w:lastRow="0" w:firstColumn="1" w:lastColumn="0" w:noHBand="0" w:noVBand="1"/>
            </w:tblPr>
            <w:tblGrid>
              <w:gridCol w:w="7113"/>
            </w:tblGrid>
            <w:tr w:rsidR="00F227E5" w14:paraId="40DFB662" w14:textId="77777777" w:rsidTr="00CC6D0E">
              <w:tc>
                <w:tcPr>
                  <w:tcW w:w="7113" w:type="dxa"/>
                </w:tcPr>
                <w:p w14:paraId="0A7EE339" w14:textId="74CF7E9D" w:rsidR="00F227E5" w:rsidRDefault="00F227E5" w:rsidP="00ED3514">
                  <w:pPr>
                    <w:rPr>
                      <w:rFonts w:cs="Arial"/>
                      <w:lang w:eastAsia="zh-CN"/>
                    </w:rPr>
                  </w:pPr>
                  <w:r>
                    <w:t xml:space="preserve">The </w:t>
                  </w:r>
                  <w:r w:rsidRPr="003368FC">
                    <w:rPr>
                      <w:color w:val="FF0000"/>
                    </w:rPr>
                    <w:t>Packet S</w:t>
                  </w:r>
                  <w:r w:rsidRPr="003368FC">
                    <w:rPr>
                      <w:rFonts w:hint="eastAsia"/>
                      <w:color w:val="FF0000"/>
                      <w:lang w:eastAsia="zh-CN"/>
                    </w:rPr>
                    <w:t>et</w:t>
                  </w:r>
                  <w:r w:rsidRPr="003368FC">
                    <w:rPr>
                      <w:color w:val="FF0000"/>
                    </w:rPr>
                    <w:t xml:space="preserve"> Error Rate (PSER)</w:t>
                  </w:r>
                  <w:r>
                    <w:t xml:space="preserve"> defines an upper bound for the rate of </w:t>
                  </w:r>
                  <w:r w:rsidRPr="001F23F5">
                    <w:rPr>
                      <w:color w:val="FF0000"/>
                    </w:rPr>
                    <w:t>PDU Sets</w:t>
                  </w:r>
                  <w:r>
                    <w:rPr>
                      <w:color w:val="FF0000"/>
                    </w:rPr>
                    <w:t xml:space="preserve"> </w:t>
                  </w:r>
                  <w:r>
                    <w:t xml:space="preserve">that have been processed by the sender of a link layer protocol (e.g. RLC in RAN of a 3GPP access) but that are not successfully delivered </w:t>
                  </w:r>
                  <w:r w:rsidRPr="001F23F5">
                    <w:rPr>
                      <w:color w:val="FF0000"/>
                    </w:rPr>
                    <w:t xml:space="preserve">as a whole </w:t>
                  </w:r>
                  <w:r>
                    <w:rPr>
                      <w:color w:val="FF0000"/>
                      <w:lang w:eastAsia="zh-CN"/>
                    </w:rPr>
                    <w:t xml:space="preserve">(or, not all PDUs of the PDU Set are successfully delivered) </w:t>
                  </w:r>
                  <w:r>
                    <w:t xml:space="preserve">by the corresponding receiver to the upper layer (e.g. PDCP in RAN of a 3GPP access). Thus, the </w:t>
                  </w:r>
                  <w:r w:rsidRPr="003368FC">
                    <w:rPr>
                      <w:color w:val="FF0000"/>
                    </w:rPr>
                    <w:t xml:space="preserve">PSER </w:t>
                  </w:r>
                  <w:r>
                    <w:t xml:space="preserve">defines an upper bound for a rate of non-congestion related </w:t>
                  </w:r>
                  <w:r w:rsidRPr="001F23F5">
                    <w:rPr>
                      <w:color w:val="FF0000"/>
                    </w:rPr>
                    <w:t>PDU Set</w:t>
                  </w:r>
                  <w:r>
                    <w:t xml:space="preserve"> losses. </w:t>
                  </w:r>
                </w:p>
              </w:tc>
            </w:tr>
          </w:tbl>
          <w:p w14:paraId="18C701B4" w14:textId="638B6D92" w:rsidR="00F227E5" w:rsidRPr="00F227E5" w:rsidRDefault="00F227E5" w:rsidP="00F227E5">
            <w:pPr>
              <w:rPr>
                <w:rFonts w:cs="Arial"/>
                <w:lang w:eastAsia="zh-CN"/>
              </w:rPr>
            </w:pPr>
          </w:p>
        </w:tc>
      </w:tr>
      <w:tr w:rsidR="00A5609B" w14:paraId="7A61E01D" w14:textId="77777777">
        <w:tc>
          <w:tcPr>
            <w:tcW w:w="1349" w:type="dxa"/>
          </w:tcPr>
          <w:p w14:paraId="2E81E7E9" w14:textId="18B22278" w:rsidR="00A5609B" w:rsidRDefault="00A5609B" w:rsidP="00A5609B">
            <w:pPr>
              <w:rPr>
                <w:rFonts w:eastAsia="MS Mincho" w:cs="Arial"/>
                <w:lang w:eastAsia="ja-JP"/>
              </w:rPr>
            </w:pPr>
            <w:r>
              <w:rPr>
                <w:rFonts w:cs="Arial"/>
                <w:lang w:eastAsia="zh-CN"/>
              </w:rPr>
              <w:t>Samsung</w:t>
            </w:r>
          </w:p>
        </w:tc>
        <w:tc>
          <w:tcPr>
            <w:tcW w:w="1169" w:type="dxa"/>
          </w:tcPr>
          <w:p w14:paraId="48AAA12C" w14:textId="77777777" w:rsidR="00A5609B" w:rsidRDefault="00A5609B" w:rsidP="00A5609B">
            <w:pPr>
              <w:rPr>
                <w:rFonts w:cs="Arial"/>
                <w:lang w:eastAsia="zh-CN"/>
              </w:rPr>
            </w:pPr>
          </w:p>
        </w:tc>
        <w:tc>
          <w:tcPr>
            <w:tcW w:w="7339" w:type="dxa"/>
          </w:tcPr>
          <w:p w14:paraId="54F5F26B" w14:textId="04E12565" w:rsidR="00A5609B" w:rsidRDefault="00A5609B" w:rsidP="00A5609B">
            <w:pPr>
              <w:rPr>
                <w:rFonts w:cs="Arial"/>
                <w:lang w:eastAsia="zh-CN"/>
              </w:rPr>
            </w:pPr>
            <w:r>
              <w:rPr>
                <w:rFonts w:eastAsia="Malgun Gothic" w:cs="Arial"/>
                <w:lang w:eastAsia="ko-KR"/>
              </w:rPr>
              <w:t xml:space="preserve">No need to change SA2 definition. </w:t>
            </w:r>
            <w:r>
              <w:rPr>
                <w:rFonts w:eastAsia="Malgun Gothic" w:cs="Arial" w:hint="eastAsia"/>
                <w:lang w:eastAsia="ko-KR"/>
              </w:rPr>
              <w:t>I</w:t>
            </w:r>
            <w:r>
              <w:rPr>
                <w:rFonts w:eastAsia="Malgun Gothic" w:cs="Arial"/>
                <w:lang w:eastAsia="ko-KR"/>
              </w:rPr>
              <w:t>t</w:t>
            </w:r>
            <w:r>
              <w:rPr>
                <w:rFonts w:eastAsia="Malgun Gothic" w:cs="Arial" w:hint="eastAsia"/>
                <w:lang w:eastAsia="ko-KR"/>
              </w:rPr>
              <w:t xml:space="preserve"> should be up to SA2</w:t>
            </w:r>
            <w:r>
              <w:rPr>
                <w:rFonts w:eastAsia="Malgun Gothic" w:cs="Arial"/>
                <w:lang w:eastAsia="ko-KR"/>
              </w:rPr>
              <w:t>.</w:t>
            </w:r>
          </w:p>
        </w:tc>
      </w:tr>
      <w:tr w:rsidR="00B85685" w14:paraId="68CFF17F" w14:textId="77777777">
        <w:tc>
          <w:tcPr>
            <w:tcW w:w="1349" w:type="dxa"/>
          </w:tcPr>
          <w:p w14:paraId="618CDA45" w14:textId="0C708E60" w:rsidR="00B85685" w:rsidRDefault="00B85685" w:rsidP="00A5609B">
            <w:pPr>
              <w:rPr>
                <w:rFonts w:cs="Arial"/>
                <w:lang w:eastAsia="zh-CN"/>
              </w:rPr>
            </w:pPr>
            <w:proofErr w:type="spellStart"/>
            <w:r w:rsidRPr="00B85685">
              <w:rPr>
                <w:rFonts w:cs="Arial" w:hint="eastAsia"/>
                <w:lang w:eastAsia="zh-CN"/>
              </w:rPr>
              <w:t>S</w:t>
            </w:r>
            <w:r w:rsidRPr="00B85685">
              <w:rPr>
                <w:rFonts w:cs="Arial"/>
                <w:lang w:eastAsia="zh-CN"/>
              </w:rPr>
              <w:t>preadtrum</w:t>
            </w:r>
            <w:proofErr w:type="spellEnd"/>
          </w:p>
        </w:tc>
        <w:tc>
          <w:tcPr>
            <w:tcW w:w="1169" w:type="dxa"/>
          </w:tcPr>
          <w:p w14:paraId="739E7064" w14:textId="77777777" w:rsidR="00B85685" w:rsidRDefault="00B85685" w:rsidP="00A5609B">
            <w:pPr>
              <w:rPr>
                <w:rFonts w:cs="Arial"/>
                <w:lang w:eastAsia="zh-CN"/>
              </w:rPr>
            </w:pPr>
          </w:p>
        </w:tc>
        <w:tc>
          <w:tcPr>
            <w:tcW w:w="7339" w:type="dxa"/>
          </w:tcPr>
          <w:p w14:paraId="204A98AD" w14:textId="6DBFDD2C" w:rsidR="00B85685" w:rsidRDefault="00B85685" w:rsidP="00B85685">
            <w:pPr>
              <w:rPr>
                <w:rFonts w:eastAsia="Malgun Gothic" w:cs="Arial"/>
                <w:lang w:eastAsia="ko-KR"/>
              </w:rPr>
            </w:pPr>
            <w:r>
              <w:rPr>
                <w:rFonts w:eastAsia="Malgun Gothic" w:cs="Arial" w:hint="eastAsia"/>
                <w:lang w:eastAsia="ko-KR"/>
              </w:rPr>
              <w:t xml:space="preserve">Ok to </w:t>
            </w:r>
            <w:r>
              <w:rPr>
                <w:rFonts w:eastAsia="Malgun Gothic" w:cs="Arial"/>
                <w:lang w:eastAsia="ko-KR"/>
              </w:rPr>
              <w:t>keep</w:t>
            </w:r>
            <w:r>
              <w:rPr>
                <w:rFonts w:eastAsia="Malgun Gothic" w:cs="Arial" w:hint="eastAsia"/>
                <w:lang w:eastAsia="ko-KR"/>
              </w:rPr>
              <w:t xml:space="preserve"> </w:t>
            </w:r>
            <w:r>
              <w:rPr>
                <w:rFonts w:eastAsia="Malgun Gothic" w:cs="Arial"/>
                <w:lang w:eastAsia="ko-KR"/>
              </w:rPr>
              <w:t>SA2 PSER definition.</w:t>
            </w:r>
          </w:p>
        </w:tc>
      </w:tr>
      <w:tr w:rsidR="00DA26A0" w14:paraId="31665FB2" w14:textId="77777777" w:rsidTr="00A90F43">
        <w:tc>
          <w:tcPr>
            <w:tcW w:w="1349" w:type="dxa"/>
          </w:tcPr>
          <w:p w14:paraId="353450C9" w14:textId="77777777" w:rsidR="00DA26A0" w:rsidRDefault="00DA26A0" w:rsidP="00A90F43">
            <w:pPr>
              <w:rPr>
                <w:rFonts w:cs="Arial"/>
                <w:lang w:eastAsia="zh-CN"/>
              </w:rPr>
            </w:pPr>
            <w:r>
              <w:rPr>
                <w:rFonts w:cs="Arial"/>
                <w:lang w:eastAsia="zh-CN"/>
              </w:rPr>
              <w:t>Intel</w:t>
            </w:r>
          </w:p>
        </w:tc>
        <w:tc>
          <w:tcPr>
            <w:tcW w:w="1169" w:type="dxa"/>
          </w:tcPr>
          <w:p w14:paraId="330BF9B9" w14:textId="77777777" w:rsidR="00DA26A0" w:rsidRDefault="00DA26A0" w:rsidP="00A90F43">
            <w:pPr>
              <w:rPr>
                <w:rFonts w:cs="Arial"/>
                <w:lang w:eastAsia="zh-CN"/>
              </w:rPr>
            </w:pPr>
          </w:p>
        </w:tc>
        <w:tc>
          <w:tcPr>
            <w:tcW w:w="7339" w:type="dxa"/>
          </w:tcPr>
          <w:p w14:paraId="6D780BB7" w14:textId="77777777" w:rsidR="00DA26A0" w:rsidRDefault="00DA26A0" w:rsidP="00A90F43">
            <w:pPr>
              <w:rPr>
                <w:rFonts w:eastAsia="Malgun Gothic" w:cs="Arial"/>
                <w:lang w:eastAsia="ko-KR"/>
              </w:rPr>
            </w:pPr>
            <w:r>
              <w:rPr>
                <w:rFonts w:cs="Arial"/>
                <w:lang w:eastAsia="zh-CN"/>
              </w:rPr>
              <w:t xml:space="preserve">We also support keeping SA2 definition.  </w:t>
            </w:r>
          </w:p>
        </w:tc>
      </w:tr>
      <w:tr w:rsidR="00DA26A0" w14:paraId="53E938C9" w14:textId="77777777">
        <w:tc>
          <w:tcPr>
            <w:tcW w:w="1349" w:type="dxa"/>
          </w:tcPr>
          <w:p w14:paraId="4742C004" w14:textId="77777777" w:rsidR="00DA26A0" w:rsidRPr="00B85685" w:rsidRDefault="00DA26A0" w:rsidP="00A5609B">
            <w:pPr>
              <w:rPr>
                <w:rFonts w:cs="Arial" w:hint="eastAsia"/>
                <w:lang w:eastAsia="zh-CN"/>
              </w:rPr>
            </w:pPr>
          </w:p>
        </w:tc>
        <w:tc>
          <w:tcPr>
            <w:tcW w:w="1169" w:type="dxa"/>
          </w:tcPr>
          <w:p w14:paraId="66CD2641" w14:textId="77777777" w:rsidR="00DA26A0" w:rsidRDefault="00DA26A0" w:rsidP="00A5609B">
            <w:pPr>
              <w:rPr>
                <w:rFonts w:cs="Arial"/>
                <w:lang w:eastAsia="zh-CN"/>
              </w:rPr>
            </w:pPr>
          </w:p>
        </w:tc>
        <w:tc>
          <w:tcPr>
            <w:tcW w:w="7339" w:type="dxa"/>
          </w:tcPr>
          <w:p w14:paraId="67416C6B" w14:textId="77777777" w:rsidR="00DA26A0" w:rsidRDefault="00DA26A0" w:rsidP="00B85685">
            <w:pPr>
              <w:rPr>
                <w:rFonts w:eastAsia="Malgun Gothic" w:cs="Arial" w:hint="eastAsia"/>
                <w:lang w:eastAsia="ko-KR"/>
              </w:rPr>
            </w:pPr>
          </w:p>
        </w:tc>
      </w:tr>
    </w:tbl>
    <w:p w14:paraId="0DE60D8B" w14:textId="77777777" w:rsidR="009F6298" w:rsidRDefault="009F6298">
      <w:pPr>
        <w:rPr>
          <w:rFonts w:cs="Arial"/>
          <w:lang w:eastAsia="zh-CN"/>
        </w:rPr>
      </w:pPr>
    </w:p>
    <w:p w14:paraId="4DA249AA" w14:textId="77777777" w:rsidR="009F6298" w:rsidRDefault="00944B6E">
      <w:pPr>
        <w:rPr>
          <w:rFonts w:cs="Arial"/>
          <w:lang w:eastAsia="zh-CN"/>
        </w:rPr>
      </w:pPr>
      <w:r>
        <w:rPr>
          <w:rFonts w:cs="Arial" w:hint="eastAsia"/>
          <w:lang w:eastAsia="zh-CN"/>
        </w:rPr>
        <w:t>Summary:</w:t>
      </w:r>
      <w:r>
        <w:rPr>
          <w:rFonts w:cs="Arial"/>
          <w:lang w:eastAsia="zh-CN"/>
        </w:rPr>
        <w:t xml:space="preserve"> </w:t>
      </w:r>
    </w:p>
    <w:p w14:paraId="65F0D320" w14:textId="77777777" w:rsidR="009F6298" w:rsidRDefault="00944B6E">
      <w:pPr>
        <w:rPr>
          <w:rFonts w:cs="Arial"/>
          <w:lang w:eastAsia="zh-CN"/>
        </w:rPr>
      </w:pPr>
      <w:r>
        <w:rPr>
          <w:rFonts w:cs="Arial" w:hint="eastAsia"/>
          <w:lang w:eastAsia="zh-CN"/>
        </w:rPr>
        <w:t>Proposal</w:t>
      </w:r>
      <w:r>
        <w:rPr>
          <w:rFonts w:cs="Arial"/>
          <w:lang w:eastAsia="zh-CN"/>
        </w:rPr>
        <w:t xml:space="preserve">: </w:t>
      </w:r>
    </w:p>
    <w:p w14:paraId="62E060B1" w14:textId="77777777" w:rsidR="009F6298" w:rsidRDefault="009F6298">
      <w:pPr>
        <w:rPr>
          <w:lang w:eastAsia="zh-CN"/>
        </w:rPr>
      </w:pPr>
    </w:p>
    <w:p w14:paraId="54EA5FFC" w14:textId="77777777" w:rsidR="009F6298" w:rsidRDefault="00944B6E">
      <w:pPr>
        <w:rPr>
          <w:rFonts w:cs="Arial"/>
          <w:lang w:eastAsia="zh-CN"/>
        </w:rPr>
      </w:pPr>
      <w:bookmarkStart w:id="20" w:name="_Hlk109915489"/>
      <w:r>
        <w:rPr>
          <w:rFonts w:cs="Arial" w:hint="eastAsia"/>
          <w:lang w:eastAsia="zh-CN"/>
        </w:rPr>
        <w:t>Proposal</w:t>
      </w:r>
      <w:r>
        <w:rPr>
          <w:rFonts w:cs="Arial"/>
          <w:lang w:eastAsia="zh-CN"/>
        </w:rPr>
        <w:t xml:space="preserve">: </w:t>
      </w:r>
    </w:p>
    <w:p w14:paraId="3E711FC9" w14:textId="77777777" w:rsidR="009F6298" w:rsidRDefault="009F6298">
      <w:pPr>
        <w:rPr>
          <w:lang w:eastAsia="zh-CN"/>
        </w:rPr>
      </w:pPr>
    </w:p>
    <w:p w14:paraId="14DD48AD" w14:textId="77777777" w:rsidR="009F6298" w:rsidRDefault="00944B6E">
      <w:pPr>
        <w:pStyle w:val="Heading2"/>
        <w:rPr>
          <w:lang w:val="en-US" w:eastAsia="zh-CN"/>
        </w:rPr>
      </w:pPr>
      <w:r>
        <w:rPr>
          <w:rFonts w:hint="eastAsia"/>
          <w:lang w:eastAsia="zh-CN"/>
        </w:rPr>
        <w:t>2.</w:t>
      </w:r>
      <w:r>
        <w:rPr>
          <w:lang w:eastAsia="zh-CN"/>
        </w:rPr>
        <w:t>2</w:t>
      </w:r>
      <w:r>
        <w:rPr>
          <w:rFonts w:hint="eastAsia"/>
          <w:lang w:eastAsia="zh-CN"/>
        </w:rPr>
        <w:t xml:space="preserve"> </w:t>
      </w:r>
      <w:bookmarkEnd w:id="20"/>
      <w:r>
        <w:rPr>
          <w:rFonts w:hint="eastAsia"/>
          <w:lang w:val="en-US" w:eastAsia="zh-CN"/>
        </w:rPr>
        <w:t xml:space="preserve">Whether PSER is beneficial for RAN </w:t>
      </w:r>
    </w:p>
    <w:p w14:paraId="0839C27C" w14:textId="77777777" w:rsidR="009F6298" w:rsidRDefault="00944B6E">
      <w:pPr>
        <w:rPr>
          <w:lang w:eastAsia="zh-CN"/>
        </w:rPr>
      </w:pPr>
      <w:r>
        <w:rPr>
          <w:lang w:eastAsia="zh-CN"/>
        </w:rPr>
        <w:t>SA2 has calcified that the usage of PSER supersedes the usage of PER if PSER is available. A</w:t>
      </w:r>
      <w:r>
        <w:rPr>
          <w:rFonts w:hint="eastAsia"/>
          <w:lang w:eastAsia="zh-CN"/>
        </w:rPr>
        <w:t>nd</w:t>
      </w:r>
      <w:r>
        <w:rPr>
          <w:lang w:eastAsia="zh-CN"/>
        </w:rPr>
        <w:t xml:space="preserve"> </w:t>
      </w:r>
      <w:r>
        <w:rPr>
          <w:rFonts w:hint="eastAsia"/>
          <w:lang w:eastAsia="zh-CN"/>
        </w:rPr>
        <w:t>it</w:t>
      </w:r>
      <w:r>
        <w:rPr>
          <w:lang w:eastAsia="zh-CN"/>
        </w:rPr>
        <w:t xml:space="preserve"> seems </w:t>
      </w:r>
      <w:r>
        <w:rPr>
          <w:rFonts w:hint="eastAsia"/>
          <w:lang w:eastAsia="zh-CN"/>
        </w:rPr>
        <w:t>that</w:t>
      </w:r>
      <w:r>
        <w:rPr>
          <w:lang w:eastAsia="zh-CN"/>
        </w:rPr>
        <w:t xml:space="preserve"> </w:t>
      </w:r>
      <w:r>
        <w:rPr>
          <w:rFonts w:hint="eastAsia"/>
          <w:lang w:eastAsia="zh-CN"/>
        </w:rPr>
        <w:t>there</w:t>
      </w:r>
      <w:r>
        <w:rPr>
          <w:lang w:eastAsia="zh-CN"/>
        </w:rPr>
        <w:t xml:space="preserve"> is an agreement that PSER is useful or beneficial for RAN and is going to use PSER.</w:t>
      </w:r>
    </w:p>
    <w:p w14:paraId="2AE6B3EA" w14:textId="77777777" w:rsidR="009F6298" w:rsidRDefault="00944B6E">
      <w:pPr>
        <w:rPr>
          <w:rFonts w:cs="Arial"/>
          <w:b/>
          <w:bCs/>
          <w:lang w:eastAsia="zh-CN"/>
        </w:rPr>
      </w:pPr>
      <w:r>
        <w:rPr>
          <w:rFonts w:cs="Arial" w:hint="eastAsia"/>
          <w:b/>
          <w:bCs/>
          <w:lang w:eastAsia="zh-CN"/>
        </w:rPr>
        <w:t>Q</w:t>
      </w:r>
      <w:r>
        <w:rPr>
          <w:rFonts w:cs="Arial"/>
          <w:b/>
          <w:bCs/>
          <w:lang w:eastAsia="zh-CN"/>
        </w:rPr>
        <w:t>2: Do you agree that PSER is beneficial or useful for RAN and RAN plans to use it</w:t>
      </w:r>
      <w:r>
        <w:rPr>
          <w:rFonts w:cs="Arial" w:hint="eastAsia"/>
          <w:b/>
          <w:bCs/>
          <w:lang w:eastAsia="zh-CN"/>
        </w:rPr>
        <w:t>？</w:t>
      </w:r>
    </w:p>
    <w:tbl>
      <w:tblPr>
        <w:tblStyle w:val="TableGrid"/>
        <w:tblW w:w="9857" w:type="dxa"/>
        <w:tblLayout w:type="fixed"/>
        <w:tblLook w:val="04A0" w:firstRow="1" w:lastRow="0" w:firstColumn="1" w:lastColumn="0" w:noHBand="0" w:noVBand="1"/>
      </w:tblPr>
      <w:tblGrid>
        <w:gridCol w:w="1349"/>
        <w:gridCol w:w="1169"/>
        <w:gridCol w:w="7339"/>
      </w:tblGrid>
      <w:tr w:rsidR="009F6298" w14:paraId="163EBAE3" w14:textId="77777777">
        <w:tc>
          <w:tcPr>
            <w:tcW w:w="1349" w:type="dxa"/>
          </w:tcPr>
          <w:p w14:paraId="6F90D991" w14:textId="77777777" w:rsidR="009F6298" w:rsidRDefault="00944B6E">
            <w:pPr>
              <w:rPr>
                <w:rFonts w:cs="Arial"/>
                <w:b/>
                <w:bCs/>
                <w:lang w:eastAsia="zh-CN"/>
              </w:rPr>
            </w:pPr>
            <w:r>
              <w:rPr>
                <w:rFonts w:cs="Arial" w:hint="eastAsia"/>
                <w:b/>
                <w:bCs/>
                <w:lang w:eastAsia="zh-CN"/>
              </w:rPr>
              <w:t>C</w:t>
            </w:r>
            <w:r>
              <w:rPr>
                <w:rFonts w:cs="Arial"/>
                <w:b/>
                <w:bCs/>
                <w:lang w:eastAsia="zh-CN"/>
              </w:rPr>
              <w:t>ompany</w:t>
            </w:r>
          </w:p>
        </w:tc>
        <w:tc>
          <w:tcPr>
            <w:tcW w:w="1169" w:type="dxa"/>
          </w:tcPr>
          <w:p w14:paraId="22F78D68" w14:textId="77777777" w:rsidR="009F6298" w:rsidRDefault="00944B6E">
            <w:pPr>
              <w:rPr>
                <w:rFonts w:cs="Arial"/>
                <w:b/>
                <w:bCs/>
                <w:lang w:eastAsia="zh-CN"/>
              </w:rPr>
            </w:pPr>
            <w:r>
              <w:rPr>
                <w:rFonts w:cs="Arial"/>
                <w:b/>
                <w:bCs/>
                <w:lang w:eastAsia="zh-CN"/>
              </w:rPr>
              <w:t>Yes or no</w:t>
            </w:r>
          </w:p>
        </w:tc>
        <w:tc>
          <w:tcPr>
            <w:tcW w:w="7339" w:type="dxa"/>
          </w:tcPr>
          <w:p w14:paraId="0DF8A0D5" w14:textId="77777777" w:rsidR="009F6298" w:rsidRDefault="00944B6E">
            <w:pPr>
              <w:rPr>
                <w:rFonts w:cs="Arial"/>
                <w:b/>
                <w:bCs/>
                <w:lang w:eastAsia="zh-CN"/>
              </w:rPr>
            </w:pPr>
            <w:r>
              <w:rPr>
                <w:rFonts w:cs="Arial" w:hint="eastAsia"/>
                <w:b/>
                <w:bCs/>
                <w:lang w:eastAsia="zh-CN"/>
              </w:rPr>
              <w:t>C</w:t>
            </w:r>
            <w:r>
              <w:rPr>
                <w:rFonts w:cs="Arial"/>
                <w:b/>
                <w:bCs/>
                <w:lang w:eastAsia="zh-CN"/>
              </w:rPr>
              <w:t>omments</w:t>
            </w:r>
          </w:p>
        </w:tc>
      </w:tr>
      <w:tr w:rsidR="009F6298" w14:paraId="79EBA601" w14:textId="77777777">
        <w:tc>
          <w:tcPr>
            <w:tcW w:w="1349" w:type="dxa"/>
          </w:tcPr>
          <w:p w14:paraId="7F945015" w14:textId="77777777" w:rsidR="009F6298" w:rsidRDefault="00944B6E">
            <w:pPr>
              <w:rPr>
                <w:rFonts w:cs="Arial"/>
                <w:lang w:eastAsia="zh-CN"/>
              </w:rPr>
            </w:pPr>
            <w:r>
              <w:rPr>
                <w:rFonts w:cs="Arial" w:hint="eastAsia"/>
                <w:lang w:eastAsia="zh-CN"/>
              </w:rPr>
              <w:t>CMCC</w:t>
            </w:r>
          </w:p>
        </w:tc>
        <w:tc>
          <w:tcPr>
            <w:tcW w:w="1169" w:type="dxa"/>
          </w:tcPr>
          <w:p w14:paraId="77D1299D" w14:textId="77777777" w:rsidR="009F6298" w:rsidRDefault="00944B6E">
            <w:pPr>
              <w:rPr>
                <w:rFonts w:cs="Arial"/>
                <w:lang w:eastAsia="zh-CN"/>
              </w:rPr>
            </w:pPr>
            <w:r>
              <w:rPr>
                <w:rFonts w:cs="Arial" w:hint="eastAsia"/>
                <w:lang w:eastAsia="zh-CN"/>
              </w:rPr>
              <w:t>Yea</w:t>
            </w:r>
          </w:p>
        </w:tc>
        <w:tc>
          <w:tcPr>
            <w:tcW w:w="7339" w:type="dxa"/>
          </w:tcPr>
          <w:p w14:paraId="2E367322" w14:textId="77777777" w:rsidR="009F6298" w:rsidRDefault="00944B6E">
            <w:pPr>
              <w:rPr>
                <w:rFonts w:cs="Arial"/>
                <w:lang w:eastAsia="zh-CN"/>
              </w:rPr>
            </w:pPr>
            <w:r>
              <w:rPr>
                <w:rFonts w:cs="Arial" w:hint="eastAsia"/>
                <w:bCs/>
                <w:lang w:eastAsia="zh-CN"/>
              </w:rPr>
              <w:t xml:space="preserve"> PSER is beneficial for RAN to performing appropriate L2 UP configuration and/or data scheduling. </w:t>
            </w:r>
          </w:p>
        </w:tc>
      </w:tr>
      <w:tr w:rsidR="009F6298" w14:paraId="139EAC2C" w14:textId="77777777">
        <w:tc>
          <w:tcPr>
            <w:tcW w:w="1349" w:type="dxa"/>
          </w:tcPr>
          <w:p w14:paraId="604C7F94" w14:textId="77777777" w:rsidR="009F6298" w:rsidRDefault="00944B6E">
            <w:pPr>
              <w:rPr>
                <w:rFonts w:cs="Arial"/>
                <w:lang w:eastAsia="zh-CN"/>
              </w:rPr>
            </w:pPr>
            <w:r>
              <w:rPr>
                <w:rFonts w:cs="Arial" w:hint="eastAsia"/>
                <w:lang w:eastAsia="zh-CN"/>
              </w:rPr>
              <w:t>X</w:t>
            </w:r>
            <w:r>
              <w:rPr>
                <w:rFonts w:cs="Arial"/>
                <w:lang w:eastAsia="zh-CN"/>
              </w:rPr>
              <w:t>iaomi</w:t>
            </w:r>
          </w:p>
        </w:tc>
        <w:tc>
          <w:tcPr>
            <w:tcW w:w="1169" w:type="dxa"/>
          </w:tcPr>
          <w:p w14:paraId="71C73D7C" w14:textId="77777777" w:rsidR="009F6298" w:rsidRDefault="00944B6E">
            <w:pPr>
              <w:rPr>
                <w:rFonts w:cs="Arial"/>
                <w:lang w:eastAsia="zh-CN"/>
              </w:rPr>
            </w:pPr>
            <w:r>
              <w:rPr>
                <w:rFonts w:cs="Arial" w:hint="eastAsia"/>
                <w:lang w:eastAsia="zh-CN"/>
              </w:rPr>
              <w:t>Y</w:t>
            </w:r>
            <w:r>
              <w:rPr>
                <w:rFonts w:cs="Arial"/>
                <w:lang w:eastAsia="zh-CN"/>
              </w:rPr>
              <w:t>es</w:t>
            </w:r>
          </w:p>
        </w:tc>
        <w:tc>
          <w:tcPr>
            <w:tcW w:w="7339" w:type="dxa"/>
          </w:tcPr>
          <w:p w14:paraId="038EAD65" w14:textId="77777777" w:rsidR="009F6298" w:rsidRDefault="00944B6E">
            <w:pPr>
              <w:rPr>
                <w:rFonts w:cs="Arial"/>
                <w:lang w:eastAsia="zh-CN"/>
              </w:rPr>
            </w:pPr>
            <w:r>
              <w:rPr>
                <w:rFonts w:cs="Arial" w:hint="eastAsia"/>
                <w:lang w:eastAsia="zh-CN"/>
              </w:rPr>
              <w:t>H</w:t>
            </w:r>
            <w:r>
              <w:rPr>
                <w:rFonts w:cs="Arial"/>
                <w:lang w:eastAsia="zh-CN"/>
              </w:rPr>
              <w:t>ow to use it should be NW’s implementation.</w:t>
            </w:r>
          </w:p>
        </w:tc>
      </w:tr>
      <w:tr w:rsidR="009F6298" w14:paraId="7719F70A" w14:textId="77777777">
        <w:tc>
          <w:tcPr>
            <w:tcW w:w="1349" w:type="dxa"/>
          </w:tcPr>
          <w:p w14:paraId="493FDB77" w14:textId="77777777" w:rsidR="009F6298" w:rsidRDefault="00944B6E">
            <w:pPr>
              <w:rPr>
                <w:rFonts w:cs="Arial"/>
                <w:lang w:eastAsia="zh-CN"/>
              </w:rPr>
            </w:pPr>
            <w:r>
              <w:rPr>
                <w:rFonts w:cs="Arial"/>
                <w:lang w:eastAsia="zh-CN"/>
              </w:rPr>
              <w:t>Apple</w:t>
            </w:r>
          </w:p>
        </w:tc>
        <w:tc>
          <w:tcPr>
            <w:tcW w:w="1169" w:type="dxa"/>
          </w:tcPr>
          <w:p w14:paraId="31D34903" w14:textId="77777777" w:rsidR="009F6298" w:rsidRDefault="00944B6E">
            <w:pPr>
              <w:rPr>
                <w:rFonts w:cs="Arial"/>
                <w:lang w:eastAsia="zh-CN"/>
              </w:rPr>
            </w:pPr>
            <w:r>
              <w:rPr>
                <w:rFonts w:cs="Arial"/>
                <w:lang w:eastAsia="zh-CN"/>
              </w:rPr>
              <w:t>Yes</w:t>
            </w:r>
          </w:p>
        </w:tc>
        <w:tc>
          <w:tcPr>
            <w:tcW w:w="7339" w:type="dxa"/>
          </w:tcPr>
          <w:p w14:paraId="11A4B755" w14:textId="77777777" w:rsidR="009F6298" w:rsidRDefault="009F6298">
            <w:pPr>
              <w:rPr>
                <w:rFonts w:cs="Arial"/>
                <w:lang w:eastAsia="zh-CN"/>
              </w:rPr>
            </w:pPr>
          </w:p>
        </w:tc>
      </w:tr>
      <w:tr w:rsidR="00556148" w14:paraId="519F2256" w14:textId="77777777">
        <w:tc>
          <w:tcPr>
            <w:tcW w:w="1349" w:type="dxa"/>
          </w:tcPr>
          <w:p w14:paraId="3A273F8E" w14:textId="75AA0D80" w:rsidR="00556148" w:rsidRDefault="00556148" w:rsidP="00556148">
            <w:pPr>
              <w:rPr>
                <w:rFonts w:cs="Arial"/>
                <w:lang w:eastAsia="zh-CN"/>
              </w:rPr>
            </w:pPr>
            <w:r>
              <w:rPr>
                <w:rFonts w:cs="Arial"/>
                <w:lang w:eastAsia="zh-CN"/>
              </w:rPr>
              <w:t>Nokia</w:t>
            </w:r>
          </w:p>
        </w:tc>
        <w:tc>
          <w:tcPr>
            <w:tcW w:w="1169" w:type="dxa"/>
          </w:tcPr>
          <w:p w14:paraId="0EBE0D6B" w14:textId="17D4E216" w:rsidR="00556148" w:rsidRDefault="00556148" w:rsidP="00556148">
            <w:pPr>
              <w:rPr>
                <w:rFonts w:cs="Arial"/>
                <w:lang w:eastAsia="zh-CN"/>
              </w:rPr>
            </w:pPr>
            <w:r>
              <w:rPr>
                <w:rFonts w:cs="Arial"/>
                <w:lang w:eastAsia="zh-CN"/>
              </w:rPr>
              <w:t>Yes</w:t>
            </w:r>
          </w:p>
        </w:tc>
        <w:tc>
          <w:tcPr>
            <w:tcW w:w="7339" w:type="dxa"/>
          </w:tcPr>
          <w:p w14:paraId="2C158BC0" w14:textId="5CF21FC3" w:rsidR="00556148" w:rsidRDefault="00556148" w:rsidP="00556148">
            <w:pPr>
              <w:rPr>
                <w:rFonts w:cs="Arial"/>
                <w:lang w:eastAsia="zh-CN"/>
              </w:rPr>
            </w:pPr>
            <w:r>
              <w:rPr>
                <w:rFonts w:cs="Arial"/>
                <w:lang w:eastAsia="zh-CN"/>
              </w:rPr>
              <w:t>Without PSER, the handling of PDU Sets becomes problematic, especially when PSIHI is set.</w:t>
            </w:r>
          </w:p>
        </w:tc>
      </w:tr>
      <w:tr w:rsidR="0024577B" w14:paraId="5A55196C" w14:textId="77777777">
        <w:tc>
          <w:tcPr>
            <w:tcW w:w="1349" w:type="dxa"/>
          </w:tcPr>
          <w:p w14:paraId="60F5120F" w14:textId="5B053116" w:rsidR="0024577B" w:rsidRDefault="0024577B" w:rsidP="0024577B">
            <w:pPr>
              <w:rPr>
                <w:rFonts w:cs="Arial"/>
                <w:lang w:eastAsia="zh-CN"/>
              </w:rPr>
            </w:pPr>
            <w:r>
              <w:rPr>
                <w:rFonts w:cs="Arial"/>
                <w:lang w:eastAsia="zh-CN"/>
              </w:rPr>
              <w:t xml:space="preserve">Huawei, </w:t>
            </w:r>
            <w:proofErr w:type="spellStart"/>
            <w:r>
              <w:rPr>
                <w:rFonts w:cs="Arial"/>
                <w:lang w:eastAsia="zh-CN"/>
              </w:rPr>
              <w:t>HiSilicon</w:t>
            </w:r>
            <w:proofErr w:type="spellEnd"/>
          </w:p>
        </w:tc>
        <w:tc>
          <w:tcPr>
            <w:tcW w:w="1169" w:type="dxa"/>
          </w:tcPr>
          <w:p w14:paraId="34C2BAF7" w14:textId="71390569" w:rsidR="0024577B" w:rsidRDefault="0024577B" w:rsidP="0024577B">
            <w:pPr>
              <w:rPr>
                <w:rFonts w:cs="Arial"/>
                <w:lang w:eastAsia="zh-CN"/>
              </w:rPr>
            </w:pPr>
            <w:r>
              <w:rPr>
                <w:rFonts w:cs="Arial"/>
                <w:lang w:eastAsia="zh-CN"/>
              </w:rPr>
              <w:t>Yes</w:t>
            </w:r>
          </w:p>
        </w:tc>
        <w:tc>
          <w:tcPr>
            <w:tcW w:w="7339" w:type="dxa"/>
          </w:tcPr>
          <w:p w14:paraId="2D8B76B0" w14:textId="339186FB" w:rsidR="0024577B" w:rsidRDefault="0024577B" w:rsidP="0024577B">
            <w:pPr>
              <w:rPr>
                <w:rFonts w:cs="Arial"/>
                <w:lang w:eastAsia="zh-CN"/>
              </w:rPr>
            </w:pPr>
            <w:r>
              <w:rPr>
                <w:rFonts w:cs="Arial"/>
                <w:lang w:eastAsia="zh-CN"/>
              </w:rPr>
              <w:t>We have already concluded this in the online session.</w:t>
            </w:r>
          </w:p>
        </w:tc>
      </w:tr>
      <w:tr w:rsidR="00E645AD" w14:paraId="32904B48" w14:textId="77777777">
        <w:tc>
          <w:tcPr>
            <w:tcW w:w="1349" w:type="dxa"/>
          </w:tcPr>
          <w:p w14:paraId="0DBD3C1F" w14:textId="2C67262A" w:rsidR="00E645AD" w:rsidRDefault="00E645AD" w:rsidP="0024577B">
            <w:pPr>
              <w:rPr>
                <w:rFonts w:cs="Arial"/>
                <w:lang w:eastAsia="zh-CN"/>
              </w:rPr>
            </w:pPr>
            <w:r>
              <w:rPr>
                <w:rFonts w:cs="Arial"/>
                <w:lang w:eastAsia="zh-CN"/>
              </w:rPr>
              <w:t>CATT</w:t>
            </w:r>
          </w:p>
        </w:tc>
        <w:tc>
          <w:tcPr>
            <w:tcW w:w="1169" w:type="dxa"/>
          </w:tcPr>
          <w:p w14:paraId="2FB83CB7" w14:textId="0C2FDF3F" w:rsidR="00E645AD" w:rsidRDefault="00E645AD" w:rsidP="0024577B">
            <w:pPr>
              <w:rPr>
                <w:rFonts w:cs="Arial"/>
                <w:lang w:eastAsia="zh-CN"/>
              </w:rPr>
            </w:pPr>
            <w:r>
              <w:rPr>
                <w:rFonts w:cs="Arial"/>
                <w:lang w:eastAsia="zh-CN"/>
              </w:rPr>
              <w:t>Yes, if PER is not provided</w:t>
            </w:r>
          </w:p>
        </w:tc>
        <w:tc>
          <w:tcPr>
            <w:tcW w:w="7339" w:type="dxa"/>
          </w:tcPr>
          <w:p w14:paraId="49FE0EF3" w14:textId="59609AF7" w:rsidR="00E645AD" w:rsidRDefault="00E645AD" w:rsidP="0024577B">
            <w:pPr>
              <w:rPr>
                <w:rFonts w:cs="Arial"/>
                <w:lang w:eastAsia="zh-CN"/>
              </w:rPr>
            </w:pPr>
            <w:r>
              <w:rPr>
                <w:rFonts w:cs="Arial"/>
                <w:lang w:eastAsia="zh-CN"/>
              </w:rPr>
              <w:t>Considering the clarification by SA2 that i</w:t>
            </w:r>
            <w:r w:rsidRPr="000456B8">
              <w:rPr>
                <w:rFonts w:cs="Arial"/>
                <w:lang w:eastAsia="zh-CN"/>
              </w:rPr>
              <w:t>f the PSER is available, the usage of PSER supersedes the usage of PER</w:t>
            </w:r>
            <w:r>
              <w:rPr>
                <w:rFonts w:cs="Arial"/>
                <w:lang w:eastAsia="zh-CN"/>
              </w:rPr>
              <w:t xml:space="preserve">, we agree that if RAN is not provided with a PER target, RAN needs something else to maintain the target reliability of the </w:t>
            </w:r>
            <w:proofErr w:type="spellStart"/>
            <w:r>
              <w:rPr>
                <w:rFonts w:cs="Arial"/>
                <w:lang w:eastAsia="zh-CN"/>
              </w:rPr>
              <w:t>Uu</w:t>
            </w:r>
            <w:proofErr w:type="spellEnd"/>
            <w:r>
              <w:rPr>
                <w:rFonts w:cs="Arial"/>
                <w:lang w:eastAsia="zh-CN"/>
              </w:rPr>
              <w:t xml:space="preserve"> link for a QoS flow, which can be the PSER. However, RAN can live with the legacy PER, if provided, and does not specifically </w:t>
            </w:r>
            <w:proofErr w:type="gramStart"/>
            <w:r>
              <w:rPr>
                <w:rFonts w:cs="Arial"/>
                <w:lang w:eastAsia="zh-CN"/>
              </w:rPr>
              <w:t>need</w:t>
            </w:r>
            <w:r w:rsidR="0067754A">
              <w:rPr>
                <w:rFonts w:cs="Arial"/>
                <w:lang w:eastAsia="zh-CN"/>
              </w:rPr>
              <w:t>s</w:t>
            </w:r>
            <w:proofErr w:type="gramEnd"/>
            <w:r>
              <w:rPr>
                <w:rFonts w:cs="Arial"/>
                <w:lang w:eastAsia="zh-CN"/>
              </w:rPr>
              <w:t xml:space="preserve"> PSER. In other words, the motivation for introducing PSER is only if SA2 finds it more convenient and appropriate to define a reliability requirement for a given XR video QoS flow.</w:t>
            </w:r>
          </w:p>
        </w:tc>
      </w:tr>
      <w:tr w:rsidR="004076BC" w14:paraId="7EC96020" w14:textId="77777777">
        <w:tc>
          <w:tcPr>
            <w:tcW w:w="1349" w:type="dxa"/>
          </w:tcPr>
          <w:p w14:paraId="64A4DC2D" w14:textId="4DF5B091" w:rsidR="004076BC" w:rsidRDefault="004076BC" w:rsidP="004076BC">
            <w:pPr>
              <w:rPr>
                <w:rFonts w:cs="Arial"/>
                <w:lang w:eastAsia="zh-CN"/>
              </w:rPr>
            </w:pPr>
            <w:r>
              <w:rPr>
                <w:rFonts w:cs="Arial"/>
                <w:lang w:eastAsia="zh-CN"/>
              </w:rPr>
              <w:t>Ericsson</w:t>
            </w:r>
          </w:p>
        </w:tc>
        <w:tc>
          <w:tcPr>
            <w:tcW w:w="1169" w:type="dxa"/>
          </w:tcPr>
          <w:p w14:paraId="239F8E14" w14:textId="658388C9" w:rsidR="004076BC" w:rsidRDefault="004076BC" w:rsidP="004076BC">
            <w:pPr>
              <w:rPr>
                <w:rFonts w:cs="Arial"/>
                <w:lang w:eastAsia="zh-CN"/>
              </w:rPr>
            </w:pPr>
            <w:r>
              <w:rPr>
                <w:rFonts w:cs="Arial"/>
                <w:lang w:eastAsia="zh-CN"/>
              </w:rPr>
              <w:t>Yes</w:t>
            </w:r>
          </w:p>
        </w:tc>
        <w:tc>
          <w:tcPr>
            <w:tcW w:w="7339" w:type="dxa"/>
          </w:tcPr>
          <w:p w14:paraId="3B1A660A" w14:textId="02236642" w:rsidR="004076BC" w:rsidRDefault="004076BC" w:rsidP="004076BC">
            <w:pPr>
              <w:rPr>
                <w:rFonts w:cs="Arial"/>
                <w:lang w:eastAsia="zh-CN"/>
              </w:rPr>
            </w:pPr>
            <w:r>
              <w:rPr>
                <w:rFonts w:cs="Arial"/>
                <w:lang w:eastAsia="zh-CN"/>
              </w:rPr>
              <w:t>PSER is only a guidance but can be useful and usage is implementation specific.</w:t>
            </w:r>
          </w:p>
        </w:tc>
      </w:tr>
      <w:tr w:rsidR="00E86F17" w14:paraId="25710579" w14:textId="77777777">
        <w:tc>
          <w:tcPr>
            <w:tcW w:w="1349" w:type="dxa"/>
          </w:tcPr>
          <w:p w14:paraId="0E79AB4E" w14:textId="6BBAD277" w:rsidR="00E86F17" w:rsidRDefault="00E86F17" w:rsidP="00E86F17">
            <w:pPr>
              <w:rPr>
                <w:rFonts w:cs="Arial"/>
                <w:lang w:eastAsia="zh-CN"/>
              </w:rPr>
            </w:pPr>
            <w:r>
              <w:rPr>
                <w:rFonts w:eastAsia="Malgun Gothic" w:cs="Arial" w:hint="eastAsia"/>
                <w:lang w:eastAsia="ko-KR"/>
              </w:rPr>
              <w:t>LG</w:t>
            </w:r>
          </w:p>
        </w:tc>
        <w:tc>
          <w:tcPr>
            <w:tcW w:w="1169" w:type="dxa"/>
          </w:tcPr>
          <w:p w14:paraId="6CAD9697" w14:textId="7929062E" w:rsidR="00E86F17" w:rsidRDefault="00E86F17" w:rsidP="00E86F17">
            <w:pPr>
              <w:rPr>
                <w:rFonts w:cs="Arial"/>
                <w:lang w:eastAsia="zh-CN"/>
              </w:rPr>
            </w:pPr>
            <w:r>
              <w:rPr>
                <w:rFonts w:eastAsia="Malgun Gothic" w:cs="Arial" w:hint="eastAsia"/>
                <w:lang w:eastAsia="ko-KR"/>
              </w:rPr>
              <w:t>Yes</w:t>
            </w:r>
          </w:p>
        </w:tc>
        <w:tc>
          <w:tcPr>
            <w:tcW w:w="7339" w:type="dxa"/>
          </w:tcPr>
          <w:p w14:paraId="5A771517" w14:textId="35DF02BB" w:rsidR="00E86F17" w:rsidRDefault="00E86F17" w:rsidP="00E86F17">
            <w:pPr>
              <w:rPr>
                <w:rFonts w:cs="Arial"/>
                <w:lang w:eastAsia="zh-CN"/>
              </w:rPr>
            </w:pPr>
            <w:r>
              <w:rPr>
                <w:rFonts w:eastAsia="Malgun Gothic" w:cs="Arial" w:hint="eastAsia"/>
                <w:lang w:eastAsia="ko-KR"/>
              </w:rPr>
              <w:t xml:space="preserve">PSER would be used to </w:t>
            </w:r>
            <w:r>
              <w:rPr>
                <w:rFonts w:cs="Arial"/>
                <w:bCs/>
                <w:lang w:eastAsia="zh-CN"/>
              </w:rPr>
              <w:t>appropriately</w:t>
            </w:r>
            <w:r>
              <w:rPr>
                <w:rFonts w:cs="Arial" w:hint="eastAsia"/>
                <w:bCs/>
                <w:lang w:eastAsia="zh-CN"/>
              </w:rPr>
              <w:t xml:space="preserve"> </w:t>
            </w:r>
            <w:r>
              <w:rPr>
                <w:rFonts w:eastAsia="Malgun Gothic" w:cs="Arial" w:hint="eastAsia"/>
                <w:lang w:eastAsia="ko-KR"/>
              </w:rPr>
              <w:t xml:space="preserve">configure the L2 configuration </w:t>
            </w:r>
            <w:r>
              <w:rPr>
                <w:rFonts w:eastAsia="Malgun Gothic" w:cs="Arial"/>
                <w:lang w:eastAsia="ko-KR"/>
              </w:rPr>
              <w:t xml:space="preserve">as stated in the SA2 </w:t>
            </w:r>
            <w:r>
              <w:t>CR</w:t>
            </w:r>
            <w:r>
              <w:rPr>
                <w:rFonts w:eastAsia="Malgun Gothic" w:cs="Arial"/>
                <w:lang w:eastAsia="ko-KR"/>
              </w:rPr>
              <w:t>.</w:t>
            </w:r>
          </w:p>
        </w:tc>
      </w:tr>
      <w:tr w:rsidR="00B83FBA" w14:paraId="73C885F1" w14:textId="77777777">
        <w:tc>
          <w:tcPr>
            <w:tcW w:w="1349" w:type="dxa"/>
          </w:tcPr>
          <w:p w14:paraId="7BEBBEEE" w14:textId="47311B15" w:rsidR="00B83FBA" w:rsidRDefault="00B83FBA" w:rsidP="00B83FBA">
            <w:pPr>
              <w:rPr>
                <w:rFonts w:cs="Arial"/>
                <w:lang w:eastAsia="zh-CN"/>
              </w:rPr>
            </w:pPr>
            <w:r>
              <w:rPr>
                <w:rFonts w:eastAsia="PMingLiU" w:cs="Arial" w:hint="eastAsia"/>
                <w:lang w:eastAsia="zh-TW"/>
              </w:rPr>
              <w:t>I</w:t>
            </w:r>
            <w:r>
              <w:rPr>
                <w:rFonts w:eastAsia="PMingLiU" w:cs="Arial"/>
                <w:lang w:eastAsia="zh-TW"/>
              </w:rPr>
              <w:t>TRI</w:t>
            </w:r>
          </w:p>
        </w:tc>
        <w:tc>
          <w:tcPr>
            <w:tcW w:w="1169" w:type="dxa"/>
          </w:tcPr>
          <w:p w14:paraId="1E08B7B5" w14:textId="41E8D703" w:rsidR="00B83FBA" w:rsidRDefault="00B83FBA" w:rsidP="00B83FBA">
            <w:pPr>
              <w:rPr>
                <w:rFonts w:cs="Arial"/>
                <w:lang w:eastAsia="zh-CN"/>
              </w:rPr>
            </w:pPr>
            <w:r>
              <w:rPr>
                <w:rFonts w:eastAsia="PMingLiU" w:cs="Arial" w:hint="eastAsia"/>
                <w:lang w:eastAsia="zh-TW"/>
              </w:rPr>
              <w:t>Y</w:t>
            </w:r>
            <w:r>
              <w:rPr>
                <w:rFonts w:eastAsia="PMingLiU" w:cs="Arial"/>
                <w:lang w:eastAsia="zh-TW"/>
              </w:rPr>
              <w:t>es</w:t>
            </w:r>
          </w:p>
        </w:tc>
        <w:tc>
          <w:tcPr>
            <w:tcW w:w="7339" w:type="dxa"/>
          </w:tcPr>
          <w:p w14:paraId="4F7C6F59" w14:textId="1C8D5486" w:rsidR="00B83FBA" w:rsidRDefault="00B83FBA" w:rsidP="00B83FBA">
            <w:pPr>
              <w:rPr>
                <w:rFonts w:cs="Arial"/>
                <w:lang w:eastAsia="zh-CN"/>
              </w:rPr>
            </w:pPr>
            <w:r>
              <w:rPr>
                <w:rFonts w:eastAsia="PMingLiU" w:cs="Arial"/>
                <w:lang w:eastAsia="zh-TW"/>
              </w:rPr>
              <w:t>We share the view with Nokia.</w:t>
            </w:r>
          </w:p>
        </w:tc>
      </w:tr>
      <w:tr w:rsidR="00B83FBA" w14:paraId="0601E196" w14:textId="77777777">
        <w:tc>
          <w:tcPr>
            <w:tcW w:w="1349" w:type="dxa"/>
          </w:tcPr>
          <w:p w14:paraId="64A2C52C" w14:textId="78D0ABE9" w:rsidR="00B83FBA" w:rsidRDefault="00C10601" w:rsidP="00B83FBA">
            <w:pPr>
              <w:rPr>
                <w:rFonts w:eastAsia="PMingLiU" w:cs="Arial"/>
                <w:lang w:eastAsia="zh-TW"/>
              </w:rPr>
            </w:pPr>
            <w:r>
              <w:rPr>
                <w:rFonts w:eastAsia="PMingLiU" w:cs="Arial"/>
                <w:lang w:eastAsia="zh-TW"/>
              </w:rPr>
              <w:t>MediaTek</w:t>
            </w:r>
          </w:p>
        </w:tc>
        <w:tc>
          <w:tcPr>
            <w:tcW w:w="1169" w:type="dxa"/>
          </w:tcPr>
          <w:p w14:paraId="5373175A" w14:textId="2E3E4A1D" w:rsidR="00B83FBA" w:rsidRDefault="00C10601" w:rsidP="00B83FBA">
            <w:pPr>
              <w:rPr>
                <w:rFonts w:eastAsia="PMingLiU" w:cs="Arial"/>
                <w:lang w:eastAsia="zh-TW"/>
              </w:rPr>
            </w:pPr>
            <w:r>
              <w:rPr>
                <w:rFonts w:eastAsia="PMingLiU" w:cs="Arial"/>
                <w:lang w:eastAsia="zh-TW"/>
              </w:rPr>
              <w:t>No</w:t>
            </w:r>
          </w:p>
        </w:tc>
        <w:tc>
          <w:tcPr>
            <w:tcW w:w="7339" w:type="dxa"/>
          </w:tcPr>
          <w:p w14:paraId="29527E10" w14:textId="77777777" w:rsidR="00B83FBA" w:rsidRDefault="00C10601" w:rsidP="00B83FBA">
            <w:pPr>
              <w:rPr>
                <w:rFonts w:eastAsia="PMingLiU" w:cs="Arial"/>
                <w:lang w:eastAsia="zh-TW"/>
              </w:rPr>
            </w:pPr>
            <w:r>
              <w:rPr>
                <w:rFonts w:eastAsia="PMingLiU" w:cs="Arial"/>
                <w:lang w:eastAsia="zh-TW"/>
              </w:rPr>
              <w:t xml:space="preserve">We do not see how this can be enforced, and no explanation has been provided in the discussions so far. </w:t>
            </w:r>
            <w:proofErr w:type="gramStart"/>
            <w:r>
              <w:rPr>
                <w:rFonts w:eastAsia="PMingLiU" w:cs="Arial"/>
                <w:lang w:eastAsia="zh-TW"/>
              </w:rPr>
              <w:t>Therefore</w:t>
            </w:r>
            <w:proofErr w:type="gramEnd"/>
            <w:r>
              <w:rPr>
                <w:rFonts w:eastAsia="PMingLiU" w:cs="Arial"/>
                <w:lang w:eastAsia="zh-TW"/>
              </w:rPr>
              <w:t xml:space="preserve"> we cannot see how RAN2 can claim that it is beneficial. </w:t>
            </w:r>
          </w:p>
          <w:p w14:paraId="0153C6E5" w14:textId="57257739" w:rsidR="00C10601" w:rsidRDefault="00C10601" w:rsidP="00B83FBA">
            <w:pPr>
              <w:rPr>
                <w:rFonts w:eastAsia="PMingLiU" w:cs="Arial"/>
                <w:lang w:eastAsia="zh-TW"/>
              </w:rPr>
            </w:pPr>
            <w:r>
              <w:rPr>
                <w:rFonts w:eastAsia="PMingLiU" w:cs="Arial"/>
                <w:lang w:eastAsia="zh-TW"/>
              </w:rPr>
              <w:t xml:space="preserve">The only thing we can state is that enforcement of PSER can be left to </w:t>
            </w:r>
            <w:proofErr w:type="spellStart"/>
            <w:r>
              <w:rPr>
                <w:rFonts w:eastAsia="PMingLiU" w:cs="Arial"/>
                <w:lang w:eastAsia="zh-TW"/>
              </w:rPr>
              <w:t>gNB</w:t>
            </w:r>
            <w:proofErr w:type="spellEnd"/>
            <w:r>
              <w:rPr>
                <w:rFonts w:eastAsia="PMingLiU" w:cs="Arial"/>
                <w:lang w:eastAsia="zh-TW"/>
              </w:rPr>
              <w:t xml:space="preserve"> implementation (not that PSER itself is beneficial).</w:t>
            </w:r>
          </w:p>
        </w:tc>
      </w:tr>
      <w:tr w:rsidR="005C0D7F" w14:paraId="12E3357A" w14:textId="77777777">
        <w:tc>
          <w:tcPr>
            <w:tcW w:w="1349" w:type="dxa"/>
          </w:tcPr>
          <w:p w14:paraId="24B6CACE" w14:textId="1E20BF11" w:rsidR="005C0D7F" w:rsidRDefault="005C0D7F" w:rsidP="005C0D7F">
            <w:pPr>
              <w:rPr>
                <w:rFonts w:eastAsia="PMingLiU" w:cs="Arial"/>
                <w:lang w:eastAsia="zh-TW"/>
              </w:rPr>
            </w:pPr>
            <w:r>
              <w:rPr>
                <w:rFonts w:cs="Arial" w:hint="eastAsia"/>
                <w:lang w:eastAsia="zh-CN"/>
              </w:rPr>
              <w:t>O</w:t>
            </w:r>
            <w:r>
              <w:rPr>
                <w:rFonts w:cs="Arial"/>
                <w:lang w:eastAsia="zh-CN"/>
              </w:rPr>
              <w:t>PPO</w:t>
            </w:r>
          </w:p>
        </w:tc>
        <w:tc>
          <w:tcPr>
            <w:tcW w:w="1169" w:type="dxa"/>
          </w:tcPr>
          <w:p w14:paraId="138EFE0E" w14:textId="03988645" w:rsidR="005C0D7F" w:rsidRDefault="005C0D7F" w:rsidP="005C0D7F">
            <w:pPr>
              <w:rPr>
                <w:rFonts w:eastAsia="PMingLiU" w:cs="Arial"/>
                <w:lang w:eastAsia="zh-TW"/>
              </w:rPr>
            </w:pPr>
            <w:r>
              <w:rPr>
                <w:rFonts w:cs="Arial" w:hint="eastAsia"/>
                <w:lang w:eastAsia="zh-CN"/>
              </w:rPr>
              <w:t>Y</w:t>
            </w:r>
            <w:r>
              <w:rPr>
                <w:rFonts w:cs="Arial"/>
                <w:lang w:eastAsia="zh-CN"/>
              </w:rPr>
              <w:t>es</w:t>
            </w:r>
            <w:r w:rsidR="007E62BE">
              <w:rPr>
                <w:rFonts w:cs="Arial"/>
                <w:bCs/>
                <w:lang w:eastAsia="zh-CN"/>
              </w:rPr>
              <w:t xml:space="preserve">, </w:t>
            </w:r>
            <w:r w:rsidR="00D00BA0">
              <w:rPr>
                <w:rFonts w:cs="Arial"/>
                <w:bCs/>
                <w:lang w:eastAsia="zh-CN"/>
              </w:rPr>
              <w:t xml:space="preserve">if PSER is </w:t>
            </w:r>
            <w:r w:rsidR="00D00BA0">
              <w:rPr>
                <w:rFonts w:cs="Arial"/>
                <w:bCs/>
                <w:lang w:eastAsia="zh-CN"/>
              </w:rPr>
              <w:lastRenderedPageBreak/>
              <w:t>provided/available</w:t>
            </w:r>
          </w:p>
        </w:tc>
        <w:tc>
          <w:tcPr>
            <w:tcW w:w="7339" w:type="dxa"/>
          </w:tcPr>
          <w:p w14:paraId="6FB521EB" w14:textId="66C8ABD5" w:rsidR="005C0D7F" w:rsidRDefault="00D00BA0" w:rsidP="005C0D7F">
            <w:pPr>
              <w:rPr>
                <w:rFonts w:eastAsia="PMingLiU" w:cs="Arial"/>
                <w:lang w:eastAsia="zh-TW"/>
              </w:rPr>
            </w:pPr>
            <w:r>
              <w:rPr>
                <w:rFonts w:cs="Arial"/>
                <w:lang w:eastAsia="zh-CN"/>
              </w:rPr>
              <w:lastRenderedPageBreak/>
              <w:t xml:space="preserve">Not sure whether </w:t>
            </w:r>
            <w:r w:rsidR="005C0D7F">
              <w:rPr>
                <w:rFonts w:cs="Arial" w:hint="eastAsia"/>
                <w:bCs/>
                <w:lang w:eastAsia="zh-CN"/>
              </w:rPr>
              <w:t>PSER is beneficial for RAN</w:t>
            </w:r>
            <w:r w:rsidR="005C0D7F">
              <w:rPr>
                <w:rFonts w:cs="Arial"/>
                <w:bCs/>
                <w:lang w:eastAsia="zh-CN"/>
              </w:rPr>
              <w:t xml:space="preserve">, but if PSER is provided/available, how to use PSER </w:t>
            </w:r>
            <w:r>
              <w:rPr>
                <w:rFonts w:cs="Arial"/>
                <w:bCs/>
                <w:lang w:eastAsia="zh-CN"/>
              </w:rPr>
              <w:t xml:space="preserve">can </w:t>
            </w:r>
            <w:r w:rsidR="005C0D7F">
              <w:rPr>
                <w:rFonts w:cs="Arial"/>
                <w:bCs/>
                <w:lang w:eastAsia="zh-CN"/>
              </w:rPr>
              <w:t xml:space="preserve">depend on the network implementation. </w:t>
            </w:r>
          </w:p>
        </w:tc>
      </w:tr>
      <w:tr w:rsidR="00C10601" w14:paraId="6CAFC856" w14:textId="77777777">
        <w:tc>
          <w:tcPr>
            <w:tcW w:w="1349" w:type="dxa"/>
          </w:tcPr>
          <w:p w14:paraId="31873B99" w14:textId="4F879B2B" w:rsidR="00C10601" w:rsidRDefault="006E2EFB" w:rsidP="00B83FBA">
            <w:pPr>
              <w:rPr>
                <w:rFonts w:eastAsia="PMingLiU" w:cs="Arial"/>
                <w:lang w:eastAsia="zh-TW"/>
              </w:rPr>
            </w:pPr>
            <w:proofErr w:type="spellStart"/>
            <w:r>
              <w:rPr>
                <w:rFonts w:eastAsia="PMingLiU" w:cs="Arial"/>
                <w:lang w:eastAsia="zh-TW"/>
              </w:rPr>
              <w:t>InterDigital</w:t>
            </w:r>
            <w:proofErr w:type="spellEnd"/>
          </w:p>
        </w:tc>
        <w:tc>
          <w:tcPr>
            <w:tcW w:w="1169" w:type="dxa"/>
          </w:tcPr>
          <w:p w14:paraId="2C0631DA" w14:textId="3F07682F" w:rsidR="00C10601" w:rsidRDefault="006E2EFB" w:rsidP="00B83FBA">
            <w:pPr>
              <w:rPr>
                <w:rFonts w:eastAsia="PMingLiU" w:cs="Arial"/>
                <w:lang w:eastAsia="zh-TW"/>
              </w:rPr>
            </w:pPr>
            <w:r>
              <w:rPr>
                <w:rFonts w:eastAsia="PMingLiU" w:cs="Arial"/>
                <w:lang w:eastAsia="zh-TW"/>
              </w:rPr>
              <w:t>Yes</w:t>
            </w:r>
          </w:p>
        </w:tc>
        <w:tc>
          <w:tcPr>
            <w:tcW w:w="7339" w:type="dxa"/>
          </w:tcPr>
          <w:p w14:paraId="04B346CD" w14:textId="29812774" w:rsidR="00C10601" w:rsidRDefault="00924558" w:rsidP="00B83FBA">
            <w:pPr>
              <w:rPr>
                <w:rFonts w:eastAsia="PMingLiU" w:cs="Arial"/>
                <w:lang w:eastAsia="zh-TW"/>
              </w:rPr>
            </w:pPr>
            <w:r>
              <w:rPr>
                <w:rFonts w:eastAsia="PMingLiU" w:cs="Arial"/>
                <w:lang w:eastAsia="zh-TW"/>
              </w:rPr>
              <w:t>Agree with Nokia, i</w:t>
            </w:r>
            <w:r w:rsidR="00817BCA">
              <w:rPr>
                <w:rFonts w:eastAsia="PMingLiU" w:cs="Arial"/>
                <w:lang w:eastAsia="zh-TW"/>
              </w:rPr>
              <w:t>t can be useful to the RAN.</w:t>
            </w:r>
          </w:p>
        </w:tc>
      </w:tr>
      <w:tr w:rsidR="00914FF2" w14:paraId="2FE96102" w14:textId="77777777">
        <w:tc>
          <w:tcPr>
            <w:tcW w:w="1349" w:type="dxa"/>
          </w:tcPr>
          <w:p w14:paraId="6BA71FAF" w14:textId="379B7612" w:rsidR="00914FF2" w:rsidRDefault="00914FF2" w:rsidP="00B83FBA">
            <w:pPr>
              <w:rPr>
                <w:rFonts w:eastAsia="PMingLiU" w:cs="Arial"/>
                <w:lang w:eastAsia="zh-TW"/>
              </w:rPr>
            </w:pPr>
            <w:r>
              <w:rPr>
                <w:rFonts w:eastAsia="PMingLiU" w:cs="Arial"/>
                <w:lang w:eastAsia="zh-TW"/>
              </w:rPr>
              <w:t>Qualcomm</w:t>
            </w:r>
          </w:p>
        </w:tc>
        <w:tc>
          <w:tcPr>
            <w:tcW w:w="1169" w:type="dxa"/>
          </w:tcPr>
          <w:p w14:paraId="0577780F" w14:textId="07065E92" w:rsidR="00914FF2" w:rsidRDefault="00914FF2" w:rsidP="00B83FBA">
            <w:pPr>
              <w:rPr>
                <w:rFonts w:eastAsia="PMingLiU" w:cs="Arial"/>
                <w:lang w:eastAsia="zh-TW"/>
              </w:rPr>
            </w:pPr>
            <w:r>
              <w:rPr>
                <w:rFonts w:eastAsia="PMingLiU" w:cs="Arial"/>
                <w:lang w:eastAsia="zh-TW"/>
              </w:rPr>
              <w:t>Yes</w:t>
            </w:r>
          </w:p>
        </w:tc>
        <w:tc>
          <w:tcPr>
            <w:tcW w:w="7339" w:type="dxa"/>
          </w:tcPr>
          <w:p w14:paraId="5345981D" w14:textId="77777777" w:rsidR="00914FF2" w:rsidRDefault="00914FF2" w:rsidP="00B83FBA">
            <w:pPr>
              <w:rPr>
                <w:rFonts w:eastAsia="PMingLiU" w:cs="Arial"/>
                <w:lang w:eastAsia="zh-TW"/>
              </w:rPr>
            </w:pPr>
          </w:p>
        </w:tc>
      </w:tr>
      <w:tr w:rsidR="00D822BB" w14:paraId="435B42AB" w14:textId="77777777">
        <w:tc>
          <w:tcPr>
            <w:tcW w:w="1349" w:type="dxa"/>
          </w:tcPr>
          <w:p w14:paraId="0082890F" w14:textId="522CF3B0" w:rsidR="00D822BB" w:rsidRDefault="00D822BB" w:rsidP="00D822BB">
            <w:pPr>
              <w:rPr>
                <w:rFonts w:eastAsia="PMingLiU" w:cs="Arial"/>
                <w:lang w:eastAsia="zh-TW"/>
              </w:rPr>
            </w:pPr>
            <w:r>
              <w:rPr>
                <w:rFonts w:eastAsia="MS Mincho" w:cs="Arial" w:hint="eastAsia"/>
                <w:lang w:eastAsia="ja-JP"/>
              </w:rPr>
              <w:t>N</w:t>
            </w:r>
            <w:r>
              <w:rPr>
                <w:rFonts w:eastAsia="MS Mincho" w:cs="Arial"/>
                <w:lang w:eastAsia="ja-JP"/>
              </w:rPr>
              <w:t>EC</w:t>
            </w:r>
          </w:p>
        </w:tc>
        <w:tc>
          <w:tcPr>
            <w:tcW w:w="1169" w:type="dxa"/>
          </w:tcPr>
          <w:p w14:paraId="2AD0A498" w14:textId="218D8F9D" w:rsidR="00D822BB" w:rsidRDefault="00D822BB" w:rsidP="00D822BB">
            <w:pPr>
              <w:rPr>
                <w:rFonts w:eastAsia="PMingLiU" w:cs="Arial"/>
                <w:lang w:eastAsia="zh-TW"/>
              </w:rPr>
            </w:pPr>
            <w:r>
              <w:rPr>
                <w:rFonts w:eastAsia="MS Mincho" w:cs="Arial" w:hint="eastAsia"/>
                <w:lang w:eastAsia="ja-JP"/>
              </w:rPr>
              <w:t>M</w:t>
            </w:r>
            <w:r>
              <w:rPr>
                <w:rFonts w:eastAsia="MS Mincho" w:cs="Arial"/>
                <w:lang w:eastAsia="ja-JP"/>
              </w:rPr>
              <w:t>aybe</w:t>
            </w:r>
          </w:p>
        </w:tc>
        <w:tc>
          <w:tcPr>
            <w:tcW w:w="7339" w:type="dxa"/>
          </w:tcPr>
          <w:p w14:paraId="21473224" w14:textId="4ECB4A5C" w:rsidR="00D822BB" w:rsidRDefault="00D822BB" w:rsidP="00D822BB">
            <w:pPr>
              <w:rPr>
                <w:rFonts w:eastAsia="PMingLiU" w:cs="Arial"/>
                <w:lang w:eastAsia="zh-TW"/>
              </w:rPr>
            </w:pPr>
            <w:r>
              <w:rPr>
                <w:rFonts w:eastAsia="MS Mincho" w:cs="Arial"/>
                <w:lang w:eastAsia="ja-JP"/>
              </w:rPr>
              <w:t>How to use PSER is up to network implementation.</w:t>
            </w:r>
          </w:p>
        </w:tc>
      </w:tr>
      <w:tr w:rsidR="00A5609B" w14:paraId="609E38B4" w14:textId="77777777">
        <w:tc>
          <w:tcPr>
            <w:tcW w:w="1349" w:type="dxa"/>
          </w:tcPr>
          <w:p w14:paraId="4B70F5E0" w14:textId="775548E3" w:rsidR="00A5609B" w:rsidRDefault="00A5609B" w:rsidP="00A5609B">
            <w:pPr>
              <w:rPr>
                <w:rFonts w:eastAsia="MS Mincho" w:cs="Arial"/>
                <w:lang w:eastAsia="ja-JP"/>
              </w:rPr>
            </w:pPr>
            <w:r>
              <w:rPr>
                <w:rFonts w:eastAsia="Malgun Gothic" w:cs="Arial" w:hint="eastAsia"/>
                <w:lang w:eastAsia="ko-KR"/>
              </w:rPr>
              <w:t>Samsung</w:t>
            </w:r>
          </w:p>
        </w:tc>
        <w:tc>
          <w:tcPr>
            <w:tcW w:w="1169" w:type="dxa"/>
          </w:tcPr>
          <w:p w14:paraId="47955D61" w14:textId="1DDA1EBC" w:rsidR="00A5609B" w:rsidRDefault="00A5609B" w:rsidP="00A5609B">
            <w:pPr>
              <w:rPr>
                <w:rFonts w:eastAsia="MS Mincho" w:cs="Arial"/>
                <w:lang w:eastAsia="ja-JP"/>
              </w:rPr>
            </w:pPr>
            <w:r>
              <w:rPr>
                <w:rFonts w:eastAsia="Malgun Gothic" w:cs="Arial" w:hint="eastAsia"/>
                <w:lang w:eastAsia="ko-KR"/>
              </w:rPr>
              <w:t>Maybe no</w:t>
            </w:r>
          </w:p>
        </w:tc>
        <w:tc>
          <w:tcPr>
            <w:tcW w:w="7339" w:type="dxa"/>
          </w:tcPr>
          <w:p w14:paraId="482C2542" w14:textId="53D9C5EC" w:rsidR="00A5609B" w:rsidRDefault="00A5609B" w:rsidP="00A5609B">
            <w:pPr>
              <w:rPr>
                <w:rFonts w:eastAsia="MS Mincho" w:cs="Arial"/>
                <w:lang w:eastAsia="ja-JP"/>
              </w:rPr>
            </w:pPr>
            <w:r>
              <w:rPr>
                <w:rFonts w:eastAsia="Malgun Gothic" w:cs="Arial"/>
                <w:lang w:eastAsia="ko-KR"/>
              </w:rPr>
              <w:t xml:space="preserve">Based on the discussion, it is transparent whether RLC PDU or MAC PDU is associated to a PDU set or a PDU (i.e., legacy one) at </w:t>
            </w:r>
            <w:r>
              <w:rPr>
                <w:rFonts w:eastAsia="Malgun Gothic" w:cs="Arial" w:hint="eastAsia"/>
                <w:lang w:eastAsia="ko-KR"/>
              </w:rPr>
              <w:t xml:space="preserve">RLC layer and MAC layer. </w:t>
            </w:r>
            <w:r>
              <w:rPr>
                <w:rFonts w:eastAsia="Malgun Gothic" w:cs="Arial"/>
                <w:lang w:eastAsia="ko-KR"/>
              </w:rPr>
              <w:t xml:space="preserve">We do not see a difference between PSER and PER at AS perspective. We somewhat share the view that </w:t>
            </w:r>
            <w:proofErr w:type="spellStart"/>
            <w:r>
              <w:rPr>
                <w:rFonts w:eastAsia="Malgun Gothic" w:cs="Arial"/>
                <w:lang w:eastAsia="ko-KR"/>
              </w:rPr>
              <w:t>gNB</w:t>
            </w:r>
            <w:proofErr w:type="spellEnd"/>
            <w:r>
              <w:rPr>
                <w:rFonts w:eastAsia="Malgun Gothic" w:cs="Arial"/>
                <w:lang w:eastAsia="ko-KR"/>
              </w:rPr>
              <w:t xml:space="preserve"> may use PSER not PER if it is provided but it is unclear whether it is beneficial or useful.</w:t>
            </w:r>
          </w:p>
        </w:tc>
      </w:tr>
      <w:tr w:rsidR="000F161E" w14:paraId="6DED5364" w14:textId="77777777">
        <w:tc>
          <w:tcPr>
            <w:tcW w:w="1349" w:type="dxa"/>
          </w:tcPr>
          <w:p w14:paraId="4C0E34E7" w14:textId="218C584F" w:rsidR="000F161E" w:rsidRDefault="000F161E" w:rsidP="00A5609B">
            <w:pPr>
              <w:rPr>
                <w:rFonts w:eastAsia="Malgun Gothic" w:cs="Arial"/>
                <w:lang w:eastAsia="ko-KR"/>
              </w:rPr>
            </w:pPr>
            <w:proofErr w:type="spellStart"/>
            <w:r w:rsidRPr="000F161E">
              <w:rPr>
                <w:rFonts w:eastAsia="Malgun Gothic" w:cs="Arial"/>
                <w:lang w:eastAsia="ko-KR"/>
              </w:rPr>
              <w:t>Spreadtrum</w:t>
            </w:r>
            <w:proofErr w:type="spellEnd"/>
          </w:p>
        </w:tc>
        <w:tc>
          <w:tcPr>
            <w:tcW w:w="1169" w:type="dxa"/>
          </w:tcPr>
          <w:p w14:paraId="58105157" w14:textId="226905A3" w:rsidR="000F161E" w:rsidRDefault="000F161E" w:rsidP="00A5609B">
            <w:pPr>
              <w:rPr>
                <w:rFonts w:eastAsia="Malgun Gothic" w:cs="Arial"/>
                <w:lang w:eastAsia="ko-KR"/>
              </w:rPr>
            </w:pPr>
            <w:r>
              <w:rPr>
                <w:rFonts w:eastAsia="Malgun Gothic" w:cs="Arial" w:hint="eastAsia"/>
                <w:lang w:eastAsia="ko-KR"/>
              </w:rPr>
              <w:t>Y</w:t>
            </w:r>
            <w:r>
              <w:rPr>
                <w:rFonts w:eastAsia="Malgun Gothic" w:cs="Arial"/>
                <w:lang w:eastAsia="ko-KR"/>
              </w:rPr>
              <w:t>es</w:t>
            </w:r>
          </w:p>
        </w:tc>
        <w:tc>
          <w:tcPr>
            <w:tcW w:w="7339" w:type="dxa"/>
          </w:tcPr>
          <w:p w14:paraId="050D6521" w14:textId="620EE2FB" w:rsidR="000F161E" w:rsidRDefault="000F161E" w:rsidP="000F161E">
            <w:pPr>
              <w:rPr>
                <w:rFonts w:eastAsia="Malgun Gothic" w:cs="Arial"/>
                <w:lang w:eastAsia="ko-KR"/>
              </w:rPr>
            </w:pPr>
            <w:r>
              <w:rPr>
                <w:rFonts w:eastAsia="Malgun Gothic" w:cs="Arial" w:hint="eastAsia"/>
                <w:lang w:eastAsia="ko-KR"/>
              </w:rPr>
              <w:t xml:space="preserve">It is </w:t>
            </w:r>
            <w:r>
              <w:rPr>
                <w:rFonts w:eastAsia="Malgun Gothic" w:cs="Arial"/>
                <w:lang w:eastAsia="ko-KR"/>
              </w:rPr>
              <w:t>beneficial</w:t>
            </w:r>
            <w:r>
              <w:rPr>
                <w:rFonts w:eastAsia="Malgun Gothic" w:cs="Arial" w:hint="eastAsia"/>
                <w:lang w:eastAsia="ko-KR"/>
              </w:rPr>
              <w:t xml:space="preserve"> </w:t>
            </w:r>
            <w:r>
              <w:rPr>
                <w:rFonts w:eastAsia="Malgun Gothic" w:cs="Arial"/>
                <w:lang w:eastAsia="ko-KR"/>
              </w:rPr>
              <w:t>to RAN and how to use PSER belongs to implementation.</w:t>
            </w:r>
          </w:p>
        </w:tc>
      </w:tr>
      <w:tr w:rsidR="009E6340" w14:paraId="058ED503" w14:textId="77777777" w:rsidTr="00A90F43">
        <w:tc>
          <w:tcPr>
            <w:tcW w:w="1349" w:type="dxa"/>
          </w:tcPr>
          <w:p w14:paraId="28D2B35F" w14:textId="77777777" w:rsidR="009E6340" w:rsidRDefault="009E6340" w:rsidP="00A90F43">
            <w:pPr>
              <w:rPr>
                <w:rFonts w:eastAsia="Malgun Gothic" w:cs="Arial"/>
                <w:lang w:eastAsia="ko-KR"/>
              </w:rPr>
            </w:pPr>
            <w:r>
              <w:rPr>
                <w:rFonts w:eastAsia="Malgun Gothic" w:cs="Arial"/>
                <w:lang w:eastAsia="ko-KR"/>
              </w:rPr>
              <w:t>Intel</w:t>
            </w:r>
          </w:p>
        </w:tc>
        <w:tc>
          <w:tcPr>
            <w:tcW w:w="1169" w:type="dxa"/>
          </w:tcPr>
          <w:p w14:paraId="36381E67" w14:textId="77777777" w:rsidR="009E6340" w:rsidRDefault="009E6340" w:rsidP="00A90F43">
            <w:pPr>
              <w:rPr>
                <w:rFonts w:eastAsia="Malgun Gothic" w:cs="Arial"/>
                <w:lang w:eastAsia="ko-KR"/>
              </w:rPr>
            </w:pPr>
            <w:r>
              <w:rPr>
                <w:rFonts w:eastAsia="Malgun Gothic" w:cs="Arial"/>
                <w:lang w:eastAsia="ko-KR"/>
              </w:rPr>
              <w:t>No</w:t>
            </w:r>
          </w:p>
        </w:tc>
        <w:tc>
          <w:tcPr>
            <w:tcW w:w="7339" w:type="dxa"/>
          </w:tcPr>
          <w:p w14:paraId="21F3158F" w14:textId="77777777" w:rsidR="009E6340" w:rsidRDefault="009E6340" w:rsidP="00A90F43">
            <w:pPr>
              <w:rPr>
                <w:rFonts w:eastAsia="Malgun Gothic" w:cs="Arial"/>
                <w:lang w:eastAsia="ko-KR"/>
              </w:rPr>
            </w:pPr>
            <w:r>
              <w:rPr>
                <w:rFonts w:eastAsia="Malgun Gothic" w:cs="Arial"/>
                <w:lang w:eastAsia="ko-KR"/>
              </w:rPr>
              <w:t>Share the same view as MediaTek</w:t>
            </w:r>
          </w:p>
        </w:tc>
      </w:tr>
      <w:tr w:rsidR="00DA26A0" w14:paraId="54B666CB" w14:textId="77777777">
        <w:tc>
          <w:tcPr>
            <w:tcW w:w="1349" w:type="dxa"/>
          </w:tcPr>
          <w:p w14:paraId="642C45E0" w14:textId="77777777" w:rsidR="00DA26A0" w:rsidRPr="000F161E" w:rsidRDefault="00DA26A0" w:rsidP="00A5609B">
            <w:pPr>
              <w:rPr>
                <w:rFonts w:eastAsia="Malgun Gothic" w:cs="Arial"/>
                <w:lang w:eastAsia="ko-KR"/>
              </w:rPr>
            </w:pPr>
          </w:p>
        </w:tc>
        <w:tc>
          <w:tcPr>
            <w:tcW w:w="1169" w:type="dxa"/>
          </w:tcPr>
          <w:p w14:paraId="1181A008" w14:textId="77777777" w:rsidR="00DA26A0" w:rsidRDefault="00DA26A0" w:rsidP="00A5609B">
            <w:pPr>
              <w:rPr>
                <w:rFonts w:eastAsia="Malgun Gothic" w:cs="Arial" w:hint="eastAsia"/>
                <w:lang w:eastAsia="ko-KR"/>
              </w:rPr>
            </w:pPr>
          </w:p>
        </w:tc>
        <w:tc>
          <w:tcPr>
            <w:tcW w:w="7339" w:type="dxa"/>
          </w:tcPr>
          <w:p w14:paraId="34E51DD6" w14:textId="77777777" w:rsidR="00DA26A0" w:rsidRDefault="00DA26A0" w:rsidP="000F161E">
            <w:pPr>
              <w:rPr>
                <w:rFonts w:eastAsia="Malgun Gothic" w:cs="Arial" w:hint="eastAsia"/>
                <w:lang w:eastAsia="ko-KR"/>
              </w:rPr>
            </w:pPr>
          </w:p>
        </w:tc>
      </w:tr>
    </w:tbl>
    <w:p w14:paraId="6EC75BDE" w14:textId="77777777" w:rsidR="009F6298" w:rsidRDefault="009F6298">
      <w:pPr>
        <w:rPr>
          <w:rFonts w:cs="Arial"/>
          <w:lang w:eastAsia="zh-CN"/>
        </w:rPr>
      </w:pPr>
    </w:p>
    <w:p w14:paraId="711C5473" w14:textId="77777777" w:rsidR="009F6298" w:rsidRDefault="00944B6E">
      <w:pPr>
        <w:rPr>
          <w:rFonts w:cs="Arial"/>
          <w:lang w:eastAsia="zh-CN"/>
        </w:rPr>
      </w:pPr>
      <w:r>
        <w:rPr>
          <w:rFonts w:cs="Arial" w:hint="eastAsia"/>
          <w:lang w:eastAsia="zh-CN"/>
        </w:rPr>
        <w:t>Summary:</w:t>
      </w:r>
      <w:r>
        <w:rPr>
          <w:rFonts w:cs="Arial"/>
          <w:lang w:eastAsia="zh-CN"/>
        </w:rPr>
        <w:t xml:space="preserve"> </w:t>
      </w:r>
    </w:p>
    <w:p w14:paraId="66E0A2E8" w14:textId="77777777" w:rsidR="009F6298" w:rsidRDefault="00944B6E">
      <w:pPr>
        <w:rPr>
          <w:rFonts w:cs="Arial"/>
          <w:lang w:eastAsia="zh-CN"/>
        </w:rPr>
      </w:pPr>
      <w:r>
        <w:rPr>
          <w:rFonts w:cs="Arial" w:hint="eastAsia"/>
          <w:lang w:eastAsia="zh-CN"/>
        </w:rPr>
        <w:t>Proposal</w:t>
      </w:r>
      <w:r>
        <w:rPr>
          <w:rFonts w:cs="Arial"/>
          <w:lang w:eastAsia="zh-CN"/>
        </w:rPr>
        <w:t xml:space="preserve">: </w:t>
      </w:r>
    </w:p>
    <w:p w14:paraId="52D6841C" w14:textId="77777777" w:rsidR="009F6298" w:rsidRDefault="009F6298">
      <w:pPr>
        <w:rPr>
          <w:lang w:eastAsia="zh-CN"/>
        </w:rPr>
      </w:pPr>
    </w:p>
    <w:p w14:paraId="0A96FA3F" w14:textId="77777777" w:rsidR="009F6298" w:rsidRDefault="00944B6E">
      <w:pPr>
        <w:pStyle w:val="Heading2"/>
        <w:rPr>
          <w:lang w:val="en-US" w:eastAsia="zh-CN"/>
        </w:rPr>
      </w:pPr>
      <w:r>
        <w:rPr>
          <w:rFonts w:hint="eastAsia"/>
          <w:lang w:eastAsia="zh-CN"/>
        </w:rPr>
        <w:t>2.</w:t>
      </w:r>
      <w:r>
        <w:rPr>
          <w:lang w:eastAsia="zh-CN"/>
        </w:rPr>
        <w:t>3</w:t>
      </w:r>
      <w:r>
        <w:rPr>
          <w:rFonts w:hint="eastAsia"/>
          <w:lang w:eastAsia="zh-CN"/>
        </w:rPr>
        <w:t xml:space="preserve"> </w:t>
      </w:r>
      <w:r>
        <w:rPr>
          <w:lang w:eastAsia="zh-CN"/>
        </w:rPr>
        <w:t>Link layer protocol configuration (RLC/HARQ)</w:t>
      </w:r>
    </w:p>
    <w:p w14:paraId="5D0AEEB8" w14:textId="77777777" w:rsidR="009F6298" w:rsidRDefault="00944B6E">
      <w:pPr>
        <w:rPr>
          <w:lang w:eastAsia="zh-CN"/>
        </w:rPr>
      </w:pPr>
      <w:bookmarkStart w:id="21" w:name="OLE_LINK13"/>
      <w:r>
        <w:rPr>
          <w:lang w:eastAsia="zh-CN"/>
        </w:rPr>
        <w:t>In F2F discussion, it seems that the majority view is that there will be no RLC/HARQ changes and PSER enforcement can be left for network vendor’s implementation.</w:t>
      </w:r>
    </w:p>
    <w:bookmarkEnd w:id="21"/>
    <w:p w14:paraId="0774ECA7" w14:textId="77777777" w:rsidR="009F6298" w:rsidRDefault="00944B6E">
      <w:pPr>
        <w:rPr>
          <w:rFonts w:cs="Arial"/>
          <w:b/>
          <w:bCs/>
          <w:lang w:eastAsia="zh-CN"/>
        </w:rPr>
      </w:pPr>
      <w:r>
        <w:rPr>
          <w:rFonts w:cs="Arial" w:hint="eastAsia"/>
          <w:b/>
          <w:bCs/>
          <w:lang w:eastAsia="zh-CN"/>
        </w:rPr>
        <w:t>Q</w:t>
      </w:r>
      <w:r>
        <w:rPr>
          <w:rFonts w:cs="Arial"/>
          <w:b/>
          <w:bCs/>
          <w:lang w:eastAsia="zh-CN"/>
        </w:rPr>
        <w:t xml:space="preserve">3: Do you agree to reply to SA2 that there will be no </w:t>
      </w:r>
      <w:r>
        <w:rPr>
          <w:rFonts w:cs="Arial" w:hint="eastAsia"/>
          <w:b/>
          <w:bCs/>
          <w:lang w:eastAsia="zh-CN"/>
        </w:rPr>
        <w:t xml:space="preserve">impact on </w:t>
      </w:r>
      <w:r>
        <w:rPr>
          <w:rFonts w:cs="Arial"/>
          <w:b/>
          <w:bCs/>
          <w:lang w:eastAsia="zh-CN"/>
        </w:rPr>
        <w:t xml:space="preserve">RLC/HARQ </w:t>
      </w:r>
      <w:r>
        <w:rPr>
          <w:rFonts w:cs="Arial" w:hint="eastAsia"/>
          <w:b/>
          <w:bCs/>
          <w:lang w:eastAsia="zh-CN"/>
        </w:rPr>
        <w:t xml:space="preserve">specification of </w:t>
      </w:r>
      <w:r>
        <w:rPr>
          <w:rFonts w:cs="Arial"/>
          <w:b/>
          <w:bCs/>
          <w:lang w:eastAsia="zh-CN"/>
        </w:rPr>
        <w:t>PSER</w:t>
      </w:r>
      <w:r>
        <w:rPr>
          <w:rFonts w:cs="Arial" w:hint="eastAsia"/>
          <w:b/>
          <w:bCs/>
          <w:lang w:eastAsia="zh-CN"/>
        </w:rPr>
        <w:t>？</w:t>
      </w:r>
    </w:p>
    <w:tbl>
      <w:tblPr>
        <w:tblStyle w:val="TableGrid"/>
        <w:tblW w:w="9857" w:type="dxa"/>
        <w:tblLayout w:type="fixed"/>
        <w:tblLook w:val="04A0" w:firstRow="1" w:lastRow="0" w:firstColumn="1" w:lastColumn="0" w:noHBand="0" w:noVBand="1"/>
      </w:tblPr>
      <w:tblGrid>
        <w:gridCol w:w="1349"/>
        <w:gridCol w:w="1169"/>
        <w:gridCol w:w="7339"/>
      </w:tblGrid>
      <w:tr w:rsidR="009F6298" w14:paraId="44E5ACA5" w14:textId="77777777">
        <w:tc>
          <w:tcPr>
            <w:tcW w:w="1349" w:type="dxa"/>
          </w:tcPr>
          <w:p w14:paraId="2BA7740C" w14:textId="77777777" w:rsidR="009F6298" w:rsidRDefault="00944B6E">
            <w:pPr>
              <w:rPr>
                <w:rFonts w:cs="Arial"/>
                <w:b/>
                <w:bCs/>
                <w:lang w:eastAsia="zh-CN"/>
              </w:rPr>
            </w:pPr>
            <w:r>
              <w:rPr>
                <w:rFonts w:cs="Arial" w:hint="eastAsia"/>
                <w:b/>
                <w:bCs/>
                <w:lang w:eastAsia="zh-CN"/>
              </w:rPr>
              <w:t>C</w:t>
            </w:r>
            <w:r>
              <w:rPr>
                <w:rFonts w:cs="Arial"/>
                <w:b/>
                <w:bCs/>
                <w:lang w:eastAsia="zh-CN"/>
              </w:rPr>
              <w:t>ompany</w:t>
            </w:r>
          </w:p>
        </w:tc>
        <w:tc>
          <w:tcPr>
            <w:tcW w:w="1169" w:type="dxa"/>
          </w:tcPr>
          <w:p w14:paraId="521BBEBC" w14:textId="77777777" w:rsidR="009F6298" w:rsidRDefault="00944B6E">
            <w:pPr>
              <w:rPr>
                <w:rFonts w:cs="Arial"/>
                <w:b/>
                <w:bCs/>
                <w:lang w:eastAsia="zh-CN"/>
              </w:rPr>
            </w:pPr>
            <w:r>
              <w:rPr>
                <w:rFonts w:cs="Arial"/>
                <w:b/>
                <w:bCs/>
                <w:lang w:eastAsia="zh-CN"/>
              </w:rPr>
              <w:t>Yes or no</w:t>
            </w:r>
          </w:p>
        </w:tc>
        <w:tc>
          <w:tcPr>
            <w:tcW w:w="7339" w:type="dxa"/>
          </w:tcPr>
          <w:p w14:paraId="0D710BFD" w14:textId="77777777" w:rsidR="009F6298" w:rsidRDefault="00944B6E">
            <w:pPr>
              <w:rPr>
                <w:rFonts w:cs="Arial"/>
                <w:b/>
                <w:bCs/>
                <w:lang w:eastAsia="zh-CN"/>
              </w:rPr>
            </w:pPr>
            <w:r>
              <w:rPr>
                <w:rFonts w:cs="Arial" w:hint="eastAsia"/>
                <w:b/>
                <w:bCs/>
                <w:lang w:eastAsia="zh-CN"/>
              </w:rPr>
              <w:t>C</w:t>
            </w:r>
            <w:r>
              <w:rPr>
                <w:rFonts w:cs="Arial"/>
                <w:b/>
                <w:bCs/>
                <w:lang w:eastAsia="zh-CN"/>
              </w:rPr>
              <w:t>omments</w:t>
            </w:r>
          </w:p>
        </w:tc>
      </w:tr>
      <w:tr w:rsidR="009F6298" w14:paraId="65EB5F98" w14:textId="77777777">
        <w:tc>
          <w:tcPr>
            <w:tcW w:w="1349" w:type="dxa"/>
          </w:tcPr>
          <w:p w14:paraId="3A1D1793" w14:textId="77777777" w:rsidR="009F6298" w:rsidRDefault="00944B6E">
            <w:pPr>
              <w:rPr>
                <w:rFonts w:cs="Arial"/>
                <w:lang w:eastAsia="zh-CN"/>
              </w:rPr>
            </w:pPr>
            <w:r>
              <w:rPr>
                <w:rFonts w:cs="Arial" w:hint="eastAsia"/>
                <w:lang w:eastAsia="zh-CN"/>
              </w:rPr>
              <w:t>CMCC</w:t>
            </w:r>
          </w:p>
        </w:tc>
        <w:tc>
          <w:tcPr>
            <w:tcW w:w="1169" w:type="dxa"/>
          </w:tcPr>
          <w:p w14:paraId="091E2FE2" w14:textId="77777777" w:rsidR="009F6298" w:rsidRDefault="00944B6E">
            <w:pPr>
              <w:rPr>
                <w:rFonts w:cs="Arial"/>
                <w:lang w:eastAsia="zh-CN"/>
              </w:rPr>
            </w:pPr>
            <w:r>
              <w:rPr>
                <w:rFonts w:cs="Arial" w:hint="eastAsia"/>
                <w:lang w:eastAsia="zh-CN"/>
              </w:rPr>
              <w:t>No</w:t>
            </w:r>
          </w:p>
        </w:tc>
        <w:tc>
          <w:tcPr>
            <w:tcW w:w="7339" w:type="dxa"/>
          </w:tcPr>
          <w:p w14:paraId="661F9D88" w14:textId="77777777" w:rsidR="009F6298" w:rsidRDefault="00944B6E">
            <w:pPr>
              <w:rPr>
                <w:rFonts w:cs="Arial"/>
                <w:lang w:eastAsia="zh-CN"/>
              </w:rPr>
            </w:pPr>
            <w:r>
              <w:rPr>
                <w:rFonts w:cs="Arial"/>
                <w:lang w:eastAsia="zh-CN"/>
              </w:rPr>
              <w:t xml:space="preserve">there will be no </w:t>
            </w:r>
            <w:r>
              <w:rPr>
                <w:rFonts w:cs="Arial" w:hint="eastAsia"/>
                <w:lang w:eastAsia="zh-CN"/>
              </w:rPr>
              <w:t xml:space="preserve">impact on </w:t>
            </w:r>
            <w:r>
              <w:rPr>
                <w:rFonts w:cs="Arial"/>
                <w:lang w:eastAsia="zh-CN"/>
              </w:rPr>
              <w:t xml:space="preserve">RLC/HARQ </w:t>
            </w:r>
            <w:r>
              <w:rPr>
                <w:rFonts w:cs="Arial" w:hint="eastAsia"/>
                <w:lang w:eastAsia="zh-CN"/>
              </w:rPr>
              <w:t xml:space="preserve">specification </w:t>
            </w:r>
          </w:p>
        </w:tc>
      </w:tr>
      <w:tr w:rsidR="009F6298" w14:paraId="19EAAC0E" w14:textId="77777777">
        <w:tc>
          <w:tcPr>
            <w:tcW w:w="1349" w:type="dxa"/>
          </w:tcPr>
          <w:p w14:paraId="11BF275C" w14:textId="77777777" w:rsidR="009F6298" w:rsidRDefault="00944B6E">
            <w:pPr>
              <w:rPr>
                <w:rFonts w:cs="Arial"/>
                <w:lang w:eastAsia="zh-CN"/>
              </w:rPr>
            </w:pPr>
            <w:r>
              <w:rPr>
                <w:rFonts w:cs="Arial" w:hint="eastAsia"/>
                <w:lang w:eastAsia="zh-CN"/>
              </w:rPr>
              <w:t>X</w:t>
            </w:r>
            <w:r>
              <w:rPr>
                <w:rFonts w:cs="Arial"/>
                <w:lang w:eastAsia="zh-CN"/>
              </w:rPr>
              <w:t>iaomi</w:t>
            </w:r>
          </w:p>
        </w:tc>
        <w:tc>
          <w:tcPr>
            <w:tcW w:w="1169" w:type="dxa"/>
          </w:tcPr>
          <w:p w14:paraId="6D559F6E" w14:textId="77777777" w:rsidR="009F6298" w:rsidRDefault="00944B6E">
            <w:pPr>
              <w:rPr>
                <w:rFonts w:cs="Arial"/>
                <w:lang w:eastAsia="zh-CN"/>
              </w:rPr>
            </w:pPr>
            <w:r>
              <w:rPr>
                <w:rFonts w:cs="Arial" w:hint="eastAsia"/>
                <w:lang w:eastAsia="zh-CN"/>
              </w:rPr>
              <w:t>N</w:t>
            </w:r>
            <w:r>
              <w:rPr>
                <w:rFonts w:cs="Arial"/>
                <w:lang w:eastAsia="zh-CN"/>
              </w:rPr>
              <w:t>O</w:t>
            </w:r>
          </w:p>
        </w:tc>
        <w:tc>
          <w:tcPr>
            <w:tcW w:w="7339" w:type="dxa"/>
          </w:tcPr>
          <w:p w14:paraId="08D222D8" w14:textId="77777777" w:rsidR="009F6298" w:rsidRDefault="00944B6E">
            <w:pPr>
              <w:rPr>
                <w:lang w:eastAsia="zh-CN"/>
              </w:rPr>
            </w:pPr>
            <w:r>
              <w:rPr>
                <w:lang w:eastAsia="zh-CN"/>
              </w:rPr>
              <w:t>The sentence of “The purpose of the PSER is to allow for appropriate link layer protocol configurations (</w:t>
            </w:r>
            <w:proofErr w:type="gramStart"/>
            <w:r>
              <w:rPr>
                <w:lang w:eastAsia="zh-CN"/>
              </w:rPr>
              <w:t>e.g.</w:t>
            </w:r>
            <w:proofErr w:type="gramEnd"/>
            <w:r>
              <w:rPr>
                <w:lang w:eastAsia="zh-CN"/>
              </w:rPr>
              <w:t xml:space="preserve"> RLC and HARQ in RAN of a 3GPP access). </w:t>
            </w:r>
            <w:proofErr w:type="gramStart"/>
            <w:r>
              <w:rPr>
                <w:lang w:eastAsia="zh-CN"/>
              </w:rPr>
              <w:t>“</w:t>
            </w:r>
            <w:r>
              <w:rPr>
                <w:rFonts w:hint="eastAsia"/>
                <w:lang w:eastAsia="zh-CN"/>
              </w:rPr>
              <w:t xml:space="preserve"> </w:t>
            </w:r>
            <w:r>
              <w:rPr>
                <w:lang w:eastAsia="zh-CN"/>
              </w:rPr>
              <w:t>is</w:t>
            </w:r>
            <w:proofErr w:type="gramEnd"/>
            <w:r>
              <w:rPr>
                <w:lang w:eastAsia="zh-CN"/>
              </w:rPr>
              <w:t xml:space="preserve"> copy and paste from the definition of PER. It is true that PER or PSER is used for link layer protocol configurations. </w:t>
            </w:r>
            <w:proofErr w:type="gramStart"/>
            <w:r>
              <w:rPr>
                <w:lang w:eastAsia="zh-CN"/>
              </w:rPr>
              <w:t>So</w:t>
            </w:r>
            <w:proofErr w:type="gramEnd"/>
            <w:r>
              <w:rPr>
                <w:lang w:eastAsia="zh-CN"/>
              </w:rPr>
              <w:t xml:space="preserve"> we do not see huge problem for this. Even we agreed that RLC and HARQ will not treat packets on packet set basis. We do not think SA2 need to be informed of that.</w:t>
            </w:r>
          </w:p>
          <w:p w14:paraId="008F70E5" w14:textId="77777777" w:rsidR="009F6298" w:rsidRDefault="00944B6E">
            <w:pPr>
              <w:rPr>
                <w:lang w:eastAsia="zh-CN"/>
              </w:rPr>
            </w:pPr>
            <w:proofErr w:type="gramStart"/>
            <w:r>
              <w:rPr>
                <w:rFonts w:hint="eastAsia"/>
                <w:lang w:eastAsia="zh-CN"/>
              </w:rPr>
              <w:t>S</w:t>
            </w:r>
            <w:r>
              <w:rPr>
                <w:lang w:eastAsia="zh-CN"/>
              </w:rPr>
              <w:t>o</w:t>
            </w:r>
            <w:proofErr w:type="gramEnd"/>
            <w:r>
              <w:rPr>
                <w:lang w:eastAsia="zh-CN"/>
              </w:rPr>
              <w:t xml:space="preserve"> keep SA2’s definition as it is.</w:t>
            </w:r>
          </w:p>
        </w:tc>
      </w:tr>
      <w:tr w:rsidR="009F6298" w14:paraId="4F78EA26" w14:textId="77777777">
        <w:tc>
          <w:tcPr>
            <w:tcW w:w="1349" w:type="dxa"/>
          </w:tcPr>
          <w:p w14:paraId="5AD744AA" w14:textId="77777777" w:rsidR="009F6298" w:rsidRDefault="00944B6E">
            <w:pPr>
              <w:rPr>
                <w:rFonts w:cs="Arial"/>
                <w:lang w:eastAsia="zh-CN"/>
              </w:rPr>
            </w:pPr>
            <w:r>
              <w:rPr>
                <w:rFonts w:cs="Arial"/>
                <w:lang w:eastAsia="zh-CN"/>
              </w:rPr>
              <w:t xml:space="preserve">Apple </w:t>
            </w:r>
          </w:p>
        </w:tc>
        <w:tc>
          <w:tcPr>
            <w:tcW w:w="1169" w:type="dxa"/>
          </w:tcPr>
          <w:p w14:paraId="0F722037" w14:textId="77777777" w:rsidR="009F6298" w:rsidRDefault="00944B6E">
            <w:pPr>
              <w:rPr>
                <w:rFonts w:cs="Arial"/>
                <w:lang w:eastAsia="zh-CN"/>
              </w:rPr>
            </w:pPr>
            <w:r>
              <w:rPr>
                <w:rFonts w:cs="Arial"/>
                <w:lang w:eastAsia="zh-CN"/>
              </w:rPr>
              <w:t>No</w:t>
            </w:r>
          </w:p>
        </w:tc>
        <w:tc>
          <w:tcPr>
            <w:tcW w:w="7339" w:type="dxa"/>
          </w:tcPr>
          <w:p w14:paraId="284A8FBC" w14:textId="77777777" w:rsidR="009F6298" w:rsidRDefault="00944B6E">
            <w:pPr>
              <w:rPr>
                <w:rFonts w:cs="Arial"/>
                <w:lang w:eastAsia="zh-CN"/>
              </w:rPr>
            </w:pPr>
            <w:r>
              <w:rPr>
                <w:rFonts w:cs="Arial"/>
                <w:lang w:eastAsia="zh-CN"/>
              </w:rPr>
              <w:t>We are not sure why SA2 need to know the impacts to RAN2 specifications.</w:t>
            </w:r>
          </w:p>
        </w:tc>
      </w:tr>
      <w:tr w:rsidR="00556148" w14:paraId="7E8F676A" w14:textId="77777777">
        <w:tc>
          <w:tcPr>
            <w:tcW w:w="1349" w:type="dxa"/>
          </w:tcPr>
          <w:p w14:paraId="6CBB9F40" w14:textId="569C1C7A" w:rsidR="00556148" w:rsidRDefault="00556148" w:rsidP="00556148">
            <w:pPr>
              <w:rPr>
                <w:rFonts w:cs="Arial"/>
                <w:lang w:eastAsia="zh-CN"/>
              </w:rPr>
            </w:pPr>
            <w:r>
              <w:rPr>
                <w:rFonts w:cs="Arial"/>
                <w:lang w:eastAsia="zh-CN"/>
              </w:rPr>
              <w:t>Nokia</w:t>
            </w:r>
          </w:p>
        </w:tc>
        <w:tc>
          <w:tcPr>
            <w:tcW w:w="1169" w:type="dxa"/>
          </w:tcPr>
          <w:p w14:paraId="74D94638" w14:textId="3DFD5880" w:rsidR="00556148" w:rsidRDefault="00556148" w:rsidP="00556148">
            <w:pPr>
              <w:rPr>
                <w:rFonts w:cs="Arial"/>
                <w:lang w:eastAsia="zh-CN"/>
              </w:rPr>
            </w:pPr>
            <w:r>
              <w:rPr>
                <w:rFonts w:cs="Arial"/>
                <w:lang w:eastAsia="zh-CN"/>
              </w:rPr>
              <w:t>No</w:t>
            </w:r>
          </w:p>
        </w:tc>
        <w:tc>
          <w:tcPr>
            <w:tcW w:w="7339" w:type="dxa"/>
          </w:tcPr>
          <w:p w14:paraId="4E67C8CE" w14:textId="3B38FAB8" w:rsidR="00556148" w:rsidRDefault="00556148" w:rsidP="00556148">
            <w:pPr>
              <w:rPr>
                <w:rFonts w:cs="Arial"/>
                <w:lang w:eastAsia="zh-CN"/>
              </w:rPr>
            </w:pPr>
            <w:r>
              <w:rPr>
                <w:rFonts w:cs="Arial"/>
                <w:lang w:eastAsia="zh-CN"/>
              </w:rPr>
              <w:t xml:space="preserve">The point is that it does not matter as it is handled by </w:t>
            </w:r>
            <w:proofErr w:type="spellStart"/>
            <w:r>
              <w:rPr>
                <w:rFonts w:cs="Arial"/>
                <w:lang w:eastAsia="zh-CN"/>
              </w:rPr>
              <w:t>gNB</w:t>
            </w:r>
            <w:proofErr w:type="spellEnd"/>
            <w:r>
              <w:rPr>
                <w:rFonts w:cs="Arial"/>
                <w:lang w:eastAsia="zh-CN"/>
              </w:rPr>
              <w:t xml:space="preserve"> implementation. SA2 should not have to bother with this.</w:t>
            </w:r>
          </w:p>
        </w:tc>
      </w:tr>
      <w:tr w:rsidR="0024577B" w14:paraId="1BF38E26" w14:textId="77777777">
        <w:tc>
          <w:tcPr>
            <w:tcW w:w="1349" w:type="dxa"/>
          </w:tcPr>
          <w:p w14:paraId="5E7F52E1" w14:textId="22F0AA6E" w:rsidR="0024577B" w:rsidRDefault="0024577B" w:rsidP="0024577B">
            <w:pPr>
              <w:rPr>
                <w:rFonts w:cs="Arial"/>
                <w:lang w:eastAsia="zh-CN"/>
              </w:rPr>
            </w:pPr>
            <w:r>
              <w:rPr>
                <w:rFonts w:cs="Arial"/>
                <w:lang w:eastAsia="zh-CN"/>
              </w:rPr>
              <w:t xml:space="preserve">Huawei, </w:t>
            </w:r>
            <w:proofErr w:type="spellStart"/>
            <w:r>
              <w:rPr>
                <w:rFonts w:cs="Arial"/>
                <w:lang w:eastAsia="zh-CN"/>
              </w:rPr>
              <w:t>HiSilicon</w:t>
            </w:r>
            <w:proofErr w:type="spellEnd"/>
          </w:p>
        </w:tc>
        <w:tc>
          <w:tcPr>
            <w:tcW w:w="1169" w:type="dxa"/>
          </w:tcPr>
          <w:p w14:paraId="559B67DD" w14:textId="05C70A51" w:rsidR="0024577B" w:rsidRDefault="0024577B" w:rsidP="0024577B">
            <w:pPr>
              <w:rPr>
                <w:rFonts w:cs="Arial"/>
                <w:lang w:eastAsia="zh-CN"/>
              </w:rPr>
            </w:pPr>
            <w:r>
              <w:rPr>
                <w:rFonts w:cs="Arial"/>
                <w:lang w:eastAsia="zh-CN"/>
              </w:rPr>
              <w:t>No</w:t>
            </w:r>
          </w:p>
        </w:tc>
        <w:tc>
          <w:tcPr>
            <w:tcW w:w="7339" w:type="dxa"/>
          </w:tcPr>
          <w:p w14:paraId="45EC793A" w14:textId="3FE37C6C" w:rsidR="0024577B" w:rsidRDefault="0024577B" w:rsidP="0024577B">
            <w:pPr>
              <w:rPr>
                <w:rFonts w:cs="Arial"/>
                <w:lang w:eastAsia="zh-CN"/>
              </w:rPr>
            </w:pPr>
            <w:r>
              <w:rPr>
                <w:rFonts w:cs="Arial"/>
                <w:lang w:eastAsia="zh-CN"/>
              </w:rPr>
              <w:t xml:space="preserve">SA2 did not ask us about impact on our specifications. </w:t>
            </w:r>
          </w:p>
        </w:tc>
      </w:tr>
      <w:tr w:rsidR="00E645AD" w14:paraId="1F965308" w14:textId="77777777">
        <w:tc>
          <w:tcPr>
            <w:tcW w:w="1349" w:type="dxa"/>
          </w:tcPr>
          <w:p w14:paraId="69A106BE" w14:textId="41E076A7" w:rsidR="00E645AD" w:rsidRDefault="00E645AD" w:rsidP="0024577B">
            <w:pPr>
              <w:rPr>
                <w:rFonts w:cs="Arial"/>
                <w:lang w:eastAsia="zh-CN"/>
              </w:rPr>
            </w:pPr>
            <w:r>
              <w:rPr>
                <w:rFonts w:cs="Arial"/>
                <w:lang w:eastAsia="zh-CN"/>
              </w:rPr>
              <w:t>CATT</w:t>
            </w:r>
          </w:p>
        </w:tc>
        <w:tc>
          <w:tcPr>
            <w:tcW w:w="1169" w:type="dxa"/>
          </w:tcPr>
          <w:p w14:paraId="618C970A" w14:textId="5B34AC00" w:rsidR="00E645AD" w:rsidRDefault="00E645AD" w:rsidP="0024577B">
            <w:pPr>
              <w:rPr>
                <w:rFonts w:cs="Arial"/>
                <w:lang w:eastAsia="zh-CN"/>
              </w:rPr>
            </w:pPr>
            <w:r>
              <w:rPr>
                <w:rFonts w:cs="Arial"/>
                <w:lang w:eastAsia="zh-CN"/>
              </w:rPr>
              <w:t>Yes/No</w:t>
            </w:r>
          </w:p>
        </w:tc>
        <w:tc>
          <w:tcPr>
            <w:tcW w:w="7339" w:type="dxa"/>
          </w:tcPr>
          <w:p w14:paraId="698B49AD" w14:textId="0EB752D8" w:rsidR="00E645AD" w:rsidRDefault="00E645AD" w:rsidP="0024577B">
            <w:pPr>
              <w:rPr>
                <w:rFonts w:cs="Arial"/>
                <w:lang w:eastAsia="zh-CN"/>
              </w:rPr>
            </w:pPr>
            <w:r>
              <w:rPr>
                <w:rFonts w:cs="Arial"/>
                <w:lang w:eastAsia="zh-CN"/>
              </w:rPr>
              <w:t xml:space="preserve">We agree PSER has no impact on RLC/HARQ specification. We don’t agree we need to </w:t>
            </w:r>
            <w:proofErr w:type="gramStart"/>
            <w:r>
              <w:rPr>
                <w:rFonts w:cs="Arial"/>
                <w:lang w:eastAsia="zh-CN"/>
              </w:rPr>
              <w:t>reply</w:t>
            </w:r>
            <w:proofErr w:type="gramEnd"/>
            <w:r>
              <w:rPr>
                <w:rFonts w:cs="Arial"/>
                <w:lang w:eastAsia="zh-CN"/>
              </w:rPr>
              <w:t xml:space="preserve"> it to SA2. </w:t>
            </w:r>
          </w:p>
        </w:tc>
      </w:tr>
      <w:tr w:rsidR="004076BC" w14:paraId="3A0E5B8C" w14:textId="77777777">
        <w:tc>
          <w:tcPr>
            <w:tcW w:w="1349" w:type="dxa"/>
          </w:tcPr>
          <w:p w14:paraId="64FC23EF" w14:textId="22F440E8" w:rsidR="004076BC" w:rsidRDefault="004076BC" w:rsidP="004076BC">
            <w:pPr>
              <w:rPr>
                <w:rFonts w:cs="Arial"/>
                <w:lang w:eastAsia="zh-CN"/>
              </w:rPr>
            </w:pPr>
            <w:r>
              <w:rPr>
                <w:rFonts w:cs="Arial"/>
                <w:lang w:eastAsia="zh-CN"/>
              </w:rPr>
              <w:lastRenderedPageBreak/>
              <w:t>Ericsson</w:t>
            </w:r>
          </w:p>
        </w:tc>
        <w:tc>
          <w:tcPr>
            <w:tcW w:w="1169" w:type="dxa"/>
          </w:tcPr>
          <w:p w14:paraId="37FB7359" w14:textId="0F6AD9ED" w:rsidR="004076BC" w:rsidRDefault="004076BC" w:rsidP="004076BC">
            <w:pPr>
              <w:rPr>
                <w:rFonts w:cs="Arial"/>
                <w:lang w:eastAsia="zh-CN"/>
              </w:rPr>
            </w:pPr>
            <w:r>
              <w:rPr>
                <w:rFonts w:cs="Arial"/>
                <w:lang w:eastAsia="zh-CN"/>
              </w:rPr>
              <w:t>No</w:t>
            </w:r>
          </w:p>
        </w:tc>
        <w:tc>
          <w:tcPr>
            <w:tcW w:w="7339" w:type="dxa"/>
          </w:tcPr>
          <w:p w14:paraId="4484E9E9" w14:textId="1137242E" w:rsidR="004076BC" w:rsidRDefault="004076BC" w:rsidP="004076BC">
            <w:pPr>
              <w:rPr>
                <w:rFonts w:cs="Arial"/>
                <w:lang w:eastAsia="zh-CN"/>
              </w:rPr>
            </w:pPr>
            <w:r>
              <w:rPr>
                <w:rFonts w:cs="Arial"/>
                <w:lang w:eastAsia="zh-CN"/>
              </w:rPr>
              <w:t>Do not write anything about impacts as SA2 didn’t ask about that and usage is implementation specific.</w:t>
            </w:r>
          </w:p>
        </w:tc>
      </w:tr>
      <w:tr w:rsidR="00E86F17" w14:paraId="0F2CD64D" w14:textId="77777777">
        <w:tc>
          <w:tcPr>
            <w:tcW w:w="1349" w:type="dxa"/>
          </w:tcPr>
          <w:p w14:paraId="53DAE3C6" w14:textId="40A39E1E" w:rsidR="00E86F17" w:rsidRDefault="00E86F17" w:rsidP="00E86F17">
            <w:pPr>
              <w:rPr>
                <w:rFonts w:cs="Arial"/>
                <w:lang w:eastAsia="zh-CN"/>
              </w:rPr>
            </w:pPr>
            <w:r>
              <w:rPr>
                <w:rFonts w:eastAsia="Malgun Gothic" w:cs="Arial" w:hint="eastAsia"/>
                <w:lang w:eastAsia="ko-KR"/>
              </w:rPr>
              <w:t>LG</w:t>
            </w:r>
          </w:p>
        </w:tc>
        <w:tc>
          <w:tcPr>
            <w:tcW w:w="1169" w:type="dxa"/>
          </w:tcPr>
          <w:p w14:paraId="0F60FB93" w14:textId="5FF5B692" w:rsidR="00E86F17" w:rsidRDefault="00E86F17" w:rsidP="00E86F17">
            <w:pPr>
              <w:rPr>
                <w:rFonts w:cs="Arial"/>
                <w:lang w:eastAsia="zh-CN"/>
              </w:rPr>
            </w:pPr>
            <w:r>
              <w:rPr>
                <w:rFonts w:eastAsia="Malgun Gothic" w:cs="Arial"/>
                <w:lang w:eastAsia="ko-KR"/>
              </w:rPr>
              <w:t>No</w:t>
            </w:r>
          </w:p>
        </w:tc>
        <w:tc>
          <w:tcPr>
            <w:tcW w:w="7339" w:type="dxa"/>
          </w:tcPr>
          <w:p w14:paraId="169FE54F" w14:textId="7069D86D" w:rsidR="00E86F17" w:rsidRDefault="00E86F17" w:rsidP="00E86F17">
            <w:pPr>
              <w:rPr>
                <w:rFonts w:cs="Arial"/>
                <w:lang w:eastAsia="zh-CN"/>
              </w:rPr>
            </w:pPr>
            <w:r>
              <w:rPr>
                <w:rFonts w:eastAsia="Malgun Gothic" w:cs="Arial" w:hint="eastAsia"/>
                <w:lang w:eastAsia="ko-KR"/>
              </w:rPr>
              <w:t>No impact for</w:t>
            </w:r>
            <w:r>
              <w:rPr>
                <w:rFonts w:eastAsia="Malgun Gothic" w:cs="Arial"/>
                <w:lang w:eastAsia="ko-KR"/>
              </w:rPr>
              <w:t xml:space="preserve"> PDCP/RLC/MAC specification.</w:t>
            </w:r>
            <w:r>
              <w:rPr>
                <w:rFonts w:eastAsia="Malgun Gothic" w:cs="Arial" w:hint="eastAsia"/>
                <w:lang w:eastAsia="ko-KR"/>
              </w:rPr>
              <w:t xml:space="preserve"> </w:t>
            </w:r>
          </w:p>
        </w:tc>
      </w:tr>
      <w:tr w:rsidR="00B83FBA" w14:paraId="16B8C504" w14:textId="77777777">
        <w:tc>
          <w:tcPr>
            <w:tcW w:w="1349" w:type="dxa"/>
          </w:tcPr>
          <w:p w14:paraId="46261034" w14:textId="3B390519" w:rsidR="00B83FBA" w:rsidRDefault="00B83FBA" w:rsidP="00B83FBA">
            <w:pPr>
              <w:rPr>
                <w:rFonts w:cs="Arial"/>
                <w:lang w:eastAsia="zh-CN"/>
              </w:rPr>
            </w:pPr>
            <w:r>
              <w:rPr>
                <w:rFonts w:eastAsia="PMingLiU" w:cs="Arial" w:hint="eastAsia"/>
                <w:lang w:eastAsia="zh-TW"/>
              </w:rPr>
              <w:t>I</w:t>
            </w:r>
            <w:r>
              <w:rPr>
                <w:rFonts w:eastAsia="PMingLiU" w:cs="Arial"/>
                <w:lang w:eastAsia="zh-TW"/>
              </w:rPr>
              <w:t>TRI</w:t>
            </w:r>
          </w:p>
        </w:tc>
        <w:tc>
          <w:tcPr>
            <w:tcW w:w="1169" w:type="dxa"/>
          </w:tcPr>
          <w:p w14:paraId="3D4878A0" w14:textId="15857264" w:rsidR="00B83FBA" w:rsidRDefault="00B83FBA" w:rsidP="00B83FBA">
            <w:pPr>
              <w:rPr>
                <w:rFonts w:cs="Arial"/>
                <w:lang w:eastAsia="zh-CN"/>
              </w:rPr>
            </w:pPr>
            <w:r>
              <w:rPr>
                <w:rFonts w:eastAsia="PMingLiU" w:cs="Arial" w:hint="eastAsia"/>
                <w:lang w:eastAsia="zh-TW"/>
              </w:rPr>
              <w:t>N</w:t>
            </w:r>
            <w:r>
              <w:rPr>
                <w:rFonts w:eastAsia="PMingLiU" w:cs="Arial"/>
                <w:lang w:eastAsia="zh-TW"/>
              </w:rPr>
              <w:t>o</w:t>
            </w:r>
          </w:p>
        </w:tc>
        <w:tc>
          <w:tcPr>
            <w:tcW w:w="7339" w:type="dxa"/>
          </w:tcPr>
          <w:p w14:paraId="204874E2" w14:textId="3B8225CB" w:rsidR="00B83FBA" w:rsidRDefault="00B83FBA" w:rsidP="00B83FBA">
            <w:pPr>
              <w:rPr>
                <w:rFonts w:cs="Arial"/>
                <w:lang w:eastAsia="zh-CN"/>
              </w:rPr>
            </w:pPr>
            <w:r>
              <w:rPr>
                <w:rFonts w:eastAsia="PMingLiU" w:cs="Arial"/>
                <w:lang w:eastAsia="zh-TW"/>
              </w:rPr>
              <w:t xml:space="preserve">We think </w:t>
            </w:r>
            <w:r w:rsidRPr="00C65AD2">
              <w:rPr>
                <w:rFonts w:eastAsia="PMingLiU" w:cs="Arial"/>
                <w:lang w:eastAsia="zh-TW"/>
              </w:rPr>
              <w:t>how PSER is enforced is up to network implementation</w:t>
            </w:r>
            <w:r>
              <w:rPr>
                <w:rFonts w:eastAsia="PMingLiU" w:cs="Arial"/>
                <w:lang w:eastAsia="zh-TW"/>
              </w:rPr>
              <w:t xml:space="preserve">. There is no need to </w:t>
            </w:r>
            <w:r w:rsidRPr="00C65AD2">
              <w:rPr>
                <w:rFonts w:eastAsia="PMingLiU" w:cs="Arial"/>
                <w:lang w:eastAsia="zh-TW"/>
              </w:rPr>
              <w:t>reply to SA2 that there will be no impact on RLC/HARQ specification of PSER</w:t>
            </w:r>
            <w:r>
              <w:rPr>
                <w:rFonts w:eastAsia="PMingLiU" w:cs="Arial"/>
                <w:lang w:eastAsia="zh-TW"/>
              </w:rPr>
              <w:t>.</w:t>
            </w:r>
          </w:p>
        </w:tc>
      </w:tr>
      <w:tr w:rsidR="00B83FBA" w14:paraId="305EF101" w14:textId="77777777">
        <w:tc>
          <w:tcPr>
            <w:tcW w:w="1349" w:type="dxa"/>
          </w:tcPr>
          <w:p w14:paraId="2333DCEB" w14:textId="32269E95" w:rsidR="00B83FBA" w:rsidRDefault="00C10601" w:rsidP="00B83FBA">
            <w:pPr>
              <w:rPr>
                <w:rFonts w:eastAsia="PMingLiU" w:cs="Arial"/>
                <w:lang w:eastAsia="zh-TW"/>
              </w:rPr>
            </w:pPr>
            <w:r>
              <w:rPr>
                <w:rFonts w:eastAsia="PMingLiU" w:cs="Arial"/>
                <w:lang w:eastAsia="zh-TW"/>
              </w:rPr>
              <w:t>MediaTek</w:t>
            </w:r>
          </w:p>
        </w:tc>
        <w:tc>
          <w:tcPr>
            <w:tcW w:w="1169" w:type="dxa"/>
          </w:tcPr>
          <w:p w14:paraId="17AEF1C0" w14:textId="76CC5054" w:rsidR="00B83FBA" w:rsidRDefault="00C10601" w:rsidP="00B83FBA">
            <w:pPr>
              <w:rPr>
                <w:rFonts w:eastAsia="PMingLiU" w:cs="Arial"/>
                <w:lang w:eastAsia="zh-TW"/>
              </w:rPr>
            </w:pPr>
            <w:r>
              <w:rPr>
                <w:rFonts w:eastAsia="PMingLiU" w:cs="Arial"/>
                <w:lang w:eastAsia="zh-TW"/>
              </w:rPr>
              <w:t>Yes</w:t>
            </w:r>
          </w:p>
        </w:tc>
        <w:tc>
          <w:tcPr>
            <w:tcW w:w="7339" w:type="dxa"/>
          </w:tcPr>
          <w:p w14:paraId="2D7D0614" w14:textId="2FA2FCCF" w:rsidR="00B83FBA" w:rsidRDefault="00C10601" w:rsidP="00B83FBA">
            <w:pPr>
              <w:rPr>
                <w:rFonts w:eastAsia="PMingLiU" w:cs="Arial"/>
                <w:lang w:eastAsia="zh-TW"/>
              </w:rPr>
            </w:pPr>
            <w:r>
              <w:rPr>
                <w:rFonts w:eastAsia="PMingLiU" w:cs="Arial"/>
                <w:lang w:eastAsia="zh-TW"/>
              </w:rPr>
              <w:t xml:space="preserve">We should respond to SA2 that PSER enforcement is left to NW implementation. </w:t>
            </w:r>
            <w:proofErr w:type="gramStart"/>
            <w:r>
              <w:rPr>
                <w:rFonts w:eastAsia="PMingLiU" w:cs="Arial"/>
                <w:lang w:eastAsia="zh-TW"/>
              </w:rPr>
              <w:t>However</w:t>
            </w:r>
            <w:proofErr w:type="gramEnd"/>
            <w:r>
              <w:rPr>
                <w:rFonts w:eastAsia="PMingLiU" w:cs="Arial"/>
                <w:lang w:eastAsia="zh-TW"/>
              </w:rPr>
              <w:t xml:space="preserve"> given that SA2 have explicitly referenced HARQ and RLC, we should correct SA2’s understanding in their incoming LS, i.e. HARQ and RLC has not been modified to deal with PDU sets. Not saying anything about it seems disingenuous. </w:t>
            </w:r>
          </w:p>
        </w:tc>
      </w:tr>
      <w:tr w:rsidR="00572FD0" w14:paraId="427D34D8" w14:textId="77777777">
        <w:tc>
          <w:tcPr>
            <w:tcW w:w="1349" w:type="dxa"/>
          </w:tcPr>
          <w:p w14:paraId="40E8638C" w14:textId="486137BD" w:rsidR="00572FD0" w:rsidRDefault="00572FD0" w:rsidP="00572FD0">
            <w:pPr>
              <w:rPr>
                <w:rFonts w:eastAsia="PMingLiU" w:cs="Arial"/>
                <w:lang w:eastAsia="zh-TW"/>
              </w:rPr>
            </w:pPr>
            <w:r>
              <w:rPr>
                <w:rFonts w:cs="Arial" w:hint="eastAsia"/>
                <w:lang w:eastAsia="zh-CN"/>
              </w:rPr>
              <w:t>O</w:t>
            </w:r>
            <w:r>
              <w:rPr>
                <w:rFonts w:cs="Arial"/>
                <w:lang w:eastAsia="zh-CN"/>
              </w:rPr>
              <w:t>PPO</w:t>
            </w:r>
          </w:p>
        </w:tc>
        <w:tc>
          <w:tcPr>
            <w:tcW w:w="1169" w:type="dxa"/>
          </w:tcPr>
          <w:p w14:paraId="2E3FD451" w14:textId="54A42C98" w:rsidR="00572FD0" w:rsidRDefault="00572FD0" w:rsidP="00572FD0">
            <w:pPr>
              <w:rPr>
                <w:rFonts w:eastAsia="PMingLiU" w:cs="Arial"/>
                <w:lang w:eastAsia="zh-TW"/>
              </w:rPr>
            </w:pPr>
            <w:r w:rsidRPr="007544DF">
              <w:rPr>
                <w:rFonts w:eastAsia="PMingLiU" w:cs="Arial" w:hint="eastAsia"/>
                <w:lang w:eastAsia="zh-TW"/>
              </w:rPr>
              <w:t>No</w:t>
            </w:r>
          </w:p>
        </w:tc>
        <w:tc>
          <w:tcPr>
            <w:tcW w:w="7339" w:type="dxa"/>
          </w:tcPr>
          <w:p w14:paraId="61C0F4D3" w14:textId="394FA261" w:rsidR="00572FD0" w:rsidRDefault="00572FD0" w:rsidP="00572FD0">
            <w:pPr>
              <w:rPr>
                <w:rFonts w:eastAsia="PMingLiU" w:cs="Arial"/>
                <w:lang w:eastAsia="zh-TW"/>
              </w:rPr>
            </w:pPr>
            <w:r>
              <w:rPr>
                <w:rFonts w:cs="Arial"/>
                <w:lang w:eastAsia="zh-CN"/>
              </w:rPr>
              <w:t xml:space="preserve">No </w:t>
            </w:r>
            <w:r>
              <w:rPr>
                <w:rFonts w:cs="Arial" w:hint="eastAsia"/>
                <w:lang w:eastAsia="zh-CN"/>
              </w:rPr>
              <w:t xml:space="preserve">impact on </w:t>
            </w:r>
            <w:r>
              <w:rPr>
                <w:rFonts w:cs="Arial"/>
                <w:lang w:eastAsia="zh-CN"/>
              </w:rPr>
              <w:t>RLC/HARQ specification and L2 measurement.</w:t>
            </w:r>
          </w:p>
        </w:tc>
      </w:tr>
      <w:tr w:rsidR="00C10601" w14:paraId="47E0AE7D" w14:textId="77777777">
        <w:tc>
          <w:tcPr>
            <w:tcW w:w="1349" w:type="dxa"/>
          </w:tcPr>
          <w:p w14:paraId="5861156A" w14:textId="5518A7A9" w:rsidR="00C10601" w:rsidRDefault="00AA42C9" w:rsidP="00B83FBA">
            <w:pPr>
              <w:rPr>
                <w:rFonts w:eastAsia="PMingLiU" w:cs="Arial"/>
                <w:lang w:eastAsia="zh-TW"/>
              </w:rPr>
            </w:pPr>
            <w:proofErr w:type="spellStart"/>
            <w:r>
              <w:rPr>
                <w:rFonts w:eastAsia="PMingLiU" w:cs="Arial"/>
                <w:lang w:eastAsia="zh-TW"/>
              </w:rPr>
              <w:t>InterDigital</w:t>
            </w:r>
            <w:proofErr w:type="spellEnd"/>
          </w:p>
        </w:tc>
        <w:tc>
          <w:tcPr>
            <w:tcW w:w="1169" w:type="dxa"/>
          </w:tcPr>
          <w:p w14:paraId="1F7F6045" w14:textId="0804EC18" w:rsidR="00C10601" w:rsidRDefault="00AA42C9" w:rsidP="00B83FBA">
            <w:pPr>
              <w:rPr>
                <w:rFonts w:eastAsia="PMingLiU" w:cs="Arial"/>
                <w:lang w:eastAsia="zh-TW"/>
              </w:rPr>
            </w:pPr>
            <w:r>
              <w:rPr>
                <w:rFonts w:eastAsia="PMingLiU" w:cs="Arial"/>
                <w:lang w:eastAsia="zh-TW"/>
              </w:rPr>
              <w:t>No strong view</w:t>
            </w:r>
          </w:p>
        </w:tc>
        <w:tc>
          <w:tcPr>
            <w:tcW w:w="7339" w:type="dxa"/>
          </w:tcPr>
          <w:p w14:paraId="749D0BF5" w14:textId="54E081F4" w:rsidR="00C10601" w:rsidRDefault="00AA42C9" w:rsidP="00B83FBA">
            <w:pPr>
              <w:rPr>
                <w:rFonts w:eastAsia="PMingLiU" w:cs="Arial"/>
                <w:lang w:eastAsia="zh-TW"/>
              </w:rPr>
            </w:pPr>
            <w:r>
              <w:rPr>
                <w:rFonts w:eastAsia="PMingLiU" w:cs="Arial"/>
                <w:lang w:eastAsia="zh-TW"/>
              </w:rPr>
              <w:t>Can reply to clarify but RLC/HARQ is up to RAN.</w:t>
            </w:r>
          </w:p>
        </w:tc>
      </w:tr>
      <w:tr w:rsidR="007B2A99" w14:paraId="363BCFFB" w14:textId="77777777">
        <w:tc>
          <w:tcPr>
            <w:tcW w:w="1349" w:type="dxa"/>
          </w:tcPr>
          <w:p w14:paraId="7BCE0851" w14:textId="5B0EC8BE" w:rsidR="007B2A99" w:rsidRDefault="007B2A99" w:rsidP="00B83FBA">
            <w:pPr>
              <w:rPr>
                <w:rFonts w:eastAsia="PMingLiU" w:cs="Arial"/>
                <w:lang w:eastAsia="zh-TW"/>
              </w:rPr>
            </w:pPr>
            <w:r>
              <w:rPr>
                <w:rFonts w:eastAsia="PMingLiU" w:cs="Arial"/>
                <w:lang w:eastAsia="zh-TW"/>
              </w:rPr>
              <w:t>Qualcomm</w:t>
            </w:r>
          </w:p>
        </w:tc>
        <w:tc>
          <w:tcPr>
            <w:tcW w:w="1169" w:type="dxa"/>
          </w:tcPr>
          <w:p w14:paraId="2A21FED1" w14:textId="2886AD2E" w:rsidR="007B2A99" w:rsidRDefault="007B2A99" w:rsidP="00B83FBA">
            <w:pPr>
              <w:rPr>
                <w:rFonts w:eastAsia="PMingLiU" w:cs="Arial"/>
                <w:lang w:eastAsia="zh-TW"/>
              </w:rPr>
            </w:pPr>
          </w:p>
        </w:tc>
        <w:tc>
          <w:tcPr>
            <w:tcW w:w="7339" w:type="dxa"/>
          </w:tcPr>
          <w:p w14:paraId="75396746" w14:textId="3C77FCF5" w:rsidR="007B2A99" w:rsidRDefault="002F725F" w:rsidP="00B83FBA">
            <w:pPr>
              <w:rPr>
                <w:rFonts w:eastAsia="PMingLiU" w:cs="Arial"/>
                <w:lang w:eastAsia="zh-TW"/>
              </w:rPr>
            </w:pPr>
            <w:r>
              <w:rPr>
                <w:rFonts w:eastAsia="PMingLiU" w:cs="Arial"/>
                <w:lang w:eastAsia="zh-TW"/>
              </w:rPr>
              <w:t>RAN2 should reply to SA2 that PSER has no foreseen</w:t>
            </w:r>
            <w:r w:rsidRPr="002F725F">
              <w:rPr>
                <w:rFonts w:eastAsia="PMingLiU" w:cs="Arial"/>
                <w:lang w:eastAsia="zh-TW"/>
              </w:rPr>
              <w:t xml:space="preserve"> impact on RLC/HARQ </w:t>
            </w:r>
            <w:r>
              <w:rPr>
                <w:rFonts w:eastAsia="PMingLiU" w:cs="Arial"/>
                <w:lang w:eastAsia="zh-TW"/>
              </w:rPr>
              <w:t>protocols.</w:t>
            </w:r>
          </w:p>
        </w:tc>
      </w:tr>
      <w:tr w:rsidR="00D822BB" w14:paraId="22B9658C" w14:textId="77777777">
        <w:tc>
          <w:tcPr>
            <w:tcW w:w="1349" w:type="dxa"/>
          </w:tcPr>
          <w:p w14:paraId="654810B5" w14:textId="7A7E56A7" w:rsidR="00D822BB" w:rsidRDefault="00D822BB" w:rsidP="00D822BB">
            <w:pPr>
              <w:rPr>
                <w:rFonts w:eastAsia="PMingLiU" w:cs="Arial"/>
                <w:lang w:eastAsia="zh-TW"/>
              </w:rPr>
            </w:pPr>
            <w:r>
              <w:rPr>
                <w:rFonts w:eastAsia="MS Mincho" w:cs="Arial" w:hint="eastAsia"/>
                <w:lang w:eastAsia="ja-JP"/>
              </w:rPr>
              <w:t>N</w:t>
            </w:r>
            <w:r>
              <w:rPr>
                <w:rFonts w:eastAsia="MS Mincho" w:cs="Arial"/>
                <w:lang w:eastAsia="ja-JP"/>
              </w:rPr>
              <w:t>EC</w:t>
            </w:r>
          </w:p>
        </w:tc>
        <w:tc>
          <w:tcPr>
            <w:tcW w:w="1169" w:type="dxa"/>
          </w:tcPr>
          <w:p w14:paraId="18B5EA44" w14:textId="5BCF3C54" w:rsidR="00D822BB" w:rsidRDefault="00D822BB" w:rsidP="00D822BB">
            <w:pPr>
              <w:rPr>
                <w:rFonts w:eastAsia="PMingLiU" w:cs="Arial"/>
                <w:lang w:eastAsia="zh-TW"/>
              </w:rPr>
            </w:pPr>
            <w:r>
              <w:rPr>
                <w:rFonts w:eastAsia="MS Mincho" w:cs="Arial" w:hint="eastAsia"/>
                <w:lang w:eastAsia="ja-JP"/>
              </w:rPr>
              <w:t>N</w:t>
            </w:r>
            <w:r>
              <w:rPr>
                <w:rFonts w:eastAsia="MS Mincho" w:cs="Arial"/>
                <w:lang w:eastAsia="ja-JP"/>
              </w:rPr>
              <w:t>o</w:t>
            </w:r>
          </w:p>
        </w:tc>
        <w:tc>
          <w:tcPr>
            <w:tcW w:w="7339" w:type="dxa"/>
          </w:tcPr>
          <w:p w14:paraId="15E8E582" w14:textId="384A3F81" w:rsidR="00D822BB" w:rsidRDefault="00D822BB" w:rsidP="00D822BB">
            <w:pPr>
              <w:rPr>
                <w:rFonts w:eastAsia="PMingLiU" w:cs="Arial"/>
                <w:lang w:eastAsia="zh-TW"/>
              </w:rPr>
            </w:pPr>
            <w:r>
              <w:rPr>
                <w:rFonts w:eastAsia="MS Mincho" w:cs="Arial"/>
                <w:lang w:eastAsia="ja-JP"/>
              </w:rPr>
              <w:t>As other companies already commented, PSER has no impact on RLC/HARQ specification. But it is in our scope, no need to reply to SA2.</w:t>
            </w:r>
          </w:p>
        </w:tc>
      </w:tr>
      <w:tr w:rsidR="00A5609B" w14:paraId="0C3E2442" w14:textId="77777777">
        <w:tc>
          <w:tcPr>
            <w:tcW w:w="1349" w:type="dxa"/>
          </w:tcPr>
          <w:p w14:paraId="6CB31E15" w14:textId="622C7301" w:rsidR="00A5609B" w:rsidRDefault="00A5609B" w:rsidP="00A5609B">
            <w:pPr>
              <w:rPr>
                <w:rFonts w:eastAsia="MS Mincho" w:cs="Arial"/>
                <w:lang w:eastAsia="ja-JP"/>
              </w:rPr>
            </w:pPr>
            <w:r>
              <w:rPr>
                <w:rFonts w:eastAsia="Malgun Gothic" w:cs="Arial" w:hint="eastAsia"/>
                <w:lang w:eastAsia="ko-KR"/>
              </w:rPr>
              <w:t>Samsung</w:t>
            </w:r>
          </w:p>
        </w:tc>
        <w:tc>
          <w:tcPr>
            <w:tcW w:w="1169" w:type="dxa"/>
          </w:tcPr>
          <w:p w14:paraId="2E95FB33" w14:textId="5E44D2BD" w:rsidR="00A5609B" w:rsidRDefault="00A5609B" w:rsidP="00A5609B">
            <w:pPr>
              <w:rPr>
                <w:rFonts w:eastAsia="MS Mincho" w:cs="Arial"/>
                <w:lang w:eastAsia="ja-JP"/>
              </w:rPr>
            </w:pPr>
            <w:r>
              <w:rPr>
                <w:rFonts w:eastAsia="Malgun Gothic" w:cs="Arial"/>
                <w:lang w:eastAsia="ko-KR"/>
              </w:rPr>
              <w:t>Yes</w:t>
            </w:r>
          </w:p>
        </w:tc>
        <w:tc>
          <w:tcPr>
            <w:tcW w:w="7339" w:type="dxa"/>
          </w:tcPr>
          <w:p w14:paraId="4AD298D6" w14:textId="115593A6" w:rsidR="00A5609B" w:rsidRDefault="00A5609B" w:rsidP="00A5609B">
            <w:pPr>
              <w:rPr>
                <w:rFonts w:eastAsia="MS Mincho" w:cs="Arial"/>
                <w:lang w:eastAsia="ja-JP"/>
              </w:rPr>
            </w:pPr>
            <w:r>
              <w:rPr>
                <w:rFonts w:eastAsia="Malgun Gothic" w:cs="Arial"/>
                <w:lang w:eastAsia="ko-KR"/>
              </w:rPr>
              <w:t>We think that we should reply to SA2 that there is no impact on ARQ/HARQ operations for handling PDU set.</w:t>
            </w:r>
          </w:p>
        </w:tc>
      </w:tr>
      <w:tr w:rsidR="000F161E" w14:paraId="714E3EAA" w14:textId="77777777">
        <w:tc>
          <w:tcPr>
            <w:tcW w:w="1349" w:type="dxa"/>
          </w:tcPr>
          <w:p w14:paraId="70A056F2" w14:textId="49D649AD" w:rsidR="000F161E" w:rsidRDefault="000F161E" w:rsidP="00A5609B">
            <w:pPr>
              <w:rPr>
                <w:rFonts w:eastAsia="Malgun Gothic" w:cs="Arial"/>
                <w:lang w:eastAsia="ko-KR"/>
              </w:rPr>
            </w:pPr>
            <w:proofErr w:type="spellStart"/>
            <w:r w:rsidRPr="000F161E">
              <w:rPr>
                <w:rFonts w:eastAsia="Malgun Gothic" w:cs="Arial"/>
                <w:lang w:eastAsia="ko-KR"/>
              </w:rPr>
              <w:t>Spreadtrum</w:t>
            </w:r>
            <w:proofErr w:type="spellEnd"/>
          </w:p>
        </w:tc>
        <w:tc>
          <w:tcPr>
            <w:tcW w:w="1169" w:type="dxa"/>
          </w:tcPr>
          <w:p w14:paraId="52347587" w14:textId="5F6BFD99" w:rsidR="000F161E" w:rsidRDefault="000F161E" w:rsidP="00A5609B">
            <w:pPr>
              <w:rPr>
                <w:rFonts w:eastAsia="Malgun Gothic" w:cs="Arial"/>
                <w:lang w:eastAsia="ko-KR"/>
              </w:rPr>
            </w:pPr>
            <w:r>
              <w:rPr>
                <w:rFonts w:eastAsia="Malgun Gothic" w:cs="Arial" w:hint="eastAsia"/>
                <w:lang w:eastAsia="ko-KR"/>
              </w:rPr>
              <w:t>N</w:t>
            </w:r>
            <w:r>
              <w:rPr>
                <w:rFonts w:eastAsia="Malgun Gothic" w:cs="Arial"/>
                <w:lang w:eastAsia="ko-KR"/>
              </w:rPr>
              <w:t>o</w:t>
            </w:r>
          </w:p>
        </w:tc>
        <w:tc>
          <w:tcPr>
            <w:tcW w:w="7339" w:type="dxa"/>
          </w:tcPr>
          <w:p w14:paraId="418DA05F" w14:textId="0CA3006A" w:rsidR="000F161E" w:rsidRDefault="000F161E" w:rsidP="000F161E">
            <w:pPr>
              <w:rPr>
                <w:rFonts w:eastAsia="Malgun Gothic" w:cs="Arial"/>
                <w:lang w:eastAsia="ko-KR"/>
              </w:rPr>
            </w:pPr>
            <w:r>
              <w:rPr>
                <w:rFonts w:eastAsia="Malgun Gothic" w:cs="Arial" w:hint="eastAsia"/>
                <w:lang w:eastAsia="ko-KR"/>
              </w:rPr>
              <w:t xml:space="preserve">It is RAN </w:t>
            </w:r>
            <w:r>
              <w:rPr>
                <w:rFonts w:eastAsia="Malgun Gothic" w:cs="Arial"/>
                <w:lang w:eastAsia="ko-KR"/>
              </w:rPr>
              <w:t>impact</w:t>
            </w:r>
            <w:r>
              <w:rPr>
                <w:rFonts w:eastAsia="Malgun Gothic" w:cs="Arial" w:hint="eastAsia"/>
                <w:lang w:eastAsia="ko-KR"/>
              </w:rPr>
              <w:t xml:space="preserve"> and do not need to </w:t>
            </w:r>
            <w:r>
              <w:rPr>
                <w:rFonts w:eastAsia="Malgun Gothic" w:cs="Arial"/>
                <w:lang w:eastAsia="ko-KR"/>
              </w:rPr>
              <w:t>inform SA2.</w:t>
            </w:r>
          </w:p>
        </w:tc>
      </w:tr>
      <w:tr w:rsidR="00A05ACB" w14:paraId="55FBF143" w14:textId="77777777" w:rsidTr="00A90F43">
        <w:tc>
          <w:tcPr>
            <w:tcW w:w="1349" w:type="dxa"/>
          </w:tcPr>
          <w:p w14:paraId="7AB93F1E" w14:textId="77777777" w:rsidR="00A05ACB" w:rsidRDefault="00A05ACB" w:rsidP="00A90F43">
            <w:pPr>
              <w:rPr>
                <w:rFonts w:eastAsia="Malgun Gothic" w:cs="Arial"/>
                <w:lang w:eastAsia="ko-KR"/>
              </w:rPr>
            </w:pPr>
            <w:r>
              <w:rPr>
                <w:rFonts w:eastAsia="Malgun Gothic" w:cs="Arial"/>
                <w:lang w:eastAsia="ko-KR"/>
              </w:rPr>
              <w:t>Intel</w:t>
            </w:r>
          </w:p>
        </w:tc>
        <w:tc>
          <w:tcPr>
            <w:tcW w:w="1169" w:type="dxa"/>
          </w:tcPr>
          <w:p w14:paraId="2FB75DD5" w14:textId="77777777" w:rsidR="00A05ACB" w:rsidRDefault="00A05ACB" w:rsidP="00A90F43">
            <w:pPr>
              <w:rPr>
                <w:rFonts w:eastAsia="Malgun Gothic" w:cs="Arial"/>
                <w:lang w:eastAsia="ko-KR"/>
              </w:rPr>
            </w:pPr>
          </w:p>
        </w:tc>
        <w:tc>
          <w:tcPr>
            <w:tcW w:w="7339" w:type="dxa"/>
          </w:tcPr>
          <w:p w14:paraId="289778A4" w14:textId="77777777" w:rsidR="00A05ACB" w:rsidRDefault="00A05ACB" w:rsidP="00A90F43">
            <w:pPr>
              <w:rPr>
                <w:rFonts w:eastAsia="Malgun Gothic" w:cs="Arial"/>
                <w:lang w:eastAsia="ko-KR"/>
              </w:rPr>
            </w:pPr>
            <w:r>
              <w:rPr>
                <w:rFonts w:eastAsia="PMingLiU" w:cs="Arial"/>
                <w:lang w:eastAsia="zh-TW"/>
              </w:rPr>
              <w:t>It might be good to suggest SA2 not to capture the following sentence in TS 23.501 “</w:t>
            </w:r>
            <w:r w:rsidRPr="00A90F43">
              <w:rPr>
                <w:i/>
                <w:iCs/>
                <w:lang w:eastAsia="zh-CN"/>
              </w:rPr>
              <w:t>The purpose of the PSER is to allow for appropriate link layer protocol configurations (</w:t>
            </w:r>
            <w:proofErr w:type="gramStart"/>
            <w:r w:rsidRPr="00A90F43">
              <w:rPr>
                <w:i/>
                <w:iCs/>
                <w:lang w:eastAsia="zh-CN"/>
              </w:rPr>
              <w:t>e.g.</w:t>
            </w:r>
            <w:proofErr w:type="gramEnd"/>
            <w:r w:rsidRPr="00A90F43">
              <w:rPr>
                <w:i/>
                <w:iCs/>
                <w:lang w:eastAsia="zh-CN"/>
              </w:rPr>
              <w:t xml:space="preserve"> RLC and HARQ in RAN of a 3GPP access)</w:t>
            </w:r>
            <w:r w:rsidRPr="00A90F43">
              <w:rPr>
                <w:rFonts w:eastAsia="PMingLiU" w:cs="Arial"/>
                <w:i/>
                <w:iCs/>
                <w:lang w:eastAsia="zh-TW"/>
              </w:rPr>
              <w:t>”</w:t>
            </w:r>
            <w:r>
              <w:rPr>
                <w:rFonts w:eastAsia="PMingLiU" w:cs="Arial"/>
                <w:lang w:eastAsia="zh-TW"/>
              </w:rPr>
              <w:t>.</w:t>
            </w:r>
          </w:p>
        </w:tc>
      </w:tr>
      <w:tr w:rsidR="00A05ACB" w14:paraId="64390672" w14:textId="77777777">
        <w:tc>
          <w:tcPr>
            <w:tcW w:w="1349" w:type="dxa"/>
          </w:tcPr>
          <w:p w14:paraId="3AE904F8" w14:textId="77777777" w:rsidR="00A05ACB" w:rsidRPr="000F161E" w:rsidRDefault="00A05ACB" w:rsidP="00A5609B">
            <w:pPr>
              <w:rPr>
                <w:rFonts w:eastAsia="Malgun Gothic" w:cs="Arial"/>
                <w:lang w:eastAsia="ko-KR"/>
              </w:rPr>
            </w:pPr>
          </w:p>
        </w:tc>
        <w:tc>
          <w:tcPr>
            <w:tcW w:w="1169" w:type="dxa"/>
          </w:tcPr>
          <w:p w14:paraId="1870795C" w14:textId="77777777" w:rsidR="00A05ACB" w:rsidRDefault="00A05ACB" w:rsidP="00A5609B">
            <w:pPr>
              <w:rPr>
                <w:rFonts w:eastAsia="Malgun Gothic" w:cs="Arial" w:hint="eastAsia"/>
                <w:lang w:eastAsia="ko-KR"/>
              </w:rPr>
            </w:pPr>
          </w:p>
        </w:tc>
        <w:tc>
          <w:tcPr>
            <w:tcW w:w="7339" w:type="dxa"/>
          </w:tcPr>
          <w:p w14:paraId="2DEC7B0A" w14:textId="77777777" w:rsidR="00A05ACB" w:rsidRDefault="00A05ACB" w:rsidP="000F161E">
            <w:pPr>
              <w:rPr>
                <w:rFonts w:eastAsia="Malgun Gothic" w:cs="Arial" w:hint="eastAsia"/>
                <w:lang w:eastAsia="ko-KR"/>
              </w:rPr>
            </w:pPr>
          </w:p>
        </w:tc>
      </w:tr>
    </w:tbl>
    <w:p w14:paraId="496AE5CC" w14:textId="77777777" w:rsidR="009F6298" w:rsidRDefault="009F6298">
      <w:pPr>
        <w:rPr>
          <w:rFonts w:cs="Arial"/>
          <w:lang w:eastAsia="zh-CN"/>
        </w:rPr>
      </w:pPr>
    </w:p>
    <w:p w14:paraId="24FE978E" w14:textId="77777777" w:rsidR="009F6298" w:rsidRDefault="00944B6E">
      <w:pPr>
        <w:rPr>
          <w:rFonts w:cs="Arial"/>
          <w:lang w:eastAsia="zh-CN"/>
        </w:rPr>
      </w:pPr>
      <w:r>
        <w:rPr>
          <w:rFonts w:cs="Arial" w:hint="eastAsia"/>
          <w:lang w:eastAsia="zh-CN"/>
        </w:rPr>
        <w:t>Summary:</w:t>
      </w:r>
      <w:r>
        <w:rPr>
          <w:rFonts w:cs="Arial"/>
          <w:lang w:eastAsia="zh-CN"/>
        </w:rPr>
        <w:t xml:space="preserve"> </w:t>
      </w:r>
    </w:p>
    <w:p w14:paraId="5608F142" w14:textId="77777777" w:rsidR="009F6298" w:rsidRDefault="00944B6E">
      <w:pPr>
        <w:rPr>
          <w:rFonts w:cs="Arial"/>
          <w:lang w:eastAsia="zh-CN"/>
        </w:rPr>
      </w:pPr>
      <w:r>
        <w:rPr>
          <w:rFonts w:cs="Arial" w:hint="eastAsia"/>
          <w:lang w:eastAsia="zh-CN"/>
        </w:rPr>
        <w:t>Proposal</w:t>
      </w:r>
      <w:r>
        <w:rPr>
          <w:rFonts w:cs="Arial"/>
          <w:lang w:eastAsia="zh-CN"/>
        </w:rPr>
        <w:t xml:space="preserve">: </w:t>
      </w:r>
    </w:p>
    <w:p w14:paraId="301C668A" w14:textId="77777777" w:rsidR="009F6298" w:rsidRDefault="00944B6E">
      <w:pPr>
        <w:pStyle w:val="Heading2"/>
        <w:rPr>
          <w:lang w:val="en-US" w:eastAsia="zh-CN"/>
        </w:rPr>
      </w:pPr>
      <w:r>
        <w:rPr>
          <w:rFonts w:hint="eastAsia"/>
          <w:lang w:eastAsia="zh-CN"/>
        </w:rPr>
        <w:t>2.</w:t>
      </w:r>
      <w:r>
        <w:rPr>
          <w:rFonts w:hint="eastAsia"/>
          <w:lang w:val="en-US" w:eastAsia="zh-CN"/>
        </w:rPr>
        <w:t>4</w:t>
      </w:r>
      <w:r>
        <w:rPr>
          <w:rFonts w:hint="eastAsia"/>
          <w:lang w:eastAsia="zh-CN"/>
        </w:rPr>
        <w:t xml:space="preserve"> </w:t>
      </w:r>
      <w:r>
        <w:rPr>
          <w:lang w:val="sv-SE" w:eastAsia="zh-CN"/>
        </w:rPr>
        <w:t xml:space="preserve">The need to send a </w:t>
      </w:r>
      <w:proofErr w:type="gramStart"/>
      <w:r>
        <w:rPr>
          <w:lang w:val="sv-SE" w:eastAsia="zh-CN"/>
        </w:rPr>
        <w:t>reply</w:t>
      </w:r>
      <w:proofErr w:type="gramEnd"/>
      <w:r>
        <w:rPr>
          <w:lang w:val="sv-SE" w:eastAsia="zh-CN"/>
        </w:rPr>
        <w:t xml:space="preserve"> LS to SA2</w:t>
      </w:r>
    </w:p>
    <w:p w14:paraId="4C9695BF" w14:textId="77777777" w:rsidR="009F6298" w:rsidRDefault="00944B6E">
      <w:pPr>
        <w:rPr>
          <w:lang w:val="en-GB" w:eastAsia="zh-CN"/>
        </w:rPr>
      </w:pPr>
      <w:r>
        <w:rPr>
          <w:rFonts w:hint="eastAsia"/>
          <w:lang w:val="en-GB" w:eastAsia="zh-CN"/>
        </w:rPr>
        <w:t>Since</w:t>
      </w:r>
      <w:r>
        <w:rPr>
          <w:lang w:val="en-GB" w:eastAsia="zh-CN"/>
        </w:rPr>
        <w:t xml:space="preserve"> SA2 defined a new QoS parameter PDU Set Error Rate (PSER) and kindly asks RAN2 to provide feedback on this new QoS parameter in relation to its intended purpose i.e., appropriate link layer protocol configurations.</w:t>
      </w:r>
    </w:p>
    <w:p w14:paraId="47FBA384" w14:textId="77777777" w:rsidR="009F6298" w:rsidRDefault="00944B6E">
      <w:pPr>
        <w:rPr>
          <w:lang w:eastAsia="zh-CN"/>
        </w:rPr>
      </w:pPr>
      <w:r>
        <w:rPr>
          <w:lang w:eastAsia="zh-CN"/>
        </w:rPr>
        <w:t xml:space="preserve">The rapporteur thinks that from RAN2 perspective, </w:t>
      </w:r>
      <w:r>
        <w:rPr>
          <w:rFonts w:hint="eastAsia"/>
          <w:lang w:eastAsia="zh-CN"/>
        </w:rPr>
        <w:t>it</w:t>
      </w:r>
      <w:r>
        <w:rPr>
          <w:lang w:eastAsia="zh-CN"/>
        </w:rPr>
        <w:t>’</w:t>
      </w:r>
      <w:r>
        <w:rPr>
          <w:rFonts w:hint="eastAsia"/>
          <w:lang w:eastAsia="zh-CN"/>
        </w:rPr>
        <w:t>s</w:t>
      </w:r>
      <w:r>
        <w:rPr>
          <w:lang w:eastAsia="zh-CN"/>
        </w:rPr>
        <w:t xml:space="preserve"> </w:t>
      </w:r>
      <w:r>
        <w:rPr>
          <w:rFonts w:hint="eastAsia"/>
          <w:lang w:eastAsia="zh-CN"/>
        </w:rPr>
        <w:t>better</w:t>
      </w:r>
      <w:r>
        <w:rPr>
          <w:lang w:eastAsia="zh-CN"/>
        </w:rPr>
        <w:t xml:space="preserve"> </w:t>
      </w:r>
      <w:r>
        <w:rPr>
          <w:rFonts w:hint="eastAsia"/>
          <w:lang w:eastAsia="zh-CN"/>
        </w:rPr>
        <w:t>to</w:t>
      </w:r>
      <w:r>
        <w:rPr>
          <w:lang w:eastAsia="zh-CN"/>
        </w:rPr>
        <w:t xml:space="preserve"> </w:t>
      </w:r>
      <w:r>
        <w:rPr>
          <w:rFonts w:hint="eastAsia"/>
          <w:lang w:eastAsia="zh-CN"/>
        </w:rPr>
        <w:t>provide</w:t>
      </w:r>
      <w:r>
        <w:rPr>
          <w:lang w:eastAsia="zh-CN"/>
        </w:rPr>
        <w:t xml:space="preserve"> </w:t>
      </w:r>
      <w:r>
        <w:rPr>
          <w:rFonts w:hint="eastAsia"/>
          <w:lang w:eastAsia="zh-CN"/>
        </w:rPr>
        <w:t>feedback</w:t>
      </w:r>
      <w:r>
        <w:rPr>
          <w:lang w:eastAsia="zh-CN"/>
        </w:rPr>
        <w:t xml:space="preserve"> </w:t>
      </w:r>
      <w:r>
        <w:rPr>
          <w:rFonts w:hint="eastAsia"/>
          <w:lang w:eastAsia="zh-CN"/>
        </w:rPr>
        <w:t>to</w:t>
      </w:r>
      <w:r>
        <w:rPr>
          <w:lang w:eastAsia="zh-CN"/>
        </w:rPr>
        <w:t xml:space="preserve"> </w:t>
      </w:r>
      <w:r>
        <w:rPr>
          <w:rFonts w:hint="eastAsia"/>
          <w:lang w:eastAsia="zh-CN"/>
        </w:rPr>
        <w:t>SA</w:t>
      </w:r>
      <w:r>
        <w:rPr>
          <w:lang w:eastAsia="zh-CN"/>
        </w:rPr>
        <w:t xml:space="preserve">2 </w:t>
      </w:r>
      <w:r>
        <w:rPr>
          <w:rFonts w:hint="eastAsia"/>
          <w:lang w:eastAsia="zh-CN"/>
        </w:rPr>
        <w:t>on</w:t>
      </w:r>
      <w:r>
        <w:rPr>
          <w:lang w:eastAsia="zh-CN"/>
        </w:rPr>
        <w:t xml:space="preserve"> </w:t>
      </w:r>
      <w:r>
        <w:rPr>
          <w:rFonts w:hint="eastAsia"/>
          <w:lang w:eastAsia="zh-CN"/>
        </w:rPr>
        <w:t>PSER</w:t>
      </w:r>
      <w:r>
        <w:rPr>
          <w:lang w:eastAsia="zh-CN"/>
        </w:rPr>
        <w:t>.</w:t>
      </w:r>
    </w:p>
    <w:p w14:paraId="1BBCE4B5" w14:textId="77777777" w:rsidR="009F6298" w:rsidRDefault="00944B6E">
      <w:pPr>
        <w:rPr>
          <w:rFonts w:cs="Arial"/>
          <w:b/>
          <w:bCs/>
          <w:lang w:eastAsia="zh-CN"/>
        </w:rPr>
      </w:pPr>
      <w:r>
        <w:rPr>
          <w:rFonts w:cs="Arial" w:hint="eastAsia"/>
          <w:b/>
          <w:bCs/>
          <w:lang w:eastAsia="zh-CN"/>
        </w:rPr>
        <w:t>Q</w:t>
      </w:r>
      <w:r>
        <w:rPr>
          <w:rFonts w:cs="Arial"/>
          <w:b/>
          <w:bCs/>
          <w:lang w:eastAsia="zh-CN"/>
        </w:rPr>
        <w:t xml:space="preserve">1: Do you agree to send a </w:t>
      </w:r>
      <w:proofErr w:type="gramStart"/>
      <w:r>
        <w:rPr>
          <w:rFonts w:cs="Arial"/>
          <w:b/>
          <w:bCs/>
          <w:lang w:eastAsia="zh-CN"/>
        </w:rPr>
        <w:t>reply</w:t>
      </w:r>
      <w:proofErr w:type="gramEnd"/>
      <w:r>
        <w:rPr>
          <w:rFonts w:cs="Arial"/>
          <w:b/>
          <w:bCs/>
          <w:lang w:eastAsia="zh-CN"/>
        </w:rPr>
        <w:t xml:space="preserve"> LS to SA2 on PSER</w:t>
      </w:r>
      <w:r>
        <w:rPr>
          <w:rFonts w:cs="Arial" w:hint="eastAsia"/>
          <w:b/>
          <w:bCs/>
          <w:lang w:eastAsia="zh-CN"/>
        </w:rPr>
        <w:t>？</w:t>
      </w:r>
    </w:p>
    <w:tbl>
      <w:tblPr>
        <w:tblStyle w:val="TableGrid"/>
        <w:tblW w:w="9857" w:type="dxa"/>
        <w:tblLayout w:type="fixed"/>
        <w:tblLook w:val="04A0" w:firstRow="1" w:lastRow="0" w:firstColumn="1" w:lastColumn="0" w:noHBand="0" w:noVBand="1"/>
      </w:tblPr>
      <w:tblGrid>
        <w:gridCol w:w="1349"/>
        <w:gridCol w:w="1169"/>
        <w:gridCol w:w="7339"/>
      </w:tblGrid>
      <w:tr w:rsidR="009F6298" w14:paraId="6580BD19" w14:textId="77777777">
        <w:tc>
          <w:tcPr>
            <w:tcW w:w="1349" w:type="dxa"/>
          </w:tcPr>
          <w:p w14:paraId="389EC0DB" w14:textId="77777777" w:rsidR="009F6298" w:rsidRDefault="00944B6E">
            <w:pPr>
              <w:rPr>
                <w:rFonts w:cs="Arial"/>
                <w:b/>
                <w:bCs/>
                <w:lang w:eastAsia="zh-CN"/>
              </w:rPr>
            </w:pPr>
            <w:r>
              <w:rPr>
                <w:rFonts w:cs="Arial" w:hint="eastAsia"/>
                <w:b/>
                <w:bCs/>
                <w:lang w:eastAsia="zh-CN"/>
              </w:rPr>
              <w:t>C</w:t>
            </w:r>
            <w:r>
              <w:rPr>
                <w:rFonts w:cs="Arial"/>
                <w:b/>
                <w:bCs/>
                <w:lang w:eastAsia="zh-CN"/>
              </w:rPr>
              <w:t>ompany</w:t>
            </w:r>
          </w:p>
        </w:tc>
        <w:tc>
          <w:tcPr>
            <w:tcW w:w="1169" w:type="dxa"/>
          </w:tcPr>
          <w:p w14:paraId="3D5967E0" w14:textId="77777777" w:rsidR="009F6298" w:rsidRDefault="00944B6E">
            <w:pPr>
              <w:rPr>
                <w:rFonts w:cs="Arial"/>
                <w:b/>
                <w:bCs/>
                <w:lang w:eastAsia="zh-CN"/>
              </w:rPr>
            </w:pPr>
            <w:r>
              <w:rPr>
                <w:rFonts w:cs="Arial"/>
                <w:b/>
                <w:bCs/>
                <w:lang w:eastAsia="zh-CN"/>
              </w:rPr>
              <w:t>Yes or no</w:t>
            </w:r>
          </w:p>
        </w:tc>
        <w:tc>
          <w:tcPr>
            <w:tcW w:w="7339" w:type="dxa"/>
          </w:tcPr>
          <w:p w14:paraId="29F2DFCE" w14:textId="77777777" w:rsidR="009F6298" w:rsidRDefault="00944B6E">
            <w:pPr>
              <w:rPr>
                <w:rFonts w:cs="Arial"/>
                <w:b/>
                <w:bCs/>
                <w:lang w:eastAsia="zh-CN"/>
              </w:rPr>
            </w:pPr>
            <w:r>
              <w:rPr>
                <w:rFonts w:cs="Arial" w:hint="eastAsia"/>
                <w:b/>
                <w:bCs/>
                <w:lang w:eastAsia="zh-CN"/>
              </w:rPr>
              <w:t>C</w:t>
            </w:r>
            <w:r>
              <w:rPr>
                <w:rFonts w:cs="Arial"/>
                <w:b/>
                <w:bCs/>
                <w:lang w:eastAsia="zh-CN"/>
              </w:rPr>
              <w:t>omments</w:t>
            </w:r>
          </w:p>
        </w:tc>
      </w:tr>
      <w:tr w:rsidR="009F6298" w14:paraId="4C001DF2" w14:textId="77777777">
        <w:tc>
          <w:tcPr>
            <w:tcW w:w="1349" w:type="dxa"/>
          </w:tcPr>
          <w:p w14:paraId="16E34B11" w14:textId="77777777" w:rsidR="009F6298" w:rsidRDefault="00944B6E">
            <w:pPr>
              <w:rPr>
                <w:rFonts w:cs="Arial"/>
                <w:lang w:eastAsia="zh-CN"/>
              </w:rPr>
            </w:pPr>
            <w:r>
              <w:rPr>
                <w:rFonts w:cs="Arial" w:hint="eastAsia"/>
                <w:lang w:eastAsia="zh-CN"/>
              </w:rPr>
              <w:t>CMCC</w:t>
            </w:r>
          </w:p>
        </w:tc>
        <w:tc>
          <w:tcPr>
            <w:tcW w:w="1169" w:type="dxa"/>
          </w:tcPr>
          <w:p w14:paraId="28C37CA1" w14:textId="77777777" w:rsidR="009F6298" w:rsidRDefault="00944B6E">
            <w:pPr>
              <w:rPr>
                <w:rFonts w:cs="Arial"/>
                <w:lang w:eastAsia="zh-CN"/>
              </w:rPr>
            </w:pPr>
            <w:r>
              <w:rPr>
                <w:rFonts w:cs="Arial" w:hint="eastAsia"/>
                <w:lang w:eastAsia="zh-CN"/>
              </w:rPr>
              <w:t>Yes</w:t>
            </w:r>
          </w:p>
        </w:tc>
        <w:tc>
          <w:tcPr>
            <w:tcW w:w="7339" w:type="dxa"/>
          </w:tcPr>
          <w:p w14:paraId="6E9101D4" w14:textId="77777777" w:rsidR="009F6298" w:rsidRDefault="009F6298">
            <w:pPr>
              <w:rPr>
                <w:rFonts w:cs="Arial"/>
                <w:lang w:eastAsia="zh-CN"/>
              </w:rPr>
            </w:pPr>
          </w:p>
        </w:tc>
      </w:tr>
      <w:tr w:rsidR="009F6298" w14:paraId="43E99CB9" w14:textId="77777777">
        <w:tc>
          <w:tcPr>
            <w:tcW w:w="1349" w:type="dxa"/>
          </w:tcPr>
          <w:p w14:paraId="3B89B78A" w14:textId="77777777" w:rsidR="009F6298" w:rsidRDefault="00944B6E">
            <w:pPr>
              <w:rPr>
                <w:rFonts w:cs="Arial"/>
                <w:lang w:eastAsia="zh-CN"/>
              </w:rPr>
            </w:pPr>
            <w:r>
              <w:rPr>
                <w:rFonts w:cs="Arial"/>
                <w:lang w:eastAsia="zh-CN"/>
              </w:rPr>
              <w:t>Xiaomi</w:t>
            </w:r>
          </w:p>
        </w:tc>
        <w:tc>
          <w:tcPr>
            <w:tcW w:w="1169" w:type="dxa"/>
          </w:tcPr>
          <w:p w14:paraId="2D52EED1" w14:textId="77777777" w:rsidR="009F6298" w:rsidRDefault="00944B6E">
            <w:pPr>
              <w:rPr>
                <w:rFonts w:cs="Arial"/>
                <w:lang w:eastAsia="zh-CN"/>
              </w:rPr>
            </w:pPr>
            <w:r>
              <w:rPr>
                <w:rFonts w:cs="Arial" w:hint="eastAsia"/>
                <w:lang w:eastAsia="zh-CN"/>
              </w:rPr>
              <w:t>Y</w:t>
            </w:r>
            <w:r>
              <w:rPr>
                <w:rFonts w:cs="Arial"/>
                <w:lang w:eastAsia="zh-CN"/>
              </w:rPr>
              <w:t>es</w:t>
            </w:r>
          </w:p>
        </w:tc>
        <w:tc>
          <w:tcPr>
            <w:tcW w:w="7339" w:type="dxa"/>
          </w:tcPr>
          <w:p w14:paraId="61A09EEA" w14:textId="77777777" w:rsidR="009F6298" w:rsidRDefault="00944B6E">
            <w:pPr>
              <w:rPr>
                <w:rFonts w:cs="Arial"/>
                <w:lang w:eastAsia="zh-CN"/>
              </w:rPr>
            </w:pPr>
            <w:r>
              <w:rPr>
                <w:rFonts w:cs="Arial" w:hint="eastAsia"/>
                <w:lang w:eastAsia="zh-CN"/>
              </w:rPr>
              <w:t>T</w:t>
            </w:r>
            <w:r>
              <w:rPr>
                <w:rFonts w:cs="Arial"/>
                <w:lang w:eastAsia="zh-CN"/>
              </w:rPr>
              <w:t>he LS only needs to capture that RAN2 thinks it is beneficial and the following agreement:</w:t>
            </w:r>
          </w:p>
          <w:p w14:paraId="69FD72CA" w14:textId="77777777" w:rsidR="009F6298" w:rsidRDefault="00944B6E">
            <w:pPr>
              <w:pStyle w:val="Agreement"/>
            </w:pPr>
            <w:r>
              <w:t>RAN2 thinks that how PSER is enforced is up to network implementation.</w:t>
            </w:r>
          </w:p>
          <w:p w14:paraId="3B298BEB" w14:textId="77777777" w:rsidR="009F6298" w:rsidRDefault="009F6298">
            <w:pPr>
              <w:rPr>
                <w:rFonts w:cs="Arial"/>
                <w:lang w:eastAsia="zh-CN"/>
              </w:rPr>
            </w:pPr>
          </w:p>
        </w:tc>
      </w:tr>
      <w:tr w:rsidR="009F6298" w14:paraId="0FB54369" w14:textId="77777777">
        <w:tc>
          <w:tcPr>
            <w:tcW w:w="1349" w:type="dxa"/>
          </w:tcPr>
          <w:p w14:paraId="742E43B0" w14:textId="77777777" w:rsidR="009F6298" w:rsidRDefault="00944B6E">
            <w:pPr>
              <w:rPr>
                <w:rFonts w:cs="Arial"/>
                <w:lang w:eastAsia="zh-CN"/>
              </w:rPr>
            </w:pPr>
            <w:r>
              <w:rPr>
                <w:rFonts w:cs="Arial"/>
                <w:lang w:eastAsia="zh-CN"/>
              </w:rPr>
              <w:lastRenderedPageBreak/>
              <w:t>Apple</w:t>
            </w:r>
          </w:p>
        </w:tc>
        <w:tc>
          <w:tcPr>
            <w:tcW w:w="1169" w:type="dxa"/>
          </w:tcPr>
          <w:p w14:paraId="2DE7B904" w14:textId="77777777" w:rsidR="009F6298" w:rsidRDefault="00944B6E">
            <w:pPr>
              <w:rPr>
                <w:rFonts w:cs="Arial"/>
                <w:lang w:eastAsia="zh-CN"/>
              </w:rPr>
            </w:pPr>
            <w:r>
              <w:rPr>
                <w:rFonts w:cs="Arial"/>
                <w:lang w:eastAsia="zh-CN"/>
              </w:rPr>
              <w:t>No strong view</w:t>
            </w:r>
          </w:p>
        </w:tc>
        <w:tc>
          <w:tcPr>
            <w:tcW w:w="7339" w:type="dxa"/>
          </w:tcPr>
          <w:p w14:paraId="2DB18E85" w14:textId="77777777" w:rsidR="009F6298" w:rsidRDefault="00944B6E">
            <w:pPr>
              <w:rPr>
                <w:rFonts w:cs="Arial"/>
                <w:lang w:eastAsia="zh-CN"/>
              </w:rPr>
            </w:pPr>
            <w:r>
              <w:rPr>
                <w:rFonts w:cs="Arial"/>
                <w:lang w:eastAsia="zh-CN"/>
              </w:rPr>
              <w:t>We don’t see a strong need, but okay to follow majority.</w:t>
            </w:r>
          </w:p>
        </w:tc>
      </w:tr>
      <w:tr w:rsidR="00556148" w14:paraId="46FBEE9F" w14:textId="77777777">
        <w:tc>
          <w:tcPr>
            <w:tcW w:w="1349" w:type="dxa"/>
          </w:tcPr>
          <w:p w14:paraId="37E7C460" w14:textId="2AF3F010" w:rsidR="00556148" w:rsidRDefault="00556148" w:rsidP="00556148">
            <w:pPr>
              <w:rPr>
                <w:rFonts w:cs="Arial"/>
                <w:lang w:eastAsia="zh-CN"/>
              </w:rPr>
            </w:pPr>
            <w:r>
              <w:rPr>
                <w:rFonts w:cs="Arial"/>
                <w:lang w:eastAsia="zh-CN"/>
              </w:rPr>
              <w:t>Nokia</w:t>
            </w:r>
          </w:p>
        </w:tc>
        <w:tc>
          <w:tcPr>
            <w:tcW w:w="1169" w:type="dxa"/>
          </w:tcPr>
          <w:p w14:paraId="51655750" w14:textId="6B4D5221" w:rsidR="00556148" w:rsidRDefault="00556148" w:rsidP="00556148">
            <w:pPr>
              <w:rPr>
                <w:rFonts w:cs="Arial"/>
                <w:lang w:eastAsia="zh-CN"/>
              </w:rPr>
            </w:pPr>
            <w:r>
              <w:rPr>
                <w:rFonts w:cs="Arial"/>
                <w:lang w:eastAsia="zh-CN"/>
              </w:rPr>
              <w:t>Maybe</w:t>
            </w:r>
          </w:p>
        </w:tc>
        <w:tc>
          <w:tcPr>
            <w:tcW w:w="7339" w:type="dxa"/>
          </w:tcPr>
          <w:p w14:paraId="37D379FF" w14:textId="19498914" w:rsidR="00556148" w:rsidRDefault="00556148" w:rsidP="00556148">
            <w:pPr>
              <w:rPr>
                <w:rFonts w:cs="Arial"/>
                <w:lang w:eastAsia="zh-CN"/>
              </w:rPr>
            </w:pPr>
            <w:r>
              <w:rPr>
                <w:rFonts w:cs="Arial"/>
                <w:lang w:eastAsia="zh-CN"/>
              </w:rPr>
              <w:t>If it is only to echo the agreements, then no. But if there is an agreement to ask them to simplify their definition, then yes.</w:t>
            </w:r>
          </w:p>
        </w:tc>
      </w:tr>
      <w:tr w:rsidR="0024577B" w14:paraId="70E845C1" w14:textId="77777777">
        <w:tc>
          <w:tcPr>
            <w:tcW w:w="1349" w:type="dxa"/>
          </w:tcPr>
          <w:p w14:paraId="49FE3270" w14:textId="19487DE0" w:rsidR="0024577B" w:rsidRDefault="0024577B" w:rsidP="0024577B">
            <w:pPr>
              <w:rPr>
                <w:rFonts w:cs="Arial"/>
                <w:lang w:eastAsia="zh-CN"/>
              </w:rPr>
            </w:pPr>
            <w:r>
              <w:rPr>
                <w:rFonts w:cs="Arial"/>
                <w:lang w:eastAsia="zh-CN"/>
              </w:rPr>
              <w:t xml:space="preserve">Huawei, </w:t>
            </w:r>
            <w:proofErr w:type="spellStart"/>
            <w:r>
              <w:rPr>
                <w:rFonts w:cs="Arial"/>
                <w:lang w:eastAsia="zh-CN"/>
              </w:rPr>
              <w:t>HiSilicon</w:t>
            </w:r>
            <w:proofErr w:type="spellEnd"/>
          </w:p>
        </w:tc>
        <w:tc>
          <w:tcPr>
            <w:tcW w:w="1169" w:type="dxa"/>
          </w:tcPr>
          <w:p w14:paraId="37E1C303" w14:textId="0D11AFA7" w:rsidR="0024577B" w:rsidRDefault="0024577B" w:rsidP="0024577B">
            <w:pPr>
              <w:rPr>
                <w:rFonts w:cs="Arial"/>
                <w:lang w:eastAsia="zh-CN"/>
              </w:rPr>
            </w:pPr>
            <w:r>
              <w:rPr>
                <w:rFonts w:cs="Arial"/>
                <w:lang w:eastAsia="zh-CN"/>
              </w:rPr>
              <w:t>Do not see the need</w:t>
            </w:r>
          </w:p>
        </w:tc>
        <w:tc>
          <w:tcPr>
            <w:tcW w:w="7339" w:type="dxa"/>
          </w:tcPr>
          <w:p w14:paraId="6B031923" w14:textId="7A8C52C3" w:rsidR="0024577B" w:rsidRDefault="0024577B" w:rsidP="0024577B">
            <w:pPr>
              <w:rPr>
                <w:rFonts w:cs="Arial"/>
                <w:lang w:eastAsia="zh-CN"/>
              </w:rPr>
            </w:pPr>
            <w:r>
              <w:rPr>
                <w:rFonts w:cs="Arial"/>
                <w:lang w:eastAsia="zh-CN"/>
              </w:rPr>
              <w:t xml:space="preserve">We do not see much value of the </w:t>
            </w:r>
            <w:proofErr w:type="gramStart"/>
            <w:r>
              <w:rPr>
                <w:rFonts w:cs="Arial"/>
                <w:lang w:eastAsia="zh-CN"/>
              </w:rPr>
              <w:t>reply</w:t>
            </w:r>
            <w:proofErr w:type="gramEnd"/>
            <w:r>
              <w:rPr>
                <w:rFonts w:cs="Arial"/>
                <w:lang w:eastAsia="zh-CN"/>
              </w:rPr>
              <w:t xml:space="preserve"> LS, but if companies want it, we should simply reply that there is no issue with PSER from RAN2 point of view. The current draft LS reply may be simplified.</w:t>
            </w:r>
          </w:p>
        </w:tc>
      </w:tr>
      <w:tr w:rsidR="0067754A" w14:paraId="52C4681C" w14:textId="77777777">
        <w:tc>
          <w:tcPr>
            <w:tcW w:w="1349" w:type="dxa"/>
          </w:tcPr>
          <w:p w14:paraId="19C8E8A3" w14:textId="7AB04470" w:rsidR="0067754A" w:rsidRDefault="0067754A" w:rsidP="0024577B">
            <w:pPr>
              <w:rPr>
                <w:rFonts w:cs="Arial"/>
                <w:lang w:eastAsia="zh-CN"/>
              </w:rPr>
            </w:pPr>
            <w:r>
              <w:rPr>
                <w:rFonts w:cs="Arial"/>
                <w:lang w:eastAsia="zh-CN"/>
              </w:rPr>
              <w:t>CATT</w:t>
            </w:r>
          </w:p>
        </w:tc>
        <w:tc>
          <w:tcPr>
            <w:tcW w:w="1169" w:type="dxa"/>
          </w:tcPr>
          <w:p w14:paraId="4B9181DE" w14:textId="573E76AB" w:rsidR="0067754A" w:rsidRDefault="0067754A" w:rsidP="0024577B">
            <w:pPr>
              <w:rPr>
                <w:rFonts w:cs="Arial"/>
                <w:lang w:eastAsia="zh-CN"/>
              </w:rPr>
            </w:pPr>
            <w:r>
              <w:rPr>
                <w:rFonts w:cs="Arial"/>
                <w:lang w:eastAsia="zh-CN"/>
              </w:rPr>
              <w:t>Yes</w:t>
            </w:r>
          </w:p>
        </w:tc>
        <w:tc>
          <w:tcPr>
            <w:tcW w:w="7339" w:type="dxa"/>
          </w:tcPr>
          <w:p w14:paraId="282FF485" w14:textId="125B733D" w:rsidR="0067754A" w:rsidRDefault="0067754A" w:rsidP="0024577B">
            <w:pPr>
              <w:rPr>
                <w:rFonts w:cs="Arial"/>
                <w:lang w:eastAsia="zh-CN"/>
              </w:rPr>
            </w:pPr>
            <w:r>
              <w:rPr>
                <w:rFonts w:cs="Arial"/>
                <w:lang w:eastAsia="zh-CN"/>
              </w:rPr>
              <w:t xml:space="preserve">We think it could be good to clarify that RAN can live with legacy PER also with XR QoS flows, and the motivation for introducing PSER is only if SA2 finds it more convenient and appropriate to define a reliability requirement for a given XR video QoS flow. In which case RAN could also make use of it, which is left to </w:t>
            </w:r>
            <w:proofErr w:type="spellStart"/>
            <w:r>
              <w:rPr>
                <w:rFonts w:cs="Arial"/>
                <w:lang w:eastAsia="zh-CN"/>
              </w:rPr>
              <w:t>gNB</w:t>
            </w:r>
            <w:proofErr w:type="spellEnd"/>
            <w:r>
              <w:rPr>
                <w:rFonts w:cs="Arial"/>
                <w:lang w:eastAsia="zh-CN"/>
              </w:rPr>
              <w:t xml:space="preserve"> implementation.</w:t>
            </w:r>
          </w:p>
        </w:tc>
      </w:tr>
      <w:tr w:rsidR="004076BC" w14:paraId="2D47456E" w14:textId="77777777">
        <w:tc>
          <w:tcPr>
            <w:tcW w:w="1349" w:type="dxa"/>
          </w:tcPr>
          <w:p w14:paraId="53DAD330" w14:textId="39188420" w:rsidR="004076BC" w:rsidRDefault="004076BC" w:rsidP="004076BC">
            <w:pPr>
              <w:rPr>
                <w:rFonts w:cs="Arial"/>
                <w:lang w:eastAsia="zh-CN"/>
              </w:rPr>
            </w:pPr>
            <w:r>
              <w:rPr>
                <w:rFonts w:cs="Arial"/>
                <w:lang w:eastAsia="zh-CN"/>
              </w:rPr>
              <w:t>Ericsson</w:t>
            </w:r>
          </w:p>
        </w:tc>
        <w:tc>
          <w:tcPr>
            <w:tcW w:w="1169" w:type="dxa"/>
          </w:tcPr>
          <w:p w14:paraId="0CE4AA30" w14:textId="7C91999C" w:rsidR="004076BC" w:rsidRDefault="004076BC" w:rsidP="004076BC">
            <w:pPr>
              <w:rPr>
                <w:rFonts w:cs="Arial"/>
                <w:lang w:eastAsia="zh-CN"/>
              </w:rPr>
            </w:pPr>
            <w:r>
              <w:rPr>
                <w:rFonts w:cs="Arial"/>
                <w:lang w:eastAsia="zh-CN"/>
              </w:rPr>
              <w:t>Yes</w:t>
            </w:r>
          </w:p>
        </w:tc>
        <w:tc>
          <w:tcPr>
            <w:tcW w:w="7339" w:type="dxa"/>
          </w:tcPr>
          <w:p w14:paraId="3B61AD6F" w14:textId="78BEFBA4" w:rsidR="004076BC" w:rsidRDefault="004076BC" w:rsidP="004076BC">
            <w:pPr>
              <w:rPr>
                <w:rFonts w:cs="Arial"/>
                <w:lang w:eastAsia="zh-CN"/>
              </w:rPr>
            </w:pPr>
            <w:r>
              <w:rPr>
                <w:rFonts w:cs="Arial"/>
                <w:lang w:eastAsia="zh-CN"/>
              </w:rPr>
              <w:t>Ok to reply that PSER is useful.</w:t>
            </w:r>
          </w:p>
        </w:tc>
      </w:tr>
      <w:tr w:rsidR="004076BC" w14:paraId="052410A7" w14:textId="77777777">
        <w:tc>
          <w:tcPr>
            <w:tcW w:w="1349" w:type="dxa"/>
          </w:tcPr>
          <w:p w14:paraId="223F5917" w14:textId="022767F2" w:rsidR="004076BC" w:rsidRPr="00E86F17" w:rsidRDefault="00E86F17" w:rsidP="004076BC">
            <w:pPr>
              <w:rPr>
                <w:rFonts w:cs="Arial"/>
                <w:lang w:eastAsia="zh-CN"/>
              </w:rPr>
            </w:pPr>
            <w:r w:rsidRPr="00E86F17">
              <w:rPr>
                <w:rFonts w:cs="Arial" w:hint="eastAsia"/>
                <w:lang w:eastAsia="zh-CN"/>
              </w:rPr>
              <w:t>LG</w:t>
            </w:r>
          </w:p>
        </w:tc>
        <w:tc>
          <w:tcPr>
            <w:tcW w:w="1169" w:type="dxa"/>
          </w:tcPr>
          <w:p w14:paraId="73498FCF" w14:textId="7438703C" w:rsidR="004076BC" w:rsidRPr="00E86F17" w:rsidRDefault="00E86F17" w:rsidP="004076BC">
            <w:pPr>
              <w:rPr>
                <w:rFonts w:eastAsia="Malgun Gothic" w:cs="Arial"/>
                <w:lang w:eastAsia="ko-KR"/>
              </w:rPr>
            </w:pPr>
            <w:r>
              <w:rPr>
                <w:rFonts w:eastAsia="Malgun Gothic" w:cs="Arial" w:hint="eastAsia"/>
                <w:lang w:eastAsia="ko-KR"/>
              </w:rPr>
              <w:t>No</w:t>
            </w:r>
          </w:p>
        </w:tc>
        <w:tc>
          <w:tcPr>
            <w:tcW w:w="7339" w:type="dxa"/>
          </w:tcPr>
          <w:p w14:paraId="681EEAD6" w14:textId="07B9841B" w:rsidR="004076BC" w:rsidRPr="00E86F17" w:rsidRDefault="00E86F17" w:rsidP="00E86F17">
            <w:pPr>
              <w:rPr>
                <w:rFonts w:eastAsia="Malgun Gothic" w:cs="Arial"/>
                <w:lang w:eastAsia="ko-KR"/>
              </w:rPr>
            </w:pPr>
            <w:r>
              <w:rPr>
                <w:rFonts w:eastAsia="Malgun Gothic" w:cs="Arial" w:hint="eastAsia"/>
                <w:lang w:eastAsia="ko-KR"/>
              </w:rPr>
              <w:t xml:space="preserve">We </w:t>
            </w:r>
            <w:r>
              <w:rPr>
                <w:rFonts w:eastAsia="Malgun Gothic" w:cs="Arial"/>
                <w:lang w:eastAsia="ko-KR"/>
              </w:rPr>
              <w:t>do not see a need of sending LS.</w:t>
            </w:r>
          </w:p>
        </w:tc>
      </w:tr>
      <w:tr w:rsidR="00B83FBA" w14:paraId="5A69F108" w14:textId="77777777">
        <w:tc>
          <w:tcPr>
            <w:tcW w:w="1349" w:type="dxa"/>
          </w:tcPr>
          <w:p w14:paraId="539F8246" w14:textId="2E7EAEFE" w:rsidR="00B83FBA" w:rsidRDefault="00B83FBA" w:rsidP="00B83FBA">
            <w:pPr>
              <w:rPr>
                <w:rFonts w:cs="Arial"/>
                <w:lang w:eastAsia="zh-CN"/>
              </w:rPr>
            </w:pPr>
            <w:r>
              <w:rPr>
                <w:rFonts w:eastAsia="PMingLiU" w:cs="Arial" w:hint="eastAsia"/>
                <w:lang w:eastAsia="zh-TW"/>
              </w:rPr>
              <w:t>I</w:t>
            </w:r>
            <w:r>
              <w:rPr>
                <w:rFonts w:eastAsia="PMingLiU" w:cs="Arial"/>
                <w:lang w:eastAsia="zh-TW"/>
              </w:rPr>
              <w:t>TRI</w:t>
            </w:r>
          </w:p>
        </w:tc>
        <w:tc>
          <w:tcPr>
            <w:tcW w:w="1169" w:type="dxa"/>
          </w:tcPr>
          <w:p w14:paraId="2955ACB2" w14:textId="4D0C06DC" w:rsidR="00B83FBA" w:rsidRDefault="00B83FBA" w:rsidP="00B83FBA">
            <w:pPr>
              <w:rPr>
                <w:rFonts w:cs="Arial"/>
                <w:lang w:eastAsia="zh-CN"/>
              </w:rPr>
            </w:pPr>
            <w:r>
              <w:rPr>
                <w:rFonts w:eastAsia="PMingLiU" w:cs="Arial" w:hint="eastAsia"/>
                <w:lang w:eastAsia="zh-TW"/>
              </w:rPr>
              <w:t>Y</w:t>
            </w:r>
            <w:r>
              <w:rPr>
                <w:rFonts w:eastAsia="PMingLiU" w:cs="Arial"/>
                <w:lang w:eastAsia="zh-TW"/>
              </w:rPr>
              <w:t>es</w:t>
            </w:r>
          </w:p>
        </w:tc>
        <w:tc>
          <w:tcPr>
            <w:tcW w:w="7339" w:type="dxa"/>
          </w:tcPr>
          <w:p w14:paraId="56CEE667" w14:textId="617015CA" w:rsidR="00B83FBA" w:rsidRDefault="00B83FBA" w:rsidP="00B83FBA">
            <w:pPr>
              <w:rPr>
                <w:rFonts w:cs="Arial"/>
                <w:lang w:eastAsia="zh-CN"/>
              </w:rPr>
            </w:pPr>
            <w:r>
              <w:rPr>
                <w:rFonts w:cs="Arial"/>
                <w:lang w:eastAsia="zh-CN"/>
              </w:rPr>
              <w:t xml:space="preserve">We </w:t>
            </w:r>
            <w:r w:rsidRPr="00C65AD2">
              <w:rPr>
                <w:rFonts w:cs="Arial"/>
                <w:lang w:eastAsia="zh-CN"/>
              </w:rPr>
              <w:t>think SA2 is waiting for our feedback on this</w:t>
            </w:r>
            <w:r>
              <w:rPr>
                <w:rFonts w:cs="Arial"/>
                <w:lang w:eastAsia="zh-CN"/>
              </w:rPr>
              <w:t>.</w:t>
            </w:r>
          </w:p>
        </w:tc>
      </w:tr>
      <w:tr w:rsidR="00B83FBA" w14:paraId="26D7368F" w14:textId="77777777">
        <w:tc>
          <w:tcPr>
            <w:tcW w:w="1349" w:type="dxa"/>
          </w:tcPr>
          <w:p w14:paraId="7B42E861" w14:textId="3466AB4C" w:rsidR="00B83FBA" w:rsidRDefault="005744C9" w:rsidP="00B83FBA">
            <w:pPr>
              <w:rPr>
                <w:rFonts w:eastAsia="PMingLiU" w:cs="Arial"/>
                <w:lang w:eastAsia="zh-TW"/>
              </w:rPr>
            </w:pPr>
            <w:r>
              <w:rPr>
                <w:rFonts w:eastAsia="PMingLiU" w:cs="Arial"/>
                <w:lang w:eastAsia="zh-TW"/>
              </w:rPr>
              <w:t>MediaTek</w:t>
            </w:r>
          </w:p>
        </w:tc>
        <w:tc>
          <w:tcPr>
            <w:tcW w:w="1169" w:type="dxa"/>
          </w:tcPr>
          <w:p w14:paraId="50D9C71A" w14:textId="1A733097" w:rsidR="00B83FBA" w:rsidRDefault="005744C9" w:rsidP="00B83FBA">
            <w:pPr>
              <w:rPr>
                <w:rFonts w:eastAsia="PMingLiU" w:cs="Arial"/>
                <w:lang w:eastAsia="zh-TW"/>
              </w:rPr>
            </w:pPr>
            <w:r>
              <w:rPr>
                <w:rFonts w:eastAsia="PMingLiU" w:cs="Arial"/>
                <w:lang w:eastAsia="zh-TW"/>
              </w:rPr>
              <w:t>Yes</w:t>
            </w:r>
          </w:p>
        </w:tc>
        <w:tc>
          <w:tcPr>
            <w:tcW w:w="7339" w:type="dxa"/>
          </w:tcPr>
          <w:p w14:paraId="4DB7FFA5" w14:textId="591B3050" w:rsidR="00B83FBA" w:rsidRDefault="005744C9" w:rsidP="00B83FBA">
            <w:pPr>
              <w:rPr>
                <w:rFonts w:cs="Arial"/>
                <w:lang w:eastAsia="zh-CN"/>
              </w:rPr>
            </w:pPr>
            <w:r>
              <w:rPr>
                <w:rFonts w:cs="Arial"/>
                <w:lang w:eastAsia="zh-CN"/>
              </w:rPr>
              <w:t>SA2 is waiting on our feedback.</w:t>
            </w:r>
          </w:p>
        </w:tc>
      </w:tr>
      <w:tr w:rsidR="0002108E" w14:paraId="50C91543" w14:textId="77777777">
        <w:tc>
          <w:tcPr>
            <w:tcW w:w="1349" w:type="dxa"/>
          </w:tcPr>
          <w:p w14:paraId="4CA0CAEF" w14:textId="19691F4C" w:rsidR="0002108E" w:rsidRDefault="0002108E" w:rsidP="0002108E">
            <w:pPr>
              <w:rPr>
                <w:rFonts w:eastAsia="PMingLiU" w:cs="Arial"/>
                <w:lang w:eastAsia="zh-TW"/>
              </w:rPr>
            </w:pPr>
            <w:r>
              <w:rPr>
                <w:rFonts w:cs="Arial" w:hint="eastAsia"/>
                <w:lang w:eastAsia="zh-CN"/>
              </w:rPr>
              <w:t>O</w:t>
            </w:r>
            <w:r>
              <w:rPr>
                <w:rFonts w:cs="Arial"/>
                <w:lang w:eastAsia="zh-CN"/>
              </w:rPr>
              <w:t>PPO</w:t>
            </w:r>
          </w:p>
        </w:tc>
        <w:tc>
          <w:tcPr>
            <w:tcW w:w="1169" w:type="dxa"/>
          </w:tcPr>
          <w:p w14:paraId="4F961701" w14:textId="70E25C7B" w:rsidR="0002108E" w:rsidRDefault="0002108E" w:rsidP="0002108E">
            <w:pPr>
              <w:rPr>
                <w:rFonts w:eastAsia="PMingLiU" w:cs="Arial"/>
                <w:lang w:eastAsia="zh-TW"/>
              </w:rPr>
            </w:pPr>
            <w:r>
              <w:rPr>
                <w:rFonts w:cs="Arial" w:hint="eastAsia"/>
                <w:lang w:eastAsia="zh-CN"/>
              </w:rPr>
              <w:t>-</w:t>
            </w:r>
          </w:p>
        </w:tc>
        <w:tc>
          <w:tcPr>
            <w:tcW w:w="7339" w:type="dxa"/>
          </w:tcPr>
          <w:p w14:paraId="4BFD5595" w14:textId="3AAFBD12" w:rsidR="0002108E" w:rsidRDefault="0002108E" w:rsidP="0002108E">
            <w:pPr>
              <w:rPr>
                <w:rFonts w:cs="Arial"/>
                <w:lang w:eastAsia="zh-CN"/>
              </w:rPr>
            </w:pPr>
            <w:r>
              <w:rPr>
                <w:rFonts w:cs="Arial" w:hint="eastAsia"/>
                <w:lang w:eastAsia="zh-CN"/>
              </w:rPr>
              <w:t>N</w:t>
            </w:r>
            <w:r>
              <w:rPr>
                <w:rFonts w:cs="Arial"/>
                <w:lang w:eastAsia="zh-CN"/>
              </w:rPr>
              <w:t>o strong view, but if majorities prefer to send it, we prefer to simplify the reply and just mention what RAN2 has agreed on PSER.</w:t>
            </w:r>
          </w:p>
        </w:tc>
      </w:tr>
      <w:tr w:rsidR="005744C9" w14:paraId="4145FA2A" w14:textId="77777777">
        <w:tc>
          <w:tcPr>
            <w:tcW w:w="1349" w:type="dxa"/>
          </w:tcPr>
          <w:p w14:paraId="4D4186E7" w14:textId="21762FC2" w:rsidR="005744C9" w:rsidRDefault="00822F1D" w:rsidP="00B83FBA">
            <w:pPr>
              <w:rPr>
                <w:rFonts w:eastAsia="PMingLiU" w:cs="Arial"/>
                <w:lang w:eastAsia="zh-TW"/>
              </w:rPr>
            </w:pPr>
            <w:proofErr w:type="spellStart"/>
            <w:r>
              <w:rPr>
                <w:rFonts w:eastAsia="PMingLiU" w:cs="Arial"/>
                <w:lang w:eastAsia="zh-TW"/>
              </w:rPr>
              <w:t>InterDigital</w:t>
            </w:r>
            <w:proofErr w:type="spellEnd"/>
          </w:p>
        </w:tc>
        <w:tc>
          <w:tcPr>
            <w:tcW w:w="1169" w:type="dxa"/>
          </w:tcPr>
          <w:p w14:paraId="65E12468" w14:textId="1C1D4ED3" w:rsidR="005744C9" w:rsidRDefault="00E33F6A" w:rsidP="00B83FBA">
            <w:pPr>
              <w:rPr>
                <w:rFonts w:eastAsia="PMingLiU" w:cs="Arial"/>
                <w:lang w:eastAsia="zh-TW"/>
              </w:rPr>
            </w:pPr>
            <w:r>
              <w:rPr>
                <w:rFonts w:eastAsia="PMingLiU" w:cs="Arial"/>
                <w:lang w:eastAsia="zh-TW"/>
              </w:rPr>
              <w:t>No strong view</w:t>
            </w:r>
          </w:p>
        </w:tc>
        <w:tc>
          <w:tcPr>
            <w:tcW w:w="7339" w:type="dxa"/>
          </w:tcPr>
          <w:p w14:paraId="093E977B" w14:textId="3631EFBF" w:rsidR="005744C9" w:rsidRDefault="00E33F6A" w:rsidP="00B83FBA">
            <w:pPr>
              <w:rPr>
                <w:rFonts w:cs="Arial"/>
                <w:lang w:eastAsia="zh-CN"/>
              </w:rPr>
            </w:pPr>
            <w:r>
              <w:rPr>
                <w:rFonts w:cs="Arial"/>
                <w:lang w:eastAsia="zh-CN"/>
              </w:rPr>
              <w:t>Link layer protocol config would be up to RAN. We see no downside either way.</w:t>
            </w:r>
          </w:p>
        </w:tc>
      </w:tr>
      <w:tr w:rsidR="00D37C15" w14:paraId="24676949" w14:textId="77777777">
        <w:tc>
          <w:tcPr>
            <w:tcW w:w="1349" w:type="dxa"/>
          </w:tcPr>
          <w:p w14:paraId="57CECC3A" w14:textId="12CE607A" w:rsidR="00D37C15" w:rsidRDefault="00D37C15" w:rsidP="00B83FBA">
            <w:pPr>
              <w:rPr>
                <w:rFonts w:eastAsia="PMingLiU" w:cs="Arial"/>
                <w:lang w:eastAsia="zh-TW"/>
              </w:rPr>
            </w:pPr>
            <w:r>
              <w:rPr>
                <w:rFonts w:eastAsia="PMingLiU" w:cs="Arial"/>
                <w:lang w:eastAsia="zh-TW"/>
              </w:rPr>
              <w:t>Qualcomm</w:t>
            </w:r>
          </w:p>
        </w:tc>
        <w:tc>
          <w:tcPr>
            <w:tcW w:w="1169" w:type="dxa"/>
          </w:tcPr>
          <w:p w14:paraId="337DA7F6" w14:textId="367EAE0D" w:rsidR="00D37C15" w:rsidRDefault="00D37C15" w:rsidP="00B83FBA">
            <w:pPr>
              <w:rPr>
                <w:rFonts w:eastAsia="PMingLiU" w:cs="Arial"/>
                <w:lang w:eastAsia="zh-TW"/>
              </w:rPr>
            </w:pPr>
            <w:r>
              <w:rPr>
                <w:rFonts w:eastAsia="PMingLiU" w:cs="Arial"/>
                <w:lang w:eastAsia="zh-TW"/>
              </w:rPr>
              <w:t>Yes</w:t>
            </w:r>
          </w:p>
        </w:tc>
        <w:tc>
          <w:tcPr>
            <w:tcW w:w="7339" w:type="dxa"/>
          </w:tcPr>
          <w:p w14:paraId="76A14881" w14:textId="6C0808E8" w:rsidR="00D37C15" w:rsidRDefault="00D37C15" w:rsidP="00B83FBA">
            <w:pPr>
              <w:rPr>
                <w:rFonts w:cs="Arial"/>
                <w:lang w:eastAsia="zh-CN"/>
              </w:rPr>
            </w:pPr>
            <w:r>
              <w:rPr>
                <w:rFonts w:cs="Arial"/>
                <w:lang w:eastAsia="zh-CN"/>
              </w:rPr>
              <w:t>SA2 has asked for a reply. Then RAN2 should re</w:t>
            </w:r>
            <w:r w:rsidR="00432F9E">
              <w:rPr>
                <w:rFonts w:cs="Arial"/>
                <w:lang w:eastAsia="zh-CN"/>
              </w:rPr>
              <w:t xml:space="preserve">spond, regardless of what agreement RAN2 may reach on </w:t>
            </w:r>
            <w:r w:rsidR="00BC63FF">
              <w:rPr>
                <w:rFonts w:cs="Arial"/>
                <w:lang w:eastAsia="zh-CN"/>
              </w:rPr>
              <w:t>SA2’s</w:t>
            </w:r>
            <w:r w:rsidR="00432F9E">
              <w:rPr>
                <w:rFonts w:cs="Arial"/>
                <w:lang w:eastAsia="zh-CN"/>
              </w:rPr>
              <w:t xml:space="preserve"> question.</w:t>
            </w:r>
          </w:p>
        </w:tc>
      </w:tr>
      <w:tr w:rsidR="00D822BB" w14:paraId="5FFFFE88" w14:textId="77777777">
        <w:tc>
          <w:tcPr>
            <w:tcW w:w="1349" w:type="dxa"/>
          </w:tcPr>
          <w:p w14:paraId="4A7B877D" w14:textId="481918DB" w:rsidR="00D822BB" w:rsidRDefault="00D822BB" w:rsidP="00B83FBA">
            <w:pPr>
              <w:rPr>
                <w:rFonts w:eastAsia="PMingLiU" w:cs="Arial"/>
                <w:lang w:eastAsia="zh-TW"/>
              </w:rPr>
            </w:pPr>
            <w:r w:rsidRPr="00D822BB">
              <w:rPr>
                <w:rFonts w:eastAsia="PMingLiU" w:cs="Arial" w:hint="eastAsia"/>
                <w:lang w:eastAsia="zh-TW"/>
              </w:rPr>
              <w:t>N</w:t>
            </w:r>
            <w:r w:rsidRPr="00D822BB">
              <w:rPr>
                <w:rFonts w:eastAsia="PMingLiU" w:cs="Arial"/>
                <w:lang w:eastAsia="zh-TW"/>
              </w:rPr>
              <w:t>EC</w:t>
            </w:r>
          </w:p>
        </w:tc>
        <w:tc>
          <w:tcPr>
            <w:tcW w:w="1169" w:type="dxa"/>
          </w:tcPr>
          <w:p w14:paraId="0009A367" w14:textId="38E0FDA8" w:rsidR="00D822BB" w:rsidRDefault="00D822BB" w:rsidP="00B83FBA">
            <w:pPr>
              <w:rPr>
                <w:rFonts w:eastAsia="PMingLiU" w:cs="Arial"/>
                <w:lang w:eastAsia="zh-TW"/>
              </w:rPr>
            </w:pPr>
            <w:r w:rsidRPr="00D822BB">
              <w:rPr>
                <w:rFonts w:eastAsia="PMingLiU" w:cs="Arial" w:hint="eastAsia"/>
                <w:lang w:eastAsia="zh-TW"/>
              </w:rPr>
              <w:t>Follow majority view</w:t>
            </w:r>
          </w:p>
        </w:tc>
        <w:tc>
          <w:tcPr>
            <w:tcW w:w="7339" w:type="dxa"/>
          </w:tcPr>
          <w:p w14:paraId="0CCE437E" w14:textId="6221C1CE" w:rsidR="00D822BB" w:rsidRPr="00D822BB" w:rsidRDefault="00D822BB" w:rsidP="00B83FBA">
            <w:pPr>
              <w:rPr>
                <w:rFonts w:eastAsia="PMingLiU" w:cs="Arial"/>
                <w:lang w:eastAsia="zh-TW"/>
              </w:rPr>
            </w:pPr>
            <w:r w:rsidRPr="00D822BB">
              <w:rPr>
                <w:rFonts w:eastAsia="PMingLiU" w:cs="Arial" w:hint="eastAsia"/>
                <w:lang w:eastAsia="zh-TW"/>
              </w:rPr>
              <w:t>We see the LS from SA2 clearly ask for a RAN2 feedback. However, seems majority view is that it is no need to reply impact on RLC/HARQ specification, we are not sure whether the LS is useful.</w:t>
            </w:r>
          </w:p>
        </w:tc>
      </w:tr>
      <w:tr w:rsidR="00A5609B" w14:paraId="745628FD" w14:textId="77777777">
        <w:tc>
          <w:tcPr>
            <w:tcW w:w="1349" w:type="dxa"/>
          </w:tcPr>
          <w:p w14:paraId="4C2ECFBD" w14:textId="436382E8" w:rsidR="00A5609B" w:rsidRPr="00D822BB" w:rsidRDefault="00A5609B" w:rsidP="00A5609B">
            <w:pPr>
              <w:rPr>
                <w:rFonts w:eastAsia="PMingLiU" w:cs="Arial"/>
                <w:lang w:eastAsia="zh-TW"/>
              </w:rPr>
            </w:pPr>
            <w:r>
              <w:rPr>
                <w:rFonts w:eastAsia="Malgun Gothic" w:cs="Arial" w:hint="eastAsia"/>
                <w:lang w:eastAsia="ko-KR"/>
              </w:rPr>
              <w:t>Samsung</w:t>
            </w:r>
          </w:p>
        </w:tc>
        <w:tc>
          <w:tcPr>
            <w:tcW w:w="1169" w:type="dxa"/>
          </w:tcPr>
          <w:p w14:paraId="3AE4541C" w14:textId="5BA1CBAE" w:rsidR="00A5609B" w:rsidRPr="00D822BB" w:rsidRDefault="00A5609B" w:rsidP="00A5609B">
            <w:pPr>
              <w:rPr>
                <w:rFonts w:eastAsia="PMingLiU" w:cs="Arial"/>
                <w:lang w:eastAsia="zh-TW"/>
              </w:rPr>
            </w:pPr>
            <w:r>
              <w:rPr>
                <w:rFonts w:eastAsia="Malgun Gothic" w:cs="Arial" w:hint="eastAsia"/>
                <w:lang w:eastAsia="ko-KR"/>
              </w:rPr>
              <w:t>Yes</w:t>
            </w:r>
          </w:p>
        </w:tc>
        <w:tc>
          <w:tcPr>
            <w:tcW w:w="7339" w:type="dxa"/>
          </w:tcPr>
          <w:p w14:paraId="647B96D4" w14:textId="77777777" w:rsidR="00A5609B" w:rsidRPr="00D822BB" w:rsidRDefault="00A5609B" w:rsidP="00A5609B">
            <w:pPr>
              <w:rPr>
                <w:rFonts w:eastAsia="PMingLiU" w:cs="Arial"/>
                <w:lang w:eastAsia="zh-TW"/>
              </w:rPr>
            </w:pPr>
          </w:p>
        </w:tc>
      </w:tr>
      <w:tr w:rsidR="000F161E" w14:paraId="2888B1FF" w14:textId="77777777">
        <w:tc>
          <w:tcPr>
            <w:tcW w:w="1349" w:type="dxa"/>
          </w:tcPr>
          <w:p w14:paraId="2C22B491" w14:textId="2C638995" w:rsidR="000F161E" w:rsidRDefault="000F161E" w:rsidP="00A5609B">
            <w:pPr>
              <w:rPr>
                <w:rFonts w:eastAsia="Malgun Gothic" w:cs="Arial"/>
                <w:lang w:eastAsia="ko-KR"/>
              </w:rPr>
            </w:pPr>
            <w:proofErr w:type="spellStart"/>
            <w:r w:rsidRPr="000F161E">
              <w:rPr>
                <w:rFonts w:eastAsia="Malgun Gothic" w:cs="Arial"/>
                <w:lang w:eastAsia="ko-KR"/>
              </w:rPr>
              <w:t>Spreadtrum</w:t>
            </w:r>
            <w:proofErr w:type="spellEnd"/>
          </w:p>
        </w:tc>
        <w:tc>
          <w:tcPr>
            <w:tcW w:w="1169" w:type="dxa"/>
          </w:tcPr>
          <w:p w14:paraId="4A75F0A6" w14:textId="6F8D4348" w:rsidR="000F161E" w:rsidRDefault="000F161E" w:rsidP="00A5609B">
            <w:pPr>
              <w:rPr>
                <w:rFonts w:eastAsia="Malgun Gothic" w:cs="Arial"/>
                <w:lang w:eastAsia="ko-KR"/>
              </w:rPr>
            </w:pPr>
            <w:r>
              <w:rPr>
                <w:rFonts w:eastAsia="Malgun Gothic" w:cs="Arial" w:hint="eastAsia"/>
                <w:lang w:eastAsia="ko-KR"/>
              </w:rPr>
              <w:t>Y</w:t>
            </w:r>
            <w:r>
              <w:rPr>
                <w:rFonts w:eastAsia="Malgun Gothic" w:cs="Arial"/>
                <w:lang w:eastAsia="ko-KR"/>
              </w:rPr>
              <w:t>es</w:t>
            </w:r>
          </w:p>
        </w:tc>
        <w:tc>
          <w:tcPr>
            <w:tcW w:w="7339" w:type="dxa"/>
          </w:tcPr>
          <w:p w14:paraId="299DDF35" w14:textId="77777777" w:rsidR="000F161E" w:rsidRPr="00D822BB" w:rsidRDefault="000F161E" w:rsidP="00A5609B">
            <w:pPr>
              <w:rPr>
                <w:rFonts w:eastAsia="PMingLiU" w:cs="Arial"/>
                <w:lang w:eastAsia="zh-TW"/>
              </w:rPr>
            </w:pPr>
          </w:p>
        </w:tc>
      </w:tr>
      <w:tr w:rsidR="00DC18F2" w14:paraId="6387F44A" w14:textId="77777777" w:rsidTr="00A90F43">
        <w:tc>
          <w:tcPr>
            <w:tcW w:w="1349" w:type="dxa"/>
          </w:tcPr>
          <w:p w14:paraId="26E8A621" w14:textId="77777777" w:rsidR="00DC18F2" w:rsidRDefault="00DC18F2" w:rsidP="00A90F43">
            <w:pPr>
              <w:rPr>
                <w:rFonts w:eastAsia="Malgun Gothic" w:cs="Arial"/>
                <w:lang w:eastAsia="ko-KR"/>
              </w:rPr>
            </w:pPr>
            <w:r>
              <w:rPr>
                <w:rFonts w:eastAsia="Malgun Gothic" w:cs="Arial"/>
                <w:lang w:eastAsia="ko-KR"/>
              </w:rPr>
              <w:t>Intel</w:t>
            </w:r>
          </w:p>
        </w:tc>
        <w:tc>
          <w:tcPr>
            <w:tcW w:w="1169" w:type="dxa"/>
          </w:tcPr>
          <w:p w14:paraId="463A0EE3" w14:textId="77777777" w:rsidR="00DC18F2" w:rsidRDefault="00DC18F2" w:rsidP="00A90F43">
            <w:pPr>
              <w:rPr>
                <w:rFonts w:eastAsia="Malgun Gothic" w:cs="Arial"/>
                <w:lang w:eastAsia="ko-KR"/>
              </w:rPr>
            </w:pPr>
            <w:r>
              <w:rPr>
                <w:rFonts w:eastAsia="Malgun Gothic" w:cs="Arial"/>
                <w:lang w:eastAsia="ko-KR"/>
              </w:rPr>
              <w:t>Yes</w:t>
            </w:r>
          </w:p>
        </w:tc>
        <w:tc>
          <w:tcPr>
            <w:tcW w:w="7339" w:type="dxa"/>
          </w:tcPr>
          <w:p w14:paraId="3C59FE92" w14:textId="77777777" w:rsidR="00DC18F2" w:rsidRPr="00D822BB" w:rsidRDefault="00DC18F2" w:rsidP="00A90F43">
            <w:pPr>
              <w:rPr>
                <w:rFonts w:eastAsia="PMingLiU" w:cs="Arial"/>
                <w:lang w:eastAsia="zh-TW"/>
              </w:rPr>
            </w:pPr>
            <w:r>
              <w:rPr>
                <w:rFonts w:cs="Arial"/>
                <w:lang w:eastAsia="zh-CN"/>
              </w:rPr>
              <w:t xml:space="preserve">We support CATT views that </w:t>
            </w:r>
            <w:r w:rsidRPr="00FB458E">
              <w:rPr>
                <w:rFonts w:cs="Arial"/>
                <w:lang w:eastAsia="zh-CN"/>
              </w:rPr>
              <w:t xml:space="preserve">RAN can live with legacy PER </w:t>
            </w:r>
            <w:r>
              <w:rPr>
                <w:rFonts w:cs="Arial"/>
                <w:lang w:eastAsia="zh-CN"/>
              </w:rPr>
              <w:t>considering that PDU sets of different importance are mapped to the same</w:t>
            </w:r>
            <w:r w:rsidRPr="00FB458E">
              <w:rPr>
                <w:rFonts w:cs="Arial"/>
                <w:lang w:eastAsia="zh-CN"/>
              </w:rPr>
              <w:t xml:space="preserve"> XR QoS flow</w:t>
            </w:r>
            <w:r>
              <w:rPr>
                <w:rFonts w:cs="Arial"/>
                <w:lang w:eastAsia="zh-CN"/>
              </w:rPr>
              <w:t xml:space="preserve"> in Rel-18 with the assumption that those PDU set have the same value of PSER.</w:t>
            </w:r>
          </w:p>
        </w:tc>
      </w:tr>
      <w:tr w:rsidR="00437F3D" w14:paraId="0BDF1FF2" w14:textId="77777777">
        <w:tc>
          <w:tcPr>
            <w:tcW w:w="1349" w:type="dxa"/>
          </w:tcPr>
          <w:p w14:paraId="17CAACF8" w14:textId="77777777" w:rsidR="00437F3D" w:rsidRPr="000F161E" w:rsidRDefault="00437F3D" w:rsidP="00A5609B">
            <w:pPr>
              <w:rPr>
                <w:rFonts w:eastAsia="Malgun Gothic" w:cs="Arial"/>
                <w:lang w:eastAsia="ko-KR"/>
              </w:rPr>
            </w:pPr>
          </w:p>
        </w:tc>
        <w:tc>
          <w:tcPr>
            <w:tcW w:w="1169" w:type="dxa"/>
          </w:tcPr>
          <w:p w14:paraId="555A755E" w14:textId="77777777" w:rsidR="00437F3D" w:rsidRDefault="00437F3D" w:rsidP="00A5609B">
            <w:pPr>
              <w:rPr>
                <w:rFonts w:eastAsia="Malgun Gothic" w:cs="Arial" w:hint="eastAsia"/>
                <w:lang w:eastAsia="ko-KR"/>
              </w:rPr>
            </w:pPr>
          </w:p>
        </w:tc>
        <w:tc>
          <w:tcPr>
            <w:tcW w:w="7339" w:type="dxa"/>
          </w:tcPr>
          <w:p w14:paraId="0A5577BC" w14:textId="77777777" w:rsidR="00437F3D" w:rsidRPr="00D822BB" w:rsidRDefault="00437F3D" w:rsidP="00A5609B">
            <w:pPr>
              <w:rPr>
                <w:rFonts w:eastAsia="PMingLiU" w:cs="Arial"/>
                <w:lang w:eastAsia="zh-TW"/>
              </w:rPr>
            </w:pPr>
          </w:p>
        </w:tc>
      </w:tr>
    </w:tbl>
    <w:p w14:paraId="2D50A429" w14:textId="77777777" w:rsidR="009F6298" w:rsidRDefault="009F6298">
      <w:pPr>
        <w:rPr>
          <w:rFonts w:cs="Arial"/>
          <w:lang w:eastAsia="zh-CN"/>
        </w:rPr>
      </w:pPr>
    </w:p>
    <w:p w14:paraId="09B69416" w14:textId="77777777" w:rsidR="009F6298" w:rsidRDefault="00944B6E">
      <w:pPr>
        <w:rPr>
          <w:rFonts w:cs="Arial"/>
          <w:lang w:eastAsia="zh-CN"/>
        </w:rPr>
      </w:pPr>
      <w:r>
        <w:rPr>
          <w:rFonts w:cs="Arial" w:hint="eastAsia"/>
          <w:lang w:eastAsia="zh-CN"/>
        </w:rPr>
        <w:t>Summary:</w:t>
      </w:r>
      <w:r>
        <w:rPr>
          <w:rFonts w:cs="Arial"/>
          <w:lang w:eastAsia="zh-CN"/>
        </w:rPr>
        <w:t xml:space="preserve"> </w:t>
      </w:r>
    </w:p>
    <w:p w14:paraId="3C5BC5A4" w14:textId="77777777" w:rsidR="009F6298" w:rsidRDefault="009F6298">
      <w:pPr>
        <w:ind w:left="900" w:hangingChars="450" w:hanging="900"/>
        <w:rPr>
          <w:rFonts w:cs="Arial"/>
        </w:rPr>
      </w:pPr>
    </w:p>
    <w:p w14:paraId="27BA0084" w14:textId="77777777" w:rsidR="009F6298" w:rsidRDefault="00944B6E">
      <w:pPr>
        <w:pStyle w:val="Heading1"/>
        <w:rPr>
          <w:lang w:val="en-US" w:eastAsia="zh-CN"/>
        </w:rPr>
      </w:pPr>
      <w:r>
        <w:rPr>
          <w:rFonts w:hint="eastAsia"/>
          <w:lang w:val="en-US" w:eastAsia="zh-CN"/>
        </w:rPr>
        <w:t>3</w:t>
      </w:r>
      <w:r>
        <w:rPr>
          <w:rFonts w:hint="eastAsia"/>
          <w:lang w:eastAsia="zh-CN"/>
        </w:rPr>
        <w:t xml:space="preserve">: Reply LS to </w:t>
      </w:r>
      <w:r>
        <w:rPr>
          <w:rFonts w:hint="eastAsia"/>
          <w:lang w:val="en-US" w:eastAsia="zh-CN"/>
        </w:rPr>
        <w:t>SA2</w:t>
      </w:r>
      <w:r>
        <w:rPr>
          <w:rFonts w:hint="eastAsia"/>
          <w:lang w:eastAsia="zh-CN"/>
        </w:rPr>
        <w:t xml:space="preserve"> </w:t>
      </w:r>
      <w:r>
        <w:t>on PSER usage</w:t>
      </w:r>
    </w:p>
    <w:p w14:paraId="25B29CEC" w14:textId="77777777" w:rsidR="009F6298" w:rsidRDefault="00944B6E">
      <w:pPr>
        <w:rPr>
          <w:b/>
          <w:bCs/>
          <w:lang w:eastAsia="ko-KR"/>
        </w:rPr>
      </w:pPr>
      <w:r>
        <w:rPr>
          <w:b/>
          <w:bCs/>
        </w:rPr>
        <w:t>1. Overall Description:</w:t>
      </w:r>
    </w:p>
    <w:p w14:paraId="503AE2D3" w14:textId="77777777" w:rsidR="009F6298" w:rsidRDefault="00944B6E">
      <w:pPr>
        <w:rPr>
          <w:rFonts w:cs="Arial"/>
          <w:lang w:eastAsia="zh-CN"/>
        </w:rPr>
      </w:pPr>
      <w:r>
        <w:rPr>
          <w:rFonts w:cs="Arial"/>
          <w:color w:val="000000"/>
          <w:lang w:eastAsia="ko-KR"/>
        </w:rPr>
        <w:t xml:space="preserve">RAN2 would like to thank </w:t>
      </w:r>
      <w:r>
        <w:rPr>
          <w:rFonts w:cs="Arial" w:hint="eastAsia"/>
          <w:color w:val="000000"/>
          <w:lang w:eastAsia="zh-CN"/>
        </w:rPr>
        <w:t>SA2</w:t>
      </w:r>
      <w:r>
        <w:rPr>
          <w:rFonts w:cs="Arial"/>
          <w:color w:val="000000"/>
          <w:lang w:eastAsia="ko-KR"/>
        </w:rPr>
        <w:t xml:space="preserve"> for their LS </w:t>
      </w:r>
      <w:r>
        <w:t>SA2 on PSER usage</w:t>
      </w:r>
      <w:r>
        <w:rPr>
          <w:rFonts w:cs="Arial"/>
          <w:color w:val="000000"/>
          <w:lang w:eastAsia="ko-KR"/>
        </w:rPr>
        <w:t>.</w:t>
      </w:r>
      <w:r>
        <w:rPr>
          <w:rFonts w:cs="Arial" w:hint="eastAsia"/>
          <w:color w:val="000000"/>
          <w:lang w:eastAsia="zh-CN"/>
        </w:rPr>
        <w:t xml:space="preserve"> </w:t>
      </w:r>
      <w:r>
        <w:rPr>
          <w:rFonts w:cs="Arial"/>
        </w:rPr>
        <w:t>RAN</w:t>
      </w:r>
      <w:r>
        <w:rPr>
          <w:rFonts w:cs="Arial" w:hint="eastAsia"/>
          <w:lang w:eastAsia="zh-CN"/>
        </w:rPr>
        <w:t>2</w:t>
      </w:r>
      <w:r>
        <w:rPr>
          <w:rFonts w:cs="Arial"/>
        </w:rPr>
        <w:t xml:space="preserve"> has discussed </w:t>
      </w:r>
      <w:r>
        <w:rPr>
          <w:rFonts w:cs="Arial" w:hint="eastAsia"/>
          <w:lang w:eastAsia="zh-CN"/>
        </w:rPr>
        <w:t xml:space="preserve">the questions </w:t>
      </w:r>
      <w:r>
        <w:rPr>
          <w:rFonts w:cs="Arial"/>
        </w:rPr>
        <w:t>and concluded that</w:t>
      </w:r>
      <w:r>
        <w:rPr>
          <w:rFonts w:cs="Arial" w:hint="eastAsia"/>
          <w:lang w:eastAsia="zh-CN"/>
        </w:rPr>
        <w:t>:</w:t>
      </w:r>
    </w:p>
    <w:p w14:paraId="7E1C915D" w14:textId="77777777" w:rsidR="009F6298" w:rsidRDefault="00944B6E">
      <w:pPr>
        <w:numPr>
          <w:ilvl w:val="0"/>
          <w:numId w:val="3"/>
        </w:numPr>
        <w:overflowPunct w:val="0"/>
        <w:autoSpaceDE w:val="0"/>
        <w:autoSpaceDN w:val="0"/>
        <w:adjustRightInd w:val="0"/>
        <w:spacing w:before="100" w:beforeAutospacing="1"/>
        <w:textAlignment w:val="baseline"/>
        <w:rPr>
          <w:rFonts w:cs="Arial"/>
          <w:lang w:eastAsia="zh-CN"/>
        </w:rPr>
      </w:pPr>
      <w:r>
        <w:rPr>
          <w:rFonts w:cs="Arial" w:hint="eastAsia"/>
          <w:lang w:eastAsia="zh-CN"/>
        </w:rPr>
        <w:lastRenderedPageBreak/>
        <w:t>RAN2 confirms SA2</w:t>
      </w:r>
      <w:r>
        <w:rPr>
          <w:rFonts w:cs="Arial"/>
          <w:lang w:eastAsia="zh-CN"/>
        </w:rPr>
        <w:t>’</w:t>
      </w:r>
      <w:r>
        <w:rPr>
          <w:rFonts w:cs="Arial" w:hint="eastAsia"/>
          <w:lang w:eastAsia="zh-CN"/>
        </w:rPr>
        <w:t xml:space="preserve">s definition on PSER and from RAN2 perspective, the PSER can be defined </w:t>
      </w:r>
      <w:proofErr w:type="gramStart"/>
      <w:r>
        <w:rPr>
          <w:rFonts w:cs="Arial" w:hint="eastAsia"/>
          <w:lang w:eastAsia="zh-CN"/>
        </w:rPr>
        <w:t>as  an</w:t>
      </w:r>
      <w:proofErr w:type="gramEnd"/>
      <w:r>
        <w:rPr>
          <w:rFonts w:cs="Arial" w:hint="eastAsia"/>
          <w:lang w:eastAsia="zh-CN"/>
        </w:rPr>
        <w:t xml:space="preserve"> upper bound for the success probability of PDU set that successfully transmitting data packet from the radio protocol layer 2/3 SDU ingress point to the radio protocol layer 2/3 SDU egress point of the radio interface within required delay budget.</w:t>
      </w:r>
    </w:p>
    <w:p w14:paraId="29019F63" w14:textId="77777777" w:rsidR="009F6298" w:rsidRDefault="00944B6E">
      <w:pPr>
        <w:numPr>
          <w:ilvl w:val="0"/>
          <w:numId w:val="3"/>
        </w:numPr>
        <w:overflowPunct w:val="0"/>
        <w:autoSpaceDE w:val="0"/>
        <w:autoSpaceDN w:val="0"/>
        <w:adjustRightInd w:val="0"/>
        <w:spacing w:before="100" w:beforeAutospacing="1"/>
        <w:textAlignment w:val="baseline"/>
        <w:rPr>
          <w:rFonts w:cs="Arial"/>
          <w:lang w:eastAsia="zh-CN"/>
        </w:rPr>
      </w:pPr>
      <w:r>
        <w:rPr>
          <w:rFonts w:cs="Arial" w:hint="eastAsia"/>
          <w:lang w:eastAsia="zh-CN"/>
        </w:rPr>
        <w:t>RAN2 thinks that how PSER is enforced is up to network implementation. RAN2 considers that PSER is beneficial for RAN to performing appropriate L2 UP configuration and/or data scheduling. RAN2 considers there is no impact on RLC/MAC specification.</w:t>
      </w:r>
    </w:p>
    <w:p w14:paraId="3E4C6385" w14:textId="77777777" w:rsidR="009F6298" w:rsidRDefault="00944B6E">
      <w:pPr>
        <w:rPr>
          <w:b/>
          <w:bCs/>
        </w:rPr>
      </w:pPr>
      <w:r>
        <w:rPr>
          <w:b/>
          <w:bCs/>
        </w:rPr>
        <w:t>2. Actions:</w:t>
      </w:r>
    </w:p>
    <w:p w14:paraId="1392B4E5" w14:textId="77777777" w:rsidR="009F6298" w:rsidRDefault="00944B6E">
      <w:pPr>
        <w:rPr>
          <w:b/>
          <w:bCs/>
        </w:rPr>
      </w:pPr>
      <w:r>
        <w:rPr>
          <w:b/>
          <w:bCs/>
        </w:rPr>
        <w:t>To CT1:</w:t>
      </w:r>
    </w:p>
    <w:p w14:paraId="7E3264EB" w14:textId="77777777" w:rsidR="009F6298" w:rsidRDefault="00944B6E">
      <w:r>
        <w:rPr>
          <w:b/>
          <w:bCs/>
        </w:rPr>
        <w:t xml:space="preserve">ACTION: </w:t>
      </w:r>
      <w:r>
        <w:tab/>
      </w:r>
      <w:r>
        <w:rPr>
          <w:rFonts w:hint="eastAsia"/>
        </w:rPr>
        <w:t xml:space="preserve">RAN2 kindly asks </w:t>
      </w:r>
      <w:r>
        <w:rPr>
          <w:rFonts w:hint="eastAsia"/>
          <w:lang w:eastAsia="zh-CN"/>
        </w:rPr>
        <w:t>SA2</w:t>
      </w:r>
      <w:r>
        <w:rPr>
          <w:rFonts w:hint="eastAsia"/>
        </w:rPr>
        <w:t xml:space="preserve"> to take</w:t>
      </w:r>
      <w:r>
        <w:rPr>
          <w:rFonts w:hint="eastAsia"/>
          <w:lang w:eastAsia="zh-CN"/>
        </w:rPr>
        <w:t xml:space="preserve"> the above</w:t>
      </w:r>
      <w:r>
        <w:rPr>
          <w:rFonts w:hint="eastAsia"/>
        </w:rPr>
        <w:t xml:space="preserve"> into account</w:t>
      </w:r>
      <w:r>
        <w:t>.</w:t>
      </w:r>
    </w:p>
    <w:p w14:paraId="6E568042" w14:textId="77777777" w:rsidR="009F6298" w:rsidRDefault="009F6298">
      <w:pPr>
        <w:rPr>
          <w:rFonts w:cs="Arial"/>
          <w:lang w:eastAsia="zh-CN"/>
        </w:rPr>
      </w:pPr>
    </w:p>
    <w:p w14:paraId="07834B9B" w14:textId="77777777" w:rsidR="009F6298" w:rsidRDefault="00944B6E">
      <w:pPr>
        <w:pStyle w:val="Heading1"/>
      </w:pPr>
      <w:r>
        <w:rPr>
          <w:rFonts w:hint="eastAsia"/>
          <w:lang w:val="en-US" w:eastAsia="zh-CN"/>
        </w:rPr>
        <w:t>4</w:t>
      </w:r>
      <w:r>
        <w:tab/>
        <w:t>Summary</w:t>
      </w:r>
    </w:p>
    <w:p w14:paraId="52F834E0" w14:textId="77777777" w:rsidR="009F6298" w:rsidRDefault="00944B6E">
      <w:pPr>
        <w:rPr>
          <w:b/>
          <w:bCs/>
        </w:rPr>
      </w:pPr>
      <w:r>
        <w:t>TBD</w:t>
      </w:r>
    </w:p>
    <w:p w14:paraId="17115EBA" w14:textId="77777777" w:rsidR="009F6298" w:rsidRDefault="00944B6E">
      <w:pPr>
        <w:pStyle w:val="Heading1"/>
      </w:pPr>
      <w:r>
        <w:rPr>
          <w:rFonts w:hint="eastAsia"/>
          <w:lang w:val="en-US" w:eastAsia="zh-CN"/>
        </w:rPr>
        <w:t xml:space="preserve">5   </w:t>
      </w:r>
      <w:r>
        <w:t>References</w:t>
      </w:r>
    </w:p>
    <w:p w14:paraId="106BC7E3" w14:textId="77777777" w:rsidR="009F6298" w:rsidRDefault="00944B6E">
      <w:pPr>
        <w:pStyle w:val="ListParagraph"/>
        <w:numPr>
          <w:ilvl w:val="0"/>
          <w:numId w:val="4"/>
        </w:numPr>
        <w:overflowPunct w:val="0"/>
        <w:autoSpaceDE w:val="0"/>
        <w:autoSpaceDN w:val="0"/>
        <w:adjustRightInd w:val="0"/>
        <w:textAlignment w:val="baseline"/>
        <w:rPr>
          <w:lang w:eastAsia="zh-CN"/>
        </w:rPr>
      </w:pPr>
      <w:bookmarkStart w:id="22" w:name="_Hlk127465550"/>
      <w:r>
        <w:rPr>
          <w:lang w:eastAsia="zh-CN"/>
        </w:rPr>
        <w:t xml:space="preserve">S2-2301378, </w:t>
      </w:r>
      <w:r>
        <w:rPr>
          <w:color w:val="000000"/>
        </w:rPr>
        <w:t xml:space="preserve">Reply LS </w:t>
      </w:r>
      <w:r>
        <w:t>on PDU Set Handling</w:t>
      </w:r>
      <w:r>
        <w:rPr>
          <w:lang w:eastAsia="zh-CN"/>
        </w:rPr>
        <w:t xml:space="preserve">, </w:t>
      </w:r>
      <w:bookmarkEnd w:id="22"/>
      <w:r>
        <w:rPr>
          <w:lang w:eastAsia="zh-CN"/>
        </w:rPr>
        <w:t>SA2(Tencent)</w:t>
      </w:r>
    </w:p>
    <w:p w14:paraId="11DFF96E" w14:textId="77777777" w:rsidR="009F6298" w:rsidRDefault="00944B6E">
      <w:pPr>
        <w:pStyle w:val="ListParagraph"/>
        <w:numPr>
          <w:ilvl w:val="0"/>
          <w:numId w:val="4"/>
        </w:numPr>
        <w:overflowPunct w:val="0"/>
        <w:autoSpaceDE w:val="0"/>
        <w:autoSpaceDN w:val="0"/>
        <w:adjustRightInd w:val="0"/>
        <w:textAlignment w:val="baseline"/>
        <w:rPr>
          <w:lang w:eastAsia="zh-CN"/>
        </w:rPr>
      </w:pPr>
      <w:r>
        <w:rPr>
          <w:lang w:eastAsia="zh-CN"/>
        </w:rPr>
        <w:t xml:space="preserve">S2-2303841, </w:t>
      </w:r>
      <w:r>
        <w:t xml:space="preserve">Support of PDU Set based handling, SA2(Huawei, </w:t>
      </w:r>
      <w:proofErr w:type="spellStart"/>
      <w:r>
        <w:t>HiSilicon</w:t>
      </w:r>
      <w:proofErr w:type="spellEnd"/>
      <w:r>
        <w:t>)</w:t>
      </w:r>
    </w:p>
    <w:sectPr w:rsidR="009F6298">
      <w:footnotePr>
        <w:numRestart w:val="eachSect"/>
      </w:footnotePr>
      <w:pgSz w:w="11907" w:h="16840"/>
      <w:pgMar w:top="1416" w:right="1133" w:bottom="1133" w:left="1133" w:header="850" w:footer="340" w:gutter="0"/>
      <w:cols w:space="720"/>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933CC" w14:textId="77777777" w:rsidR="00B260C2" w:rsidRDefault="00B260C2">
      <w:pPr>
        <w:spacing w:after="0"/>
      </w:pPr>
      <w:r>
        <w:separator/>
      </w:r>
    </w:p>
  </w:endnote>
  <w:endnote w:type="continuationSeparator" w:id="0">
    <w:p w14:paraId="2CF4B5FD" w14:textId="77777777" w:rsidR="00B260C2" w:rsidRDefault="00B260C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imHei">
    <w:altName w:val="黑体"/>
    <w:panose1 w:val="02010600030101010101"/>
    <w:charset w:val="86"/>
    <w:family w:val="auto"/>
    <w:pitch w:val="default"/>
    <w:sig w:usb0="800002BF" w:usb1="38CF7CFA"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00000000"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5A4A4" w14:textId="77777777" w:rsidR="00B260C2" w:rsidRDefault="00B260C2">
      <w:pPr>
        <w:spacing w:after="0"/>
      </w:pPr>
      <w:r>
        <w:separator/>
      </w:r>
    </w:p>
  </w:footnote>
  <w:footnote w:type="continuationSeparator" w:id="0">
    <w:p w14:paraId="59A37BF0" w14:textId="77777777" w:rsidR="00B260C2" w:rsidRDefault="00B260C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14D06E"/>
    <w:multiLevelType w:val="singleLevel"/>
    <w:tmpl w:val="2114D06E"/>
    <w:lvl w:ilvl="0">
      <w:start w:val="2"/>
      <w:numFmt w:val="decimal"/>
      <w:lvlText w:val="%1"/>
      <w:lvlJc w:val="left"/>
    </w:lvl>
  </w:abstractNum>
  <w:abstractNum w:abstractNumId="1" w15:restartNumberingAfterBreak="0">
    <w:nsid w:val="29350C99"/>
    <w:multiLevelType w:val="multilevel"/>
    <w:tmpl w:val="29350C99"/>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587B2FEF"/>
    <w:multiLevelType w:val="multilevel"/>
    <w:tmpl w:val="587B2F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2053991810">
    <w:abstractNumId w:val="3"/>
  </w:num>
  <w:num w:numId="2" w16cid:durableId="1422752191">
    <w:abstractNumId w:val="0"/>
  </w:num>
  <w:num w:numId="3" w16cid:durableId="1969705730">
    <w:abstractNumId w:val="2"/>
  </w:num>
  <w:num w:numId="4" w16cid:durableId="66624670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2-2301472">
    <w15:presenceInfo w15:providerId="None" w15:userId="S2-2301472"/>
  </w15:person>
  <w15:person w15:author="Huawei">
    <w15:presenceInfo w15:providerId="None" w15:userId="Huawei"/>
  </w15:person>
  <w15:person w15:author="Huawei_Hui_D41">
    <w15:presenceInfo w15:providerId="None" w15:userId="Huawei_Hui_D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K0MDAzNDGzNDU3NDJX0lEKTi0uzszPAykwrAUA1k8OHywAAAA="/>
  </w:docVars>
  <w:rsids>
    <w:rsidRoot w:val="000B7BCF"/>
    <w:rsid w:val="000002E1"/>
    <w:rsid w:val="00001BEA"/>
    <w:rsid w:val="00001DCD"/>
    <w:rsid w:val="0000277F"/>
    <w:rsid w:val="00002A40"/>
    <w:rsid w:val="000041E9"/>
    <w:rsid w:val="00006154"/>
    <w:rsid w:val="00006FD7"/>
    <w:rsid w:val="00007258"/>
    <w:rsid w:val="00007279"/>
    <w:rsid w:val="00007837"/>
    <w:rsid w:val="00007C69"/>
    <w:rsid w:val="000101E7"/>
    <w:rsid w:val="00010BD7"/>
    <w:rsid w:val="00012E86"/>
    <w:rsid w:val="00012F04"/>
    <w:rsid w:val="000143BC"/>
    <w:rsid w:val="00014AD5"/>
    <w:rsid w:val="00015563"/>
    <w:rsid w:val="00017465"/>
    <w:rsid w:val="00020144"/>
    <w:rsid w:val="0002108E"/>
    <w:rsid w:val="0002219B"/>
    <w:rsid w:val="000225EC"/>
    <w:rsid w:val="000234FC"/>
    <w:rsid w:val="0002461C"/>
    <w:rsid w:val="000257AF"/>
    <w:rsid w:val="00027E1E"/>
    <w:rsid w:val="000302C1"/>
    <w:rsid w:val="00030F97"/>
    <w:rsid w:val="000328AC"/>
    <w:rsid w:val="00032C1B"/>
    <w:rsid w:val="00033397"/>
    <w:rsid w:val="000341C8"/>
    <w:rsid w:val="00034330"/>
    <w:rsid w:val="0003450E"/>
    <w:rsid w:val="00034701"/>
    <w:rsid w:val="00035677"/>
    <w:rsid w:val="000365C3"/>
    <w:rsid w:val="00040095"/>
    <w:rsid w:val="000411B5"/>
    <w:rsid w:val="0004128D"/>
    <w:rsid w:val="00041F3A"/>
    <w:rsid w:val="00042582"/>
    <w:rsid w:val="0004360D"/>
    <w:rsid w:val="000440A2"/>
    <w:rsid w:val="000441DF"/>
    <w:rsid w:val="00044A39"/>
    <w:rsid w:val="00045F9B"/>
    <w:rsid w:val="00046B69"/>
    <w:rsid w:val="000511B8"/>
    <w:rsid w:val="000519FD"/>
    <w:rsid w:val="00054A85"/>
    <w:rsid w:val="00055FBC"/>
    <w:rsid w:val="0005608E"/>
    <w:rsid w:val="00056408"/>
    <w:rsid w:val="0005773D"/>
    <w:rsid w:val="0005778D"/>
    <w:rsid w:val="00057B90"/>
    <w:rsid w:val="0006003C"/>
    <w:rsid w:val="0006135D"/>
    <w:rsid w:val="00062587"/>
    <w:rsid w:val="00064B04"/>
    <w:rsid w:val="00064C0B"/>
    <w:rsid w:val="00065482"/>
    <w:rsid w:val="000654B5"/>
    <w:rsid w:val="00066341"/>
    <w:rsid w:val="000706CE"/>
    <w:rsid w:val="00070EA0"/>
    <w:rsid w:val="00071BB5"/>
    <w:rsid w:val="00071E2F"/>
    <w:rsid w:val="00072E13"/>
    <w:rsid w:val="000751FE"/>
    <w:rsid w:val="000753A3"/>
    <w:rsid w:val="00075453"/>
    <w:rsid w:val="00077C88"/>
    <w:rsid w:val="00080512"/>
    <w:rsid w:val="0008088B"/>
    <w:rsid w:val="00080F24"/>
    <w:rsid w:val="00081D06"/>
    <w:rsid w:val="00082318"/>
    <w:rsid w:val="000840D3"/>
    <w:rsid w:val="00084292"/>
    <w:rsid w:val="000844C6"/>
    <w:rsid w:val="0008450C"/>
    <w:rsid w:val="00084F2F"/>
    <w:rsid w:val="00087CC8"/>
    <w:rsid w:val="00090222"/>
    <w:rsid w:val="00090433"/>
    <w:rsid w:val="00090468"/>
    <w:rsid w:val="00090675"/>
    <w:rsid w:val="00090B68"/>
    <w:rsid w:val="00090F71"/>
    <w:rsid w:val="000910D0"/>
    <w:rsid w:val="00092D8B"/>
    <w:rsid w:val="00093977"/>
    <w:rsid w:val="00093C96"/>
    <w:rsid w:val="000948B0"/>
    <w:rsid w:val="000951EC"/>
    <w:rsid w:val="00096258"/>
    <w:rsid w:val="00096968"/>
    <w:rsid w:val="000A0C20"/>
    <w:rsid w:val="000A3B6D"/>
    <w:rsid w:val="000A72EA"/>
    <w:rsid w:val="000A787B"/>
    <w:rsid w:val="000B16AC"/>
    <w:rsid w:val="000B24DD"/>
    <w:rsid w:val="000B2987"/>
    <w:rsid w:val="000B3028"/>
    <w:rsid w:val="000B40A3"/>
    <w:rsid w:val="000B43CA"/>
    <w:rsid w:val="000B4D19"/>
    <w:rsid w:val="000B62C4"/>
    <w:rsid w:val="000B67D1"/>
    <w:rsid w:val="000B7367"/>
    <w:rsid w:val="000B76C8"/>
    <w:rsid w:val="000B7BCF"/>
    <w:rsid w:val="000C00F8"/>
    <w:rsid w:val="000C12A4"/>
    <w:rsid w:val="000C21AD"/>
    <w:rsid w:val="000C250A"/>
    <w:rsid w:val="000C30DF"/>
    <w:rsid w:val="000C3205"/>
    <w:rsid w:val="000C3CC5"/>
    <w:rsid w:val="000C44E9"/>
    <w:rsid w:val="000C49AB"/>
    <w:rsid w:val="000C522B"/>
    <w:rsid w:val="000C530F"/>
    <w:rsid w:val="000C57AE"/>
    <w:rsid w:val="000C6A83"/>
    <w:rsid w:val="000C6B54"/>
    <w:rsid w:val="000C7D5D"/>
    <w:rsid w:val="000D28BB"/>
    <w:rsid w:val="000D2BF3"/>
    <w:rsid w:val="000D3BA3"/>
    <w:rsid w:val="000D403F"/>
    <w:rsid w:val="000D4BA5"/>
    <w:rsid w:val="000D58AB"/>
    <w:rsid w:val="000D5904"/>
    <w:rsid w:val="000D5969"/>
    <w:rsid w:val="000D5E9B"/>
    <w:rsid w:val="000D6063"/>
    <w:rsid w:val="000E3041"/>
    <w:rsid w:val="000E35CE"/>
    <w:rsid w:val="000E4119"/>
    <w:rsid w:val="000E433C"/>
    <w:rsid w:val="000E5B5C"/>
    <w:rsid w:val="000E6382"/>
    <w:rsid w:val="000E745A"/>
    <w:rsid w:val="000F0EBE"/>
    <w:rsid w:val="000F161E"/>
    <w:rsid w:val="000F1BA8"/>
    <w:rsid w:val="000F2BCB"/>
    <w:rsid w:val="000F4B76"/>
    <w:rsid w:val="000F68E5"/>
    <w:rsid w:val="000F77A1"/>
    <w:rsid w:val="000F79E2"/>
    <w:rsid w:val="0010037E"/>
    <w:rsid w:val="00101A1D"/>
    <w:rsid w:val="00102DAD"/>
    <w:rsid w:val="00103CB2"/>
    <w:rsid w:val="00104088"/>
    <w:rsid w:val="00104632"/>
    <w:rsid w:val="00104DC4"/>
    <w:rsid w:val="00105D5B"/>
    <w:rsid w:val="00106312"/>
    <w:rsid w:val="001102B9"/>
    <w:rsid w:val="001103B9"/>
    <w:rsid w:val="001104C7"/>
    <w:rsid w:val="00111449"/>
    <w:rsid w:val="001122A4"/>
    <w:rsid w:val="00112B1A"/>
    <w:rsid w:val="00113378"/>
    <w:rsid w:val="001142B9"/>
    <w:rsid w:val="00114BDD"/>
    <w:rsid w:val="00114D8D"/>
    <w:rsid w:val="001163C5"/>
    <w:rsid w:val="001200FE"/>
    <w:rsid w:val="00120844"/>
    <w:rsid w:val="001213DB"/>
    <w:rsid w:val="00123746"/>
    <w:rsid w:val="00123D42"/>
    <w:rsid w:val="001241A8"/>
    <w:rsid w:val="00124709"/>
    <w:rsid w:val="0012471E"/>
    <w:rsid w:val="001258E0"/>
    <w:rsid w:val="00125F18"/>
    <w:rsid w:val="00126992"/>
    <w:rsid w:val="00127A28"/>
    <w:rsid w:val="0013035C"/>
    <w:rsid w:val="00130F5A"/>
    <w:rsid w:val="001310EE"/>
    <w:rsid w:val="00131A94"/>
    <w:rsid w:val="001320DE"/>
    <w:rsid w:val="00132CD5"/>
    <w:rsid w:val="00137610"/>
    <w:rsid w:val="00137CAE"/>
    <w:rsid w:val="00140B1B"/>
    <w:rsid w:val="00141912"/>
    <w:rsid w:val="00141FE2"/>
    <w:rsid w:val="00142A63"/>
    <w:rsid w:val="00144219"/>
    <w:rsid w:val="00144413"/>
    <w:rsid w:val="00145075"/>
    <w:rsid w:val="0014532D"/>
    <w:rsid w:val="00147345"/>
    <w:rsid w:val="00150408"/>
    <w:rsid w:val="00150512"/>
    <w:rsid w:val="00150F71"/>
    <w:rsid w:val="001516D1"/>
    <w:rsid w:val="00151926"/>
    <w:rsid w:val="00151A9D"/>
    <w:rsid w:val="0015286A"/>
    <w:rsid w:val="00152D29"/>
    <w:rsid w:val="001542DF"/>
    <w:rsid w:val="00154993"/>
    <w:rsid w:val="00154F31"/>
    <w:rsid w:val="001568A4"/>
    <w:rsid w:val="00157185"/>
    <w:rsid w:val="001576EC"/>
    <w:rsid w:val="001577BD"/>
    <w:rsid w:val="001579CF"/>
    <w:rsid w:val="00160AF6"/>
    <w:rsid w:val="00161229"/>
    <w:rsid w:val="001619CF"/>
    <w:rsid w:val="00162162"/>
    <w:rsid w:val="00162191"/>
    <w:rsid w:val="00162308"/>
    <w:rsid w:val="00162313"/>
    <w:rsid w:val="00162430"/>
    <w:rsid w:val="00163204"/>
    <w:rsid w:val="00163F06"/>
    <w:rsid w:val="00164B71"/>
    <w:rsid w:val="00164FA6"/>
    <w:rsid w:val="0016554E"/>
    <w:rsid w:val="00167080"/>
    <w:rsid w:val="0017065F"/>
    <w:rsid w:val="001713DD"/>
    <w:rsid w:val="00171628"/>
    <w:rsid w:val="00172042"/>
    <w:rsid w:val="00172EEE"/>
    <w:rsid w:val="0017361A"/>
    <w:rsid w:val="00173650"/>
    <w:rsid w:val="001741A0"/>
    <w:rsid w:val="0017477F"/>
    <w:rsid w:val="00174F9F"/>
    <w:rsid w:val="00174FB8"/>
    <w:rsid w:val="00176B6A"/>
    <w:rsid w:val="001813F0"/>
    <w:rsid w:val="001816CD"/>
    <w:rsid w:val="001833C6"/>
    <w:rsid w:val="001846E7"/>
    <w:rsid w:val="001859A2"/>
    <w:rsid w:val="00185ACB"/>
    <w:rsid w:val="00185F5E"/>
    <w:rsid w:val="0018697C"/>
    <w:rsid w:val="001874AF"/>
    <w:rsid w:val="001878AC"/>
    <w:rsid w:val="00190B91"/>
    <w:rsid w:val="00191215"/>
    <w:rsid w:val="00191912"/>
    <w:rsid w:val="0019221B"/>
    <w:rsid w:val="00192A6B"/>
    <w:rsid w:val="00192FFE"/>
    <w:rsid w:val="00193572"/>
    <w:rsid w:val="00194CD0"/>
    <w:rsid w:val="0019632C"/>
    <w:rsid w:val="0019639F"/>
    <w:rsid w:val="00196C4D"/>
    <w:rsid w:val="001A02D9"/>
    <w:rsid w:val="001A0665"/>
    <w:rsid w:val="001A0A06"/>
    <w:rsid w:val="001A192A"/>
    <w:rsid w:val="001A2443"/>
    <w:rsid w:val="001A2746"/>
    <w:rsid w:val="001A2DC3"/>
    <w:rsid w:val="001A58FD"/>
    <w:rsid w:val="001A6D8E"/>
    <w:rsid w:val="001A7D44"/>
    <w:rsid w:val="001B1C44"/>
    <w:rsid w:val="001B27B2"/>
    <w:rsid w:val="001B3707"/>
    <w:rsid w:val="001B478E"/>
    <w:rsid w:val="001B49C9"/>
    <w:rsid w:val="001B4AFA"/>
    <w:rsid w:val="001B569B"/>
    <w:rsid w:val="001B7DF6"/>
    <w:rsid w:val="001C1C1C"/>
    <w:rsid w:val="001C1D60"/>
    <w:rsid w:val="001C28B2"/>
    <w:rsid w:val="001C2938"/>
    <w:rsid w:val="001C2D59"/>
    <w:rsid w:val="001C3639"/>
    <w:rsid w:val="001C3AA4"/>
    <w:rsid w:val="001C521E"/>
    <w:rsid w:val="001C5259"/>
    <w:rsid w:val="001C56B2"/>
    <w:rsid w:val="001C5A33"/>
    <w:rsid w:val="001C5DA4"/>
    <w:rsid w:val="001C5E6D"/>
    <w:rsid w:val="001C6C26"/>
    <w:rsid w:val="001C757C"/>
    <w:rsid w:val="001D09A7"/>
    <w:rsid w:val="001D10F4"/>
    <w:rsid w:val="001D217E"/>
    <w:rsid w:val="001D2D9A"/>
    <w:rsid w:val="001D355B"/>
    <w:rsid w:val="001D3C37"/>
    <w:rsid w:val="001D4FB0"/>
    <w:rsid w:val="001D5050"/>
    <w:rsid w:val="001D52F1"/>
    <w:rsid w:val="001D53B0"/>
    <w:rsid w:val="001D53DE"/>
    <w:rsid w:val="001D58B8"/>
    <w:rsid w:val="001D5C05"/>
    <w:rsid w:val="001D64E5"/>
    <w:rsid w:val="001D6B79"/>
    <w:rsid w:val="001D7568"/>
    <w:rsid w:val="001D76AC"/>
    <w:rsid w:val="001E24BA"/>
    <w:rsid w:val="001E284D"/>
    <w:rsid w:val="001E29EA"/>
    <w:rsid w:val="001E3231"/>
    <w:rsid w:val="001E34D7"/>
    <w:rsid w:val="001E4CA4"/>
    <w:rsid w:val="001E54E2"/>
    <w:rsid w:val="001E64A7"/>
    <w:rsid w:val="001E70B5"/>
    <w:rsid w:val="001E7DF5"/>
    <w:rsid w:val="001F0D14"/>
    <w:rsid w:val="001F168B"/>
    <w:rsid w:val="001F1A3E"/>
    <w:rsid w:val="001F22FF"/>
    <w:rsid w:val="001F4321"/>
    <w:rsid w:val="001F5C44"/>
    <w:rsid w:val="001F637E"/>
    <w:rsid w:val="001F7831"/>
    <w:rsid w:val="001F7C4C"/>
    <w:rsid w:val="002002F5"/>
    <w:rsid w:val="002009F6"/>
    <w:rsid w:val="0020111A"/>
    <w:rsid w:val="0020194A"/>
    <w:rsid w:val="002022A3"/>
    <w:rsid w:val="002029A9"/>
    <w:rsid w:val="002039D5"/>
    <w:rsid w:val="0020402E"/>
    <w:rsid w:val="00204045"/>
    <w:rsid w:val="00207DBE"/>
    <w:rsid w:val="00210C7B"/>
    <w:rsid w:val="00211383"/>
    <w:rsid w:val="00211A7D"/>
    <w:rsid w:val="00211B0E"/>
    <w:rsid w:val="00212425"/>
    <w:rsid w:val="00212659"/>
    <w:rsid w:val="0021364D"/>
    <w:rsid w:val="00215618"/>
    <w:rsid w:val="002156A8"/>
    <w:rsid w:val="00215A94"/>
    <w:rsid w:val="00215C7D"/>
    <w:rsid w:val="00215F9A"/>
    <w:rsid w:val="00216FA7"/>
    <w:rsid w:val="002171E0"/>
    <w:rsid w:val="002207CD"/>
    <w:rsid w:val="002222F9"/>
    <w:rsid w:val="00222C92"/>
    <w:rsid w:val="00223212"/>
    <w:rsid w:val="00224EDE"/>
    <w:rsid w:val="002256FD"/>
    <w:rsid w:val="0022606D"/>
    <w:rsid w:val="00226C8C"/>
    <w:rsid w:val="002275E8"/>
    <w:rsid w:val="00227D66"/>
    <w:rsid w:val="00231562"/>
    <w:rsid w:val="00234B95"/>
    <w:rsid w:val="002359EE"/>
    <w:rsid w:val="00235DAA"/>
    <w:rsid w:val="002367AC"/>
    <w:rsid w:val="002372BF"/>
    <w:rsid w:val="002377D5"/>
    <w:rsid w:val="002404BA"/>
    <w:rsid w:val="00240D0C"/>
    <w:rsid w:val="0024108F"/>
    <w:rsid w:val="00241931"/>
    <w:rsid w:val="00242697"/>
    <w:rsid w:val="00242A0F"/>
    <w:rsid w:val="00242D6B"/>
    <w:rsid w:val="00244D7B"/>
    <w:rsid w:val="00244F46"/>
    <w:rsid w:val="0024577B"/>
    <w:rsid w:val="002459A8"/>
    <w:rsid w:val="00245DC9"/>
    <w:rsid w:val="00246CA0"/>
    <w:rsid w:val="00246EDB"/>
    <w:rsid w:val="002472F6"/>
    <w:rsid w:val="00251F10"/>
    <w:rsid w:val="00252CEC"/>
    <w:rsid w:val="00253C34"/>
    <w:rsid w:val="002554C0"/>
    <w:rsid w:val="0025573D"/>
    <w:rsid w:val="00255D12"/>
    <w:rsid w:val="00255FD9"/>
    <w:rsid w:val="00256CBA"/>
    <w:rsid w:val="00256D18"/>
    <w:rsid w:val="002578CB"/>
    <w:rsid w:val="0025793A"/>
    <w:rsid w:val="00260CE9"/>
    <w:rsid w:val="002610D9"/>
    <w:rsid w:val="0026124D"/>
    <w:rsid w:val="00261657"/>
    <w:rsid w:val="00262113"/>
    <w:rsid w:val="00263524"/>
    <w:rsid w:val="00263B10"/>
    <w:rsid w:val="0026430E"/>
    <w:rsid w:val="0026448F"/>
    <w:rsid w:val="00266AD4"/>
    <w:rsid w:val="00267141"/>
    <w:rsid w:val="002724AE"/>
    <w:rsid w:val="00272C8E"/>
    <w:rsid w:val="00273CB1"/>
    <w:rsid w:val="00273EAF"/>
    <w:rsid w:val="002747EC"/>
    <w:rsid w:val="00274B5E"/>
    <w:rsid w:val="002759D0"/>
    <w:rsid w:val="00276077"/>
    <w:rsid w:val="00276569"/>
    <w:rsid w:val="00276E63"/>
    <w:rsid w:val="00277DBA"/>
    <w:rsid w:val="00280137"/>
    <w:rsid w:val="0028023E"/>
    <w:rsid w:val="002821B6"/>
    <w:rsid w:val="002841BD"/>
    <w:rsid w:val="00284D35"/>
    <w:rsid w:val="002855BF"/>
    <w:rsid w:val="00285770"/>
    <w:rsid w:val="002857B0"/>
    <w:rsid w:val="0028586E"/>
    <w:rsid w:val="00285D2F"/>
    <w:rsid w:val="0028683F"/>
    <w:rsid w:val="00286F6B"/>
    <w:rsid w:val="00287504"/>
    <w:rsid w:val="0029020F"/>
    <w:rsid w:val="002906A1"/>
    <w:rsid w:val="0029141A"/>
    <w:rsid w:val="002914D5"/>
    <w:rsid w:val="00292355"/>
    <w:rsid w:val="00292A32"/>
    <w:rsid w:val="00292D60"/>
    <w:rsid w:val="00293014"/>
    <w:rsid w:val="002941D5"/>
    <w:rsid w:val="00295C81"/>
    <w:rsid w:val="00296B72"/>
    <w:rsid w:val="002A07A8"/>
    <w:rsid w:val="002A0C1A"/>
    <w:rsid w:val="002A2ED3"/>
    <w:rsid w:val="002A32D7"/>
    <w:rsid w:val="002A412B"/>
    <w:rsid w:val="002A47FC"/>
    <w:rsid w:val="002A50F4"/>
    <w:rsid w:val="002A74E7"/>
    <w:rsid w:val="002A7A23"/>
    <w:rsid w:val="002A7C31"/>
    <w:rsid w:val="002A7CEE"/>
    <w:rsid w:val="002B0284"/>
    <w:rsid w:val="002B0DEB"/>
    <w:rsid w:val="002B1A60"/>
    <w:rsid w:val="002B24E4"/>
    <w:rsid w:val="002B3267"/>
    <w:rsid w:val="002B37A4"/>
    <w:rsid w:val="002B3C62"/>
    <w:rsid w:val="002B4F31"/>
    <w:rsid w:val="002B5128"/>
    <w:rsid w:val="002B6AF6"/>
    <w:rsid w:val="002B6B39"/>
    <w:rsid w:val="002B73BE"/>
    <w:rsid w:val="002B7CE5"/>
    <w:rsid w:val="002C09F6"/>
    <w:rsid w:val="002C0B4A"/>
    <w:rsid w:val="002C0F7E"/>
    <w:rsid w:val="002C175B"/>
    <w:rsid w:val="002C197A"/>
    <w:rsid w:val="002C297C"/>
    <w:rsid w:val="002C2AD1"/>
    <w:rsid w:val="002C2DD0"/>
    <w:rsid w:val="002C36B2"/>
    <w:rsid w:val="002C486C"/>
    <w:rsid w:val="002C4D2D"/>
    <w:rsid w:val="002C522B"/>
    <w:rsid w:val="002C548D"/>
    <w:rsid w:val="002C5E80"/>
    <w:rsid w:val="002C655E"/>
    <w:rsid w:val="002C6B6E"/>
    <w:rsid w:val="002D0BEF"/>
    <w:rsid w:val="002D0D4B"/>
    <w:rsid w:val="002D257A"/>
    <w:rsid w:val="002D2732"/>
    <w:rsid w:val="002D298D"/>
    <w:rsid w:val="002D2EC9"/>
    <w:rsid w:val="002D4081"/>
    <w:rsid w:val="002D5228"/>
    <w:rsid w:val="002D5A5C"/>
    <w:rsid w:val="002D7168"/>
    <w:rsid w:val="002E0040"/>
    <w:rsid w:val="002E01DD"/>
    <w:rsid w:val="002E1D57"/>
    <w:rsid w:val="002E1DAD"/>
    <w:rsid w:val="002E29C8"/>
    <w:rsid w:val="002E3CCA"/>
    <w:rsid w:val="002E554B"/>
    <w:rsid w:val="002E5F33"/>
    <w:rsid w:val="002E61FD"/>
    <w:rsid w:val="002E74F0"/>
    <w:rsid w:val="002F0D22"/>
    <w:rsid w:val="002F1C04"/>
    <w:rsid w:val="002F28F5"/>
    <w:rsid w:val="002F321C"/>
    <w:rsid w:val="002F4305"/>
    <w:rsid w:val="002F44BD"/>
    <w:rsid w:val="002F4628"/>
    <w:rsid w:val="002F47B0"/>
    <w:rsid w:val="002F6353"/>
    <w:rsid w:val="002F6BAB"/>
    <w:rsid w:val="002F725F"/>
    <w:rsid w:val="002F7F54"/>
    <w:rsid w:val="003014AE"/>
    <w:rsid w:val="00301F89"/>
    <w:rsid w:val="00302A77"/>
    <w:rsid w:val="00302D6B"/>
    <w:rsid w:val="003030CA"/>
    <w:rsid w:val="00304648"/>
    <w:rsid w:val="00304AD9"/>
    <w:rsid w:val="00304C2E"/>
    <w:rsid w:val="0030663A"/>
    <w:rsid w:val="00306E1E"/>
    <w:rsid w:val="00306F0D"/>
    <w:rsid w:val="00307CAF"/>
    <w:rsid w:val="00310CA1"/>
    <w:rsid w:val="00311D59"/>
    <w:rsid w:val="0031242E"/>
    <w:rsid w:val="00312664"/>
    <w:rsid w:val="00312E27"/>
    <w:rsid w:val="00312E35"/>
    <w:rsid w:val="00313562"/>
    <w:rsid w:val="00313BFD"/>
    <w:rsid w:val="00313F4C"/>
    <w:rsid w:val="0031467C"/>
    <w:rsid w:val="00314CD3"/>
    <w:rsid w:val="0031520A"/>
    <w:rsid w:val="00316170"/>
    <w:rsid w:val="00316EA8"/>
    <w:rsid w:val="003172DC"/>
    <w:rsid w:val="0031764D"/>
    <w:rsid w:val="00317DE9"/>
    <w:rsid w:val="00320389"/>
    <w:rsid w:val="00320884"/>
    <w:rsid w:val="00320E41"/>
    <w:rsid w:val="003211C9"/>
    <w:rsid w:val="0032311D"/>
    <w:rsid w:val="00323974"/>
    <w:rsid w:val="00324232"/>
    <w:rsid w:val="00324BE8"/>
    <w:rsid w:val="00324C92"/>
    <w:rsid w:val="00324EB5"/>
    <w:rsid w:val="00326069"/>
    <w:rsid w:val="0032656D"/>
    <w:rsid w:val="003265B1"/>
    <w:rsid w:val="00327025"/>
    <w:rsid w:val="0032757C"/>
    <w:rsid w:val="0033065E"/>
    <w:rsid w:val="0033071C"/>
    <w:rsid w:val="003314C1"/>
    <w:rsid w:val="00331C65"/>
    <w:rsid w:val="00331FFB"/>
    <w:rsid w:val="0033226A"/>
    <w:rsid w:val="0033229D"/>
    <w:rsid w:val="003338C3"/>
    <w:rsid w:val="00333B95"/>
    <w:rsid w:val="003366F8"/>
    <w:rsid w:val="00337257"/>
    <w:rsid w:val="00337547"/>
    <w:rsid w:val="0033778E"/>
    <w:rsid w:val="00337C8F"/>
    <w:rsid w:val="00340293"/>
    <w:rsid w:val="00340312"/>
    <w:rsid w:val="003417CA"/>
    <w:rsid w:val="00342CF7"/>
    <w:rsid w:val="00343D41"/>
    <w:rsid w:val="00345696"/>
    <w:rsid w:val="003477E7"/>
    <w:rsid w:val="00351873"/>
    <w:rsid w:val="00351D31"/>
    <w:rsid w:val="00353AF5"/>
    <w:rsid w:val="00354524"/>
    <w:rsid w:val="0035462D"/>
    <w:rsid w:val="0035491C"/>
    <w:rsid w:val="00354DFE"/>
    <w:rsid w:val="00356FD6"/>
    <w:rsid w:val="00357132"/>
    <w:rsid w:val="003577E7"/>
    <w:rsid w:val="00357B97"/>
    <w:rsid w:val="00360629"/>
    <w:rsid w:val="00360966"/>
    <w:rsid w:val="00360DC1"/>
    <w:rsid w:val="003613A6"/>
    <w:rsid w:val="003618E8"/>
    <w:rsid w:val="00362F33"/>
    <w:rsid w:val="00363A6D"/>
    <w:rsid w:val="00363C7B"/>
    <w:rsid w:val="00363F32"/>
    <w:rsid w:val="00365017"/>
    <w:rsid w:val="00366136"/>
    <w:rsid w:val="003666DE"/>
    <w:rsid w:val="003669B8"/>
    <w:rsid w:val="00367D22"/>
    <w:rsid w:val="003718CE"/>
    <w:rsid w:val="003723F0"/>
    <w:rsid w:val="003723F4"/>
    <w:rsid w:val="00372872"/>
    <w:rsid w:val="003730EC"/>
    <w:rsid w:val="00373774"/>
    <w:rsid w:val="003741C3"/>
    <w:rsid w:val="00374D1A"/>
    <w:rsid w:val="0037787D"/>
    <w:rsid w:val="003803CA"/>
    <w:rsid w:val="0038079F"/>
    <w:rsid w:val="00380A4A"/>
    <w:rsid w:val="00380BFB"/>
    <w:rsid w:val="0038223F"/>
    <w:rsid w:val="00382AC9"/>
    <w:rsid w:val="00382F1A"/>
    <w:rsid w:val="003839A9"/>
    <w:rsid w:val="00384FC9"/>
    <w:rsid w:val="00385F69"/>
    <w:rsid w:val="003860EA"/>
    <w:rsid w:val="0038791C"/>
    <w:rsid w:val="00390F9A"/>
    <w:rsid w:val="00391D26"/>
    <w:rsid w:val="00391EDB"/>
    <w:rsid w:val="003921A4"/>
    <w:rsid w:val="00393186"/>
    <w:rsid w:val="003932D4"/>
    <w:rsid w:val="00394FC7"/>
    <w:rsid w:val="003954C4"/>
    <w:rsid w:val="003954C6"/>
    <w:rsid w:val="00395554"/>
    <w:rsid w:val="00395580"/>
    <w:rsid w:val="00395B00"/>
    <w:rsid w:val="00395EFC"/>
    <w:rsid w:val="003962EE"/>
    <w:rsid w:val="003963C0"/>
    <w:rsid w:val="00396D0F"/>
    <w:rsid w:val="003A098F"/>
    <w:rsid w:val="003A0F3C"/>
    <w:rsid w:val="003A1930"/>
    <w:rsid w:val="003A1B09"/>
    <w:rsid w:val="003A2D04"/>
    <w:rsid w:val="003A30F9"/>
    <w:rsid w:val="003A3B70"/>
    <w:rsid w:val="003A415E"/>
    <w:rsid w:val="003A43C5"/>
    <w:rsid w:val="003A43E1"/>
    <w:rsid w:val="003A4E73"/>
    <w:rsid w:val="003A4EAE"/>
    <w:rsid w:val="003A4EF9"/>
    <w:rsid w:val="003A6810"/>
    <w:rsid w:val="003A6F5B"/>
    <w:rsid w:val="003A790D"/>
    <w:rsid w:val="003A7A95"/>
    <w:rsid w:val="003B1243"/>
    <w:rsid w:val="003B1928"/>
    <w:rsid w:val="003B1B77"/>
    <w:rsid w:val="003B21D1"/>
    <w:rsid w:val="003B28BA"/>
    <w:rsid w:val="003B2EB8"/>
    <w:rsid w:val="003B402B"/>
    <w:rsid w:val="003B4033"/>
    <w:rsid w:val="003B40AD"/>
    <w:rsid w:val="003B4352"/>
    <w:rsid w:val="003B5A16"/>
    <w:rsid w:val="003B5A6D"/>
    <w:rsid w:val="003B5B9F"/>
    <w:rsid w:val="003B63C9"/>
    <w:rsid w:val="003C0902"/>
    <w:rsid w:val="003C11BB"/>
    <w:rsid w:val="003C1C27"/>
    <w:rsid w:val="003C1ECA"/>
    <w:rsid w:val="003C4412"/>
    <w:rsid w:val="003C4E37"/>
    <w:rsid w:val="003C59E3"/>
    <w:rsid w:val="003C6106"/>
    <w:rsid w:val="003C64A9"/>
    <w:rsid w:val="003C6EE5"/>
    <w:rsid w:val="003C71BD"/>
    <w:rsid w:val="003C7253"/>
    <w:rsid w:val="003D077C"/>
    <w:rsid w:val="003D0864"/>
    <w:rsid w:val="003D1900"/>
    <w:rsid w:val="003D1E0C"/>
    <w:rsid w:val="003D3885"/>
    <w:rsid w:val="003D3D7C"/>
    <w:rsid w:val="003D4E00"/>
    <w:rsid w:val="003D60BB"/>
    <w:rsid w:val="003D62F9"/>
    <w:rsid w:val="003D7042"/>
    <w:rsid w:val="003D71B0"/>
    <w:rsid w:val="003D7CC2"/>
    <w:rsid w:val="003E16BE"/>
    <w:rsid w:val="003E1F2D"/>
    <w:rsid w:val="003E2946"/>
    <w:rsid w:val="003E41C6"/>
    <w:rsid w:val="003E46BD"/>
    <w:rsid w:val="003E4A6A"/>
    <w:rsid w:val="003E4A9C"/>
    <w:rsid w:val="003E60CA"/>
    <w:rsid w:val="003E7110"/>
    <w:rsid w:val="003E735C"/>
    <w:rsid w:val="003F037E"/>
    <w:rsid w:val="003F0760"/>
    <w:rsid w:val="003F13D7"/>
    <w:rsid w:val="003F1867"/>
    <w:rsid w:val="003F22E0"/>
    <w:rsid w:val="003F2ECB"/>
    <w:rsid w:val="003F36B4"/>
    <w:rsid w:val="003F436D"/>
    <w:rsid w:val="003F7075"/>
    <w:rsid w:val="003F7ED7"/>
    <w:rsid w:val="004000B4"/>
    <w:rsid w:val="00400D77"/>
    <w:rsid w:val="00401443"/>
    <w:rsid w:val="00401855"/>
    <w:rsid w:val="004032C7"/>
    <w:rsid w:val="004035CF"/>
    <w:rsid w:val="00405800"/>
    <w:rsid w:val="00405B10"/>
    <w:rsid w:val="00405BDC"/>
    <w:rsid w:val="00405FF5"/>
    <w:rsid w:val="00406CD2"/>
    <w:rsid w:val="00407173"/>
    <w:rsid w:val="004076BC"/>
    <w:rsid w:val="00407A10"/>
    <w:rsid w:val="00411158"/>
    <w:rsid w:val="00411778"/>
    <w:rsid w:val="004122F0"/>
    <w:rsid w:val="00412662"/>
    <w:rsid w:val="004135C7"/>
    <w:rsid w:val="00413B2D"/>
    <w:rsid w:val="00413D93"/>
    <w:rsid w:val="004153C2"/>
    <w:rsid w:val="0041688E"/>
    <w:rsid w:val="004170B3"/>
    <w:rsid w:val="0041744B"/>
    <w:rsid w:val="004174BD"/>
    <w:rsid w:val="00417527"/>
    <w:rsid w:val="00420154"/>
    <w:rsid w:val="00420AED"/>
    <w:rsid w:val="00421F52"/>
    <w:rsid w:val="0042432A"/>
    <w:rsid w:val="00424F43"/>
    <w:rsid w:val="00426D73"/>
    <w:rsid w:val="004308DB"/>
    <w:rsid w:val="004318C5"/>
    <w:rsid w:val="00432AE3"/>
    <w:rsid w:val="00432F9E"/>
    <w:rsid w:val="004338B5"/>
    <w:rsid w:val="00434D06"/>
    <w:rsid w:val="004377C8"/>
    <w:rsid w:val="00437D7E"/>
    <w:rsid w:val="00437F3D"/>
    <w:rsid w:val="00442883"/>
    <w:rsid w:val="00444227"/>
    <w:rsid w:val="0044530C"/>
    <w:rsid w:val="0044596F"/>
    <w:rsid w:val="00445B25"/>
    <w:rsid w:val="00445C71"/>
    <w:rsid w:val="004461BA"/>
    <w:rsid w:val="004469C6"/>
    <w:rsid w:val="00446AE9"/>
    <w:rsid w:val="00450619"/>
    <w:rsid w:val="0045083D"/>
    <w:rsid w:val="0045180A"/>
    <w:rsid w:val="00456600"/>
    <w:rsid w:val="0045751F"/>
    <w:rsid w:val="0045781F"/>
    <w:rsid w:val="00460045"/>
    <w:rsid w:val="00460FAF"/>
    <w:rsid w:val="004616BF"/>
    <w:rsid w:val="00461F76"/>
    <w:rsid w:val="00462B38"/>
    <w:rsid w:val="0046374C"/>
    <w:rsid w:val="00464627"/>
    <w:rsid w:val="004659B8"/>
    <w:rsid w:val="00465D71"/>
    <w:rsid w:val="004660A0"/>
    <w:rsid w:val="0046637C"/>
    <w:rsid w:val="00466816"/>
    <w:rsid w:val="004702F2"/>
    <w:rsid w:val="0047042C"/>
    <w:rsid w:val="00471143"/>
    <w:rsid w:val="00472BC9"/>
    <w:rsid w:val="00472E3E"/>
    <w:rsid w:val="00472E50"/>
    <w:rsid w:val="00474B72"/>
    <w:rsid w:val="00476433"/>
    <w:rsid w:val="00476DF3"/>
    <w:rsid w:val="00477455"/>
    <w:rsid w:val="0047798F"/>
    <w:rsid w:val="00477A0D"/>
    <w:rsid w:val="00477D1C"/>
    <w:rsid w:val="00480077"/>
    <w:rsid w:val="004807E3"/>
    <w:rsid w:val="0048094D"/>
    <w:rsid w:val="0048130D"/>
    <w:rsid w:val="0048146D"/>
    <w:rsid w:val="00481B1E"/>
    <w:rsid w:val="00482C57"/>
    <w:rsid w:val="0048309D"/>
    <w:rsid w:val="00484567"/>
    <w:rsid w:val="00484912"/>
    <w:rsid w:val="00484BC4"/>
    <w:rsid w:val="0048599A"/>
    <w:rsid w:val="00485C77"/>
    <w:rsid w:val="0048786D"/>
    <w:rsid w:val="00487ACF"/>
    <w:rsid w:val="004908A9"/>
    <w:rsid w:val="00492E37"/>
    <w:rsid w:val="004932A1"/>
    <w:rsid w:val="00495C5A"/>
    <w:rsid w:val="00495FE0"/>
    <w:rsid w:val="00496D27"/>
    <w:rsid w:val="004A0319"/>
    <w:rsid w:val="004A06B1"/>
    <w:rsid w:val="004A1443"/>
    <w:rsid w:val="004A1B65"/>
    <w:rsid w:val="004A21D1"/>
    <w:rsid w:val="004A2D59"/>
    <w:rsid w:val="004A2ED4"/>
    <w:rsid w:val="004A3CB6"/>
    <w:rsid w:val="004A4BC5"/>
    <w:rsid w:val="004A55DB"/>
    <w:rsid w:val="004A5F91"/>
    <w:rsid w:val="004A6EB7"/>
    <w:rsid w:val="004B0513"/>
    <w:rsid w:val="004B2CFC"/>
    <w:rsid w:val="004B37FD"/>
    <w:rsid w:val="004B40D9"/>
    <w:rsid w:val="004B44A7"/>
    <w:rsid w:val="004B53E0"/>
    <w:rsid w:val="004B7076"/>
    <w:rsid w:val="004B79CE"/>
    <w:rsid w:val="004C1B85"/>
    <w:rsid w:val="004C36EC"/>
    <w:rsid w:val="004C389A"/>
    <w:rsid w:val="004C5504"/>
    <w:rsid w:val="004C5B89"/>
    <w:rsid w:val="004C728F"/>
    <w:rsid w:val="004C7E2A"/>
    <w:rsid w:val="004D0648"/>
    <w:rsid w:val="004D0719"/>
    <w:rsid w:val="004D0FBE"/>
    <w:rsid w:val="004D2113"/>
    <w:rsid w:val="004D3578"/>
    <w:rsid w:val="004D380D"/>
    <w:rsid w:val="004D4405"/>
    <w:rsid w:val="004D442B"/>
    <w:rsid w:val="004D4571"/>
    <w:rsid w:val="004D5900"/>
    <w:rsid w:val="004D6286"/>
    <w:rsid w:val="004D62BA"/>
    <w:rsid w:val="004D70D1"/>
    <w:rsid w:val="004D7ACA"/>
    <w:rsid w:val="004D7CF4"/>
    <w:rsid w:val="004E0455"/>
    <w:rsid w:val="004E1F6D"/>
    <w:rsid w:val="004E213A"/>
    <w:rsid w:val="004E2550"/>
    <w:rsid w:val="004E35B3"/>
    <w:rsid w:val="004E481C"/>
    <w:rsid w:val="004E4DC1"/>
    <w:rsid w:val="004E5707"/>
    <w:rsid w:val="004E6678"/>
    <w:rsid w:val="004E7988"/>
    <w:rsid w:val="004E7DA9"/>
    <w:rsid w:val="004F36E0"/>
    <w:rsid w:val="004F60E4"/>
    <w:rsid w:val="004F715E"/>
    <w:rsid w:val="004F7F9B"/>
    <w:rsid w:val="00500130"/>
    <w:rsid w:val="00500D11"/>
    <w:rsid w:val="00501465"/>
    <w:rsid w:val="00501538"/>
    <w:rsid w:val="0050168F"/>
    <w:rsid w:val="00501A24"/>
    <w:rsid w:val="00501A43"/>
    <w:rsid w:val="0050242F"/>
    <w:rsid w:val="0050264A"/>
    <w:rsid w:val="00503171"/>
    <w:rsid w:val="00503C2E"/>
    <w:rsid w:val="00504E7D"/>
    <w:rsid w:val="00505481"/>
    <w:rsid w:val="00506C28"/>
    <w:rsid w:val="0050795D"/>
    <w:rsid w:val="00507BD6"/>
    <w:rsid w:val="00507DCE"/>
    <w:rsid w:val="00510A64"/>
    <w:rsid w:val="005110C6"/>
    <w:rsid w:val="00511D0D"/>
    <w:rsid w:val="005135FF"/>
    <w:rsid w:val="005139AA"/>
    <w:rsid w:val="00513A52"/>
    <w:rsid w:val="00514660"/>
    <w:rsid w:val="00514801"/>
    <w:rsid w:val="0051578C"/>
    <w:rsid w:val="005166F7"/>
    <w:rsid w:val="0051690B"/>
    <w:rsid w:val="00516A16"/>
    <w:rsid w:val="00516B60"/>
    <w:rsid w:val="0051770A"/>
    <w:rsid w:val="00517A4C"/>
    <w:rsid w:val="00520274"/>
    <w:rsid w:val="00521B0D"/>
    <w:rsid w:val="00522B26"/>
    <w:rsid w:val="00523546"/>
    <w:rsid w:val="00523794"/>
    <w:rsid w:val="00523C41"/>
    <w:rsid w:val="00523F96"/>
    <w:rsid w:val="00524F84"/>
    <w:rsid w:val="005263CF"/>
    <w:rsid w:val="005266EF"/>
    <w:rsid w:val="00527F15"/>
    <w:rsid w:val="00530DD0"/>
    <w:rsid w:val="0053208B"/>
    <w:rsid w:val="00532BDB"/>
    <w:rsid w:val="00534278"/>
    <w:rsid w:val="00534DA0"/>
    <w:rsid w:val="005353ED"/>
    <w:rsid w:val="00535611"/>
    <w:rsid w:val="00535638"/>
    <w:rsid w:val="0053638F"/>
    <w:rsid w:val="00536477"/>
    <w:rsid w:val="0053657F"/>
    <w:rsid w:val="00537115"/>
    <w:rsid w:val="00540FE3"/>
    <w:rsid w:val="00541944"/>
    <w:rsid w:val="00541ACF"/>
    <w:rsid w:val="00542673"/>
    <w:rsid w:val="005434AD"/>
    <w:rsid w:val="005435E5"/>
    <w:rsid w:val="00543768"/>
    <w:rsid w:val="00543C8D"/>
    <w:rsid w:val="00543E6C"/>
    <w:rsid w:val="0054503E"/>
    <w:rsid w:val="00546A95"/>
    <w:rsid w:val="00547887"/>
    <w:rsid w:val="00547EBF"/>
    <w:rsid w:val="00550ACC"/>
    <w:rsid w:val="005510ED"/>
    <w:rsid w:val="00551D1B"/>
    <w:rsid w:val="00551ED6"/>
    <w:rsid w:val="00554E63"/>
    <w:rsid w:val="00555522"/>
    <w:rsid w:val="005556C1"/>
    <w:rsid w:val="0055576C"/>
    <w:rsid w:val="00556148"/>
    <w:rsid w:val="005567B1"/>
    <w:rsid w:val="00556F94"/>
    <w:rsid w:val="00557EFD"/>
    <w:rsid w:val="005601B0"/>
    <w:rsid w:val="005601D2"/>
    <w:rsid w:val="0056025E"/>
    <w:rsid w:val="00561F7F"/>
    <w:rsid w:val="005633B2"/>
    <w:rsid w:val="005633EB"/>
    <w:rsid w:val="005637F0"/>
    <w:rsid w:val="00564295"/>
    <w:rsid w:val="0056469D"/>
    <w:rsid w:val="0056480F"/>
    <w:rsid w:val="00565087"/>
    <w:rsid w:val="0056540D"/>
    <w:rsid w:val="0056573F"/>
    <w:rsid w:val="00565CD8"/>
    <w:rsid w:val="005660E6"/>
    <w:rsid w:val="00566C86"/>
    <w:rsid w:val="0056709A"/>
    <w:rsid w:val="00567438"/>
    <w:rsid w:val="00567824"/>
    <w:rsid w:val="005679C4"/>
    <w:rsid w:val="00570816"/>
    <w:rsid w:val="0057085C"/>
    <w:rsid w:val="00570DEE"/>
    <w:rsid w:val="005720F2"/>
    <w:rsid w:val="0057245A"/>
    <w:rsid w:val="00572775"/>
    <w:rsid w:val="00572857"/>
    <w:rsid w:val="00572FD0"/>
    <w:rsid w:val="00573B7D"/>
    <w:rsid w:val="005744C9"/>
    <w:rsid w:val="005746F6"/>
    <w:rsid w:val="00575B0C"/>
    <w:rsid w:val="0057656C"/>
    <w:rsid w:val="00577063"/>
    <w:rsid w:val="00577990"/>
    <w:rsid w:val="005804B5"/>
    <w:rsid w:val="00580701"/>
    <w:rsid w:val="00580A44"/>
    <w:rsid w:val="00580B3A"/>
    <w:rsid w:val="00580C03"/>
    <w:rsid w:val="005813E9"/>
    <w:rsid w:val="00581855"/>
    <w:rsid w:val="00584C97"/>
    <w:rsid w:val="00586923"/>
    <w:rsid w:val="00587805"/>
    <w:rsid w:val="005879E7"/>
    <w:rsid w:val="005900CE"/>
    <w:rsid w:val="00590594"/>
    <w:rsid w:val="00590D87"/>
    <w:rsid w:val="00590E37"/>
    <w:rsid w:val="005920E6"/>
    <w:rsid w:val="00592E4D"/>
    <w:rsid w:val="0059320F"/>
    <w:rsid w:val="00593B6E"/>
    <w:rsid w:val="00594009"/>
    <w:rsid w:val="00594252"/>
    <w:rsid w:val="00594B20"/>
    <w:rsid w:val="00595AEC"/>
    <w:rsid w:val="00595D81"/>
    <w:rsid w:val="005968C0"/>
    <w:rsid w:val="00596E89"/>
    <w:rsid w:val="005A0236"/>
    <w:rsid w:val="005A0F65"/>
    <w:rsid w:val="005A1A94"/>
    <w:rsid w:val="005A258E"/>
    <w:rsid w:val="005A35F8"/>
    <w:rsid w:val="005A3722"/>
    <w:rsid w:val="005A3966"/>
    <w:rsid w:val="005A3C46"/>
    <w:rsid w:val="005A6407"/>
    <w:rsid w:val="005A6C48"/>
    <w:rsid w:val="005A7FAD"/>
    <w:rsid w:val="005B016D"/>
    <w:rsid w:val="005B0C9E"/>
    <w:rsid w:val="005B1C15"/>
    <w:rsid w:val="005B2039"/>
    <w:rsid w:val="005B2515"/>
    <w:rsid w:val="005B273F"/>
    <w:rsid w:val="005B4575"/>
    <w:rsid w:val="005B460E"/>
    <w:rsid w:val="005B472F"/>
    <w:rsid w:val="005B47EF"/>
    <w:rsid w:val="005B4B02"/>
    <w:rsid w:val="005B4C9A"/>
    <w:rsid w:val="005B4D3B"/>
    <w:rsid w:val="005B5BC6"/>
    <w:rsid w:val="005B726C"/>
    <w:rsid w:val="005C0718"/>
    <w:rsid w:val="005C0D7F"/>
    <w:rsid w:val="005C23A0"/>
    <w:rsid w:val="005C46AC"/>
    <w:rsid w:val="005C528A"/>
    <w:rsid w:val="005C634D"/>
    <w:rsid w:val="005C63FA"/>
    <w:rsid w:val="005D0A29"/>
    <w:rsid w:val="005D1702"/>
    <w:rsid w:val="005D2697"/>
    <w:rsid w:val="005D273C"/>
    <w:rsid w:val="005D3B35"/>
    <w:rsid w:val="005D414B"/>
    <w:rsid w:val="005D4BF8"/>
    <w:rsid w:val="005D5072"/>
    <w:rsid w:val="005D5447"/>
    <w:rsid w:val="005D662B"/>
    <w:rsid w:val="005D7FDC"/>
    <w:rsid w:val="005E16A1"/>
    <w:rsid w:val="005E1A07"/>
    <w:rsid w:val="005E1CCA"/>
    <w:rsid w:val="005E2219"/>
    <w:rsid w:val="005E353A"/>
    <w:rsid w:val="005E4B34"/>
    <w:rsid w:val="005E4EF1"/>
    <w:rsid w:val="005E667A"/>
    <w:rsid w:val="005E67A1"/>
    <w:rsid w:val="005E71E3"/>
    <w:rsid w:val="005E7B5E"/>
    <w:rsid w:val="005F19E6"/>
    <w:rsid w:val="005F285A"/>
    <w:rsid w:val="005F2EDF"/>
    <w:rsid w:val="005F3905"/>
    <w:rsid w:val="005F4451"/>
    <w:rsid w:val="0060015A"/>
    <w:rsid w:val="006001AD"/>
    <w:rsid w:val="00600BFD"/>
    <w:rsid w:val="00600C9B"/>
    <w:rsid w:val="0060123B"/>
    <w:rsid w:val="00601D01"/>
    <w:rsid w:val="00602641"/>
    <w:rsid w:val="00602F43"/>
    <w:rsid w:val="0060324C"/>
    <w:rsid w:val="0060336F"/>
    <w:rsid w:val="00603E70"/>
    <w:rsid w:val="0060417D"/>
    <w:rsid w:val="0060623C"/>
    <w:rsid w:val="006066E6"/>
    <w:rsid w:val="0060694D"/>
    <w:rsid w:val="006071F9"/>
    <w:rsid w:val="0060759C"/>
    <w:rsid w:val="00607692"/>
    <w:rsid w:val="006079F6"/>
    <w:rsid w:val="00607BE2"/>
    <w:rsid w:val="00611566"/>
    <w:rsid w:val="0061210A"/>
    <w:rsid w:val="00612917"/>
    <w:rsid w:val="00612A58"/>
    <w:rsid w:val="00612B10"/>
    <w:rsid w:val="0061344C"/>
    <w:rsid w:val="00615944"/>
    <w:rsid w:val="00616421"/>
    <w:rsid w:val="00616ACA"/>
    <w:rsid w:val="00617006"/>
    <w:rsid w:val="0061738F"/>
    <w:rsid w:val="00617512"/>
    <w:rsid w:val="00617C4C"/>
    <w:rsid w:val="00617FC5"/>
    <w:rsid w:val="006208EC"/>
    <w:rsid w:val="00620F85"/>
    <w:rsid w:val="00621144"/>
    <w:rsid w:val="00622337"/>
    <w:rsid w:val="00622B94"/>
    <w:rsid w:val="00624CF2"/>
    <w:rsid w:val="00624DB7"/>
    <w:rsid w:val="006250ED"/>
    <w:rsid w:val="00625B1E"/>
    <w:rsid w:val="00626097"/>
    <w:rsid w:val="00626B06"/>
    <w:rsid w:val="00626B25"/>
    <w:rsid w:val="00626E56"/>
    <w:rsid w:val="0062718A"/>
    <w:rsid w:val="006271FE"/>
    <w:rsid w:val="00627533"/>
    <w:rsid w:val="006278D0"/>
    <w:rsid w:val="00630A51"/>
    <w:rsid w:val="00631D58"/>
    <w:rsid w:val="00633097"/>
    <w:rsid w:val="006335E2"/>
    <w:rsid w:val="00633746"/>
    <w:rsid w:val="006352FD"/>
    <w:rsid w:val="00636BE0"/>
    <w:rsid w:val="00637A88"/>
    <w:rsid w:val="00640C9D"/>
    <w:rsid w:val="00640DD9"/>
    <w:rsid w:val="006422F4"/>
    <w:rsid w:val="006429B1"/>
    <w:rsid w:val="00643856"/>
    <w:rsid w:val="0064411C"/>
    <w:rsid w:val="0064449B"/>
    <w:rsid w:val="00645E35"/>
    <w:rsid w:val="006466C8"/>
    <w:rsid w:val="006468EB"/>
    <w:rsid w:val="00646D99"/>
    <w:rsid w:val="006474E0"/>
    <w:rsid w:val="00650084"/>
    <w:rsid w:val="0065074C"/>
    <w:rsid w:val="00650DA3"/>
    <w:rsid w:val="00651615"/>
    <w:rsid w:val="00654E54"/>
    <w:rsid w:val="0065554C"/>
    <w:rsid w:val="006555F8"/>
    <w:rsid w:val="00656910"/>
    <w:rsid w:val="00657446"/>
    <w:rsid w:val="006576FE"/>
    <w:rsid w:val="0066153A"/>
    <w:rsid w:val="00661F02"/>
    <w:rsid w:val="00662D48"/>
    <w:rsid w:val="00663919"/>
    <w:rsid w:val="00663C24"/>
    <w:rsid w:val="006643B8"/>
    <w:rsid w:val="006662C8"/>
    <w:rsid w:val="00666483"/>
    <w:rsid w:val="00666AF9"/>
    <w:rsid w:val="00666C96"/>
    <w:rsid w:val="00667075"/>
    <w:rsid w:val="006674C9"/>
    <w:rsid w:val="0067066E"/>
    <w:rsid w:val="006714B1"/>
    <w:rsid w:val="00671516"/>
    <w:rsid w:val="0067286A"/>
    <w:rsid w:val="00673A2D"/>
    <w:rsid w:val="00674F6F"/>
    <w:rsid w:val="006751F3"/>
    <w:rsid w:val="00676945"/>
    <w:rsid w:val="00676D11"/>
    <w:rsid w:val="00676FEF"/>
    <w:rsid w:val="00677147"/>
    <w:rsid w:val="0067754A"/>
    <w:rsid w:val="00677EB7"/>
    <w:rsid w:val="0068064C"/>
    <w:rsid w:val="006808DE"/>
    <w:rsid w:val="00680C10"/>
    <w:rsid w:val="00681506"/>
    <w:rsid w:val="00681A9A"/>
    <w:rsid w:val="00684745"/>
    <w:rsid w:val="00684E6F"/>
    <w:rsid w:val="006856CF"/>
    <w:rsid w:val="00685931"/>
    <w:rsid w:val="0068759E"/>
    <w:rsid w:val="00692129"/>
    <w:rsid w:val="00693CEA"/>
    <w:rsid w:val="00694C54"/>
    <w:rsid w:val="0069512B"/>
    <w:rsid w:val="00695F32"/>
    <w:rsid w:val="0069776D"/>
    <w:rsid w:val="006A0843"/>
    <w:rsid w:val="006A107E"/>
    <w:rsid w:val="006A1B94"/>
    <w:rsid w:val="006A264C"/>
    <w:rsid w:val="006A3102"/>
    <w:rsid w:val="006A3441"/>
    <w:rsid w:val="006A38D3"/>
    <w:rsid w:val="006A73B8"/>
    <w:rsid w:val="006A7488"/>
    <w:rsid w:val="006A7B56"/>
    <w:rsid w:val="006B0A50"/>
    <w:rsid w:val="006B31BC"/>
    <w:rsid w:val="006B3D57"/>
    <w:rsid w:val="006B40A6"/>
    <w:rsid w:val="006B4A5F"/>
    <w:rsid w:val="006B4D5C"/>
    <w:rsid w:val="006B592E"/>
    <w:rsid w:val="006B75E0"/>
    <w:rsid w:val="006C0532"/>
    <w:rsid w:val="006C0604"/>
    <w:rsid w:val="006C0A88"/>
    <w:rsid w:val="006C1899"/>
    <w:rsid w:val="006C329B"/>
    <w:rsid w:val="006C3689"/>
    <w:rsid w:val="006C4ECB"/>
    <w:rsid w:val="006C4F55"/>
    <w:rsid w:val="006C5BE1"/>
    <w:rsid w:val="006C66D8"/>
    <w:rsid w:val="006C7C87"/>
    <w:rsid w:val="006C7D66"/>
    <w:rsid w:val="006C7DF7"/>
    <w:rsid w:val="006D0A88"/>
    <w:rsid w:val="006D13EE"/>
    <w:rsid w:val="006D1A22"/>
    <w:rsid w:val="006D1E24"/>
    <w:rsid w:val="006D2BB5"/>
    <w:rsid w:val="006D59FF"/>
    <w:rsid w:val="006D6102"/>
    <w:rsid w:val="006D6385"/>
    <w:rsid w:val="006E0057"/>
    <w:rsid w:val="006E082A"/>
    <w:rsid w:val="006E08C3"/>
    <w:rsid w:val="006E1417"/>
    <w:rsid w:val="006E2183"/>
    <w:rsid w:val="006E2A88"/>
    <w:rsid w:val="006E2EFB"/>
    <w:rsid w:val="006E325A"/>
    <w:rsid w:val="006E444E"/>
    <w:rsid w:val="006E69C0"/>
    <w:rsid w:val="006E6BA0"/>
    <w:rsid w:val="006E701F"/>
    <w:rsid w:val="006E7519"/>
    <w:rsid w:val="006E7EAF"/>
    <w:rsid w:val="006F0DB0"/>
    <w:rsid w:val="006F0F09"/>
    <w:rsid w:val="006F11BD"/>
    <w:rsid w:val="006F1FA7"/>
    <w:rsid w:val="006F3F62"/>
    <w:rsid w:val="006F40D3"/>
    <w:rsid w:val="006F46F0"/>
    <w:rsid w:val="006F6A2C"/>
    <w:rsid w:val="006F6CBB"/>
    <w:rsid w:val="006F7F8B"/>
    <w:rsid w:val="0070051F"/>
    <w:rsid w:val="00700837"/>
    <w:rsid w:val="0070184C"/>
    <w:rsid w:val="00701925"/>
    <w:rsid w:val="00703BC2"/>
    <w:rsid w:val="007053F8"/>
    <w:rsid w:val="007063D3"/>
    <w:rsid w:val="00706E7F"/>
    <w:rsid w:val="007071F3"/>
    <w:rsid w:val="0070721E"/>
    <w:rsid w:val="00707AD2"/>
    <w:rsid w:val="00707D57"/>
    <w:rsid w:val="00710201"/>
    <w:rsid w:val="00713456"/>
    <w:rsid w:val="00714090"/>
    <w:rsid w:val="0071489D"/>
    <w:rsid w:val="00714C39"/>
    <w:rsid w:val="00714FEC"/>
    <w:rsid w:val="0071533E"/>
    <w:rsid w:val="007155D7"/>
    <w:rsid w:val="00715601"/>
    <w:rsid w:val="007162BA"/>
    <w:rsid w:val="007178B7"/>
    <w:rsid w:val="00717A1C"/>
    <w:rsid w:val="00717D0F"/>
    <w:rsid w:val="0072127F"/>
    <w:rsid w:val="007214EC"/>
    <w:rsid w:val="00722476"/>
    <w:rsid w:val="00722C8F"/>
    <w:rsid w:val="00723D47"/>
    <w:rsid w:val="00724DAE"/>
    <w:rsid w:val="00725FFD"/>
    <w:rsid w:val="0072638B"/>
    <w:rsid w:val="00730009"/>
    <w:rsid w:val="00730A65"/>
    <w:rsid w:val="007312AE"/>
    <w:rsid w:val="00731A1D"/>
    <w:rsid w:val="0073440B"/>
    <w:rsid w:val="00734A5B"/>
    <w:rsid w:val="007355B3"/>
    <w:rsid w:val="00735E81"/>
    <w:rsid w:val="00736641"/>
    <w:rsid w:val="0073769D"/>
    <w:rsid w:val="00740DD6"/>
    <w:rsid w:val="00742263"/>
    <w:rsid w:val="007423AE"/>
    <w:rsid w:val="00742F2E"/>
    <w:rsid w:val="0074392F"/>
    <w:rsid w:val="00744BED"/>
    <w:rsid w:val="00744C2E"/>
    <w:rsid w:val="00744E33"/>
    <w:rsid w:val="00744E76"/>
    <w:rsid w:val="00745027"/>
    <w:rsid w:val="00745819"/>
    <w:rsid w:val="007460EF"/>
    <w:rsid w:val="00747137"/>
    <w:rsid w:val="00747918"/>
    <w:rsid w:val="00747F8D"/>
    <w:rsid w:val="007502E8"/>
    <w:rsid w:val="00751405"/>
    <w:rsid w:val="00751ADA"/>
    <w:rsid w:val="00752B1F"/>
    <w:rsid w:val="00752BD6"/>
    <w:rsid w:val="007542F0"/>
    <w:rsid w:val="0075567B"/>
    <w:rsid w:val="00755734"/>
    <w:rsid w:val="00755B24"/>
    <w:rsid w:val="00755B74"/>
    <w:rsid w:val="00757D40"/>
    <w:rsid w:val="00760980"/>
    <w:rsid w:val="00760FBA"/>
    <w:rsid w:val="00761D17"/>
    <w:rsid w:val="0076222A"/>
    <w:rsid w:val="00763A4E"/>
    <w:rsid w:val="00763D86"/>
    <w:rsid w:val="007657B8"/>
    <w:rsid w:val="007657ED"/>
    <w:rsid w:val="00765BCB"/>
    <w:rsid w:val="00767684"/>
    <w:rsid w:val="0076783C"/>
    <w:rsid w:val="00767C7F"/>
    <w:rsid w:val="00770CD4"/>
    <w:rsid w:val="0077251D"/>
    <w:rsid w:val="00772D31"/>
    <w:rsid w:val="007731AF"/>
    <w:rsid w:val="00773C5F"/>
    <w:rsid w:val="007750B4"/>
    <w:rsid w:val="00775B3A"/>
    <w:rsid w:val="0077728C"/>
    <w:rsid w:val="00777F24"/>
    <w:rsid w:val="0078110C"/>
    <w:rsid w:val="00781B4C"/>
    <w:rsid w:val="00781F0F"/>
    <w:rsid w:val="00782012"/>
    <w:rsid w:val="00783304"/>
    <w:rsid w:val="007846F6"/>
    <w:rsid w:val="00785F67"/>
    <w:rsid w:val="00786844"/>
    <w:rsid w:val="0078727C"/>
    <w:rsid w:val="00787CB8"/>
    <w:rsid w:val="00790255"/>
    <w:rsid w:val="0079049D"/>
    <w:rsid w:val="00791656"/>
    <w:rsid w:val="00791E9A"/>
    <w:rsid w:val="0079289B"/>
    <w:rsid w:val="00792DBB"/>
    <w:rsid w:val="0079365A"/>
    <w:rsid w:val="00795A84"/>
    <w:rsid w:val="0079695B"/>
    <w:rsid w:val="0079697F"/>
    <w:rsid w:val="00797A4C"/>
    <w:rsid w:val="007A24FF"/>
    <w:rsid w:val="007A2817"/>
    <w:rsid w:val="007A3D78"/>
    <w:rsid w:val="007A42F5"/>
    <w:rsid w:val="007A490A"/>
    <w:rsid w:val="007A4E89"/>
    <w:rsid w:val="007A5A67"/>
    <w:rsid w:val="007A704A"/>
    <w:rsid w:val="007A72E5"/>
    <w:rsid w:val="007B014E"/>
    <w:rsid w:val="007B07D4"/>
    <w:rsid w:val="007B09BB"/>
    <w:rsid w:val="007B145B"/>
    <w:rsid w:val="007B18D8"/>
    <w:rsid w:val="007B190F"/>
    <w:rsid w:val="007B1EC4"/>
    <w:rsid w:val="007B2A99"/>
    <w:rsid w:val="007B3472"/>
    <w:rsid w:val="007B41E1"/>
    <w:rsid w:val="007B420B"/>
    <w:rsid w:val="007B449B"/>
    <w:rsid w:val="007B48E0"/>
    <w:rsid w:val="007B7D44"/>
    <w:rsid w:val="007C095F"/>
    <w:rsid w:val="007C0C25"/>
    <w:rsid w:val="007C16D4"/>
    <w:rsid w:val="007C1E0C"/>
    <w:rsid w:val="007C20B0"/>
    <w:rsid w:val="007C2B5F"/>
    <w:rsid w:val="007C2C4E"/>
    <w:rsid w:val="007C61C3"/>
    <w:rsid w:val="007C76B7"/>
    <w:rsid w:val="007C76BE"/>
    <w:rsid w:val="007C7A75"/>
    <w:rsid w:val="007C7D10"/>
    <w:rsid w:val="007D11EE"/>
    <w:rsid w:val="007D1236"/>
    <w:rsid w:val="007D1341"/>
    <w:rsid w:val="007D1ABD"/>
    <w:rsid w:val="007D2EF3"/>
    <w:rsid w:val="007D3657"/>
    <w:rsid w:val="007D3F14"/>
    <w:rsid w:val="007D5270"/>
    <w:rsid w:val="007D54A5"/>
    <w:rsid w:val="007D5D7A"/>
    <w:rsid w:val="007D6B2C"/>
    <w:rsid w:val="007D7804"/>
    <w:rsid w:val="007D7D5D"/>
    <w:rsid w:val="007D7E4E"/>
    <w:rsid w:val="007E07D3"/>
    <w:rsid w:val="007E0A2C"/>
    <w:rsid w:val="007E13A2"/>
    <w:rsid w:val="007E4126"/>
    <w:rsid w:val="007E4375"/>
    <w:rsid w:val="007E5462"/>
    <w:rsid w:val="007E62BE"/>
    <w:rsid w:val="007E6A4C"/>
    <w:rsid w:val="007F128D"/>
    <w:rsid w:val="007F1EE8"/>
    <w:rsid w:val="007F2122"/>
    <w:rsid w:val="007F2515"/>
    <w:rsid w:val="007F3526"/>
    <w:rsid w:val="007F4C03"/>
    <w:rsid w:val="007F59D1"/>
    <w:rsid w:val="007F6FE5"/>
    <w:rsid w:val="0080013E"/>
    <w:rsid w:val="00800775"/>
    <w:rsid w:val="0080156C"/>
    <w:rsid w:val="008028A4"/>
    <w:rsid w:val="00803B05"/>
    <w:rsid w:val="00803C61"/>
    <w:rsid w:val="00804CC9"/>
    <w:rsid w:val="00806CAE"/>
    <w:rsid w:val="0080744A"/>
    <w:rsid w:val="008075F8"/>
    <w:rsid w:val="00811996"/>
    <w:rsid w:val="008121C2"/>
    <w:rsid w:val="0081229C"/>
    <w:rsid w:val="00812B0C"/>
    <w:rsid w:val="00812DA8"/>
    <w:rsid w:val="00813245"/>
    <w:rsid w:val="00814BE6"/>
    <w:rsid w:val="00814DF6"/>
    <w:rsid w:val="008153A3"/>
    <w:rsid w:val="008154A5"/>
    <w:rsid w:val="008155EF"/>
    <w:rsid w:val="008159B7"/>
    <w:rsid w:val="00815B2B"/>
    <w:rsid w:val="00816DC9"/>
    <w:rsid w:val="00817AEA"/>
    <w:rsid w:val="00817BCA"/>
    <w:rsid w:val="00820B84"/>
    <w:rsid w:val="0082140C"/>
    <w:rsid w:val="00822825"/>
    <w:rsid w:val="008228C5"/>
    <w:rsid w:val="00822F1D"/>
    <w:rsid w:val="00824629"/>
    <w:rsid w:val="00825975"/>
    <w:rsid w:val="008265B1"/>
    <w:rsid w:val="00826B78"/>
    <w:rsid w:val="008271C6"/>
    <w:rsid w:val="008275E6"/>
    <w:rsid w:val="00830A62"/>
    <w:rsid w:val="00831184"/>
    <w:rsid w:val="00831976"/>
    <w:rsid w:val="008327C8"/>
    <w:rsid w:val="00832CBE"/>
    <w:rsid w:val="00832D9D"/>
    <w:rsid w:val="00832F4E"/>
    <w:rsid w:val="00834D93"/>
    <w:rsid w:val="0083632F"/>
    <w:rsid w:val="00836D86"/>
    <w:rsid w:val="0084071D"/>
    <w:rsid w:val="00841500"/>
    <w:rsid w:val="00841E8F"/>
    <w:rsid w:val="008426DC"/>
    <w:rsid w:val="00843267"/>
    <w:rsid w:val="00843528"/>
    <w:rsid w:val="00844C28"/>
    <w:rsid w:val="00845797"/>
    <w:rsid w:val="00845B06"/>
    <w:rsid w:val="00845F5F"/>
    <w:rsid w:val="00846294"/>
    <w:rsid w:val="00846641"/>
    <w:rsid w:val="0084772B"/>
    <w:rsid w:val="00850999"/>
    <w:rsid w:val="008516E0"/>
    <w:rsid w:val="008520D0"/>
    <w:rsid w:val="008544DC"/>
    <w:rsid w:val="0085690C"/>
    <w:rsid w:val="0086010D"/>
    <w:rsid w:val="00860578"/>
    <w:rsid w:val="00862B60"/>
    <w:rsid w:val="00863930"/>
    <w:rsid w:val="00863D3D"/>
    <w:rsid w:val="00865183"/>
    <w:rsid w:val="00865601"/>
    <w:rsid w:val="008656A0"/>
    <w:rsid w:val="0086590D"/>
    <w:rsid w:val="00866F7A"/>
    <w:rsid w:val="00870DAD"/>
    <w:rsid w:val="00875B00"/>
    <w:rsid w:val="00875EB4"/>
    <w:rsid w:val="008762F7"/>
    <w:rsid w:val="008766FA"/>
    <w:rsid w:val="008768CA"/>
    <w:rsid w:val="00877010"/>
    <w:rsid w:val="00877EA0"/>
    <w:rsid w:val="00877EF9"/>
    <w:rsid w:val="00880559"/>
    <w:rsid w:val="008810E8"/>
    <w:rsid w:val="008815A4"/>
    <w:rsid w:val="00881AD9"/>
    <w:rsid w:val="00881FB1"/>
    <w:rsid w:val="00883DE9"/>
    <w:rsid w:val="008849C0"/>
    <w:rsid w:val="00884B58"/>
    <w:rsid w:val="00887C76"/>
    <w:rsid w:val="00890449"/>
    <w:rsid w:val="00890D69"/>
    <w:rsid w:val="00891C46"/>
    <w:rsid w:val="00891CCF"/>
    <w:rsid w:val="00892BCB"/>
    <w:rsid w:val="00892D28"/>
    <w:rsid w:val="00893C53"/>
    <w:rsid w:val="008957F1"/>
    <w:rsid w:val="008964E4"/>
    <w:rsid w:val="0089797A"/>
    <w:rsid w:val="008A203C"/>
    <w:rsid w:val="008A2AAB"/>
    <w:rsid w:val="008A2D12"/>
    <w:rsid w:val="008A3C86"/>
    <w:rsid w:val="008A41D0"/>
    <w:rsid w:val="008A4549"/>
    <w:rsid w:val="008A47BD"/>
    <w:rsid w:val="008A47D7"/>
    <w:rsid w:val="008A507A"/>
    <w:rsid w:val="008A6500"/>
    <w:rsid w:val="008B0EAB"/>
    <w:rsid w:val="008B1412"/>
    <w:rsid w:val="008B2758"/>
    <w:rsid w:val="008B2DB9"/>
    <w:rsid w:val="008B2F64"/>
    <w:rsid w:val="008B437A"/>
    <w:rsid w:val="008B4F7A"/>
    <w:rsid w:val="008B51A1"/>
    <w:rsid w:val="008B51CD"/>
    <w:rsid w:val="008B5306"/>
    <w:rsid w:val="008B5AAD"/>
    <w:rsid w:val="008B6B5C"/>
    <w:rsid w:val="008B7A12"/>
    <w:rsid w:val="008B7A48"/>
    <w:rsid w:val="008B7E86"/>
    <w:rsid w:val="008C15EA"/>
    <w:rsid w:val="008C35C7"/>
    <w:rsid w:val="008C42B8"/>
    <w:rsid w:val="008C503C"/>
    <w:rsid w:val="008C627B"/>
    <w:rsid w:val="008D0AD3"/>
    <w:rsid w:val="008D0AD9"/>
    <w:rsid w:val="008D13D0"/>
    <w:rsid w:val="008D3AF5"/>
    <w:rsid w:val="008D4D4B"/>
    <w:rsid w:val="008D4EBB"/>
    <w:rsid w:val="008D5538"/>
    <w:rsid w:val="008D59EB"/>
    <w:rsid w:val="008D7401"/>
    <w:rsid w:val="008D74AC"/>
    <w:rsid w:val="008E04E7"/>
    <w:rsid w:val="008E0880"/>
    <w:rsid w:val="008E0BF2"/>
    <w:rsid w:val="008E1E29"/>
    <w:rsid w:val="008E398C"/>
    <w:rsid w:val="008E3E5F"/>
    <w:rsid w:val="008E54A0"/>
    <w:rsid w:val="008E69BD"/>
    <w:rsid w:val="008F0426"/>
    <w:rsid w:val="008F0908"/>
    <w:rsid w:val="008F41E9"/>
    <w:rsid w:val="008F593C"/>
    <w:rsid w:val="008F6C6B"/>
    <w:rsid w:val="008F6E0F"/>
    <w:rsid w:val="008F7B07"/>
    <w:rsid w:val="0090187C"/>
    <w:rsid w:val="00901B61"/>
    <w:rsid w:val="00902185"/>
    <w:rsid w:val="0090271F"/>
    <w:rsid w:val="00902DB9"/>
    <w:rsid w:val="009033EA"/>
    <w:rsid w:val="0090360A"/>
    <w:rsid w:val="00903F46"/>
    <w:rsid w:val="00903F69"/>
    <w:rsid w:val="00903FC0"/>
    <w:rsid w:val="0090441E"/>
    <w:rsid w:val="009044B0"/>
    <w:rsid w:val="0090466A"/>
    <w:rsid w:val="00905CC8"/>
    <w:rsid w:val="009061EA"/>
    <w:rsid w:val="00910846"/>
    <w:rsid w:val="00910C4F"/>
    <w:rsid w:val="00910C71"/>
    <w:rsid w:val="0091224C"/>
    <w:rsid w:val="009129DD"/>
    <w:rsid w:val="00913539"/>
    <w:rsid w:val="00913803"/>
    <w:rsid w:val="00913A58"/>
    <w:rsid w:val="00914F31"/>
    <w:rsid w:val="00914FF2"/>
    <w:rsid w:val="00915617"/>
    <w:rsid w:val="00915699"/>
    <w:rsid w:val="009172E4"/>
    <w:rsid w:val="00917655"/>
    <w:rsid w:val="00920069"/>
    <w:rsid w:val="00920737"/>
    <w:rsid w:val="0092135B"/>
    <w:rsid w:val="00921360"/>
    <w:rsid w:val="009215C5"/>
    <w:rsid w:val="00921647"/>
    <w:rsid w:val="00921B60"/>
    <w:rsid w:val="00922854"/>
    <w:rsid w:val="00922A55"/>
    <w:rsid w:val="0092322A"/>
    <w:rsid w:val="00923F93"/>
    <w:rsid w:val="0092432D"/>
    <w:rsid w:val="00924377"/>
    <w:rsid w:val="00924443"/>
    <w:rsid w:val="00924558"/>
    <w:rsid w:val="00925CAC"/>
    <w:rsid w:val="009262AD"/>
    <w:rsid w:val="009275B7"/>
    <w:rsid w:val="00930F3E"/>
    <w:rsid w:val="00931174"/>
    <w:rsid w:val="0093129F"/>
    <w:rsid w:val="009313B0"/>
    <w:rsid w:val="009319F8"/>
    <w:rsid w:val="00931D90"/>
    <w:rsid w:val="00933893"/>
    <w:rsid w:val="0093422F"/>
    <w:rsid w:val="00935A29"/>
    <w:rsid w:val="00936071"/>
    <w:rsid w:val="00936168"/>
    <w:rsid w:val="00936F1D"/>
    <w:rsid w:val="0093719E"/>
    <w:rsid w:val="009373DA"/>
    <w:rsid w:val="00937786"/>
    <w:rsid w:val="00937EC2"/>
    <w:rsid w:val="00940212"/>
    <w:rsid w:val="0094243A"/>
    <w:rsid w:val="00942E6A"/>
    <w:rsid w:val="00942EC2"/>
    <w:rsid w:val="00942FC1"/>
    <w:rsid w:val="009433E9"/>
    <w:rsid w:val="00944B6E"/>
    <w:rsid w:val="00944C85"/>
    <w:rsid w:val="0094572F"/>
    <w:rsid w:val="00945C3E"/>
    <w:rsid w:val="00945D80"/>
    <w:rsid w:val="00946E07"/>
    <w:rsid w:val="009470EB"/>
    <w:rsid w:val="00947692"/>
    <w:rsid w:val="0094798C"/>
    <w:rsid w:val="009502B7"/>
    <w:rsid w:val="00951E87"/>
    <w:rsid w:val="00952282"/>
    <w:rsid w:val="0095230D"/>
    <w:rsid w:val="009530E1"/>
    <w:rsid w:val="00953773"/>
    <w:rsid w:val="0095382B"/>
    <w:rsid w:val="00953B23"/>
    <w:rsid w:val="00954DA4"/>
    <w:rsid w:val="00955013"/>
    <w:rsid w:val="00955470"/>
    <w:rsid w:val="009563AF"/>
    <w:rsid w:val="0095706D"/>
    <w:rsid w:val="009575CB"/>
    <w:rsid w:val="009604F0"/>
    <w:rsid w:val="00960EE2"/>
    <w:rsid w:val="009619AB"/>
    <w:rsid w:val="00961B32"/>
    <w:rsid w:val="00961F75"/>
    <w:rsid w:val="0096338A"/>
    <w:rsid w:val="009639A1"/>
    <w:rsid w:val="00963DD3"/>
    <w:rsid w:val="009642CF"/>
    <w:rsid w:val="009646C4"/>
    <w:rsid w:val="00964780"/>
    <w:rsid w:val="009656AD"/>
    <w:rsid w:val="00965923"/>
    <w:rsid w:val="00965B3B"/>
    <w:rsid w:val="00970DB3"/>
    <w:rsid w:val="009729ED"/>
    <w:rsid w:val="009741B4"/>
    <w:rsid w:val="00974537"/>
    <w:rsid w:val="009748CE"/>
    <w:rsid w:val="00974BB0"/>
    <w:rsid w:val="00975439"/>
    <w:rsid w:val="0097647E"/>
    <w:rsid w:val="0097695B"/>
    <w:rsid w:val="00976F95"/>
    <w:rsid w:val="0098044A"/>
    <w:rsid w:val="00980BA2"/>
    <w:rsid w:val="00981023"/>
    <w:rsid w:val="00981237"/>
    <w:rsid w:val="0098124E"/>
    <w:rsid w:val="00981B73"/>
    <w:rsid w:val="00983093"/>
    <w:rsid w:val="00984778"/>
    <w:rsid w:val="00985AB7"/>
    <w:rsid w:val="009871BA"/>
    <w:rsid w:val="009873E1"/>
    <w:rsid w:val="00987CFF"/>
    <w:rsid w:val="00987DB4"/>
    <w:rsid w:val="0099047A"/>
    <w:rsid w:val="0099185F"/>
    <w:rsid w:val="00992683"/>
    <w:rsid w:val="00995433"/>
    <w:rsid w:val="009958C2"/>
    <w:rsid w:val="00995DEF"/>
    <w:rsid w:val="00996079"/>
    <w:rsid w:val="0099617F"/>
    <w:rsid w:val="00996192"/>
    <w:rsid w:val="0099633F"/>
    <w:rsid w:val="009964F4"/>
    <w:rsid w:val="00996FD7"/>
    <w:rsid w:val="009971FA"/>
    <w:rsid w:val="009A0561"/>
    <w:rsid w:val="009A0AF3"/>
    <w:rsid w:val="009A0E05"/>
    <w:rsid w:val="009A1524"/>
    <w:rsid w:val="009A1E2F"/>
    <w:rsid w:val="009A1E95"/>
    <w:rsid w:val="009A27B6"/>
    <w:rsid w:val="009A355F"/>
    <w:rsid w:val="009A3E04"/>
    <w:rsid w:val="009A3F3F"/>
    <w:rsid w:val="009A5150"/>
    <w:rsid w:val="009A6E6D"/>
    <w:rsid w:val="009A6ECB"/>
    <w:rsid w:val="009A73A3"/>
    <w:rsid w:val="009B028B"/>
    <w:rsid w:val="009B03C8"/>
    <w:rsid w:val="009B05FC"/>
    <w:rsid w:val="009B07CD"/>
    <w:rsid w:val="009B16DE"/>
    <w:rsid w:val="009B1ADE"/>
    <w:rsid w:val="009B1D0C"/>
    <w:rsid w:val="009B2897"/>
    <w:rsid w:val="009B3456"/>
    <w:rsid w:val="009B55E1"/>
    <w:rsid w:val="009B6354"/>
    <w:rsid w:val="009B6A95"/>
    <w:rsid w:val="009B718C"/>
    <w:rsid w:val="009B7F65"/>
    <w:rsid w:val="009C19E9"/>
    <w:rsid w:val="009C1B87"/>
    <w:rsid w:val="009C21AE"/>
    <w:rsid w:val="009C3192"/>
    <w:rsid w:val="009C3DF8"/>
    <w:rsid w:val="009C42D1"/>
    <w:rsid w:val="009C538E"/>
    <w:rsid w:val="009C599C"/>
    <w:rsid w:val="009C5A16"/>
    <w:rsid w:val="009C6DB9"/>
    <w:rsid w:val="009D0F24"/>
    <w:rsid w:val="009D12D2"/>
    <w:rsid w:val="009D18CD"/>
    <w:rsid w:val="009D2DA6"/>
    <w:rsid w:val="009D3610"/>
    <w:rsid w:val="009D5472"/>
    <w:rsid w:val="009D5501"/>
    <w:rsid w:val="009D5DEC"/>
    <w:rsid w:val="009D5EA8"/>
    <w:rsid w:val="009D6DE9"/>
    <w:rsid w:val="009D72B2"/>
    <w:rsid w:val="009E027F"/>
    <w:rsid w:val="009E1724"/>
    <w:rsid w:val="009E18B2"/>
    <w:rsid w:val="009E1A79"/>
    <w:rsid w:val="009E1ADA"/>
    <w:rsid w:val="009E1E03"/>
    <w:rsid w:val="009E2F69"/>
    <w:rsid w:val="009E354F"/>
    <w:rsid w:val="009E364D"/>
    <w:rsid w:val="009E3689"/>
    <w:rsid w:val="009E4D2D"/>
    <w:rsid w:val="009E6340"/>
    <w:rsid w:val="009E66FA"/>
    <w:rsid w:val="009E7D45"/>
    <w:rsid w:val="009F0A8B"/>
    <w:rsid w:val="009F12D0"/>
    <w:rsid w:val="009F1392"/>
    <w:rsid w:val="009F14A8"/>
    <w:rsid w:val="009F22DB"/>
    <w:rsid w:val="009F3A3F"/>
    <w:rsid w:val="009F3B87"/>
    <w:rsid w:val="009F3D2E"/>
    <w:rsid w:val="009F500F"/>
    <w:rsid w:val="009F5355"/>
    <w:rsid w:val="009F6298"/>
    <w:rsid w:val="009F7203"/>
    <w:rsid w:val="009F752B"/>
    <w:rsid w:val="00A0245E"/>
    <w:rsid w:val="00A02CCC"/>
    <w:rsid w:val="00A036B7"/>
    <w:rsid w:val="00A04CF4"/>
    <w:rsid w:val="00A04D1F"/>
    <w:rsid w:val="00A052A4"/>
    <w:rsid w:val="00A05ACB"/>
    <w:rsid w:val="00A06B9E"/>
    <w:rsid w:val="00A07490"/>
    <w:rsid w:val="00A07941"/>
    <w:rsid w:val="00A1053B"/>
    <w:rsid w:val="00A10F02"/>
    <w:rsid w:val="00A13034"/>
    <w:rsid w:val="00A14985"/>
    <w:rsid w:val="00A15F54"/>
    <w:rsid w:val="00A175AE"/>
    <w:rsid w:val="00A204CA"/>
    <w:rsid w:val="00A22A8B"/>
    <w:rsid w:val="00A22FE0"/>
    <w:rsid w:val="00A2311A"/>
    <w:rsid w:val="00A24255"/>
    <w:rsid w:val="00A242F5"/>
    <w:rsid w:val="00A275B7"/>
    <w:rsid w:val="00A27801"/>
    <w:rsid w:val="00A27FA0"/>
    <w:rsid w:val="00A30D5D"/>
    <w:rsid w:val="00A31047"/>
    <w:rsid w:val="00A312F3"/>
    <w:rsid w:val="00A314A2"/>
    <w:rsid w:val="00A323F7"/>
    <w:rsid w:val="00A326B2"/>
    <w:rsid w:val="00A33110"/>
    <w:rsid w:val="00A34742"/>
    <w:rsid w:val="00A3562E"/>
    <w:rsid w:val="00A35E9D"/>
    <w:rsid w:val="00A369EF"/>
    <w:rsid w:val="00A37282"/>
    <w:rsid w:val="00A372AE"/>
    <w:rsid w:val="00A40076"/>
    <w:rsid w:val="00A4165E"/>
    <w:rsid w:val="00A41B8B"/>
    <w:rsid w:val="00A42202"/>
    <w:rsid w:val="00A42CA3"/>
    <w:rsid w:val="00A43167"/>
    <w:rsid w:val="00A44AA1"/>
    <w:rsid w:val="00A45653"/>
    <w:rsid w:val="00A4682D"/>
    <w:rsid w:val="00A46DEC"/>
    <w:rsid w:val="00A47918"/>
    <w:rsid w:val="00A47D16"/>
    <w:rsid w:val="00A50448"/>
    <w:rsid w:val="00A51BA8"/>
    <w:rsid w:val="00A52B72"/>
    <w:rsid w:val="00A53724"/>
    <w:rsid w:val="00A53B77"/>
    <w:rsid w:val="00A545DB"/>
    <w:rsid w:val="00A5609B"/>
    <w:rsid w:val="00A56B11"/>
    <w:rsid w:val="00A579BF"/>
    <w:rsid w:val="00A57E75"/>
    <w:rsid w:val="00A61A6E"/>
    <w:rsid w:val="00A630D1"/>
    <w:rsid w:val="00A638C1"/>
    <w:rsid w:val="00A658F4"/>
    <w:rsid w:val="00A66621"/>
    <w:rsid w:val="00A66867"/>
    <w:rsid w:val="00A669CE"/>
    <w:rsid w:val="00A66CDF"/>
    <w:rsid w:val="00A66E5E"/>
    <w:rsid w:val="00A726C8"/>
    <w:rsid w:val="00A74021"/>
    <w:rsid w:val="00A74259"/>
    <w:rsid w:val="00A74848"/>
    <w:rsid w:val="00A76318"/>
    <w:rsid w:val="00A7674C"/>
    <w:rsid w:val="00A8013C"/>
    <w:rsid w:val="00A81612"/>
    <w:rsid w:val="00A822DB"/>
    <w:rsid w:val="00A82346"/>
    <w:rsid w:val="00A82401"/>
    <w:rsid w:val="00A8585D"/>
    <w:rsid w:val="00A904BD"/>
    <w:rsid w:val="00A90E7C"/>
    <w:rsid w:val="00A93131"/>
    <w:rsid w:val="00A938C3"/>
    <w:rsid w:val="00A94AE0"/>
    <w:rsid w:val="00A95E36"/>
    <w:rsid w:val="00A95E90"/>
    <w:rsid w:val="00A961B2"/>
    <w:rsid w:val="00A9671C"/>
    <w:rsid w:val="00A967F0"/>
    <w:rsid w:val="00A9697E"/>
    <w:rsid w:val="00A96A2E"/>
    <w:rsid w:val="00AA0E96"/>
    <w:rsid w:val="00AA14C1"/>
    <w:rsid w:val="00AA1553"/>
    <w:rsid w:val="00AA1F72"/>
    <w:rsid w:val="00AA1FA8"/>
    <w:rsid w:val="00AA3636"/>
    <w:rsid w:val="00AA3BA7"/>
    <w:rsid w:val="00AA4058"/>
    <w:rsid w:val="00AA42C9"/>
    <w:rsid w:val="00AA484C"/>
    <w:rsid w:val="00AA5163"/>
    <w:rsid w:val="00AA54AE"/>
    <w:rsid w:val="00AA5912"/>
    <w:rsid w:val="00AB0711"/>
    <w:rsid w:val="00AB0DEA"/>
    <w:rsid w:val="00AB1408"/>
    <w:rsid w:val="00AB1C35"/>
    <w:rsid w:val="00AB1D62"/>
    <w:rsid w:val="00AB2366"/>
    <w:rsid w:val="00AB378A"/>
    <w:rsid w:val="00AB3F53"/>
    <w:rsid w:val="00AB4162"/>
    <w:rsid w:val="00AB43D5"/>
    <w:rsid w:val="00AB504B"/>
    <w:rsid w:val="00AB556A"/>
    <w:rsid w:val="00AB58FA"/>
    <w:rsid w:val="00AB5FEB"/>
    <w:rsid w:val="00AC136F"/>
    <w:rsid w:val="00AC3968"/>
    <w:rsid w:val="00AC3D4C"/>
    <w:rsid w:val="00AC417A"/>
    <w:rsid w:val="00AC4C2B"/>
    <w:rsid w:val="00AC56FB"/>
    <w:rsid w:val="00AC58EB"/>
    <w:rsid w:val="00AC5DA5"/>
    <w:rsid w:val="00AD030D"/>
    <w:rsid w:val="00AD0633"/>
    <w:rsid w:val="00AD0F1D"/>
    <w:rsid w:val="00AD1D79"/>
    <w:rsid w:val="00AD255B"/>
    <w:rsid w:val="00AD2619"/>
    <w:rsid w:val="00AD3512"/>
    <w:rsid w:val="00AD38CD"/>
    <w:rsid w:val="00AD3939"/>
    <w:rsid w:val="00AD49CC"/>
    <w:rsid w:val="00AD61D0"/>
    <w:rsid w:val="00AD6A53"/>
    <w:rsid w:val="00AD7EB7"/>
    <w:rsid w:val="00AE06A4"/>
    <w:rsid w:val="00AE0D34"/>
    <w:rsid w:val="00AE13E9"/>
    <w:rsid w:val="00AE16A3"/>
    <w:rsid w:val="00AE2F15"/>
    <w:rsid w:val="00AE2FC9"/>
    <w:rsid w:val="00AE370F"/>
    <w:rsid w:val="00AE41E9"/>
    <w:rsid w:val="00AE4F12"/>
    <w:rsid w:val="00AE5998"/>
    <w:rsid w:val="00AE61C8"/>
    <w:rsid w:val="00AE71BB"/>
    <w:rsid w:val="00AE7E9D"/>
    <w:rsid w:val="00AF1665"/>
    <w:rsid w:val="00AF273B"/>
    <w:rsid w:val="00AF2F13"/>
    <w:rsid w:val="00AF5DD2"/>
    <w:rsid w:val="00AF72B0"/>
    <w:rsid w:val="00AF77F1"/>
    <w:rsid w:val="00B002F0"/>
    <w:rsid w:val="00B0037C"/>
    <w:rsid w:val="00B00FA7"/>
    <w:rsid w:val="00B018C8"/>
    <w:rsid w:val="00B03536"/>
    <w:rsid w:val="00B03676"/>
    <w:rsid w:val="00B0496C"/>
    <w:rsid w:val="00B05408"/>
    <w:rsid w:val="00B05485"/>
    <w:rsid w:val="00B0648D"/>
    <w:rsid w:val="00B065B6"/>
    <w:rsid w:val="00B06B21"/>
    <w:rsid w:val="00B07170"/>
    <w:rsid w:val="00B071A8"/>
    <w:rsid w:val="00B07333"/>
    <w:rsid w:val="00B07616"/>
    <w:rsid w:val="00B10128"/>
    <w:rsid w:val="00B109C4"/>
    <w:rsid w:val="00B10D95"/>
    <w:rsid w:val="00B1155D"/>
    <w:rsid w:val="00B11743"/>
    <w:rsid w:val="00B1287E"/>
    <w:rsid w:val="00B132F6"/>
    <w:rsid w:val="00B148A7"/>
    <w:rsid w:val="00B14A0B"/>
    <w:rsid w:val="00B14AC3"/>
    <w:rsid w:val="00B15449"/>
    <w:rsid w:val="00B15602"/>
    <w:rsid w:val="00B16ED1"/>
    <w:rsid w:val="00B20B79"/>
    <w:rsid w:val="00B21A7F"/>
    <w:rsid w:val="00B22562"/>
    <w:rsid w:val="00B22D8A"/>
    <w:rsid w:val="00B22DAA"/>
    <w:rsid w:val="00B2397F"/>
    <w:rsid w:val="00B23CD6"/>
    <w:rsid w:val="00B24043"/>
    <w:rsid w:val="00B2522C"/>
    <w:rsid w:val="00B25F47"/>
    <w:rsid w:val="00B260C2"/>
    <w:rsid w:val="00B261CC"/>
    <w:rsid w:val="00B308BD"/>
    <w:rsid w:val="00B30DF9"/>
    <w:rsid w:val="00B31E32"/>
    <w:rsid w:val="00B32979"/>
    <w:rsid w:val="00B32E06"/>
    <w:rsid w:val="00B33699"/>
    <w:rsid w:val="00B33AF3"/>
    <w:rsid w:val="00B35487"/>
    <w:rsid w:val="00B36BDD"/>
    <w:rsid w:val="00B37D7D"/>
    <w:rsid w:val="00B412A9"/>
    <w:rsid w:val="00B42A08"/>
    <w:rsid w:val="00B43EDC"/>
    <w:rsid w:val="00B44461"/>
    <w:rsid w:val="00B44530"/>
    <w:rsid w:val="00B44898"/>
    <w:rsid w:val="00B44A6C"/>
    <w:rsid w:val="00B460B3"/>
    <w:rsid w:val="00B46247"/>
    <w:rsid w:val="00B46A62"/>
    <w:rsid w:val="00B46E6B"/>
    <w:rsid w:val="00B47FD1"/>
    <w:rsid w:val="00B5060B"/>
    <w:rsid w:val="00B516BB"/>
    <w:rsid w:val="00B52A73"/>
    <w:rsid w:val="00B52E0D"/>
    <w:rsid w:val="00B5373B"/>
    <w:rsid w:val="00B53FA3"/>
    <w:rsid w:val="00B54890"/>
    <w:rsid w:val="00B562CB"/>
    <w:rsid w:val="00B56615"/>
    <w:rsid w:val="00B56BBB"/>
    <w:rsid w:val="00B57E4B"/>
    <w:rsid w:val="00B6016B"/>
    <w:rsid w:val="00B60822"/>
    <w:rsid w:val="00B612F2"/>
    <w:rsid w:val="00B61616"/>
    <w:rsid w:val="00B61F16"/>
    <w:rsid w:val="00B62935"/>
    <w:rsid w:val="00B63538"/>
    <w:rsid w:val="00B63CFC"/>
    <w:rsid w:val="00B64225"/>
    <w:rsid w:val="00B6498B"/>
    <w:rsid w:val="00B6563D"/>
    <w:rsid w:val="00B65C41"/>
    <w:rsid w:val="00B6619B"/>
    <w:rsid w:val="00B67DAA"/>
    <w:rsid w:val="00B72416"/>
    <w:rsid w:val="00B72A56"/>
    <w:rsid w:val="00B736C4"/>
    <w:rsid w:val="00B73D32"/>
    <w:rsid w:val="00B741FC"/>
    <w:rsid w:val="00B74231"/>
    <w:rsid w:val="00B74842"/>
    <w:rsid w:val="00B759E5"/>
    <w:rsid w:val="00B75EE5"/>
    <w:rsid w:val="00B764D9"/>
    <w:rsid w:val="00B77FD6"/>
    <w:rsid w:val="00B81E4A"/>
    <w:rsid w:val="00B82B22"/>
    <w:rsid w:val="00B83323"/>
    <w:rsid w:val="00B83FBA"/>
    <w:rsid w:val="00B84478"/>
    <w:rsid w:val="00B84C64"/>
    <w:rsid w:val="00B84D7A"/>
    <w:rsid w:val="00B854AC"/>
    <w:rsid w:val="00B855D4"/>
    <w:rsid w:val="00B85685"/>
    <w:rsid w:val="00B85872"/>
    <w:rsid w:val="00B85A12"/>
    <w:rsid w:val="00B85EC2"/>
    <w:rsid w:val="00B875B7"/>
    <w:rsid w:val="00B9114D"/>
    <w:rsid w:val="00B9151B"/>
    <w:rsid w:val="00B91CF9"/>
    <w:rsid w:val="00B9298F"/>
    <w:rsid w:val="00B92FA1"/>
    <w:rsid w:val="00B93312"/>
    <w:rsid w:val="00B93910"/>
    <w:rsid w:val="00B94866"/>
    <w:rsid w:val="00B94875"/>
    <w:rsid w:val="00B94A1D"/>
    <w:rsid w:val="00B976C2"/>
    <w:rsid w:val="00BA0B5E"/>
    <w:rsid w:val="00BA0BC2"/>
    <w:rsid w:val="00BA0C37"/>
    <w:rsid w:val="00BA1EA2"/>
    <w:rsid w:val="00BA2EF4"/>
    <w:rsid w:val="00BA391E"/>
    <w:rsid w:val="00BA3DA1"/>
    <w:rsid w:val="00BA4373"/>
    <w:rsid w:val="00BA4A36"/>
    <w:rsid w:val="00BA4AE6"/>
    <w:rsid w:val="00BA510D"/>
    <w:rsid w:val="00BA59FC"/>
    <w:rsid w:val="00BA5B73"/>
    <w:rsid w:val="00BA603E"/>
    <w:rsid w:val="00BA62E3"/>
    <w:rsid w:val="00BA64E1"/>
    <w:rsid w:val="00BA6999"/>
    <w:rsid w:val="00BA69D7"/>
    <w:rsid w:val="00BA6D6A"/>
    <w:rsid w:val="00BA71C5"/>
    <w:rsid w:val="00BA74A3"/>
    <w:rsid w:val="00BA7FDD"/>
    <w:rsid w:val="00BB0256"/>
    <w:rsid w:val="00BB14E5"/>
    <w:rsid w:val="00BB17E0"/>
    <w:rsid w:val="00BB2047"/>
    <w:rsid w:val="00BB44A6"/>
    <w:rsid w:val="00BB557C"/>
    <w:rsid w:val="00BB577D"/>
    <w:rsid w:val="00BB59E3"/>
    <w:rsid w:val="00BB5E5E"/>
    <w:rsid w:val="00BB67AA"/>
    <w:rsid w:val="00BB6BA0"/>
    <w:rsid w:val="00BB75E3"/>
    <w:rsid w:val="00BB7C60"/>
    <w:rsid w:val="00BC1247"/>
    <w:rsid w:val="00BC1C96"/>
    <w:rsid w:val="00BC223A"/>
    <w:rsid w:val="00BC24A8"/>
    <w:rsid w:val="00BC3B1B"/>
    <w:rsid w:val="00BC4631"/>
    <w:rsid w:val="00BC4905"/>
    <w:rsid w:val="00BC4F84"/>
    <w:rsid w:val="00BC5316"/>
    <w:rsid w:val="00BC58DB"/>
    <w:rsid w:val="00BC63FF"/>
    <w:rsid w:val="00BC69E4"/>
    <w:rsid w:val="00BC6DF1"/>
    <w:rsid w:val="00BC7D6E"/>
    <w:rsid w:val="00BD0924"/>
    <w:rsid w:val="00BD5535"/>
    <w:rsid w:val="00BD5FD4"/>
    <w:rsid w:val="00BD60FC"/>
    <w:rsid w:val="00BD63C3"/>
    <w:rsid w:val="00BD67B1"/>
    <w:rsid w:val="00BD75F6"/>
    <w:rsid w:val="00BE0596"/>
    <w:rsid w:val="00BE255E"/>
    <w:rsid w:val="00BE2F98"/>
    <w:rsid w:val="00BE31E3"/>
    <w:rsid w:val="00BE3598"/>
    <w:rsid w:val="00BE3C3D"/>
    <w:rsid w:val="00BE5AAD"/>
    <w:rsid w:val="00BE6130"/>
    <w:rsid w:val="00BE63B5"/>
    <w:rsid w:val="00BE6663"/>
    <w:rsid w:val="00BE75DD"/>
    <w:rsid w:val="00BE7A1C"/>
    <w:rsid w:val="00BE7CFF"/>
    <w:rsid w:val="00BF0410"/>
    <w:rsid w:val="00BF041B"/>
    <w:rsid w:val="00BF1590"/>
    <w:rsid w:val="00BF1A4A"/>
    <w:rsid w:val="00BF2671"/>
    <w:rsid w:val="00BF3E71"/>
    <w:rsid w:val="00BF4650"/>
    <w:rsid w:val="00BF4AB3"/>
    <w:rsid w:val="00BF605F"/>
    <w:rsid w:val="00BF6685"/>
    <w:rsid w:val="00C00125"/>
    <w:rsid w:val="00C0256B"/>
    <w:rsid w:val="00C02766"/>
    <w:rsid w:val="00C028E2"/>
    <w:rsid w:val="00C0450B"/>
    <w:rsid w:val="00C05FFB"/>
    <w:rsid w:val="00C062AD"/>
    <w:rsid w:val="00C062B8"/>
    <w:rsid w:val="00C07814"/>
    <w:rsid w:val="00C07B22"/>
    <w:rsid w:val="00C07C8C"/>
    <w:rsid w:val="00C10601"/>
    <w:rsid w:val="00C10FEF"/>
    <w:rsid w:val="00C12179"/>
    <w:rsid w:val="00C12890"/>
    <w:rsid w:val="00C12B51"/>
    <w:rsid w:val="00C1317F"/>
    <w:rsid w:val="00C13CCF"/>
    <w:rsid w:val="00C16023"/>
    <w:rsid w:val="00C16E58"/>
    <w:rsid w:val="00C17B15"/>
    <w:rsid w:val="00C2053F"/>
    <w:rsid w:val="00C22397"/>
    <w:rsid w:val="00C23F63"/>
    <w:rsid w:val="00C241A4"/>
    <w:rsid w:val="00C24650"/>
    <w:rsid w:val="00C25AAF"/>
    <w:rsid w:val="00C26C6B"/>
    <w:rsid w:val="00C27B36"/>
    <w:rsid w:val="00C3291E"/>
    <w:rsid w:val="00C32BCD"/>
    <w:rsid w:val="00C33079"/>
    <w:rsid w:val="00C330DF"/>
    <w:rsid w:val="00C343D1"/>
    <w:rsid w:val="00C356FF"/>
    <w:rsid w:val="00C366CF"/>
    <w:rsid w:val="00C37C48"/>
    <w:rsid w:val="00C4049C"/>
    <w:rsid w:val="00C40600"/>
    <w:rsid w:val="00C42F5A"/>
    <w:rsid w:val="00C4354C"/>
    <w:rsid w:val="00C43FD6"/>
    <w:rsid w:val="00C4451F"/>
    <w:rsid w:val="00C45183"/>
    <w:rsid w:val="00C45EBD"/>
    <w:rsid w:val="00C46562"/>
    <w:rsid w:val="00C4676B"/>
    <w:rsid w:val="00C47D2D"/>
    <w:rsid w:val="00C507DA"/>
    <w:rsid w:val="00C50A9A"/>
    <w:rsid w:val="00C512FB"/>
    <w:rsid w:val="00C556FB"/>
    <w:rsid w:val="00C55CAA"/>
    <w:rsid w:val="00C55DE9"/>
    <w:rsid w:val="00C569EE"/>
    <w:rsid w:val="00C57E42"/>
    <w:rsid w:val="00C60F19"/>
    <w:rsid w:val="00C613FC"/>
    <w:rsid w:val="00C619BA"/>
    <w:rsid w:val="00C621FE"/>
    <w:rsid w:val="00C62547"/>
    <w:rsid w:val="00C63261"/>
    <w:rsid w:val="00C6360C"/>
    <w:rsid w:val="00C63D2B"/>
    <w:rsid w:val="00C6448B"/>
    <w:rsid w:val="00C64B04"/>
    <w:rsid w:val="00C6510D"/>
    <w:rsid w:val="00C65AE3"/>
    <w:rsid w:val="00C662D3"/>
    <w:rsid w:val="00C67041"/>
    <w:rsid w:val="00C677FA"/>
    <w:rsid w:val="00C67966"/>
    <w:rsid w:val="00C746FD"/>
    <w:rsid w:val="00C758F4"/>
    <w:rsid w:val="00C764ED"/>
    <w:rsid w:val="00C768BB"/>
    <w:rsid w:val="00C7777D"/>
    <w:rsid w:val="00C77E45"/>
    <w:rsid w:val="00C80404"/>
    <w:rsid w:val="00C80AE6"/>
    <w:rsid w:val="00C80C66"/>
    <w:rsid w:val="00C81BBB"/>
    <w:rsid w:val="00C82AF7"/>
    <w:rsid w:val="00C834F8"/>
    <w:rsid w:val="00C83A13"/>
    <w:rsid w:val="00C865FE"/>
    <w:rsid w:val="00C86833"/>
    <w:rsid w:val="00C86D14"/>
    <w:rsid w:val="00C870B7"/>
    <w:rsid w:val="00C879E1"/>
    <w:rsid w:val="00C87E0B"/>
    <w:rsid w:val="00C9068C"/>
    <w:rsid w:val="00C90BEF"/>
    <w:rsid w:val="00C92967"/>
    <w:rsid w:val="00C93974"/>
    <w:rsid w:val="00C93C5D"/>
    <w:rsid w:val="00C955E1"/>
    <w:rsid w:val="00C95AD1"/>
    <w:rsid w:val="00C95C02"/>
    <w:rsid w:val="00C9699F"/>
    <w:rsid w:val="00C97B08"/>
    <w:rsid w:val="00C97DD9"/>
    <w:rsid w:val="00CA0449"/>
    <w:rsid w:val="00CA0C6F"/>
    <w:rsid w:val="00CA1B7B"/>
    <w:rsid w:val="00CA25AE"/>
    <w:rsid w:val="00CA369F"/>
    <w:rsid w:val="00CA3940"/>
    <w:rsid w:val="00CA3D0C"/>
    <w:rsid w:val="00CA46DB"/>
    <w:rsid w:val="00CA4DDD"/>
    <w:rsid w:val="00CA4F06"/>
    <w:rsid w:val="00CA4F30"/>
    <w:rsid w:val="00CA5A0F"/>
    <w:rsid w:val="00CA5A71"/>
    <w:rsid w:val="00CA5CB2"/>
    <w:rsid w:val="00CA5D9A"/>
    <w:rsid w:val="00CA6047"/>
    <w:rsid w:val="00CA60F1"/>
    <w:rsid w:val="00CA654B"/>
    <w:rsid w:val="00CA7963"/>
    <w:rsid w:val="00CB0D8D"/>
    <w:rsid w:val="00CB145A"/>
    <w:rsid w:val="00CB2926"/>
    <w:rsid w:val="00CB3AA9"/>
    <w:rsid w:val="00CB474B"/>
    <w:rsid w:val="00CB4BF5"/>
    <w:rsid w:val="00CB5559"/>
    <w:rsid w:val="00CB6BF7"/>
    <w:rsid w:val="00CB70D0"/>
    <w:rsid w:val="00CB7944"/>
    <w:rsid w:val="00CB798F"/>
    <w:rsid w:val="00CB7BBB"/>
    <w:rsid w:val="00CB7BD7"/>
    <w:rsid w:val="00CC2196"/>
    <w:rsid w:val="00CC2D84"/>
    <w:rsid w:val="00CC5B1C"/>
    <w:rsid w:val="00CC609B"/>
    <w:rsid w:val="00CC7151"/>
    <w:rsid w:val="00CC7A6D"/>
    <w:rsid w:val="00CD0243"/>
    <w:rsid w:val="00CD04A3"/>
    <w:rsid w:val="00CD1FE4"/>
    <w:rsid w:val="00CD2681"/>
    <w:rsid w:val="00CD3D99"/>
    <w:rsid w:val="00CD4C7B"/>
    <w:rsid w:val="00CD5D52"/>
    <w:rsid w:val="00CD6435"/>
    <w:rsid w:val="00CD6631"/>
    <w:rsid w:val="00CD6C20"/>
    <w:rsid w:val="00CD74AB"/>
    <w:rsid w:val="00CE1251"/>
    <w:rsid w:val="00CE2784"/>
    <w:rsid w:val="00CE2D7B"/>
    <w:rsid w:val="00CE2FB5"/>
    <w:rsid w:val="00CE3213"/>
    <w:rsid w:val="00CE5584"/>
    <w:rsid w:val="00CE56D2"/>
    <w:rsid w:val="00CF0686"/>
    <w:rsid w:val="00CF36E7"/>
    <w:rsid w:val="00CF3CB2"/>
    <w:rsid w:val="00CF522F"/>
    <w:rsid w:val="00CF5F13"/>
    <w:rsid w:val="00CF6971"/>
    <w:rsid w:val="00CF7475"/>
    <w:rsid w:val="00D0075D"/>
    <w:rsid w:val="00D009FA"/>
    <w:rsid w:val="00D00BA0"/>
    <w:rsid w:val="00D01782"/>
    <w:rsid w:val="00D022BF"/>
    <w:rsid w:val="00D030AF"/>
    <w:rsid w:val="00D04036"/>
    <w:rsid w:val="00D04D3A"/>
    <w:rsid w:val="00D05113"/>
    <w:rsid w:val="00D05BD7"/>
    <w:rsid w:val="00D06D5E"/>
    <w:rsid w:val="00D06D98"/>
    <w:rsid w:val="00D103DB"/>
    <w:rsid w:val="00D10FED"/>
    <w:rsid w:val="00D11A22"/>
    <w:rsid w:val="00D1215F"/>
    <w:rsid w:val="00D1356E"/>
    <w:rsid w:val="00D15FEB"/>
    <w:rsid w:val="00D16CDC"/>
    <w:rsid w:val="00D203E0"/>
    <w:rsid w:val="00D21AD9"/>
    <w:rsid w:val="00D228D3"/>
    <w:rsid w:val="00D23E8D"/>
    <w:rsid w:val="00D24182"/>
    <w:rsid w:val="00D2542B"/>
    <w:rsid w:val="00D277E4"/>
    <w:rsid w:val="00D30013"/>
    <w:rsid w:val="00D30406"/>
    <w:rsid w:val="00D30510"/>
    <w:rsid w:val="00D30A8D"/>
    <w:rsid w:val="00D317C9"/>
    <w:rsid w:val="00D3258F"/>
    <w:rsid w:val="00D3279C"/>
    <w:rsid w:val="00D33622"/>
    <w:rsid w:val="00D34924"/>
    <w:rsid w:val="00D34B1E"/>
    <w:rsid w:val="00D368DF"/>
    <w:rsid w:val="00D377B2"/>
    <w:rsid w:val="00D37C15"/>
    <w:rsid w:val="00D402F5"/>
    <w:rsid w:val="00D40B82"/>
    <w:rsid w:val="00D410F5"/>
    <w:rsid w:val="00D4262C"/>
    <w:rsid w:val="00D42995"/>
    <w:rsid w:val="00D43109"/>
    <w:rsid w:val="00D435F0"/>
    <w:rsid w:val="00D43D1B"/>
    <w:rsid w:val="00D440AC"/>
    <w:rsid w:val="00D44734"/>
    <w:rsid w:val="00D4550C"/>
    <w:rsid w:val="00D45D24"/>
    <w:rsid w:val="00D461C0"/>
    <w:rsid w:val="00D47126"/>
    <w:rsid w:val="00D476E7"/>
    <w:rsid w:val="00D47CC2"/>
    <w:rsid w:val="00D47D34"/>
    <w:rsid w:val="00D52228"/>
    <w:rsid w:val="00D529F0"/>
    <w:rsid w:val="00D5343C"/>
    <w:rsid w:val="00D545C3"/>
    <w:rsid w:val="00D567C1"/>
    <w:rsid w:val="00D56E5A"/>
    <w:rsid w:val="00D60CD5"/>
    <w:rsid w:val="00D610CB"/>
    <w:rsid w:val="00D61B65"/>
    <w:rsid w:val="00D62B86"/>
    <w:rsid w:val="00D64452"/>
    <w:rsid w:val="00D644EA"/>
    <w:rsid w:val="00D66F78"/>
    <w:rsid w:val="00D678B0"/>
    <w:rsid w:val="00D679C7"/>
    <w:rsid w:val="00D70319"/>
    <w:rsid w:val="00D70B4E"/>
    <w:rsid w:val="00D729EE"/>
    <w:rsid w:val="00D738D6"/>
    <w:rsid w:val="00D74157"/>
    <w:rsid w:val="00D761AD"/>
    <w:rsid w:val="00D7637A"/>
    <w:rsid w:val="00D77881"/>
    <w:rsid w:val="00D77EBE"/>
    <w:rsid w:val="00D80428"/>
    <w:rsid w:val="00D80795"/>
    <w:rsid w:val="00D80C75"/>
    <w:rsid w:val="00D80FF6"/>
    <w:rsid w:val="00D8136C"/>
    <w:rsid w:val="00D81CC3"/>
    <w:rsid w:val="00D822BB"/>
    <w:rsid w:val="00D83A19"/>
    <w:rsid w:val="00D84B35"/>
    <w:rsid w:val="00D8542C"/>
    <w:rsid w:val="00D856E9"/>
    <w:rsid w:val="00D85FEB"/>
    <w:rsid w:val="00D8610D"/>
    <w:rsid w:val="00D87350"/>
    <w:rsid w:val="00D87E00"/>
    <w:rsid w:val="00D9134D"/>
    <w:rsid w:val="00D92870"/>
    <w:rsid w:val="00D93862"/>
    <w:rsid w:val="00D94D71"/>
    <w:rsid w:val="00D95AF8"/>
    <w:rsid w:val="00D9649B"/>
    <w:rsid w:val="00D96D11"/>
    <w:rsid w:val="00D96EC8"/>
    <w:rsid w:val="00D97239"/>
    <w:rsid w:val="00D97448"/>
    <w:rsid w:val="00D97A15"/>
    <w:rsid w:val="00DA0361"/>
    <w:rsid w:val="00DA2463"/>
    <w:rsid w:val="00DA2508"/>
    <w:rsid w:val="00DA251C"/>
    <w:rsid w:val="00DA26A0"/>
    <w:rsid w:val="00DA3306"/>
    <w:rsid w:val="00DA3A87"/>
    <w:rsid w:val="00DA5616"/>
    <w:rsid w:val="00DA6F3D"/>
    <w:rsid w:val="00DA7978"/>
    <w:rsid w:val="00DA7A03"/>
    <w:rsid w:val="00DB040E"/>
    <w:rsid w:val="00DB1556"/>
    <w:rsid w:val="00DB1818"/>
    <w:rsid w:val="00DB182D"/>
    <w:rsid w:val="00DB20C0"/>
    <w:rsid w:val="00DB2A3C"/>
    <w:rsid w:val="00DB32FE"/>
    <w:rsid w:val="00DB357F"/>
    <w:rsid w:val="00DB62B2"/>
    <w:rsid w:val="00DB641E"/>
    <w:rsid w:val="00DB68F2"/>
    <w:rsid w:val="00DB7665"/>
    <w:rsid w:val="00DC18F2"/>
    <w:rsid w:val="00DC23C9"/>
    <w:rsid w:val="00DC24D6"/>
    <w:rsid w:val="00DC285B"/>
    <w:rsid w:val="00DC309B"/>
    <w:rsid w:val="00DC3624"/>
    <w:rsid w:val="00DC3FD4"/>
    <w:rsid w:val="00DC417F"/>
    <w:rsid w:val="00DC4DA2"/>
    <w:rsid w:val="00DC5306"/>
    <w:rsid w:val="00DC590B"/>
    <w:rsid w:val="00DC5F65"/>
    <w:rsid w:val="00DC64C8"/>
    <w:rsid w:val="00DC72C8"/>
    <w:rsid w:val="00DC7998"/>
    <w:rsid w:val="00DD08A0"/>
    <w:rsid w:val="00DD09A5"/>
    <w:rsid w:val="00DD1BBD"/>
    <w:rsid w:val="00DD217C"/>
    <w:rsid w:val="00DD2204"/>
    <w:rsid w:val="00DD2B1A"/>
    <w:rsid w:val="00DD42F1"/>
    <w:rsid w:val="00DD4D57"/>
    <w:rsid w:val="00DD50EB"/>
    <w:rsid w:val="00DD68AB"/>
    <w:rsid w:val="00DD7C5D"/>
    <w:rsid w:val="00DE0D91"/>
    <w:rsid w:val="00DE0EBB"/>
    <w:rsid w:val="00DE0EEE"/>
    <w:rsid w:val="00DE102C"/>
    <w:rsid w:val="00DE17D1"/>
    <w:rsid w:val="00DE298B"/>
    <w:rsid w:val="00DE3260"/>
    <w:rsid w:val="00DE340B"/>
    <w:rsid w:val="00DE410A"/>
    <w:rsid w:val="00DE47F0"/>
    <w:rsid w:val="00DE4A44"/>
    <w:rsid w:val="00DE5365"/>
    <w:rsid w:val="00DE570C"/>
    <w:rsid w:val="00DE7360"/>
    <w:rsid w:val="00DF08DF"/>
    <w:rsid w:val="00DF1CCE"/>
    <w:rsid w:val="00DF232A"/>
    <w:rsid w:val="00DF2C28"/>
    <w:rsid w:val="00DF3532"/>
    <w:rsid w:val="00DF3D5B"/>
    <w:rsid w:val="00DF50F1"/>
    <w:rsid w:val="00DF55F3"/>
    <w:rsid w:val="00DF7852"/>
    <w:rsid w:val="00DF7A49"/>
    <w:rsid w:val="00E003DA"/>
    <w:rsid w:val="00E02647"/>
    <w:rsid w:val="00E02E71"/>
    <w:rsid w:val="00E031D2"/>
    <w:rsid w:val="00E0500A"/>
    <w:rsid w:val="00E05985"/>
    <w:rsid w:val="00E05C45"/>
    <w:rsid w:val="00E060D4"/>
    <w:rsid w:val="00E062E3"/>
    <w:rsid w:val="00E06CEA"/>
    <w:rsid w:val="00E07D5F"/>
    <w:rsid w:val="00E10A8A"/>
    <w:rsid w:val="00E13A16"/>
    <w:rsid w:val="00E14024"/>
    <w:rsid w:val="00E15C7D"/>
    <w:rsid w:val="00E15DBA"/>
    <w:rsid w:val="00E1680E"/>
    <w:rsid w:val="00E17CE8"/>
    <w:rsid w:val="00E21ACC"/>
    <w:rsid w:val="00E22534"/>
    <w:rsid w:val="00E22A55"/>
    <w:rsid w:val="00E234E2"/>
    <w:rsid w:val="00E240EC"/>
    <w:rsid w:val="00E24C99"/>
    <w:rsid w:val="00E24FD1"/>
    <w:rsid w:val="00E251C0"/>
    <w:rsid w:val="00E2647C"/>
    <w:rsid w:val="00E2749F"/>
    <w:rsid w:val="00E30BB2"/>
    <w:rsid w:val="00E3102B"/>
    <w:rsid w:val="00E32644"/>
    <w:rsid w:val="00E335D9"/>
    <w:rsid w:val="00E33F6A"/>
    <w:rsid w:val="00E341C9"/>
    <w:rsid w:val="00E34B1B"/>
    <w:rsid w:val="00E36407"/>
    <w:rsid w:val="00E374F5"/>
    <w:rsid w:val="00E375A2"/>
    <w:rsid w:val="00E3767B"/>
    <w:rsid w:val="00E4091C"/>
    <w:rsid w:val="00E4186F"/>
    <w:rsid w:val="00E41FFB"/>
    <w:rsid w:val="00E42EFE"/>
    <w:rsid w:val="00E45800"/>
    <w:rsid w:val="00E45D90"/>
    <w:rsid w:val="00E45DEB"/>
    <w:rsid w:val="00E474AB"/>
    <w:rsid w:val="00E50B84"/>
    <w:rsid w:val="00E520A3"/>
    <w:rsid w:val="00E53777"/>
    <w:rsid w:val="00E539A4"/>
    <w:rsid w:val="00E555B7"/>
    <w:rsid w:val="00E56BA9"/>
    <w:rsid w:val="00E56F52"/>
    <w:rsid w:val="00E60158"/>
    <w:rsid w:val="00E60A40"/>
    <w:rsid w:val="00E60D7B"/>
    <w:rsid w:val="00E61B39"/>
    <w:rsid w:val="00E62835"/>
    <w:rsid w:val="00E6390C"/>
    <w:rsid w:val="00E63C54"/>
    <w:rsid w:val="00E64523"/>
    <w:rsid w:val="00E645AD"/>
    <w:rsid w:val="00E65BEC"/>
    <w:rsid w:val="00E66B89"/>
    <w:rsid w:val="00E702ED"/>
    <w:rsid w:val="00E70323"/>
    <w:rsid w:val="00E7077A"/>
    <w:rsid w:val="00E70897"/>
    <w:rsid w:val="00E718F4"/>
    <w:rsid w:val="00E71D64"/>
    <w:rsid w:val="00E721D6"/>
    <w:rsid w:val="00E725FB"/>
    <w:rsid w:val="00E72FC1"/>
    <w:rsid w:val="00E73D4C"/>
    <w:rsid w:val="00E74027"/>
    <w:rsid w:val="00E7489D"/>
    <w:rsid w:val="00E75863"/>
    <w:rsid w:val="00E766BA"/>
    <w:rsid w:val="00E769D9"/>
    <w:rsid w:val="00E77645"/>
    <w:rsid w:val="00E77913"/>
    <w:rsid w:val="00E77CAB"/>
    <w:rsid w:val="00E80643"/>
    <w:rsid w:val="00E80BAB"/>
    <w:rsid w:val="00E81028"/>
    <w:rsid w:val="00E814C7"/>
    <w:rsid w:val="00E81530"/>
    <w:rsid w:val="00E82203"/>
    <w:rsid w:val="00E83697"/>
    <w:rsid w:val="00E83B14"/>
    <w:rsid w:val="00E8445D"/>
    <w:rsid w:val="00E86F17"/>
    <w:rsid w:val="00E92A2A"/>
    <w:rsid w:val="00E9354A"/>
    <w:rsid w:val="00E95545"/>
    <w:rsid w:val="00E96206"/>
    <w:rsid w:val="00E96281"/>
    <w:rsid w:val="00EA0B6D"/>
    <w:rsid w:val="00EA21C8"/>
    <w:rsid w:val="00EA43F1"/>
    <w:rsid w:val="00EA5286"/>
    <w:rsid w:val="00EA545F"/>
    <w:rsid w:val="00EB128E"/>
    <w:rsid w:val="00EB2C6E"/>
    <w:rsid w:val="00EB33A2"/>
    <w:rsid w:val="00EB35B1"/>
    <w:rsid w:val="00EB4E44"/>
    <w:rsid w:val="00EB622B"/>
    <w:rsid w:val="00EB6764"/>
    <w:rsid w:val="00EB7D3D"/>
    <w:rsid w:val="00EC0B53"/>
    <w:rsid w:val="00EC1237"/>
    <w:rsid w:val="00EC198A"/>
    <w:rsid w:val="00EC2049"/>
    <w:rsid w:val="00EC28C1"/>
    <w:rsid w:val="00EC480D"/>
    <w:rsid w:val="00EC4919"/>
    <w:rsid w:val="00EC4A25"/>
    <w:rsid w:val="00EC5700"/>
    <w:rsid w:val="00EC6001"/>
    <w:rsid w:val="00EC6742"/>
    <w:rsid w:val="00EC694C"/>
    <w:rsid w:val="00EC7602"/>
    <w:rsid w:val="00EC779F"/>
    <w:rsid w:val="00ED0B03"/>
    <w:rsid w:val="00ED103A"/>
    <w:rsid w:val="00ED33D9"/>
    <w:rsid w:val="00ED3514"/>
    <w:rsid w:val="00ED3AFF"/>
    <w:rsid w:val="00ED3B60"/>
    <w:rsid w:val="00ED5065"/>
    <w:rsid w:val="00ED5500"/>
    <w:rsid w:val="00ED5B16"/>
    <w:rsid w:val="00ED645E"/>
    <w:rsid w:val="00ED6C6D"/>
    <w:rsid w:val="00ED747E"/>
    <w:rsid w:val="00ED7640"/>
    <w:rsid w:val="00ED7BA2"/>
    <w:rsid w:val="00EE08E0"/>
    <w:rsid w:val="00EE1FD5"/>
    <w:rsid w:val="00EE217F"/>
    <w:rsid w:val="00EE2AA2"/>
    <w:rsid w:val="00EE34B4"/>
    <w:rsid w:val="00EE44AD"/>
    <w:rsid w:val="00EE4B58"/>
    <w:rsid w:val="00EE529A"/>
    <w:rsid w:val="00EE61C4"/>
    <w:rsid w:val="00EE6572"/>
    <w:rsid w:val="00EE6934"/>
    <w:rsid w:val="00EF102B"/>
    <w:rsid w:val="00EF324B"/>
    <w:rsid w:val="00EF32C8"/>
    <w:rsid w:val="00EF338F"/>
    <w:rsid w:val="00EF4CD1"/>
    <w:rsid w:val="00EF54D1"/>
    <w:rsid w:val="00EF7B25"/>
    <w:rsid w:val="00F0103A"/>
    <w:rsid w:val="00F010D7"/>
    <w:rsid w:val="00F01B00"/>
    <w:rsid w:val="00F01E08"/>
    <w:rsid w:val="00F025A2"/>
    <w:rsid w:val="00F053FB"/>
    <w:rsid w:val="00F0548C"/>
    <w:rsid w:val="00F05835"/>
    <w:rsid w:val="00F068B5"/>
    <w:rsid w:val="00F07388"/>
    <w:rsid w:val="00F07FD6"/>
    <w:rsid w:val="00F109EF"/>
    <w:rsid w:val="00F11640"/>
    <w:rsid w:val="00F116F9"/>
    <w:rsid w:val="00F1226E"/>
    <w:rsid w:val="00F1293D"/>
    <w:rsid w:val="00F15738"/>
    <w:rsid w:val="00F15B45"/>
    <w:rsid w:val="00F1634B"/>
    <w:rsid w:val="00F16844"/>
    <w:rsid w:val="00F16B52"/>
    <w:rsid w:val="00F17CF4"/>
    <w:rsid w:val="00F2026E"/>
    <w:rsid w:val="00F20407"/>
    <w:rsid w:val="00F21098"/>
    <w:rsid w:val="00F21E8D"/>
    <w:rsid w:val="00F21E92"/>
    <w:rsid w:val="00F2210A"/>
    <w:rsid w:val="00F227E5"/>
    <w:rsid w:val="00F24379"/>
    <w:rsid w:val="00F24A94"/>
    <w:rsid w:val="00F25B1A"/>
    <w:rsid w:val="00F26115"/>
    <w:rsid w:val="00F26770"/>
    <w:rsid w:val="00F26C21"/>
    <w:rsid w:val="00F3031B"/>
    <w:rsid w:val="00F306F9"/>
    <w:rsid w:val="00F3089B"/>
    <w:rsid w:val="00F31DE5"/>
    <w:rsid w:val="00F32D2C"/>
    <w:rsid w:val="00F33006"/>
    <w:rsid w:val="00F33730"/>
    <w:rsid w:val="00F35A68"/>
    <w:rsid w:val="00F36DDD"/>
    <w:rsid w:val="00F36F7E"/>
    <w:rsid w:val="00F37293"/>
    <w:rsid w:val="00F37743"/>
    <w:rsid w:val="00F41AEF"/>
    <w:rsid w:val="00F43429"/>
    <w:rsid w:val="00F44553"/>
    <w:rsid w:val="00F44FCE"/>
    <w:rsid w:val="00F4589D"/>
    <w:rsid w:val="00F4659E"/>
    <w:rsid w:val="00F4667C"/>
    <w:rsid w:val="00F466F5"/>
    <w:rsid w:val="00F46BC9"/>
    <w:rsid w:val="00F472A7"/>
    <w:rsid w:val="00F4731F"/>
    <w:rsid w:val="00F4778D"/>
    <w:rsid w:val="00F47F2C"/>
    <w:rsid w:val="00F505A0"/>
    <w:rsid w:val="00F50908"/>
    <w:rsid w:val="00F51239"/>
    <w:rsid w:val="00F53AAD"/>
    <w:rsid w:val="00F53B29"/>
    <w:rsid w:val="00F53EAE"/>
    <w:rsid w:val="00F54A3D"/>
    <w:rsid w:val="00F54F7D"/>
    <w:rsid w:val="00F551F3"/>
    <w:rsid w:val="00F56223"/>
    <w:rsid w:val="00F56E3C"/>
    <w:rsid w:val="00F6046C"/>
    <w:rsid w:val="00F62007"/>
    <w:rsid w:val="00F624EB"/>
    <w:rsid w:val="00F625FB"/>
    <w:rsid w:val="00F6294D"/>
    <w:rsid w:val="00F6313F"/>
    <w:rsid w:val="00F643A6"/>
    <w:rsid w:val="00F64DB4"/>
    <w:rsid w:val="00F653B8"/>
    <w:rsid w:val="00F676C4"/>
    <w:rsid w:val="00F67CC6"/>
    <w:rsid w:val="00F70F60"/>
    <w:rsid w:val="00F71A91"/>
    <w:rsid w:val="00F71B89"/>
    <w:rsid w:val="00F7353C"/>
    <w:rsid w:val="00F73C3A"/>
    <w:rsid w:val="00F7453F"/>
    <w:rsid w:val="00F75113"/>
    <w:rsid w:val="00F75703"/>
    <w:rsid w:val="00F75733"/>
    <w:rsid w:val="00F765F4"/>
    <w:rsid w:val="00F768D5"/>
    <w:rsid w:val="00F76F8F"/>
    <w:rsid w:val="00F80C4B"/>
    <w:rsid w:val="00F812B5"/>
    <w:rsid w:val="00F8149E"/>
    <w:rsid w:val="00F8181F"/>
    <w:rsid w:val="00F81B09"/>
    <w:rsid w:val="00F82152"/>
    <w:rsid w:val="00F82F99"/>
    <w:rsid w:val="00F83BFE"/>
    <w:rsid w:val="00F83C21"/>
    <w:rsid w:val="00F83C6A"/>
    <w:rsid w:val="00F84210"/>
    <w:rsid w:val="00F84F4D"/>
    <w:rsid w:val="00F85197"/>
    <w:rsid w:val="00F85934"/>
    <w:rsid w:val="00F87981"/>
    <w:rsid w:val="00F9061E"/>
    <w:rsid w:val="00F90A4E"/>
    <w:rsid w:val="00F9183D"/>
    <w:rsid w:val="00F92103"/>
    <w:rsid w:val="00F93279"/>
    <w:rsid w:val="00F93962"/>
    <w:rsid w:val="00F9482F"/>
    <w:rsid w:val="00F948E5"/>
    <w:rsid w:val="00F94E72"/>
    <w:rsid w:val="00F950B0"/>
    <w:rsid w:val="00F96394"/>
    <w:rsid w:val="00F96921"/>
    <w:rsid w:val="00F96EA8"/>
    <w:rsid w:val="00F9768B"/>
    <w:rsid w:val="00F97EE7"/>
    <w:rsid w:val="00FA03FA"/>
    <w:rsid w:val="00FA074D"/>
    <w:rsid w:val="00FA0ED0"/>
    <w:rsid w:val="00FA1266"/>
    <w:rsid w:val="00FA2B51"/>
    <w:rsid w:val="00FA3849"/>
    <w:rsid w:val="00FA4966"/>
    <w:rsid w:val="00FA4F41"/>
    <w:rsid w:val="00FA5626"/>
    <w:rsid w:val="00FA63FF"/>
    <w:rsid w:val="00FA6579"/>
    <w:rsid w:val="00FA7D68"/>
    <w:rsid w:val="00FB05F2"/>
    <w:rsid w:val="00FB161A"/>
    <w:rsid w:val="00FB16A0"/>
    <w:rsid w:val="00FB27E1"/>
    <w:rsid w:val="00FB2FC2"/>
    <w:rsid w:val="00FB3E24"/>
    <w:rsid w:val="00FB5065"/>
    <w:rsid w:val="00FB5CA7"/>
    <w:rsid w:val="00FB6CAF"/>
    <w:rsid w:val="00FB7E5F"/>
    <w:rsid w:val="00FC1192"/>
    <w:rsid w:val="00FC1CE1"/>
    <w:rsid w:val="00FC240E"/>
    <w:rsid w:val="00FC3516"/>
    <w:rsid w:val="00FC3F06"/>
    <w:rsid w:val="00FC4365"/>
    <w:rsid w:val="00FC51AB"/>
    <w:rsid w:val="00FC629F"/>
    <w:rsid w:val="00FC7D8A"/>
    <w:rsid w:val="00FD1F50"/>
    <w:rsid w:val="00FD2379"/>
    <w:rsid w:val="00FD4525"/>
    <w:rsid w:val="00FD479C"/>
    <w:rsid w:val="00FD4E66"/>
    <w:rsid w:val="00FD4EDD"/>
    <w:rsid w:val="00FD5648"/>
    <w:rsid w:val="00FD5985"/>
    <w:rsid w:val="00FD654D"/>
    <w:rsid w:val="00FD68BD"/>
    <w:rsid w:val="00FE2124"/>
    <w:rsid w:val="00FE3096"/>
    <w:rsid w:val="00FE3426"/>
    <w:rsid w:val="00FE3573"/>
    <w:rsid w:val="00FE480E"/>
    <w:rsid w:val="00FE4ED3"/>
    <w:rsid w:val="00FE6437"/>
    <w:rsid w:val="00FE774C"/>
    <w:rsid w:val="00FE7BBB"/>
    <w:rsid w:val="00FF13FA"/>
    <w:rsid w:val="00FF168A"/>
    <w:rsid w:val="00FF3689"/>
    <w:rsid w:val="00FF5A9E"/>
    <w:rsid w:val="00FF6749"/>
    <w:rsid w:val="00FF7373"/>
    <w:rsid w:val="00FF7D8F"/>
    <w:rsid w:val="11AC6264"/>
    <w:rsid w:val="12B12A53"/>
    <w:rsid w:val="14435A71"/>
    <w:rsid w:val="38C43C96"/>
    <w:rsid w:val="41CC68D4"/>
    <w:rsid w:val="51B449FE"/>
    <w:rsid w:val="606378DB"/>
    <w:rsid w:val="7D4C3F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EE6A284"/>
  <w15:docId w15:val="{68882B82-3D69-445D-B80D-2B9020E74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semiHidden/>
    <w:unhideWhenUsed/>
    <w:qFormat/>
    <w:rPr>
      <w:rFonts w:ascii="SimSun"/>
      <w:sz w:val="18"/>
      <w:szCs w:val="18"/>
    </w:rPr>
  </w:style>
  <w:style w:type="paragraph" w:styleId="CommentText">
    <w:name w:val="annotation text"/>
    <w:basedOn w:val="Normal"/>
    <w:link w:val="CommentTextChar"/>
    <w:semiHidden/>
    <w:unhideWhenUsed/>
    <w:qFormat/>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Pr>
      <w:color w:val="0000FF"/>
      <w:u w:val="single"/>
    </w:rPr>
  </w:style>
  <w:style w:type="character" w:styleId="CommentReference">
    <w:name w:val="annotation reference"/>
    <w:basedOn w:val="DefaultParagraphFont"/>
    <w:semiHidden/>
    <w:unhideWhenUsed/>
    <w:qFormat/>
    <w:rPr>
      <w:sz w:val="21"/>
      <w:szCs w:val="21"/>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paragraph" w:styleId="ListParagraph">
    <w:name w:val="List Paragraph"/>
    <w:basedOn w:val="Normal"/>
    <w:uiPriority w:val="34"/>
    <w:qFormat/>
    <w:pPr>
      <w:ind w:left="720"/>
      <w:contextualSpacing/>
    </w:pPr>
  </w:style>
  <w:style w:type="character" w:customStyle="1" w:styleId="BalloonTextChar">
    <w:name w:val="Balloon Text Char"/>
    <w:basedOn w:val="DefaultParagraphFont"/>
    <w:link w:val="BalloonText"/>
    <w:semiHidden/>
    <w:qFormat/>
    <w:rPr>
      <w:rFonts w:ascii="Segoe UI" w:hAnsi="Segoe UI" w:cs="Segoe UI"/>
      <w:sz w:val="18"/>
      <w:szCs w:val="18"/>
      <w:lang w:eastAsia="en-US"/>
    </w:rPr>
  </w:style>
  <w:style w:type="character" w:customStyle="1" w:styleId="DocumentMapChar">
    <w:name w:val="Document Map Char"/>
    <w:basedOn w:val="DefaultParagraphFont"/>
    <w:link w:val="DocumentMap"/>
    <w:semiHidden/>
    <w:qFormat/>
    <w:rPr>
      <w:rFonts w:ascii="SimSun"/>
      <w:sz w:val="18"/>
      <w:szCs w:val="18"/>
      <w:lang w:eastAsia="en-US"/>
    </w:rPr>
  </w:style>
  <w:style w:type="paragraph" w:customStyle="1" w:styleId="Agreement">
    <w:name w:val="Agreement"/>
    <w:basedOn w:val="Normal"/>
    <w:next w:val="Normal"/>
    <w:uiPriority w:val="99"/>
    <w:qFormat/>
    <w:pPr>
      <w:numPr>
        <w:numId w:val="1"/>
      </w:numPr>
      <w:spacing w:before="60" w:after="0"/>
    </w:pPr>
    <w:rPr>
      <w:rFonts w:ascii="Arial" w:eastAsia="MS Mincho" w:hAnsi="Arial"/>
      <w:b/>
      <w:szCs w:val="24"/>
      <w:lang w:eastAsia="en-GB"/>
    </w:rPr>
  </w:style>
  <w:style w:type="paragraph" w:customStyle="1" w:styleId="1">
    <w:name w:val="修订1"/>
    <w:hidden/>
    <w:uiPriority w:val="99"/>
    <w:semiHidden/>
    <w:qFormat/>
    <w:rPr>
      <w:lang w:eastAsia="en-US"/>
    </w:rPr>
  </w:style>
  <w:style w:type="character" w:customStyle="1" w:styleId="CommentTextChar">
    <w:name w:val="Comment Text Char"/>
    <w:basedOn w:val="DefaultParagraphFont"/>
    <w:link w:val="CommentText"/>
    <w:semiHidden/>
    <w:qFormat/>
    <w:rPr>
      <w:lang w:val="en-US" w:eastAsia="en-US"/>
    </w:rPr>
  </w:style>
  <w:style w:type="character" w:customStyle="1" w:styleId="CommentSubjectChar">
    <w:name w:val="Comment Subject Char"/>
    <w:basedOn w:val="CommentTextChar"/>
    <w:link w:val="CommentSubject"/>
    <w:semiHidden/>
    <w:qFormat/>
    <w:rPr>
      <w:b/>
      <w:bCs/>
      <w:lang w:val="en-US" w:eastAsia="en-US"/>
    </w:rPr>
  </w:style>
  <w:style w:type="character" w:customStyle="1" w:styleId="PLChar">
    <w:name w:val="PL Char"/>
    <w:link w:val="PL"/>
    <w:qFormat/>
    <w:rPr>
      <w:rFonts w:ascii="Courier New" w:hAnsi="Courier New"/>
      <w:sz w:val="16"/>
      <w:lang w:eastAsia="en-US"/>
    </w:rPr>
  </w:style>
  <w:style w:type="paragraph" w:customStyle="1" w:styleId="3GPPHeader">
    <w:name w:val="3GPP_Header"/>
    <w:basedOn w:val="Normal"/>
    <w:link w:val="3GPPHeaderChar"/>
    <w:qFormat/>
    <w:pPr>
      <w:tabs>
        <w:tab w:val="left" w:pos="1701"/>
        <w:tab w:val="right" w:pos="9639"/>
      </w:tabs>
      <w:overflowPunct w:val="0"/>
      <w:autoSpaceDE w:val="0"/>
      <w:autoSpaceDN w:val="0"/>
      <w:adjustRightInd w:val="0"/>
      <w:spacing w:after="240" w:line="288" w:lineRule="auto"/>
      <w:textAlignment w:val="baseline"/>
    </w:pPr>
    <w:rPr>
      <w:rFonts w:eastAsia="Times New Roman"/>
      <w:b/>
      <w:sz w:val="24"/>
      <w:lang w:val="en-GB" w:eastAsia="zh-CN"/>
    </w:rPr>
  </w:style>
  <w:style w:type="character" w:customStyle="1" w:styleId="3GPPHeaderChar">
    <w:name w:val="3GPP_Header Char"/>
    <w:link w:val="3GPPHeader"/>
    <w:qFormat/>
    <w:rPr>
      <w:rFonts w:eastAsia="Times New Roman"/>
      <w:b/>
      <w:sz w:val="24"/>
      <w:lang w:eastAsia="zh-CN"/>
    </w:rPr>
  </w:style>
  <w:style w:type="paragraph" w:customStyle="1" w:styleId="Comments">
    <w:name w:val="Comments"/>
    <w:basedOn w:val="Normal"/>
    <w:link w:val="CommentsChar"/>
    <w:qFormat/>
    <w:pPr>
      <w:spacing w:before="40" w:after="0"/>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rPr>
  </w:style>
  <w:style w:type="character" w:customStyle="1" w:styleId="THChar">
    <w:name w:val="TH Char"/>
    <w:link w:val="TH"/>
    <w:qFormat/>
    <w:locked/>
    <w:rPr>
      <w:rFonts w:ascii="Arial" w:hAnsi="Arial"/>
      <w:b/>
      <w:lang w:val="en-US" w:eastAsia="en-US"/>
    </w:rPr>
  </w:style>
  <w:style w:type="character" w:customStyle="1" w:styleId="TFChar">
    <w:name w:val="TF Char"/>
    <w:link w:val="TF"/>
    <w:qFormat/>
    <w:locked/>
    <w:rPr>
      <w:rFonts w:ascii="Arial" w:hAnsi="Arial"/>
      <w:b/>
      <w:lang w:val="en-US" w:eastAsia="en-US"/>
    </w:rPr>
  </w:style>
  <w:style w:type="character" w:customStyle="1" w:styleId="B1Char">
    <w:name w:val="B1 Char"/>
    <w:link w:val="B1"/>
    <w:qFormat/>
    <w:rPr>
      <w:lang w:val="en-US" w:eastAsia="en-US"/>
    </w:rPr>
  </w:style>
  <w:style w:type="character" w:customStyle="1" w:styleId="B2Char">
    <w:name w:val="B2 Char"/>
    <w:link w:val="B2"/>
    <w:qFormat/>
    <w:rPr>
      <w:lang w:val="en-US" w:eastAsia="en-US"/>
    </w:rPr>
  </w:style>
  <w:style w:type="paragraph" w:customStyle="1" w:styleId="emaildiscussion">
    <w:name w:val="emaildiscussion"/>
    <w:basedOn w:val="Normal"/>
    <w:qFormat/>
    <w:pPr>
      <w:spacing w:before="100" w:beforeAutospacing="1" w:after="100" w:afterAutospacing="1"/>
    </w:pPr>
    <w:rPr>
      <w:rFonts w:ascii="SimSun" w:hAnsi="SimSun" w:cs="SimSun"/>
      <w:sz w:val="24"/>
      <w:szCs w:val="24"/>
      <w:lang w:eastAsia="zh-CN"/>
    </w:rPr>
  </w:style>
  <w:style w:type="paragraph" w:customStyle="1" w:styleId="emaildiscussion2">
    <w:name w:val="emaildiscussion2"/>
    <w:basedOn w:val="Normal"/>
    <w:qFormat/>
    <w:pPr>
      <w:spacing w:before="100" w:beforeAutospacing="1" w:after="100" w:afterAutospacing="1"/>
    </w:pPr>
    <w:rPr>
      <w:rFonts w:ascii="SimSun" w:hAnsi="SimSun" w:cs="SimSun"/>
      <w:sz w:val="24"/>
      <w:szCs w:val="24"/>
      <w:lang w:eastAsia="zh-CN"/>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NOZchn">
    <w:name w:val="NO Zchn"/>
    <w:link w:val="NO"/>
    <w:qFormat/>
    <w:rPr>
      <w:lang w:val="en-US" w:eastAsia="en-US"/>
    </w:rPr>
  </w:style>
  <w:style w:type="character" w:customStyle="1" w:styleId="EditorsNoteChar">
    <w:name w:val="Editor's Note Char"/>
    <w:link w:val="EditorsNote"/>
    <w:qFormat/>
    <w:locked/>
    <w:rPr>
      <w:color w:val="FF0000"/>
      <w:lang w:val="en-US" w:eastAsia="en-US"/>
    </w:rPr>
  </w:style>
  <w:style w:type="paragraph" w:customStyle="1" w:styleId="EmailDiscussion20">
    <w:name w:val="EmailDiscussion2"/>
    <w:basedOn w:val="Doc-text2"/>
    <w:qFormat/>
  </w:style>
  <w:style w:type="paragraph" w:customStyle="1" w:styleId="Doc-text2">
    <w:name w:val="Doc-text2"/>
    <w:basedOn w:val="Normal"/>
    <w:qFormat/>
    <w:pPr>
      <w:tabs>
        <w:tab w:val="left" w:pos="1622"/>
      </w:tabs>
      <w:spacing w:after="0"/>
      <w:ind w:left="1622" w:hanging="363"/>
    </w:pPr>
    <w:rPr>
      <w:rFonts w:eastAsia="MS Mincho"/>
      <w:szCs w:val="24"/>
      <w:lang w:eastAsia="en-GB"/>
    </w:rPr>
  </w:style>
  <w:style w:type="paragraph" w:styleId="Revision">
    <w:name w:val="Revision"/>
    <w:hidden/>
    <w:uiPriority w:val="99"/>
    <w:semiHidden/>
    <w:rsid w:val="00556148"/>
    <w:rPr>
      <w:lang w:eastAsia="en-US"/>
    </w:rPr>
  </w:style>
  <w:style w:type="character" w:customStyle="1" w:styleId="UnresolvedMention1">
    <w:name w:val="Unresolved Mention1"/>
    <w:basedOn w:val="DefaultParagraphFont"/>
    <w:uiPriority w:val="99"/>
    <w:semiHidden/>
    <w:unhideWhenUsed/>
    <w:rsid w:val="009245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21/Docs/R2-230xxxx.zi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3gpp.org/ftp/TSG_RAN/WG2_RL2/TSGR2_121/Docs/R2-2300071.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4" ma:contentTypeDescription="Create a new document." ma:contentTypeScope="" ma:versionID="dac2836fb37b57443c210c42ed2af546">
  <xsd:schema xmlns:xsd="http://www.w3.org/2001/XMLSchema" xmlns:xs="http://www.w3.org/2001/XMLSchema" xmlns:p="http://schemas.microsoft.com/office/2006/metadata/properties" xmlns:ns2="71c5aaf6-e6ce-465b-b873-5148d2a4c105" xmlns:ns3="3b34c8f0-1ef5-4d1e-bb66-517ce7fe7356" xmlns:ns4="a3840f4f-04be-43d1-b2ef-6ff1382503c7" targetNamespace="http://schemas.microsoft.com/office/2006/metadata/properties" ma:root="true" ma:fieldsID="3ada21ccd6fcc09d6a52a5013eff0314" ns2:_="" ns3:_="" ns4:_="">
    <xsd:import namespace="71c5aaf6-e6ce-465b-b873-5148d2a4c105"/>
    <xsd:import namespace="3b34c8f0-1ef5-4d1e-bb66-517ce7fe7356"/>
    <xsd:import namespace="a3840f4f-04be-43d1-b2ef-6ff1382503c7"/>
    <xsd:element name="properties">
      <xsd:complexType>
        <xsd:sequence>
          <xsd:element name="documentManagement">
            <xsd:complexType>
              <xsd:all>
                <xsd:element ref="ns2:_dlc_DocId" minOccurs="0"/>
                <xsd:element ref="ns2:_dlc_DocIdUrl" minOccurs="0"/>
                <xsd:element ref="ns2:_dlc_DocIdPersistId" minOccurs="0"/>
                <xsd:element ref="ns3:Associated_x0020_Task" minOccurs="0"/>
                <xsd:element ref="ns3:Information"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Associated_x0020_Task" ma:index="11"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Associated_x0020_Task xmlns="3b34c8f0-1ef5-4d1e-bb66-517ce7fe7356"/>
    <_dlc_DocId xmlns="71c5aaf6-e6ce-465b-b873-5148d2a4c105">SP-5AIRPNAIUNRU-859666464-203</_dlc_DocId>
    <_dlc_DocIdUrl xmlns="71c5aaf6-e6ce-465b-b873-5148d2a4c105">
      <Url>https://nokia.sharepoint.com/sites/c5g/e2earch/_layouts/15/DocIdRedir.aspx?ID=SP-5AIRPNAIUNRU-859666464-203</Url>
      <Description>SP-5AIRPNAIUNRU-859666464-203</Description>
    </_dlc_DocIdUrl>
  </documentManagement>
</p:properties>
</file>

<file path=customXml/itemProps1.xml><?xml version="1.0" encoding="utf-8"?>
<ds:datastoreItem xmlns:ds="http://schemas.openxmlformats.org/officeDocument/2006/customXml" ds:itemID="{2AE9F895-3D74-41E1-BFCF-9F7D146073E4}">
  <ds:schemaRefs>
    <ds:schemaRef ds:uri="http://schemas.openxmlformats.org/officeDocument/2006/bibliography"/>
  </ds:schemaRefs>
</ds:datastoreItem>
</file>

<file path=customXml/itemProps2.xml><?xml version="1.0" encoding="utf-8"?>
<ds:datastoreItem xmlns:ds="http://schemas.openxmlformats.org/officeDocument/2006/customXml" ds:itemID="{B783112F-6747-47E2-AFE0-9AE56D0C6EE8}">
  <ds:schemaRefs>
    <ds:schemaRef ds:uri="http://schemas.microsoft.com/sharepoint/events"/>
  </ds:schemaRefs>
</ds:datastoreItem>
</file>

<file path=customXml/itemProps3.xml><?xml version="1.0" encoding="utf-8"?>
<ds:datastoreItem xmlns:ds="http://schemas.openxmlformats.org/officeDocument/2006/customXml" ds:itemID="{E8EDFA05-CD50-438D-A79F-CBCA108C7678}">
  <ds:schemaRefs>
    <ds:schemaRef ds:uri="http://schemas.microsoft.com/sharepoint/v3/contenttype/forms"/>
  </ds:schemaRefs>
</ds:datastoreItem>
</file>

<file path=customXml/itemProps4.xml><?xml version="1.0" encoding="utf-8"?>
<ds:datastoreItem xmlns:ds="http://schemas.openxmlformats.org/officeDocument/2006/customXml" ds:itemID="{B8200C5E-686A-498E-A9A0-51DA562118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7750159-915C-4332-A535-9DAC701A7C0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2452</Words>
  <Characters>13982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China Mobile Communications Group Co.,Ltd</Company>
  <LinksUpToDate>false</LinksUpToDate>
  <CharactersWithSpaces>16402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刘康怡 (Kangyi Liu)</dc:creator>
  <cp:lastModifiedBy>Intel - Marta</cp:lastModifiedBy>
  <cp:revision>8</cp:revision>
  <dcterms:created xsi:type="dcterms:W3CDTF">2023-03-02T06:53:00Z</dcterms:created>
  <dcterms:modified xsi:type="dcterms:W3CDTF">2023-03-02T06:54:00Z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21bb171a-7980-404d-8a29-41bfbf21cae8</vt:lpwstr>
  </property>
  <property fmtid="{D5CDD505-2E9C-101B-9397-08002B2CF9AE}" pid="4" name="KSOProductBuildVer">
    <vt:lpwstr>2052-11.8.2.11716</vt:lpwstr>
  </property>
  <property fmtid="{D5CDD505-2E9C-101B-9397-08002B2CF9AE}" pid="5" name="ICV">
    <vt:lpwstr>26B578DF2A7F4440A6C0F4B0B55C740A</vt:lpwstr>
  </property>
  <property fmtid="{D5CDD505-2E9C-101B-9397-08002B2CF9AE}" pid="6" name="MSIP_Label_83bcef13-7cac-433f-ba1d-47a323951816_Enabled">
    <vt:lpwstr>true</vt:lpwstr>
  </property>
  <property fmtid="{D5CDD505-2E9C-101B-9397-08002B2CF9AE}" pid="7" name="MSIP_Label_83bcef13-7cac-433f-ba1d-47a323951816_SetDate">
    <vt:lpwstr>2023-03-01T15:24:18Z</vt:lpwstr>
  </property>
  <property fmtid="{D5CDD505-2E9C-101B-9397-08002B2CF9AE}" pid="8" name="MSIP_Label_83bcef13-7cac-433f-ba1d-47a323951816_Method">
    <vt:lpwstr>Privileged</vt:lpwstr>
  </property>
  <property fmtid="{D5CDD505-2E9C-101B-9397-08002B2CF9AE}" pid="9" name="MSIP_Label_83bcef13-7cac-433f-ba1d-47a323951816_Name">
    <vt:lpwstr>MTK_Unclassified</vt:lpwstr>
  </property>
  <property fmtid="{D5CDD505-2E9C-101B-9397-08002B2CF9AE}" pid="10" name="MSIP_Label_83bcef13-7cac-433f-ba1d-47a323951816_SiteId">
    <vt:lpwstr>a7687ede-7a6b-4ef6-bace-642f677fbe31</vt:lpwstr>
  </property>
  <property fmtid="{D5CDD505-2E9C-101B-9397-08002B2CF9AE}" pid="11" name="MSIP_Label_83bcef13-7cac-433f-ba1d-47a323951816_ActionId">
    <vt:lpwstr>c1480c26-dad4-43d3-99b3-bea206152653</vt:lpwstr>
  </property>
  <property fmtid="{D5CDD505-2E9C-101B-9397-08002B2CF9AE}" pid="12" name="MSIP_Label_83bcef13-7cac-433f-ba1d-47a323951816_ContentBits">
    <vt:lpwstr>0</vt:lpwstr>
  </property>
  <property fmtid="{D5CDD505-2E9C-101B-9397-08002B2CF9AE}" pid="13" name="GrammarlyDocumentId">
    <vt:lpwstr>997f5eb9e160e5abc46aa87d8b01df0c86805cc08a89f40c397c493a099a0160</vt:lpwstr>
  </property>
</Properties>
</file>