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308A543" w14:textId="77777777" w:rsidR="009F6298" w:rsidRDefault="009F6298">
      <w:pPr>
        <w:pStyle w:val="aa"/>
        <w:rPr>
          <w:rFonts w:eastAsia="MS Mincho"/>
          <w:bCs/>
          <w:sz w:val="24"/>
          <w:lang w:val="en-US"/>
        </w:rPr>
      </w:pPr>
    </w:p>
    <w:p w14:paraId="1DB8C24D" w14:textId="77777777" w:rsidR="009F6298" w:rsidRDefault="00944B6E">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[AT121][204][XR]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[AT121][204][XR]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af"/>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af"/>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ae"/>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ae"/>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913803">
              <w:fldChar w:fldCharType="begin"/>
            </w:r>
            <w:r w:rsidR="00913803">
              <w:instrText xml:space="preserve"> HYPERLINK "mailto:email@address.com" </w:instrText>
            </w:r>
            <w:r w:rsidR="00913803">
              <w:fldChar w:fldCharType="separate"/>
            </w:r>
            <w:r>
              <w:rPr>
                <w:rFonts w:ascii="Calibri" w:eastAsia="Calibri" w:hAnsi="Calibri" w:cs="Calibri"/>
                <w:color w:val="0563C1"/>
                <w:sz w:val="22"/>
                <w:szCs w:val="22"/>
                <w:u w:val="single"/>
                <w:lang w:val="de-DE"/>
              </w:rPr>
              <w:t>email@address.com</w:t>
            </w:r>
            <w:r w:rsidR="00913803">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6298" w:rsidRPr="00B83FBA"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rsidRPr="00B83FBA"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E645AD"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DengXian" w:hAnsi="Calibri" w:cs="Calibri"/>
                <w:sz w:val="22"/>
                <w:szCs w:val="22"/>
                <w:lang w:val="it-IT"/>
              </w:rPr>
            </w:pPr>
            <w:r>
              <w:rPr>
                <w:rFonts w:ascii="Calibri" w:hAnsi="Calibri" w:cs="Calibri"/>
                <w:sz w:val="22"/>
                <w:szCs w:val="22"/>
                <w:lang w:val="it-IT"/>
              </w:rPr>
              <w:t>Pierre Bertrand (pierrebertrand@catt.cn)</w:t>
            </w:r>
          </w:p>
        </w:tc>
      </w:tr>
      <w:tr w:rsidR="004076BC" w:rsidRPr="00B83FBA"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Malgun Gothic" w:hAnsi="Calibri" w:cs="Calibri"/>
                <w:sz w:val="22"/>
                <w:szCs w:val="22"/>
                <w:lang w:val="it-IT" w:eastAsia="ko-KR"/>
              </w:rPr>
            </w:pPr>
            <w:r>
              <w:rPr>
                <w:rFonts w:ascii="Calibri" w:eastAsia="DengXian" w:hAnsi="Calibri" w:cs="Calibri"/>
                <w:sz w:val="22"/>
                <w:szCs w:val="22"/>
                <w:lang w:val="it-IT"/>
              </w:rPr>
              <w:t>richard.tano@ericsson.com</w:t>
            </w:r>
          </w:p>
        </w:tc>
      </w:tr>
      <w:tr w:rsidR="00E86F17"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1C110D2B"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5532EAF2"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San (geumsan.jo@lge.com)</w:t>
            </w:r>
          </w:p>
        </w:tc>
      </w:tr>
      <w:tr w:rsidR="00B83FBA" w:rsidRPr="00B83FBA"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6270B0D1" w:rsidR="00B83FBA" w:rsidRDefault="00B83FBA" w:rsidP="00B83FBA">
            <w:pPr>
              <w:spacing w:after="0"/>
              <w:jc w:val="center"/>
              <w:rPr>
                <w:rFonts w:ascii="Calibri" w:eastAsia="MS Mincho" w:hAnsi="Calibri" w:cs="Calibri"/>
                <w:sz w:val="22"/>
                <w:szCs w:val="22"/>
                <w:lang w:val="it-IT" w:eastAsia="ja-JP"/>
              </w:rPr>
            </w:pPr>
            <w:r>
              <w:rPr>
                <w:rFonts w:ascii="Calibri" w:eastAsia="新細明體" w:hAnsi="Calibri" w:cs="Calibri" w:hint="eastAsia"/>
                <w:sz w:val="22"/>
                <w:szCs w:val="22"/>
                <w:lang w:val="it-IT" w:eastAsia="zh-TW"/>
              </w:rPr>
              <w:t>I</w:t>
            </w:r>
            <w:r>
              <w:rPr>
                <w:rFonts w:ascii="Calibri" w:eastAsia="新細明體"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183C34A5" w:rsidR="00B83FBA" w:rsidRDefault="00B83FBA" w:rsidP="00B83FBA">
            <w:pPr>
              <w:spacing w:after="0"/>
              <w:jc w:val="center"/>
              <w:rPr>
                <w:rFonts w:ascii="Calibri" w:eastAsia="MS Mincho" w:hAnsi="Calibri" w:cs="Calibri"/>
                <w:sz w:val="22"/>
                <w:szCs w:val="22"/>
                <w:lang w:val="it-IT" w:eastAsia="ja-JP"/>
              </w:rPr>
            </w:pPr>
            <w:r>
              <w:rPr>
                <w:rFonts w:ascii="Calibri" w:eastAsia="新細明體" w:hAnsi="Calibri" w:cs="Calibri" w:hint="eastAsia"/>
                <w:sz w:val="22"/>
                <w:szCs w:val="22"/>
                <w:lang w:val="it-IT" w:eastAsia="zh-TW"/>
              </w:rPr>
              <w:t>c</w:t>
            </w:r>
            <w:r>
              <w:rPr>
                <w:rFonts w:ascii="Calibri" w:eastAsia="新細明體" w:hAnsi="Calibri" w:cs="Calibri"/>
                <w:sz w:val="22"/>
                <w:szCs w:val="22"/>
                <w:lang w:val="it-IT" w:eastAsia="zh-TW"/>
              </w:rPr>
              <w:t>cy@itri.org.tw</w:t>
            </w:r>
          </w:p>
        </w:tc>
      </w:tr>
      <w:tr w:rsidR="00E86F17" w:rsidRPr="00B83FBA"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77777777" w:rsidR="00E86F17" w:rsidRDefault="00E86F17" w:rsidP="00E86F17">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77777777" w:rsidR="00E86F17" w:rsidRDefault="00E86F17" w:rsidP="00E86F17">
            <w:pPr>
              <w:spacing w:after="0"/>
              <w:jc w:val="center"/>
              <w:rPr>
                <w:rFonts w:ascii="DengXian" w:eastAsia="Malgun Gothic" w:hAnsi="DengXian" w:cs="Calibri"/>
                <w:sz w:val="22"/>
                <w:szCs w:val="22"/>
                <w:lang w:val="nl-NL" w:eastAsia="ko-KR"/>
              </w:rPr>
            </w:pPr>
          </w:p>
        </w:tc>
      </w:tr>
      <w:tr w:rsidR="00E86F17" w:rsidRPr="00B83FBA"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77777777" w:rsidR="00E86F17" w:rsidRDefault="00E86F17" w:rsidP="00E86F17">
            <w:pPr>
              <w:spacing w:after="0"/>
              <w:jc w:val="center"/>
              <w:rPr>
                <w:rFonts w:ascii="Calibri" w:eastAsia="MS Mincho" w:hAnsi="Calibri" w:cs="Calibri"/>
                <w:sz w:val="22"/>
                <w:szCs w:val="22"/>
                <w:lang w:val="nl-NL" w:eastAsia="ja-JP"/>
              </w:rPr>
            </w:pPr>
          </w:p>
        </w:tc>
      </w:tr>
      <w:tr w:rsidR="00E86F17" w:rsidRPr="00B83FBA"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77777777" w:rsidR="00E86F17" w:rsidRDefault="00E86F17" w:rsidP="00E86F17">
            <w:pPr>
              <w:spacing w:after="0"/>
              <w:jc w:val="center"/>
              <w:rPr>
                <w:rFonts w:ascii="Calibri" w:eastAsia="MS Mincho" w:hAnsi="Calibri" w:cs="Calibri"/>
                <w:sz w:val="22"/>
                <w:szCs w:val="22"/>
                <w:lang w:val="nl-NL" w:eastAsia="ja-JP"/>
              </w:rPr>
            </w:pPr>
          </w:p>
        </w:tc>
      </w:tr>
      <w:tr w:rsidR="00E86F17" w:rsidRPr="00B83FBA"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77777777" w:rsidR="00E86F17" w:rsidRDefault="00E86F17" w:rsidP="00E86F17">
            <w:pPr>
              <w:spacing w:after="0"/>
              <w:jc w:val="center"/>
              <w:rPr>
                <w:rFonts w:ascii="Calibri" w:eastAsia="MS Mincho" w:hAnsi="Calibri" w:cs="Calibri"/>
                <w:sz w:val="22"/>
                <w:szCs w:val="22"/>
                <w:lang w:val="nl-NL" w:eastAsia="ja-JP"/>
              </w:rPr>
            </w:pPr>
          </w:p>
        </w:tc>
      </w:tr>
      <w:tr w:rsidR="00E86F17" w:rsidRPr="00B83FBA"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77777777" w:rsidR="00E86F17" w:rsidRDefault="00E86F17" w:rsidP="00E86F17">
            <w:pPr>
              <w:spacing w:after="0"/>
              <w:jc w:val="center"/>
              <w:rPr>
                <w:rFonts w:ascii="Calibri" w:eastAsia="MS Mincho" w:hAnsi="Calibri" w:cs="Calibri"/>
                <w:sz w:val="22"/>
                <w:szCs w:val="22"/>
                <w:lang w:val="nl-NL" w:eastAsia="ja-JP"/>
              </w:rPr>
            </w:pPr>
          </w:p>
        </w:tc>
      </w:tr>
      <w:tr w:rsidR="00E86F17" w:rsidRPr="00B83FBA"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E86F17" w:rsidRDefault="00E86F17" w:rsidP="00E86F17">
            <w:pPr>
              <w:spacing w:after="0"/>
              <w:jc w:val="center"/>
              <w:rPr>
                <w:rFonts w:ascii="Calibri" w:eastAsia="MS Mincho" w:hAnsi="Calibri" w:cs="Calibri"/>
                <w:sz w:val="22"/>
                <w:szCs w:val="22"/>
                <w:lang w:val="nl-NL" w:eastAsia="ja-JP"/>
              </w:rPr>
            </w:pPr>
          </w:p>
        </w:tc>
      </w:tr>
      <w:tr w:rsidR="00E86F17" w:rsidRPr="00B83FBA"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E86F17" w:rsidRDefault="00E86F17" w:rsidP="00E86F17">
            <w:pPr>
              <w:spacing w:after="0"/>
              <w:jc w:val="center"/>
              <w:rPr>
                <w:rFonts w:ascii="Calibri" w:eastAsia="MS Mincho" w:hAnsi="Calibri" w:cs="Calibr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1"/>
        <w:numPr>
          <w:ilvl w:val="0"/>
          <w:numId w:val="2"/>
        </w:numPr>
      </w:pPr>
      <w:r>
        <w:t>Discussion</w:t>
      </w:r>
    </w:p>
    <w:p w14:paraId="060175E5" w14:textId="77777777" w:rsidR="009F6298" w:rsidRDefault="00944B6E">
      <w:pPr>
        <w:pStyle w:val="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r>
        <w:rPr>
          <w:rFonts w:hint="eastAsia"/>
          <w:lang w:eastAsia="zh-CN"/>
        </w:rPr>
        <w:t>a</w:t>
      </w:r>
      <w:proofErr w:type="spellEnd"/>
      <w:r>
        <w:rPr>
          <w:rFonts w:hint="eastAsia"/>
          <w:lang w:eastAsia="zh-CN"/>
        </w:rPr>
        <w:t xml:space="preserve">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proofErr w:type="spellStart"/>
            <w:r>
              <w:rPr>
                <w:rFonts w:cs="Arial" w:hint="eastAsia"/>
                <w:lang w:eastAsia="zh-CN"/>
              </w:rPr>
              <w:t>L</w:t>
            </w:r>
            <w:r>
              <w:rPr>
                <w:rFonts w:cs="Arial"/>
                <w:lang w:eastAsia="zh-CN"/>
              </w:rPr>
              <w:t>ets</w:t>
            </w:r>
            <w:proofErr w:type="spellEnd"/>
            <w:r>
              <w:rPr>
                <w:rFonts w:cs="Arial"/>
                <w:lang w:eastAsia="zh-CN"/>
              </w:rPr>
              <w:t xml:space="preserve">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t>The definition from the rapporteur should be updated as following:</w:t>
            </w:r>
          </w:p>
          <w:p w14:paraId="5BCBBFC5" w14:textId="77777777" w:rsidR="009F6298" w:rsidRDefault="00944B6E">
            <w:pPr>
              <w:rPr>
                <w:rFonts w:cs="Arial"/>
                <w:lang w:eastAsia="zh-CN"/>
              </w:rPr>
            </w:pPr>
            <w:r>
              <w:rPr>
                <w:rFonts w:hint="eastAsia"/>
                <w:b/>
                <w:bCs/>
                <w:lang w:eastAsia="zh-CN"/>
              </w:rPr>
              <w:lastRenderedPageBreak/>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lastRenderedPageBreak/>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We agree with Xiaomi: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E86F17" w14:paraId="3CF96FB0" w14:textId="77777777">
        <w:tc>
          <w:tcPr>
            <w:tcW w:w="1349" w:type="dxa"/>
          </w:tcPr>
          <w:p w14:paraId="6440B446" w14:textId="1CAE518F" w:rsidR="00E86F17" w:rsidRDefault="00E86F17" w:rsidP="00E86F17">
            <w:pPr>
              <w:rPr>
                <w:rFonts w:cs="Arial"/>
                <w:lang w:eastAsia="zh-CN"/>
              </w:rPr>
            </w:pPr>
            <w:r>
              <w:rPr>
                <w:rFonts w:eastAsia="Malgun Gothic" w:cs="Arial" w:hint="eastAsia"/>
                <w:lang w:eastAsia="ko-KR"/>
              </w:rPr>
              <w:t>LG</w:t>
            </w:r>
          </w:p>
        </w:tc>
        <w:tc>
          <w:tcPr>
            <w:tcW w:w="1169" w:type="dxa"/>
          </w:tcPr>
          <w:p w14:paraId="2150D63F" w14:textId="667BABF2" w:rsidR="00E86F17" w:rsidRDefault="00E86F17" w:rsidP="00E86F17">
            <w:pPr>
              <w:rPr>
                <w:rFonts w:cs="Arial"/>
                <w:lang w:eastAsia="zh-CN"/>
              </w:rPr>
            </w:pPr>
            <w:r>
              <w:rPr>
                <w:rFonts w:eastAsia="Malgun Gothic" w:cs="Arial" w:hint="eastAsia"/>
                <w:lang w:eastAsia="ko-KR"/>
              </w:rPr>
              <w:t>-</w:t>
            </w:r>
          </w:p>
        </w:tc>
        <w:tc>
          <w:tcPr>
            <w:tcW w:w="7339" w:type="dxa"/>
          </w:tcPr>
          <w:p w14:paraId="3537E92F" w14:textId="31804A51" w:rsidR="00E86F17" w:rsidRDefault="00E86F17" w:rsidP="00E86F17">
            <w:pPr>
              <w:rPr>
                <w:rFonts w:cs="Arial"/>
                <w:lang w:eastAsia="zh-CN"/>
              </w:rPr>
            </w:pPr>
            <w:r>
              <w:rPr>
                <w:rFonts w:eastAsia="Malgun Gothic" w:cs="Arial"/>
                <w:lang w:eastAsia="ko-KR"/>
              </w:rPr>
              <w:t>Keep the definition of PSER agreed in SA2.</w:t>
            </w:r>
          </w:p>
        </w:tc>
      </w:tr>
      <w:tr w:rsidR="00B83FBA" w14:paraId="60E49996" w14:textId="77777777">
        <w:tc>
          <w:tcPr>
            <w:tcW w:w="1349" w:type="dxa"/>
          </w:tcPr>
          <w:p w14:paraId="483E94F2" w14:textId="5B2B3E35" w:rsidR="00B83FBA" w:rsidRDefault="00B83FBA" w:rsidP="00B83FBA">
            <w:pPr>
              <w:rPr>
                <w:rFonts w:cs="Arial"/>
                <w:lang w:eastAsia="zh-CN"/>
              </w:rPr>
            </w:pPr>
            <w:r>
              <w:rPr>
                <w:rFonts w:eastAsia="新細明體" w:cs="Arial" w:hint="eastAsia"/>
                <w:lang w:eastAsia="zh-TW"/>
              </w:rPr>
              <w:t>I</w:t>
            </w:r>
            <w:r>
              <w:rPr>
                <w:rFonts w:eastAsia="新細明體" w:cs="Arial"/>
                <w:lang w:eastAsia="zh-TW"/>
              </w:rPr>
              <w:t>TRI</w:t>
            </w:r>
          </w:p>
        </w:tc>
        <w:tc>
          <w:tcPr>
            <w:tcW w:w="1169" w:type="dxa"/>
          </w:tcPr>
          <w:p w14:paraId="23E4D1DF" w14:textId="77777777" w:rsidR="00B83FBA" w:rsidRDefault="00B83FBA" w:rsidP="00B83FBA">
            <w:pPr>
              <w:rPr>
                <w:rFonts w:cs="Arial"/>
                <w:lang w:eastAsia="zh-CN"/>
              </w:rPr>
            </w:pPr>
          </w:p>
        </w:tc>
        <w:tc>
          <w:tcPr>
            <w:tcW w:w="7339" w:type="dxa"/>
          </w:tcPr>
          <w:p w14:paraId="1C541634" w14:textId="24FE6D7E" w:rsidR="00B83FBA" w:rsidRDefault="00B83FBA" w:rsidP="00B83FBA">
            <w:pPr>
              <w:rPr>
                <w:rFonts w:cs="Arial"/>
                <w:lang w:eastAsia="zh-CN"/>
              </w:rPr>
            </w:pPr>
            <w:r>
              <w:rPr>
                <w:rFonts w:eastAsia="新細明體" w:cs="Arial"/>
                <w:lang w:eastAsia="zh-TW"/>
              </w:rPr>
              <w:t xml:space="preserve">We think </w:t>
            </w:r>
            <w:r>
              <w:rPr>
                <w:rFonts w:eastAsia="新細明體" w:cs="Arial" w:hint="eastAsia"/>
                <w:lang w:eastAsia="zh-TW"/>
              </w:rPr>
              <w:t>S</w:t>
            </w:r>
            <w:r>
              <w:rPr>
                <w:rFonts w:eastAsia="新細明體" w:cs="Arial"/>
                <w:lang w:eastAsia="zh-TW"/>
              </w:rPr>
              <w:t xml:space="preserve">A2’s PSER definition is ok from </w:t>
            </w:r>
            <w:r>
              <w:rPr>
                <w:rFonts w:cs="Arial"/>
                <w:lang w:eastAsia="zh-CN"/>
              </w:rPr>
              <w:t>RAN2 perspective.</w:t>
            </w:r>
          </w:p>
        </w:tc>
      </w:tr>
      <w:tr w:rsidR="00E86F17" w14:paraId="4CAFC359" w14:textId="77777777">
        <w:tc>
          <w:tcPr>
            <w:tcW w:w="1349" w:type="dxa"/>
          </w:tcPr>
          <w:p w14:paraId="3CE50162" w14:textId="77777777" w:rsidR="00E86F17" w:rsidRDefault="00E86F17" w:rsidP="00E86F17">
            <w:pPr>
              <w:rPr>
                <w:rFonts w:cs="Arial"/>
                <w:lang w:eastAsia="zh-CN"/>
              </w:rPr>
            </w:pPr>
          </w:p>
        </w:tc>
        <w:tc>
          <w:tcPr>
            <w:tcW w:w="1169" w:type="dxa"/>
          </w:tcPr>
          <w:p w14:paraId="3872EA0A" w14:textId="77777777" w:rsidR="00E86F17" w:rsidRDefault="00E86F17" w:rsidP="00E86F17">
            <w:pPr>
              <w:rPr>
                <w:rFonts w:cs="Arial"/>
                <w:lang w:eastAsia="zh-CN"/>
              </w:rPr>
            </w:pPr>
          </w:p>
        </w:tc>
        <w:tc>
          <w:tcPr>
            <w:tcW w:w="7339" w:type="dxa"/>
          </w:tcPr>
          <w:p w14:paraId="2B894884" w14:textId="77777777" w:rsidR="00E86F17" w:rsidRDefault="00E86F17" w:rsidP="00E86F17">
            <w:pPr>
              <w:rPr>
                <w:rFonts w:cs="Arial"/>
                <w:lang w:eastAsia="zh-CN"/>
              </w:rPr>
            </w:pP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lastRenderedPageBreak/>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xml:space="preserve">, we agree that if RAN is not provided with a PER target, RAN needs something else to maintain the target reliability of the </w:t>
            </w:r>
            <w:proofErr w:type="spellStart"/>
            <w:r>
              <w:rPr>
                <w:rFonts w:cs="Arial"/>
                <w:lang w:eastAsia="zh-CN"/>
              </w:rPr>
              <w:t>Uu</w:t>
            </w:r>
            <w:proofErr w:type="spellEnd"/>
            <w:r>
              <w:rPr>
                <w:rFonts w:cs="Arial"/>
                <w:lang w:eastAsia="zh-CN"/>
              </w:rPr>
              <w:t xml:space="preserve"> link for a QoS flow, which can be the PSER. However, RAN can live with the legacy PER, if provided, and does not specifically need</w:t>
            </w:r>
            <w:r w:rsidR="0067754A">
              <w:rPr>
                <w:rFonts w:cs="Arial"/>
                <w:lang w:eastAsia="zh-CN"/>
              </w:rPr>
              <w:t>s</w:t>
            </w:r>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E86F17" w14:paraId="25710579" w14:textId="77777777">
        <w:tc>
          <w:tcPr>
            <w:tcW w:w="1349" w:type="dxa"/>
          </w:tcPr>
          <w:p w14:paraId="0E79AB4E" w14:textId="6BBAD277" w:rsidR="00E86F17" w:rsidRDefault="00E86F17" w:rsidP="00E86F17">
            <w:pPr>
              <w:rPr>
                <w:rFonts w:cs="Arial"/>
                <w:lang w:eastAsia="zh-CN"/>
              </w:rPr>
            </w:pPr>
            <w:r>
              <w:rPr>
                <w:rFonts w:eastAsia="Malgun Gothic" w:cs="Arial" w:hint="eastAsia"/>
                <w:lang w:eastAsia="ko-KR"/>
              </w:rPr>
              <w:t>LG</w:t>
            </w:r>
          </w:p>
        </w:tc>
        <w:tc>
          <w:tcPr>
            <w:tcW w:w="1169" w:type="dxa"/>
          </w:tcPr>
          <w:p w14:paraId="6CAD9697" w14:textId="7929062E" w:rsidR="00E86F17" w:rsidRDefault="00E86F17" w:rsidP="00E86F17">
            <w:pPr>
              <w:rPr>
                <w:rFonts w:cs="Arial"/>
                <w:lang w:eastAsia="zh-CN"/>
              </w:rPr>
            </w:pPr>
            <w:r>
              <w:rPr>
                <w:rFonts w:eastAsia="Malgun Gothic" w:cs="Arial" w:hint="eastAsia"/>
                <w:lang w:eastAsia="ko-KR"/>
              </w:rPr>
              <w:t>Yes</w:t>
            </w:r>
          </w:p>
        </w:tc>
        <w:tc>
          <w:tcPr>
            <w:tcW w:w="7339" w:type="dxa"/>
          </w:tcPr>
          <w:p w14:paraId="5A771517" w14:textId="35DF02BB" w:rsidR="00E86F17" w:rsidRDefault="00E86F17" w:rsidP="00E86F17">
            <w:pPr>
              <w:rPr>
                <w:rFonts w:cs="Arial"/>
                <w:lang w:eastAsia="zh-CN"/>
              </w:rPr>
            </w:pPr>
            <w:r>
              <w:rPr>
                <w:rFonts w:eastAsia="Malgun Gothic" w:cs="Arial" w:hint="eastAsia"/>
                <w:lang w:eastAsia="ko-KR"/>
              </w:rPr>
              <w:t xml:space="preserve">PSER would be used to </w:t>
            </w:r>
            <w:r>
              <w:rPr>
                <w:rFonts w:cs="Arial"/>
                <w:bCs/>
                <w:lang w:eastAsia="zh-CN"/>
              </w:rPr>
              <w:t>appropriately</w:t>
            </w:r>
            <w:r>
              <w:rPr>
                <w:rFonts w:cs="Arial" w:hint="eastAsia"/>
                <w:bCs/>
                <w:lang w:eastAsia="zh-CN"/>
              </w:rPr>
              <w:t xml:space="preserve"> </w:t>
            </w:r>
            <w:r>
              <w:rPr>
                <w:rFonts w:eastAsia="Malgun Gothic" w:cs="Arial" w:hint="eastAsia"/>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rsidR="00B83FBA" w14:paraId="73C885F1" w14:textId="77777777">
        <w:tc>
          <w:tcPr>
            <w:tcW w:w="1349" w:type="dxa"/>
          </w:tcPr>
          <w:p w14:paraId="7BEBBEEE" w14:textId="47311B15" w:rsidR="00B83FBA" w:rsidRDefault="00B83FBA" w:rsidP="00B83FBA">
            <w:pPr>
              <w:rPr>
                <w:rFonts w:cs="Arial"/>
                <w:lang w:eastAsia="zh-CN"/>
              </w:rPr>
            </w:pPr>
            <w:r>
              <w:rPr>
                <w:rFonts w:eastAsia="新細明體" w:cs="Arial" w:hint="eastAsia"/>
                <w:lang w:eastAsia="zh-TW"/>
              </w:rPr>
              <w:t>I</w:t>
            </w:r>
            <w:r>
              <w:rPr>
                <w:rFonts w:eastAsia="新細明體" w:cs="Arial"/>
                <w:lang w:eastAsia="zh-TW"/>
              </w:rPr>
              <w:t>TRI</w:t>
            </w:r>
          </w:p>
        </w:tc>
        <w:tc>
          <w:tcPr>
            <w:tcW w:w="1169" w:type="dxa"/>
          </w:tcPr>
          <w:p w14:paraId="1E08B7B5" w14:textId="41E8D703" w:rsidR="00B83FBA" w:rsidRDefault="00B83FBA" w:rsidP="00B83FBA">
            <w:pPr>
              <w:rPr>
                <w:rFonts w:cs="Arial"/>
                <w:lang w:eastAsia="zh-CN"/>
              </w:rPr>
            </w:pPr>
            <w:r>
              <w:rPr>
                <w:rFonts w:eastAsia="新細明體" w:cs="Arial" w:hint="eastAsia"/>
                <w:lang w:eastAsia="zh-TW"/>
              </w:rPr>
              <w:t>Y</w:t>
            </w:r>
            <w:r>
              <w:rPr>
                <w:rFonts w:eastAsia="新細明體" w:cs="Arial"/>
                <w:lang w:eastAsia="zh-TW"/>
              </w:rPr>
              <w:t>es</w:t>
            </w:r>
          </w:p>
        </w:tc>
        <w:tc>
          <w:tcPr>
            <w:tcW w:w="7339" w:type="dxa"/>
          </w:tcPr>
          <w:p w14:paraId="4F7C6F59" w14:textId="1C8D5486" w:rsidR="00B83FBA" w:rsidRDefault="00B83FBA" w:rsidP="00B83FBA">
            <w:pPr>
              <w:rPr>
                <w:rFonts w:cs="Arial"/>
                <w:lang w:eastAsia="zh-CN"/>
              </w:rPr>
            </w:pPr>
            <w:r>
              <w:rPr>
                <w:rFonts w:eastAsia="新細明體" w:cs="Arial"/>
                <w:lang w:eastAsia="zh-TW"/>
              </w:rPr>
              <w:t>We share the view with Nokia.</w:t>
            </w:r>
          </w:p>
        </w:tc>
      </w:tr>
      <w:tr w:rsidR="00B83FBA" w14:paraId="0601E196" w14:textId="77777777">
        <w:tc>
          <w:tcPr>
            <w:tcW w:w="1349" w:type="dxa"/>
          </w:tcPr>
          <w:p w14:paraId="64A2C52C" w14:textId="77777777" w:rsidR="00B83FBA" w:rsidRDefault="00B83FBA" w:rsidP="00B83FBA">
            <w:pPr>
              <w:rPr>
                <w:rFonts w:eastAsia="新細明體" w:cs="Arial" w:hint="eastAsia"/>
                <w:lang w:eastAsia="zh-TW"/>
              </w:rPr>
            </w:pPr>
          </w:p>
        </w:tc>
        <w:tc>
          <w:tcPr>
            <w:tcW w:w="1169" w:type="dxa"/>
          </w:tcPr>
          <w:p w14:paraId="5373175A" w14:textId="77777777" w:rsidR="00B83FBA" w:rsidRDefault="00B83FBA" w:rsidP="00B83FBA">
            <w:pPr>
              <w:rPr>
                <w:rFonts w:eastAsia="新細明體" w:cs="Arial" w:hint="eastAsia"/>
                <w:lang w:eastAsia="zh-TW"/>
              </w:rPr>
            </w:pPr>
          </w:p>
        </w:tc>
        <w:tc>
          <w:tcPr>
            <w:tcW w:w="7339" w:type="dxa"/>
          </w:tcPr>
          <w:p w14:paraId="0153C6E5" w14:textId="77777777" w:rsidR="00B83FBA" w:rsidRDefault="00B83FBA" w:rsidP="00B83FBA">
            <w:pPr>
              <w:rPr>
                <w:rFonts w:eastAsia="新細明體" w:cs="Arial"/>
                <w:lang w:eastAsia="zh-TW"/>
              </w:rPr>
            </w:pP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The sentence of “The purpose of the PSER is to allow for appropriate link layer protocol configurations (e.g. RLC and HARQ in RAN of a 3GPP access). “</w:t>
            </w:r>
            <w:r>
              <w:rPr>
                <w:rFonts w:hint="eastAsia"/>
                <w:lang w:eastAsia="zh-CN"/>
              </w:rPr>
              <w:t xml:space="preserve"> </w:t>
            </w:r>
            <w:r>
              <w:rPr>
                <w:lang w:eastAsia="zh-CN"/>
              </w:rPr>
              <w:t>is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r>
              <w:rPr>
                <w:rFonts w:hint="eastAsia"/>
                <w:lang w:eastAsia="zh-CN"/>
              </w:rPr>
              <w:t>S</w:t>
            </w:r>
            <w:r>
              <w:rPr>
                <w:lang w:eastAsia="zh-CN"/>
              </w:rPr>
              <w:t>o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 xml:space="preserve">The point is that it does not matter as it is handled by </w:t>
            </w:r>
            <w:proofErr w:type="spellStart"/>
            <w:r>
              <w:rPr>
                <w:rFonts w:cs="Arial"/>
                <w:lang w:eastAsia="zh-CN"/>
              </w:rPr>
              <w:t>gNB</w:t>
            </w:r>
            <w:proofErr w:type="spellEnd"/>
            <w:r>
              <w:rPr>
                <w:rFonts w:cs="Arial"/>
                <w:lang w:eastAsia="zh-CN"/>
              </w:rPr>
              <w:t xml:space="preserve">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reply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E86F17" w14:paraId="0F2CD64D" w14:textId="77777777">
        <w:tc>
          <w:tcPr>
            <w:tcW w:w="1349" w:type="dxa"/>
          </w:tcPr>
          <w:p w14:paraId="53DAE3C6" w14:textId="40A39E1E" w:rsidR="00E86F17" w:rsidRDefault="00E86F17" w:rsidP="00E86F17">
            <w:pPr>
              <w:rPr>
                <w:rFonts w:cs="Arial"/>
                <w:lang w:eastAsia="zh-CN"/>
              </w:rPr>
            </w:pPr>
            <w:r>
              <w:rPr>
                <w:rFonts w:eastAsia="Malgun Gothic" w:cs="Arial" w:hint="eastAsia"/>
                <w:lang w:eastAsia="ko-KR"/>
              </w:rPr>
              <w:t>LG</w:t>
            </w:r>
          </w:p>
        </w:tc>
        <w:tc>
          <w:tcPr>
            <w:tcW w:w="1169" w:type="dxa"/>
          </w:tcPr>
          <w:p w14:paraId="0F60FB93" w14:textId="5FF5B692" w:rsidR="00E86F17" w:rsidRDefault="00E86F17" w:rsidP="00E86F17">
            <w:pPr>
              <w:rPr>
                <w:rFonts w:cs="Arial"/>
                <w:lang w:eastAsia="zh-CN"/>
              </w:rPr>
            </w:pPr>
            <w:r>
              <w:rPr>
                <w:rFonts w:eastAsia="Malgun Gothic" w:cs="Arial"/>
                <w:lang w:eastAsia="ko-KR"/>
              </w:rPr>
              <w:t>No</w:t>
            </w:r>
          </w:p>
        </w:tc>
        <w:tc>
          <w:tcPr>
            <w:tcW w:w="7339" w:type="dxa"/>
          </w:tcPr>
          <w:p w14:paraId="169FE54F" w14:textId="7069D86D" w:rsidR="00E86F17" w:rsidRDefault="00E86F17" w:rsidP="00E86F17">
            <w:pPr>
              <w:rPr>
                <w:rFonts w:cs="Arial"/>
                <w:lang w:eastAsia="zh-CN"/>
              </w:rPr>
            </w:pPr>
            <w:r>
              <w:rPr>
                <w:rFonts w:eastAsia="Malgun Gothic" w:cs="Arial" w:hint="eastAsia"/>
                <w:lang w:eastAsia="ko-KR"/>
              </w:rPr>
              <w:t>No impact for</w:t>
            </w:r>
            <w:r>
              <w:rPr>
                <w:rFonts w:eastAsia="Malgun Gothic" w:cs="Arial"/>
                <w:lang w:eastAsia="ko-KR"/>
              </w:rPr>
              <w:t xml:space="preserve"> PDCP/RLC/MAC specification.</w:t>
            </w:r>
            <w:r>
              <w:rPr>
                <w:rFonts w:eastAsia="Malgun Gothic" w:cs="Arial" w:hint="eastAsia"/>
                <w:lang w:eastAsia="ko-KR"/>
              </w:rPr>
              <w:t xml:space="preserve"> </w:t>
            </w:r>
          </w:p>
        </w:tc>
      </w:tr>
      <w:tr w:rsidR="00B83FBA" w14:paraId="16B8C504" w14:textId="77777777">
        <w:tc>
          <w:tcPr>
            <w:tcW w:w="1349" w:type="dxa"/>
          </w:tcPr>
          <w:p w14:paraId="46261034" w14:textId="3B390519" w:rsidR="00B83FBA" w:rsidRDefault="00B83FBA" w:rsidP="00B83FBA">
            <w:pPr>
              <w:rPr>
                <w:rFonts w:cs="Arial"/>
                <w:lang w:eastAsia="zh-CN"/>
              </w:rPr>
            </w:pPr>
            <w:r>
              <w:rPr>
                <w:rFonts w:eastAsia="新細明體" w:cs="Arial" w:hint="eastAsia"/>
                <w:lang w:eastAsia="zh-TW"/>
              </w:rPr>
              <w:lastRenderedPageBreak/>
              <w:t>I</w:t>
            </w:r>
            <w:r>
              <w:rPr>
                <w:rFonts w:eastAsia="新細明體" w:cs="Arial"/>
                <w:lang w:eastAsia="zh-TW"/>
              </w:rPr>
              <w:t>TRI</w:t>
            </w:r>
          </w:p>
        </w:tc>
        <w:tc>
          <w:tcPr>
            <w:tcW w:w="1169" w:type="dxa"/>
          </w:tcPr>
          <w:p w14:paraId="3D4878A0" w14:textId="15857264" w:rsidR="00B83FBA" w:rsidRDefault="00B83FBA" w:rsidP="00B83FBA">
            <w:pPr>
              <w:rPr>
                <w:rFonts w:cs="Arial"/>
                <w:lang w:eastAsia="zh-CN"/>
              </w:rPr>
            </w:pPr>
            <w:r>
              <w:rPr>
                <w:rFonts w:eastAsia="新細明體" w:cs="Arial" w:hint="eastAsia"/>
                <w:lang w:eastAsia="zh-TW"/>
              </w:rPr>
              <w:t>N</w:t>
            </w:r>
            <w:r>
              <w:rPr>
                <w:rFonts w:eastAsia="新細明體" w:cs="Arial"/>
                <w:lang w:eastAsia="zh-TW"/>
              </w:rPr>
              <w:t>o</w:t>
            </w:r>
          </w:p>
        </w:tc>
        <w:tc>
          <w:tcPr>
            <w:tcW w:w="7339" w:type="dxa"/>
          </w:tcPr>
          <w:p w14:paraId="204874E2" w14:textId="3B8225CB" w:rsidR="00B83FBA" w:rsidRDefault="00B83FBA" w:rsidP="00B83FBA">
            <w:pPr>
              <w:rPr>
                <w:rFonts w:cs="Arial"/>
                <w:lang w:eastAsia="zh-CN"/>
              </w:rPr>
            </w:pPr>
            <w:r>
              <w:rPr>
                <w:rFonts w:eastAsia="新細明體" w:cs="Arial"/>
                <w:lang w:eastAsia="zh-TW"/>
              </w:rPr>
              <w:t xml:space="preserve">We think </w:t>
            </w:r>
            <w:r w:rsidRPr="00C65AD2">
              <w:rPr>
                <w:rFonts w:eastAsia="新細明體" w:cs="Arial"/>
                <w:lang w:eastAsia="zh-TW"/>
              </w:rPr>
              <w:t>how PSER is enforced is up to network implementation</w:t>
            </w:r>
            <w:r>
              <w:rPr>
                <w:rFonts w:eastAsia="新細明體" w:cs="Arial"/>
                <w:lang w:eastAsia="zh-TW"/>
              </w:rPr>
              <w:t xml:space="preserve">. There is no need to </w:t>
            </w:r>
            <w:r w:rsidRPr="00C65AD2">
              <w:rPr>
                <w:rFonts w:eastAsia="新細明體" w:cs="Arial"/>
                <w:lang w:eastAsia="zh-TW"/>
              </w:rPr>
              <w:t>reply to SA2 that there will be no impact on RLC/HARQ specification of PSER</w:t>
            </w:r>
            <w:r>
              <w:rPr>
                <w:rFonts w:eastAsia="新細明體" w:cs="Arial"/>
                <w:lang w:eastAsia="zh-TW"/>
              </w:rPr>
              <w:t>.</w:t>
            </w:r>
          </w:p>
        </w:tc>
      </w:tr>
      <w:tr w:rsidR="00B83FBA" w14:paraId="305EF101" w14:textId="77777777">
        <w:tc>
          <w:tcPr>
            <w:tcW w:w="1349" w:type="dxa"/>
          </w:tcPr>
          <w:p w14:paraId="2333DCEB" w14:textId="77777777" w:rsidR="00B83FBA" w:rsidRDefault="00B83FBA" w:rsidP="00B83FBA">
            <w:pPr>
              <w:rPr>
                <w:rFonts w:eastAsia="新細明體" w:cs="Arial" w:hint="eastAsia"/>
                <w:lang w:eastAsia="zh-TW"/>
              </w:rPr>
            </w:pPr>
          </w:p>
        </w:tc>
        <w:tc>
          <w:tcPr>
            <w:tcW w:w="1169" w:type="dxa"/>
          </w:tcPr>
          <w:p w14:paraId="17AEF1C0" w14:textId="77777777" w:rsidR="00B83FBA" w:rsidRDefault="00B83FBA" w:rsidP="00B83FBA">
            <w:pPr>
              <w:rPr>
                <w:rFonts w:eastAsia="新細明體" w:cs="Arial" w:hint="eastAsia"/>
                <w:lang w:eastAsia="zh-TW"/>
              </w:rPr>
            </w:pPr>
          </w:p>
        </w:tc>
        <w:tc>
          <w:tcPr>
            <w:tcW w:w="7339" w:type="dxa"/>
          </w:tcPr>
          <w:p w14:paraId="2D7D0614" w14:textId="77777777" w:rsidR="00B83FBA" w:rsidRDefault="00B83FBA" w:rsidP="00B83FBA">
            <w:pPr>
              <w:rPr>
                <w:rFonts w:eastAsia="新細明體" w:cs="Arial"/>
                <w:lang w:eastAsia="zh-TW"/>
              </w:rPr>
            </w:pP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 xml:space="preserve">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w:t>
            </w:r>
            <w:proofErr w:type="spellStart"/>
            <w:r>
              <w:rPr>
                <w:rFonts w:cs="Arial"/>
                <w:lang w:eastAsia="zh-CN"/>
              </w:rPr>
              <w:t>gNB</w:t>
            </w:r>
            <w:proofErr w:type="spellEnd"/>
            <w:r>
              <w:rPr>
                <w:rFonts w:cs="Arial"/>
                <w:lang w:eastAsia="zh-CN"/>
              </w:rPr>
              <w:t xml:space="preserve">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022767F2" w:rsidR="004076BC" w:rsidRPr="00E86F17" w:rsidRDefault="00E86F17" w:rsidP="004076BC">
            <w:pPr>
              <w:rPr>
                <w:rFonts w:cs="Arial"/>
                <w:lang w:eastAsia="zh-CN"/>
              </w:rPr>
            </w:pPr>
            <w:r w:rsidRPr="00E86F17">
              <w:rPr>
                <w:rFonts w:cs="Arial" w:hint="eastAsia"/>
                <w:lang w:eastAsia="zh-CN"/>
              </w:rPr>
              <w:t>LG</w:t>
            </w:r>
          </w:p>
        </w:tc>
        <w:tc>
          <w:tcPr>
            <w:tcW w:w="1169" w:type="dxa"/>
          </w:tcPr>
          <w:p w14:paraId="73498FCF" w14:textId="7438703C" w:rsidR="004076BC" w:rsidRPr="00E86F17" w:rsidRDefault="00E86F17" w:rsidP="004076BC">
            <w:pPr>
              <w:rPr>
                <w:rFonts w:eastAsia="Malgun Gothic" w:cs="Arial"/>
                <w:lang w:eastAsia="ko-KR"/>
              </w:rPr>
            </w:pPr>
            <w:r>
              <w:rPr>
                <w:rFonts w:eastAsia="Malgun Gothic" w:cs="Arial" w:hint="eastAsia"/>
                <w:lang w:eastAsia="ko-KR"/>
              </w:rPr>
              <w:t>No</w:t>
            </w:r>
          </w:p>
        </w:tc>
        <w:tc>
          <w:tcPr>
            <w:tcW w:w="7339" w:type="dxa"/>
          </w:tcPr>
          <w:p w14:paraId="681EEAD6" w14:textId="07B9841B" w:rsidR="004076BC" w:rsidRPr="00E86F17" w:rsidRDefault="00E86F17" w:rsidP="00E86F17">
            <w:pPr>
              <w:rPr>
                <w:rFonts w:eastAsia="Malgun Gothic" w:cs="Arial"/>
                <w:lang w:eastAsia="ko-KR"/>
              </w:rPr>
            </w:pPr>
            <w:r>
              <w:rPr>
                <w:rFonts w:eastAsia="Malgun Gothic" w:cs="Arial" w:hint="eastAsia"/>
                <w:lang w:eastAsia="ko-KR"/>
              </w:rPr>
              <w:t xml:space="preserve">We </w:t>
            </w:r>
            <w:r>
              <w:rPr>
                <w:rFonts w:eastAsia="Malgun Gothic" w:cs="Arial"/>
                <w:lang w:eastAsia="ko-KR"/>
              </w:rPr>
              <w:t>do not see a need of sending LS.</w:t>
            </w:r>
          </w:p>
        </w:tc>
      </w:tr>
      <w:tr w:rsidR="00B83FBA" w14:paraId="5A69F108" w14:textId="77777777">
        <w:tc>
          <w:tcPr>
            <w:tcW w:w="1349" w:type="dxa"/>
          </w:tcPr>
          <w:p w14:paraId="539F8246" w14:textId="2E7EAEFE" w:rsidR="00B83FBA" w:rsidRDefault="00B83FBA" w:rsidP="00B83FBA">
            <w:pPr>
              <w:rPr>
                <w:rFonts w:cs="Arial"/>
                <w:lang w:eastAsia="zh-CN"/>
              </w:rPr>
            </w:pPr>
            <w:r>
              <w:rPr>
                <w:rFonts w:eastAsia="新細明體" w:cs="Arial" w:hint="eastAsia"/>
                <w:lang w:eastAsia="zh-TW"/>
              </w:rPr>
              <w:t>I</w:t>
            </w:r>
            <w:r>
              <w:rPr>
                <w:rFonts w:eastAsia="新細明體" w:cs="Arial"/>
                <w:lang w:eastAsia="zh-TW"/>
              </w:rPr>
              <w:t>TRI</w:t>
            </w:r>
          </w:p>
        </w:tc>
        <w:tc>
          <w:tcPr>
            <w:tcW w:w="1169" w:type="dxa"/>
          </w:tcPr>
          <w:p w14:paraId="2955ACB2" w14:textId="4D0C06DC" w:rsidR="00B83FBA" w:rsidRDefault="00B83FBA" w:rsidP="00B83FBA">
            <w:pPr>
              <w:rPr>
                <w:rFonts w:cs="Arial"/>
                <w:lang w:eastAsia="zh-CN"/>
              </w:rPr>
            </w:pPr>
            <w:r>
              <w:rPr>
                <w:rFonts w:eastAsia="新細明體" w:cs="Arial" w:hint="eastAsia"/>
                <w:lang w:eastAsia="zh-TW"/>
              </w:rPr>
              <w:t>Y</w:t>
            </w:r>
            <w:r>
              <w:rPr>
                <w:rFonts w:eastAsia="新細明體" w:cs="Arial"/>
                <w:lang w:eastAsia="zh-TW"/>
              </w:rPr>
              <w:t>es</w:t>
            </w:r>
          </w:p>
        </w:tc>
        <w:tc>
          <w:tcPr>
            <w:tcW w:w="7339" w:type="dxa"/>
          </w:tcPr>
          <w:p w14:paraId="56CEE667" w14:textId="617015CA" w:rsidR="00B83FBA" w:rsidRDefault="00B83FBA" w:rsidP="00B83FBA">
            <w:pPr>
              <w:rPr>
                <w:rFonts w:cs="Arial"/>
                <w:lang w:eastAsia="zh-CN"/>
              </w:rPr>
            </w:pPr>
            <w:r>
              <w:rPr>
                <w:rFonts w:cs="Arial"/>
                <w:lang w:eastAsia="zh-CN"/>
              </w:rPr>
              <w:t xml:space="preserve">We </w:t>
            </w:r>
            <w:r w:rsidRPr="00C65AD2">
              <w:rPr>
                <w:rFonts w:cs="Arial"/>
                <w:lang w:eastAsia="zh-CN"/>
              </w:rPr>
              <w:t>think SA2 is waiting for our feedback on this</w:t>
            </w:r>
            <w:r>
              <w:rPr>
                <w:rFonts w:cs="Arial"/>
                <w:lang w:eastAsia="zh-CN"/>
              </w:rPr>
              <w:t>.</w:t>
            </w:r>
          </w:p>
        </w:tc>
      </w:tr>
      <w:tr w:rsidR="00B83FBA" w14:paraId="26D7368F" w14:textId="77777777">
        <w:tc>
          <w:tcPr>
            <w:tcW w:w="1349" w:type="dxa"/>
          </w:tcPr>
          <w:p w14:paraId="7B42E861" w14:textId="77777777" w:rsidR="00B83FBA" w:rsidRDefault="00B83FBA" w:rsidP="00B83FBA">
            <w:pPr>
              <w:rPr>
                <w:rFonts w:eastAsia="新細明體" w:cs="Arial" w:hint="eastAsia"/>
                <w:lang w:eastAsia="zh-TW"/>
              </w:rPr>
            </w:pPr>
            <w:bookmarkStart w:id="22" w:name="_GoBack"/>
            <w:bookmarkEnd w:id="22"/>
          </w:p>
        </w:tc>
        <w:tc>
          <w:tcPr>
            <w:tcW w:w="1169" w:type="dxa"/>
          </w:tcPr>
          <w:p w14:paraId="50D9C71A" w14:textId="77777777" w:rsidR="00B83FBA" w:rsidRDefault="00B83FBA" w:rsidP="00B83FBA">
            <w:pPr>
              <w:rPr>
                <w:rFonts w:eastAsia="新細明體" w:cs="Arial" w:hint="eastAsia"/>
                <w:lang w:eastAsia="zh-TW"/>
              </w:rPr>
            </w:pPr>
          </w:p>
        </w:tc>
        <w:tc>
          <w:tcPr>
            <w:tcW w:w="7339" w:type="dxa"/>
          </w:tcPr>
          <w:p w14:paraId="4DB7FFA5" w14:textId="77777777" w:rsidR="00B83FBA" w:rsidRDefault="00B83FBA" w:rsidP="00B83FBA">
            <w:pPr>
              <w:rPr>
                <w:rFonts w:cs="Arial"/>
                <w:lang w:eastAsia="zh-CN"/>
              </w:rPr>
            </w:pP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1"/>
        <w:rPr>
          <w:lang w:val="en-US" w:eastAsia="zh-CN"/>
        </w:rPr>
      </w:pPr>
      <w:r>
        <w:rPr>
          <w:rFonts w:hint="eastAsia"/>
          <w:lang w:val="en-US" w:eastAsia="zh-CN"/>
        </w:rPr>
        <w:lastRenderedPageBreak/>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s definition on PSER and from RAN2 perspective, the PSER can be defined as  an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1"/>
      </w:pPr>
      <w:r>
        <w:rPr>
          <w:rFonts w:hint="eastAsia"/>
          <w:lang w:val="en-US" w:eastAsia="zh-CN"/>
        </w:rPr>
        <w:t xml:space="preserve">5   </w:t>
      </w:r>
      <w:r>
        <w:t>References</w:t>
      </w:r>
    </w:p>
    <w:p w14:paraId="106BC7E3" w14:textId="77777777" w:rsidR="009F6298" w:rsidRDefault="00944B6E">
      <w:pPr>
        <w:pStyle w:val="af1"/>
        <w:numPr>
          <w:ilvl w:val="0"/>
          <w:numId w:val="4"/>
        </w:numPr>
        <w:overflowPunct w:val="0"/>
        <w:autoSpaceDE w:val="0"/>
        <w:autoSpaceDN w:val="0"/>
        <w:adjustRightInd w:val="0"/>
        <w:textAlignment w:val="baseline"/>
        <w:rPr>
          <w:lang w:eastAsia="zh-CN"/>
        </w:rPr>
      </w:pPr>
      <w:bookmarkStart w:id="23" w:name="_Hlk127465550"/>
      <w:r>
        <w:rPr>
          <w:lang w:eastAsia="zh-CN"/>
        </w:rPr>
        <w:t xml:space="preserve">S2-2301378, </w:t>
      </w:r>
      <w:r>
        <w:rPr>
          <w:color w:val="000000"/>
        </w:rPr>
        <w:t xml:space="preserve">Reply LS </w:t>
      </w:r>
      <w:r>
        <w:t>on PDU Set Handling</w:t>
      </w:r>
      <w:r>
        <w:rPr>
          <w:lang w:eastAsia="zh-CN"/>
        </w:rPr>
        <w:t xml:space="preserve">, </w:t>
      </w:r>
      <w:bookmarkEnd w:id="23"/>
      <w:r>
        <w:rPr>
          <w:lang w:eastAsia="zh-CN"/>
        </w:rPr>
        <w:t>SA2(Tencent)</w:t>
      </w:r>
    </w:p>
    <w:p w14:paraId="11DFF96E" w14:textId="77777777" w:rsidR="009F6298" w:rsidRDefault="00944B6E">
      <w:pPr>
        <w:pStyle w:val="af1"/>
        <w:numPr>
          <w:ilvl w:val="0"/>
          <w:numId w:val="4"/>
        </w:numPr>
        <w:overflowPunct w:val="0"/>
        <w:autoSpaceDE w:val="0"/>
        <w:autoSpaceDN w:val="0"/>
        <w:adjustRightInd w:val="0"/>
        <w:textAlignment w:val="baseline"/>
        <w:rPr>
          <w:lang w:eastAsia="zh-CN"/>
        </w:rPr>
      </w:pPr>
      <w:r>
        <w:rPr>
          <w:lang w:eastAsia="zh-CN"/>
        </w:rPr>
        <w:t xml:space="preserve">S2-2303841, </w:t>
      </w:r>
      <w:r>
        <w:t xml:space="preserve">Support of PDU Set based handling, SA2(Huawei, </w:t>
      </w:r>
      <w:proofErr w:type="spellStart"/>
      <w:r>
        <w:t>HiSilicon</w:t>
      </w:r>
      <w:proofErr w:type="spellEnd"/>
      <w:r>
        <w:t>)</w:t>
      </w:r>
    </w:p>
    <w:sectPr w:rsidR="009F629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4240" w14:textId="77777777" w:rsidR="00913803" w:rsidRDefault="00913803">
      <w:pPr>
        <w:spacing w:after="0"/>
      </w:pPr>
      <w:r>
        <w:separator/>
      </w:r>
    </w:p>
  </w:endnote>
  <w:endnote w:type="continuationSeparator" w:id="0">
    <w:p w14:paraId="0A5036BF" w14:textId="77777777" w:rsidR="00913803" w:rsidRDefault="00913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05D0A" w14:textId="77777777" w:rsidR="00913803" w:rsidRDefault="00913803">
      <w:pPr>
        <w:spacing w:after="0"/>
      </w:pPr>
      <w:r>
        <w:separator/>
      </w:r>
    </w:p>
  </w:footnote>
  <w:footnote w:type="continuationSeparator" w:id="0">
    <w:p w14:paraId="7ABF6EE7" w14:textId="77777777" w:rsidR="00913803" w:rsidRDefault="00913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semiHidden/>
    <w:unhideWhenUsed/>
    <w:qFormat/>
    <w:rPr>
      <w:rFonts w:ascii="SimSun"/>
      <w:sz w:val="18"/>
      <w:szCs w:val="18"/>
    </w:rPr>
  </w:style>
  <w:style w:type="paragraph" w:styleId="a5">
    <w:name w:val="annotation text"/>
    <w:basedOn w:val="a"/>
    <w:link w:val="a6"/>
    <w:semiHidden/>
    <w:unhideWhenUsed/>
    <w:qFormat/>
  </w:style>
  <w:style w:type="paragraph" w:styleId="80">
    <w:name w:val="toc 8"/>
    <w:basedOn w:val="10"/>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頁首 字元"/>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f1">
    <w:name w:val="List Paragraph"/>
    <w:basedOn w:val="a"/>
    <w:uiPriority w:val="34"/>
    <w:qFormat/>
    <w:pPr>
      <w:ind w:left="720"/>
      <w:contextualSpacing/>
    </w:pPr>
  </w:style>
  <w:style w:type="character" w:customStyle="1" w:styleId="a8">
    <w:name w:val="註解方塊文字 字元"/>
    <w:basedOn w:val="a0"/>
    <w:link w:val="a7"/>
    <w:semiHidden/>
    <w:qFormat/>
    <w:rPr>
      <w:rFonts w:ascii="Segoe UI" w:hAnsi="Segoe UI" w:cs="Segoe UI"/>
      <w:sz w:val="18"/>
      <w:szCs w:val="18"/>
      <w:lang w:eastAsia="en-US"/>
    </w:rPr>
  </w:style>
  <w:style w:type="character" w:customStyle="1" w:styleId="a4">
    <w:name w:val="文件引導模式 字元"/>
    <w:basedOn w:val="a0"/>
    <w:link w:val="a3"/>
    <w:semiHidden/>
    <w:qFormat/>
    <w:rPr>
      <w:rFonts w:ascii="SimSun"/>
      <w:sz w:val="18"/>
      <w:szCs w:val="18"/>
      <w:lang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11">
    <w:name w:val="修订1"/>
    <w:hidden/>
    <w:uiPriority w:val="99"/>
    <w:semiHidden/>
    <w:qFormat/>
    <w:rPr>
      <w:lang w:eastAsia="en-US"/>
    </w:rPr>
  </w:style>
  <w:style w:type="character" w:customStyle="1" w:styleId="a6">
    <w:name w:val="註解文字 字元"/>
    <w:basedOn w:val="a0"/>
    <w:link w:val="a5"/>
    <w:semiHidden/>
    <w:qFormat/>
    <w:rPr>
      <w:lang w:val="en-US" w:eastAsia="en-US"/>
    </w:rPr>
  </w:style>
  <w:style w:type="character" w:customStyle="1" w:styleId="ad">
    <w:name w:val="註解主旨 字元"/>
    <w:basedOn w:val="a6"/>
    <w:link w:val="ac"/>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a"/>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a"/>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a"/>
    <w:qFormat/>
    <w:pPr>
      <w:spacing w:before="100" w:beforeAutospacing="1" w:after="100" w:afterAutospacing="1"/>
    </w:pPr>
    <w:rPr>
      <w:rFonts w:ascii="SimSun" w:hAnsi="SimSun" w:cs="SimSun"/>
      <w:sz w:val="24"/>
      <w:szCs w:val="24"/>
      <w:lang w:eastAsia="zh-CN"/>
    </w:rPr>
  </w:style>
  <w:style w:type="character" w:customStyle="1" w:styleId="40">
    <w:name w:val="標題 4 字元"/>
    <w:basedOn w:val="a0"/>
    <w:link w:val="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styleId="af2">
    <w:name w:val="Revision"/>
    <w:hidden/>
    <w:uiPriority w:val="99"/>
    <w:semiHidden/>
    <w:rsid w:val="00556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1CA3BF1-A342-4433-9847-649C3916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邱俊淵</cp:lastModifiedBy>
  <cp:revision>5</cp:revision>
  <dcterms:created xsi:type="dcterms:W3CDTF">2023-03-01T14:18:00Z</dcterms:created>
  <dcterms:modified xsi:type="dcterms:W3CDTF">2023-03-01T14:59:00Z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ies>
</file>