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2308A543" w14:textId="77777777" w:rsidR="009F6298" w:rsidRDefault="009F6298">
      <w:pPr>
        <w:pStyle w:val="Header"/>
        <w:rPr>
          <w:rFonts w:eastAsia="MS Mincho"/>
          <w:bCs/>
          <w:sz w:val="24"/>
          <w:lang w:val="en-US"/>
        </w:rPr>
      </w:pPr>
    </w:p>
    <w:p w14:paraId="1DB8C24D" w14:textId="77777777" w:rsidR="009F6298" w:rsidRDefault="00944B6E">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w:t>
      </w:r>
      <w:proofErr w:type="gramStart"/>
      <w:r>
        <w:rPr>
          <w:rFonts w:ascii="Arial" w:hAnsi="Arial" w:cs="Arial"/>
          <w:b/>
          <w:bCs/>
          <w:sz w:val="24"/>
        </w:rPr>
        <w:t>][</w:t>
      </w:r>
      <w:proofErr w:type="gramEnd"/>
      <w:r>
        <w:rPr>
          <w:rFonts w:ascii="Arial" w:hAnsi="Arial" w:cs="Arial"/>
          <w:b/>
          <w:bCs/>
          <w:sz w:val="24"/>
        </w:rPr>
        <w:t>204][XR]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Heading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w:t>
      </w:r>
      <w:proofErr w:type="gramStart"/>
      <w:r>
        <w:rPr>
          <w:rFonts w:ascii="Arial" w:hAnsi="Arial" w:cs="Arial"/>
          <w:b/>
          <w:bCs/>
          <w:color w:val="000000"/>
          <w:sz w:val="20"/>
          <w:szCs w:val="20"/>
        </w:rPr>
        <w:t>][</w:t>
      </w:r>
      <w:proofErr w:type="gramEnd"/>
      <w:r>
        <w:rPr>
          <w:rFonts w:ascii="Arial" w:hAnsi="Arial" w:cs="Arial"/>
          <w:b/>
          <w:bCs/>
          <w:color w:val="000000"/>
          <w:sz w:val="20"/>
          <w:szCs w:val="20"/>
        </w:rPr>
        <w:t>204][XR]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3" w:history="1">
        <w:r>
          <w:rPr>
            <w:rStyle w:val="Hyperlink"/>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4" w:history="1">
        <w:r>
          <w:rPr>
            <w:rStyle w:val="Hyperlink"/>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TableGrid"/>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TableGrid"/>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Heading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Heading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6298"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DengXian"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dawid.koziol@huawei.com</w:t>
            </w:r>
          </w:p>
        </w:tc>
      </w:tr>
      <w:tr w:rsidR="00E645AD"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DengXian" w:hAnsi="Calibri" w:cs="Calibri"/>
                <w:sz w:val="22"/>
                <w:szCs w:val="22"/>
                <w:lang w:val="it-IT"/>
              </w:rPr>
            </w:pPr>
            <w:r>
              <w:rPr>
                <w:rFonts w:ascii="Calibri" w:hAnsi="Calibri" w:cs="Calibri"/>
                <w:sz w:val="22"/>
                <w:szCs w:val="22"/>
                <w:lang w:val="it-IT"/>
              </w:rPr>
              <w:t>Pierre Bertrand (pierrebertrand@catt.cn)</w:t>
            </w:r>
          </w:p>
        </w:tc>
      </w:tr>
      <w:tr w:rsidR="00E645AD" w14:paraId="5AE3D7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BB33A" w14:textId="77777777" w:rsidR="00E645AD" w:rsidRDefault="00E645AD" w:rsidP="00556148">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77777777" w:rsidR="00E645AD" w:rsidRDefault="00E645AD" w:rsidP="00556148">
            <w:pPr>
              <w:spacing w:after="0"/>
              <w:jc w:val="center"/>
              <w:rPr>
                <w:rFonts w:ascii="Calibri" w:eastAsia="Malgun Gothic" w:hAnsi="Calibri" w:cs="Calibri"/>
                <w:sz w:val="22"/>
                <w:szCs w:val="22"/>
                <w:lang w:val="it-IT" w:eastAsia="ko-KR"/>
              </w:rPr>
            </w:pPr>
          </w:p>
        </w:tc>
      </w:tr>
      <w:tr w:rsidR="00E645AD"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77777777" w:rsidR="00E645AD" w:rsidRDefault="00E645AD" w:rsidP="00556148">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77777777" w:rsidR="00E645AD" w:rsidRDefault="00E645AD" w:rsidP="00556148">
            <w:pPr>
              <w:spacing w:after="0"/>
              <w:jc w:val="center"/>
              <w:rPr>
                <w:rFonts w:ascii="Calibri" w:eastAsiaTheme="minorEastAsia" w:hAnsi="Calibri" w:cs="Calibri"/>
                <w:sz w:val="22"/>
                <w:szCs w:val="22"/>
                <w:lang w:val="it-IT"/>
              </w:rPr>
            </w:pPr>
          </w:p>
        </w:tc>
      </w:tr>
      <w:tr w:rsidR="00E645AD"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77777777" w:rsidR="00E645AD" w:rsidRDefault="00E645AD"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77777777" w:rsidR="00E645AD" w:rsidRDefault="00E645AD" w:rsidP="00556148">
            <w:pPr>
              <w:spacing w:after="0"/>
              <w:jc w:val="center"/>
              <w:rPr>
                <w:rFonts w:ascii="Calibri" w:eastAsia="MS Mincho" w:hAnsi="Calibri" w:cs="Calibri"/>
                <w:sz w:val="22"/>
                <w:szCs w:val="22"/>
                <w:lang w:val="it-IT" w:eastAsia="ja-JP"/>
              </w:rPr>
            </w:pPr>
          </w:p>
        </w:tc>
      </w:tr>
      <w:tr w:rsidR="00E645AD"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77777777" w:rsidR="00E645AD" w:rsidRDefault="00E645AD" w:rsidP="00556148">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77777777" w:rsidR="00E645AD" w:rsidRDefault="00E645AD" w:rsidP="00556148">
            <w:pPr>
              <w:spacing w:after="0"/>
              <w:jc w:val="center"/>
              <w:rPr>
                <w:rFonts w:ascii="DengXian" w:eastAsia="Malgun Gothic" w:hAnsi="DengXian" w:cs="Calibri"/>
                <w:sz w:val="22"/>
                <w:szCs w:val="22"/>
                <w:lang w:val="nl-NL" w:eastAsia="ko-KR"/>
              </w:rPr>
            </w:pPr>
          </w:p>
        </w:tc>
      </w:tr>
      <w:tr w:rsidR="00E645AD"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77777777" w:rsidR="00E645AD" w:rsidRDefault="00E645AD"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77777777" w:rsidR="00E645AD" w:rsidRDefault="00E645AD" w:rsidP="00556148">
            <w:pPr>
              <w:spacing w:after="0"/>
              <w:jc w:val="center"/>
              <w:rPr>
                <w:rFonts w:ascii="Calibri" w:eastAsia="MS Mincho" w:hAnsi="Calibri" w:cs="Calibri"/>
                <w:sz w:val="22"/>
                <w:szCs w:val="22"/>
                <w:lang w:val="nl-NL" w:eastAsia="ja-JP"/>
              </w:rPr>
            </w:pPr>
          </w:p>
        </w:tc>
      </w:tr>
      <w:tr w:rsidR="00E645AD"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7777777" w:rsidR="00E645AD" w:rsidRDefault="00E645AD"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77777777" w:rsidR="00E645AD" w:rsidRDefault="00E645AD" w:rsidP="00556148">
            <w:pPr>
              <w:spacing w:after="0"/>
              <w:jc w:val="center"/>
              <w:rPr>
                <w:rFonts w:ascii="Calibri" w:eastAsia="MS Mincho" w:hAnsi="Calibri" w:cs="Calibri"/>
                <w:sz w:val="22"/>
                <w:szCs w:val="22"/>
                <w:lang w:val="nl-NL" w:eastAsia="ja-JP"/>
              </w:rPr>
            </w:pPr>
          </w:p>
        </w:tc>
      </w:tr>
      <w:tr w:rsidR="00E645AD"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77777777" w:rsidR="00E645AD" w:rsidRDefault="00E645AD"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77777777" w:rsidR="00E645AD" w:rsidRDefault="00E645AD" w:rsidP="00556148">
            <w:pPr>
              <w:spacing w:after="0"/>
              <w:jc w:val="center"/>
              <w:rPr>
                <w:rFonts w:ascii="Calibri" w:eastAsia="MS Mincho" w:hAnsi="Calibri" w:cs="Calibri"/>
                <w:sz w:val="22"/>
                <w:szCs w:val="22"/>
                <w:lang w:val="nl-NL" w:eastAsia="ja-JP"/>
              </w:rPr>
            </w:pPr>
          </w:p>
        </w:tc>
      </w:tr>
      <w:tr w:rsidR="00E645AD"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7777777" w:rsidR="00E645AD" w:rsidRDefault="00E645AD"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77777777" w:rsidR="00E645AD" w:rsidRDefault="00E645AD" w:rsidP="00556148">
            <w:pPr>
              <w:spacing w:after="0"/>
              <w:jc w:val="center"/>
              <w:rPr>
                <w:rFonts w:ascii="Calibri" w:eastAsia="MS Mincho" w:hAnsi="Calibri" w:cs="Calibri"/>
                <w:sz w:val="22"/>
                <w:szCs w:val="22"/>
                <w:lang w:val="nl-NL" w:eastAsia="ja-JP"/>
              </w:rPr>
            </w:pPr>
          </w:p>
        </w:tc>
      </w:tr>
      <w:tr w:rsidR="00E645AD"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7777777" w:rsidR="00E645AD" w:rsidRDefault="00E645AD"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77777777" w:rsidR="00E645AD" w:rsidRDefault="00E645AD" w:rsidP="00556148">
            <w:pPr>
              <w:spacing w:after="0"/>
              <w:jc w:val="center"/>
              <w:rPr>
                <w:rFonts w:ascii="Calibri" w:eastAsia="MS Mincho" w:hAnsi="Calibri" w:cs="Calibri"/>
                <w:sz w:val="22"/>
                <w:szCs w:val="22"/>
                <w:lang w:val="nl-NL" w:eastAsia="ja-JP"/>
              </w:rPr>
            </w:pPr>
          </w:p>
        </w:tc>
      </w:tr>
      <w:tr w:rsidR="00E645AD"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77777777" w:rsidR="00E645AD" w:rsidRDefault="00E645AD" w:rsidP="0055614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77777777" w:rsidR="00E645AD" w:rsidRDefault="00E645AD" w:rsidP="00556148">
            <w:pPr>
              <w:spacing w:after="0"/>
              <w:jc w:val="center"/>
              <w:rPr>
                <w:rFonts w:ascii="Calibri" w:eastAsia="MS Mincho" w:hAnsi="Calibri" w:cs="Calibr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Heading1"/>
        <w:numPr>
          <w:ilvl w:val="0"/>
          <w:numId w:val="2"/>
        </w:numPr>
      </w:pPr>
      <w:r>
        <w:t>Discussion</w:t>
      </w:r>
    </w:p>
    <w:p w14:paraId="060175E5" w14:textId="77777777" w:rsidR="009F6298" w:rsidRDefault="00944B6E">
      <w:pPr>
        <w:pStyle w:val="Heading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spellStart"/>
      <w:proofErr w:type="gramStart"/>
      <w:r>
        <w:rPr>
          <w:rFonts w:hint="eastAsia"/>
          <w:lang w:eastAsia="zh-CN"/>
        </w:rPr>
        <w:t>a</w:t>
      </w:r>
      <w:proofErr w:type="spellEnd"/>
      <w:proofErr w:type="gramEnd"/>
      <w:r>
        <w:rPr>
          <w:rFonts w:hint="eastAsia"/>
          <w:lang w:eastAsia="zh-CN"/>
        </w:rPr>
        <w:t xml:space="preserve">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proofErr w:type="spellStart"/>
            <w:proofErr w:type="gramStart"/>
            <w:r>
              <w:rPr>
                <w:rFonts w:cs="Arial" w:hint="eastAsia"/>
                <w:lang w:eastAsia="zh-CN"/>
              </w:rPr>
              <w:t>L</w:t>
            </w:r>
            <w:r>
              <w:rPr>
                <w:rFonts w:cs="Arial"/>
                <w:lang w:eastAsia="zh-CN"/>
              </w:rPr>
              <w:t>ets</w:t>
            </w:r>
            <w:proofErr w:type="spellEnd"/>
            <w:proofErr w:type="gramEnd"/>
            <w:r>
              <w:rPr>
                <w:rFonts w:cs="Arial"/>
                <w:lang w:eastAsia="zh-CN"/>
              </w:rPr>
              <w:t xml:space="preserve">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lastRenderedPageBreak/>
              <w:t>The definition from the rapporteur should be updated as following:</w:t>
            </w:r>
          </w:p>
          <w:p w14:paraId="5BCBBFC5" w14:textId="77777777" w:rsidR="009F6298" w:rsidRDefault="00944B6E">
            <w:pPr>
              <w:rPr>
                <w:rFonts w:cs="Arial"/>
                <w:lang w:eastAsia="zh-CN"/>
              </w:rPr>
            </w:pP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lastRenderedPageBreak/>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Huawei, HiSilicon</w:t>
            </w:r>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 xml:space="preserve">We agree with </w:t>
            </w:r>
            <w:proofErr w:type="spellStart"/>
            <w:r>
              <w:rPr>
                <w:rFonts w:cs="Arial"/>
                <w:lang w:eastAsia="zh-CN"/>
              </w:rPr>
              <w:t>Xiaomi</w:t>
            </w:r>
            <w:proofErr w:type="spellEnd"/>
            <w:r>
              <w:rPr>
                <w:rFonts w:cs="Arial"/>
                <w:lang w:eastAsia="zh-CN"/>
              </w:rPr>
              <w:t>: let’s just keep the SA2 definition as is, to start with. Specifically, the Rapporteur adds the delay component assuming PDU Sets that exceed the delay budget are discarded, which may not always be the case.</w:t>
            </w:r>
          </w:p>
        </w:tc>
      </w:tr>
      <w:tr w:rsidR="00E645AD" w14:paraId="7043632D" w14:textId="77777777">
        <w:tc>
          <w:tcPr>
            <w:tcW w:w="1349" w:type="dxa"/>
          </w:tcPr>
          <w:p w14:paraId="34AEF8BF" w14:textId="77777777" w:rsidR="00E645AD" w:rsidRDefault="00E645AD" w:rsidP="0024577B">
            <w:pPr>
              <w:rPr>
                <w:rFonts w:cs="Arial"/>
                <w:lang w:eastAsia="zh-CN"/>
              </w:rPr>
            </w:pPr>
          </w:p>
        </w:tc>
        <w:tc>
          <w:tcPr>
            <w:tcW w:w="1169" w:type="dxa"/>
          </w:tcPr>
          <w:p w14:paraId="3789749B" w14:textId="77777777" w:rsidR="00E645AD" w:rsidRDefault="00E645AD" w:rsidP="0024577B">
            <w:pPr>
              <w:rPr>
                <w:rFonts w:cs="Arial"/>
                <w:lang w:eastAsia="zh-CN"/>
              </w:rPr>
            </w:pPr>
          </w:p>
        </w:tc>
        <w:tc>
          <w:tcPr>
            <w:tcW w:w="7339" w:type="dxa"/>
          </w:tcPr>
          <w:p w14:paraId="2F4B2125" w14:textId="77777777" w:rsidR="00E645AD" w:rsidRDefault="00E645AD" w:rsidP="0024577B">
            <w:pPr>
              <w:rPr>
                <w:rFonts w:cs="Arial"/>
                <w:lang w:eastAsia="zh-CN"/>
              </w:rPr>
            </w:pPr>
          </w:p>
        </w:tc>
      </w:tr>
      <w:tr w:rsidR="00E645AD" w14:paraId="3CF96FB0" w14:textId="77777777">
        <w:tc>
          <w:tcPr>
            <w:tcW w:w="1349" w:type="dxa"/>
          </w:tcPr>
          <w:p w14:paraId="6440B446" w14:textId="77777777" w:rsidR="00E645AD" w:rsidRDefault="00E645AD" w:rsidP="0024577B">
            <w:pPr>
              <w:rPr>
                <w:rFonts w:cs="Arial"/>
                <w:lang w:eastAsia="zh-CN"/>
              </w:rPr>
            </w:pPr>
          </w:p>
        </w:tc>
        <w:tc>
          <w:tcPr>
            <w:tcW w:w="1169" w:type="dxa"/>
          </w:tcPr>
          <w:p w14:paraId="2150D63F" w14:textId="77777777" w:rsidR="00E645AD" w:rsidRDefault="00E645AD" w:rsidP="0024577B">
            <w:pPr>
              <w:rPr>
                <w:rFonts w:cs="Arial"/>
                <w:lang w:eastAsia="zh-CN"/>
              </w:rPr>
            </w:pPr>
          </w:p>
        </w:tc>
        <w:tc>
          <w:tcPr>
            <w:tcW w:w="7339" w:type="dxa"/>
          </w:tcPr>
          <w:p w14:paraId="3537E92F" w14:textId="77777777" w:rsidR="00E645AD" w:rsidRDefault="00E645AD" w:rsidP="0024577B">
            <w:pPr>
              <w:rPr>
                <w:rFonts w:cs="Arial"/>
                <w:lang w:eastAsia="zh-CN"/>
              </w:rPr>
            </w:pPr>
          </w:p>
        </w:tc>
      </w:tr>
      <w:tr w:rsidR="00E645AD" w14:paraId="60E49996" w14:textId="77777777">
        <w:tc>
          <w:tcPr>
            <w:tcW w:w="1349" w:type="dxa"/>
          </w:tcPr>
          <w:p w14:paraId="483E94F2" w14:textId="77777777" w:rsidR="00E645AD" w:rsidRDefault="00E645AD" w:rsidP="0024577B">
            <w:pPr>
              <w:rPr>
                <w:rFonts w:cs="Arial"/>
                <w:lang w:eastAsia="zh-CN"/>
              </w:rPr>
            </w:pPr>
          </w:p>
        </w:tc>
        <w:tc>
          <w:tcPr>
            <w:tcW w:w="1169" w:type="dxa"/>
          </w:tcPr>
          <w:p w14:paraId="23E4D1DF" w14:textId="77777777" w:rsidR="00E645AD" w:rsidRDefault="00E645AD" w:rsidP="0024577B">
            <w:pPr>
              <w:rPr>
                <w:rFonts w:cs="Arial"/>
                <w:lang w:eastAsia="zh-CN"/>
              </w:rPr>
            </w:pPr>
          </w:p>
        </w:tc>
        <w:tc>
          <w:tcPr>
            <w:tcW w:w="7339" w:type="dxa"/>
          </w:tcPr>
          <w:p w14:paraId="1C541634" w14:textId="77777777" w:rsidR="00E645AD" w:rsidRDefault="00E645AD" w:rsidP="0024577B">
            <w:pPr>
              <w:rPr>
                <w:rFonts w:cs="Arial"/>
                <w:lang w:eastAsia="zh-CN"/>
              </w:rPr>
            </w:pPr>
          </w:p>
        </w:tc>
      </w:tr>
      <w:tr w:rsidR="00E645AD" w14:paraId="4CAFC359" w14:textId="77777777">
        <w:tc>
          <w:tcPr>
            <w:tcW w:w="1349" w:type="dxa"/>
          </w:tcPr>
          <w:p w14:paraId="3CE50162" w14:textId="77777777" w:rsidR="00E645AD" w:rsidRDefault="00E645AD" w:rsidP="0024577B">
            <w:pPr>
              <w:rPr>
                <w:rFonts w:cs="Arial"/>
                <w:lang w:eastAsia="zh-CN"/>
              </w:rPr>
            </w:pPr>
          </w:p>
        </w:tc>
        <w:tc>
          <w:tcPr>
            <w:tcW w:w="1169" w:type="dxa"/>
          </w:tcPr>
          <w:p w14:paraId="3872EA0A" w14:textId="77777777" w:rsidR="00E645AD" w:rsidRDefault="00E645AD" w:rsidP="0024577B">
            <w:pPr>
              <w:rPr>
                <w:rFonts w:cs="Arial"/>
                <w:lang w:eastAsia="zh-CN"/>
              </w:rPr>
            </w:pPr>
          </w:p>
        </w:tc>
        <w:tc>
          <w:tcPr>
            <w:tcW w:w="7339" w:type="dxa"/>
          </w:tcPr>
          <w:p w14:paraId="2B894884" w14:textId="77777777" w:rsidR="00E645AD" w:rsidRDefault="00E645AD" w:rsidP="0024577B">
            <w:pPr>
              <w:rPr>
                <w:rFonts w:cs="Arial"/>
                <w:lang w:eastAsia="zh-CN"/>
              </w:rPr>
            </w:pP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Heading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lastRenderedPageBreak/>
              <w:t>Huawei, HiSilicon</w:t>
            </w:r>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xml:space="preserve">, we agree that if RAN is not provided with a PER target, RAN needs something else to maintain the target reliability of the </w:t>
            </w:r>
            <w:proofErr w:type="spellStart"/>
            <w:r>
              <w:rPr>
                <w:rFonts w:cs="Arial"/>
                <w:lang w:eastAsia="zh-CN"/>
              </w:rPr>
              <w:t>Uu</w:t>
            </w:r>
            <w:proofErr w:type="spellEnd"/>
            <w:r>
              <w:rPr>
                <w:rFonts w:cs="Arial"/>
                <w:lang w:eastAsia="zh-CN"/>
              </w:rPr>
              <w:t xml:space="preserve"> link for a </w:t>
            </w:r>
            <w:proofErr w:type="spellStart"/>
            <w:r>
              <w:rPr>
                <w:rFonts w:cs="Arial"/>
                <w:lang w:eastAsia="zh-CN"/>
              </w:rPr>
              <w:t>QoS</w:t>
            </w:r>
            <w:proofErr w:type="spellEnd"/>
            <w:r>
              <w:rPr>
                <w:rFonts w:cs="Arial"/>
                <w:lang w:eastAsia="zh-CN"/>
              </w:rPr>
              <w:t xml:space="preserve"> flow, which can be the PSER. However, RAN can live with the legacy PER, if provided, and does not specifically </w:t>
            </w:r>
            <w:proofErr w:type="gramStart"/>
            <w:r>
              <w:rPr>
                <w:rFonts w:cs="Arial"/>
                <w:lang w:eastAsia="zh-CN"/>
              </w:rPr>
              <w:t>need</w:t>
            </w:r>
            <w:r w:rsidR="0067754A">
              <w:rPr>
                <w:rFonts w:cs="Arial"/>
                <w:lang w:eastAsia="zh-CN"/>
              </w:rPr>
              <w:t>s</w:t>
            </w:r>
            <w:proofErr w:type="gramEnd"/>
            <w:r>
              <w:rPr>
                <w:rFonts w:cs="Arial"/>
                <w:lang w:eastAsia="zh-CN"/>
              </w:rPr>
              <w:t xml:space="preserve"> PSER. In other words, the motivation for introducing PSER is only if SA2 finds it more convenient and appropriate to define a reliability requirement for a given XR video </w:t>
            </w:r>
            <w:proofErr w:type="spellStart"/>
            <w:r>
              <w:rPr>
                <w:rFonts w:cs="Arial"/>
                <w:lang w:eastAsia="zh-CN"/>
              </w:rPr>
              <w:t>QoS</w:t>
            </w:r>
            <w:proofErr w:type="spellEnd"/>
            <w:r>
              <w:rPr>
                <w:rFonts w:cs="Arial"/>
                <w:lang w:eastAsia="zh-CN"/>
              </w:rPr>
              <w:t xml:space="preserve"> flow.</w:t>
            </w:r>
            <w:bookmarkStart w:id="21" w:name="_GoBack"/>
            <w:bookmarkEnd w:id="21"/>
          </w:p>
        </w:tc>
      </w:tr>
      <w:tr w:rsidR="00E645AD" w14:paraId="7EC96020" w14:textId="77777777">
        <w:tc>
          <w:tcPr>
            <w:tcW w:w="1349" w:type="dxa"/>
          </w:tcPr>
          <w:p w14:paraId="64A4DC2D" w14:textId="77777777" w:rsidR="00E645AD" w:rsidRDefault="00E645AD" w:rsidP="0024577B">
            <w:pPr>
              <w:rPr>
                <w:rFonts w:cs="Arial"/>
                <w:lang w:eastAsia="zh-CN"/>
              </w:rPr>
            </w:pPr>
          </w:p>
        </w:tc>
        <w:tc>
          <w:tcPr>
            <w:tcW w:w="1169" w:type="dxa"/>
          </w:tcPr>
          <w:p w14:paraId="239F8E14" w14:textId="77777777" w:rsidR="00E645AD" w:rsidRDefault="00E645AD" w:rsidP="0024577B">
            <w:pPr>
              <w:rPr>
                <w:rFonts w:cs="Arial"/>
                <w:lang w:eastAsia="zh-CN"/>
              </w:rPr>
            </w:pPr>
          </w:p>
        </w:tc>
        <w:tc>
          <w:tcPr>
            <w:tcW w:w="7339" w:type="dxa"/>
          </w:tcPr>
          <w:p w14:paraId="3B1A660A" w14:textId="77777777" w:rsidR="00E645AD" w:rsidRDefault="00E645AD" w:rsidP="0024577B">
            <w:pPr>
              <w:rPr>
                <w:rFonts w:cs="Arial"/>
                <w:lang w:eastAsia="zh-CN"/>
              </w:rPr>
            </w:pPr>
          </w:p>
        </w:tc>
      </w:tr>
      <w:tr w:rsidR="00E645AD" w14:paraId="25710579" w14:textId="77777777">
        <w:tc>
          <w:tcPr>
            <w:tcW w:w="1349" w:type="dxa"/>
          </w:tcPr>
          <w:p w14:paraId="0E79AB4E" w14:textId="77777777" w:rsidR="00E645AD" w:rsidRDefault="00E645AD" w:rsidP="0024577B">
            <w:pPr>
              <w:rPr>
                <w:rFonts w:cs="Arial"/>
                <w:lang w:eastAsia="zh-CN"/>
              </w:rPr>
            </w:pPr>
          </w:p>
        </w:tc>
        <w:tc>
          <w:tcPr>
            <w:tcW w:w="1169" w:type="dxa"/>
          </w:tcPr>
          <w:p w14:paraId="6CAD9697" w14:textId="77777777" w:rsidR="00E645AD" w:rsidRDefault="00E645AD" w:rsidP="0024577B">
            <w:pPr>
              <w:rPr>
                <w:rFonts w:cs="Arial"/>
                <w:lang w:eastAsia="zh-CN"/>
              </w:rPr>
            </w:pPr>
          </w:p>
        </w:tc>
        <w:tc>
          <w:tcPr>
            <w:tcW w:w="7339" w:type="dxa"/>
          </w:tcPr>
          <w:p w14:paraId="5A771517" w14:textId="77777777" w:rsidR="00E645AD" w:rsidRDefault="00E645AD" w:rsidP="0024577B">
            <w:pPr>
              <w:rPr>
                <w:rFonts w:cs="Arial"/>
                <w:lang w:eastAsia="zh-CN"/>
              </w:rPr>
            </w:pPr>
          </w:p>
        </w:tc>
      </w:tr>
      <w:tr w:rsidR="00E645AD" w14:paraId="73C885F1" w14:textId="77777777">
        <w:tc>
          <w:tcPr>
            <w:tcW w:w="1349" w:type="dxa"/>
          </w:tcPr>
          <w:p w14:paraId="7BEBBEEE" w14:textId="77777777" w:rsidR="00E645AD" w:rsidRDefault="00E645AD" w:rsidP="0024577B">
            <w:pPr>
              <w:rPr>
                <w:rFonts w:cs="Arial"/>
                <w:lang w:eastAsia="zh-CN"/>
              </w:rPr>
            </w:pPr>
          </w:p>
        </w:tc>
        <w:tc>
          <w:tcPr>
            <w:tcW w:w="1169" w:type="dxa"/>
          </w:tcPr>
          <w:p w14:paraId="1E08B7B5" w14:textId="77777777" w:rsidR="00E645AD" w:rsidRDefault="00E645AD" w:rsidP="0024577B">
            <w:pPr>
              <w:rPr>
                <w:rFonts w:cs="Arial"/>
                <w:lang w:eastAsia="zh-CN"/>
              </w:rPr>
            </w:pPr>
          </w:p>
        </w:tc>
        <w:tc>
          <w:tcPr>
            <w:tcW w:w="7339" w:type="dxa"/>
          </w:tcPr>
          <w:p w14:paraId="4F7C6F59" w14:textId="77777777" w:rsidR="00E645AD" w:rsidRDefault="00E645AD" w:rsidP="0024577B">
            <w:pPr>
              <w:rPr>
                <w:rFonts w:cs="Arial"/>
                <w:lang w:eastAsia="zh-CN"/>
              </w:rPr>
            </w:pP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Heading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2" w:name="OLE_LINK13"/>
      <w:r>
        <w:rPr>
          <w:lang w:eastAsia="zh-CN"/>
        </w:rPr>
        <w:t>In F2F discussion, it seems that the majority view is that there will be no RLC/HARQ changes and PSER enforcement can be left for network vendor’s implementation.</w:t>
      </w:r>
    </w:p>
    <w:bookmarkEnd w:id="22"/>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 xml:space="preserve">The sentence of “The purpose of the PSER is to allow for appropriate link layer protocol configurations (e.g. RLC and HARQ in RAN of a 3GPP access). </w:t>
            </w:r>
            <w:proofErr w:type="gramStart"/>
            <w:r>
              <w:rPr>
                <w:lang w:eastAsia="zh-CN"/>
              </w:rPr>
              <w:t>“</w:t>
            </w:r>
            <w:r>
              <w:rPr>
                <w:rFonts w:hint="eastAsia"/>
                <w:lang w:eastAsia="zh-CN"/>
              </w:rPr>
              <w:t xml:space="preserve"> </w:t>
            </w:r>
            <w:r>
              <w:rPr>
                <w:lang w:eastAsia="zh-CN"/>
              </w:rPr>
              <w:t>is</w:t>
            </w:r>
            <w:proofErr w:type="gramEnd"/>
            <w:r>
              <w:rPr>
                <w:lang w:eastAsia="zh-CN"/>
              </w:rPr>
              <w:t xml:space="preserve"> copy and paste from the definition of PER. It is true that PER or PSER is used for link layer protocol configurations. So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r>
              <w:rPr>
                <w:rFonts w:hint="eastAsia"/>
                <w:lang w:eastAsia="zh-CN"/>
              </w:rPr>
              <w:t>S</w:t>
            </w:r>
            <w:r>
              <w:rPr>
                <w:lang w:eastAsia="zh-CN"/>
              </w:rPr>
              <w:t>o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The point is that it does not matter as it is handled by gNB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Huawei, HiSilicon</w:t>
            </w:r>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reply it to SA2. </w:t>
            </w:r>
          </w:p>
        </w:tc>
      </w:tr>
      <w:tr w:rsidR="00E645AD" w14:paraId="3A0E5B8C" w14:textId="77777777">
        <w:tc>
          <w:tcPr>
            <w:tcW w:w="1349" w:type="dxa"/>
          </w:tcPr>
          <w:p w14:paraId="64FC23EF" w14:textId="77777777" w:rsidR="00E645AD" w:rsidRDefault="00E645AD" w:rsidP="0024577B">
            <w:pPr>
              <w:rPr>
                <w:rFonts w:cs="Arial"/>
                <w:lang w:eastAsia="zh-CN"/>
              </w:rPr>
            </w:pPr>
          </w:p>
        </w:tc>
        <w:tc>
          <w:tcPr>
            <w:tcW w:w="1169" w:type="dxa"/>
          </w:tcPr>
          <w:p w14:paraId="37FB7359" w14:textId="77777777" w:rsidR="00E645AD" w:rsidRDefault="00E645AD" w:rsidP="0024577B">
            <w:pPr>
              <w:rPr>
                <w:rFonts w:cs="Arial"/>
                <w:lang w:eastAsia="zh-CN"/>
              </w:rPr>
            </w:pPr>
          </w:p>
        </w:tc>
        <w:tc>
          <w:tcPr>
            <w:tcW w:w="7339" w:type="dxa"/>
          </w:tcPr>
          <w:p w14:paraId="4484E9E9" w14:textId="77777777" w:rsidR="00E645AD" w:rsidRDefault="00E645AD" w:rsidP="0024577B">
            <w:pPr>
              <w:rPr>
                <w:rFonts w:cs="Arial"/>
                <w:lang w:eastAsia="zh-CN"/>
              </w:rPr>
            </w:pPr>
          </w:p>
        </w:tc>
      </w:tr>
      <w:tr w:rsidR="00E645AD" w14:paraId="0F2CD64D" w14:textId="77777777">
        <w:tc>
          <w:tcPr>
            <w:tcW w:w="1349" w:type="dxa"/>
          </w:tcPr>
          <w:p w14:paraId="53DAE3C6" w14:textId="77777777" w:rsidR="00E645AD" w:rsidRDefault="00E645AD" w:rsidP="0024577B">
            <w:pPr>
              <w:rPr>
                <w:rFonts w:cs="Arial"/>
                <w:lang w:eastAsia="zh-CN"/>
              </w:rPr>
            </w:pPr>
          </w:p>
        </w:tc>
        <w:tc>
          <w:tcPr>
            <w:tcW w:w="1169" w:type="dxa"/>
          </w:tcPr>
          <w:p w14:paraId="0F60FB93" w14:textId="77777777" w:rsidR="00E645AD" w:rsidRDefault="00E645AD" w:rsidP="0024577B">
            <w:pPr>
              <w:rPr>
                <w:rFonts w:cs="Arial"/>
                <w:lang w:eastAsia="zh-CN"/>
              </w:rPr>
            </w:pPr>
          </w:p>
        </w:tc>
        <w:tc>
          <w:tcPr>
            <w:tcW w:w="7339" w:type="dxa"/>
          </w:tcPr>
          <w:p w14:paraId="169FE54F" w14:textId="77777777" w:rsidR="00E645AD" w:rsidRDefault="00E645AD" w:rsidP="0024577B">
            <w:pPr>
              <w:rPr>
                <w:rFonts w:cs="Arial"/>
                <w:lang w:eastAsia="zh-CN"/>
              </w:rPr>
            </w:pPr>
          </w:p>
        </w:tc>
      </w:tr>
      <w:tr w:rsidR="00E645AD" w14:paraId="16B8C504" w14:textId="77777777">
        <w:tc>
          <w:tcPr>
            <w:tcW w:w="1349" w:type="dxa"/>
          </w:tcPr>
          <w:p w14:paraId="46261034" w14:textId="77777777" w:rsidR="00E645AD" w:rsidRDefault="00E645AD" w:rsidP="0024577B">
            <w:pPr>
              <w:rPr>
                <w:rFonts w:cs="Arial"/>
                <w:lang w:eastAsia="zh-CN"/>
              </w:rPr>
            </w:pPr>
          </w:p>
        </w:tc>
        <w:tc>
          <w:tcPr>
            <w:tcW w:w="1169" w:type="dxa"/>
          </w:tcPr>
          <w:p w14:paraId="3D4878A0" w14:textId="77777777" w:rsidR="00E645AD" w:rsidRDefault="00E645AD" w:rsidP="0024577B">
            <w:pPr>
              <w:rPr>
                <w:rFonts w:cs="Arial"/>
                <w:lang w:eastAsia="zh-CN"/>
              </w:rPr>
            </w:pPr>
          </w:p>
        </w:tc>
        <w:tc>
          <w:tcPr>
            <w:tcW w:w="7339" w:type="dxa"/>
          </w:tcPr>
          <w:p w14:paraId="204874E2" w14:textId="77777777" w:rsidR="00E645AD" w:rsidRDefault="00E645AD" w:rsidP="0024577B">
            <w:pPr>
              <w:rPr>
                <w:rFonts w:cs="Arial"/>
                <w:lang w:eastAsia="zh-CN"/>
              </w:rPr>
            </w:pP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Heading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t>Huawei, HiSilicon</w:t>
            </w:r>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 xml:space="preserve">We think it could be good to clarify that RAN can live with legacy PER also with XR </w:t>
            </w:r>
            <w:proofErr w:type="spellStart"/>
            <w:r>
              <w:rPr>
                <w:rFonts w:cs="Arial"/>
                <w:lang w:eastAsia="zh-CN"/>
              </w:rPr>
              <w:t>QoS</w:t>
            </w:r>
            <w:proofErr w:type="spellEnd"/>
            <w:r>
              <w:rPr>
                <w:rFonts w:cs="Arial"/>
                <w:lang w:eastAsia="zh-CN"/>
              </w:rPr>
              <w:t xml:space="preserve"> flows, and the motivation for introducing PSER is only if SA2 finds it more convenient and appropriate to define a reliability requirement for a given XR video </w:t>
            </w:r>
            <w:proofErr w:type="spellStart"/>
            <w:r>
              <w:rPr>
                <w:rFonts w:cs="Arial"/>
                <w:lang w:eastAsia="zh-CN"/>
              </w:rPr>
              <w:t>QoS</w:t>
            </w:r>
            <w:proofErr w:type="spellEnd"/>
            <w:r>
              <w:rPr>
                <w:rFonts w:cs="Arial"/>
                <w:lang w:eastAsia="zh-CN"/>
              </w:rPr>
              <w:t xml:space="preserve"> flow. In which case RAN could also make use of it, which is left to </w:t>
            </w:r>
            <w:proofErr w:type="spellStart"/>
            <w:r>
              <w:rPr>
                <w:rFonts w:cs="Arial"/>
                <w:lang w:eastAsia="zh-CN"/>
              </w:rPr>
              <w:t>gNB</w:t>
            </w:r>
            <w:proofErr w:type="spellEnd"/>
            <w:r>
              <w:rPr>
                <w:rFonts w:cs="Arial"/>
                <w:lang w:eastAsia="zh-CN"/>
              </w:rPr>
              <w:t xml:space="preserve"> implementation.</w:t>
            </w:r>
          </w:p>
        </w:tc>
      </w:tr>
      <w:tr w:rsidR="0067754A" w14:paraId="2D47456E" w14:textId="77777777">
        <w:tc>
          <w:tcPr>
            <w:tcW w:w="1349" w:type="dxa"/>
          </w:tcPr>
          <w:p w14:paraId="53DAD330" w14:textId="77777777" w:rsidR="0067754A" w:rsidRDefault="0067754A" w:rsidP="0024577B">
            <w:pPr>
              <w:rPr>
                <w:rFonts w:cs="Arial"/>
                <w:lang w:eastAsia="zh-CN"/>
              </w:rPr>
            </w:pPr>
          </w:p>
        </w:tc>
        <w:tc>
          <w:tcPr>
            <w:tcW w:w="1169" w:type="dxa"/>
          </w:tcPr>
          <w:p w14:paraId="0CE4AA30" w14:textId="77777777" w:rsidR="0067754A" w:rsidRDefault="0067754A" w:rsidP="0024577B">
            <w:pPr>
              <w:rPr>
                <w:rFonts w:cs="Arial"/>
                <w:lang w:eastAsia="zh-CN"/>
              </w:rPr>
            </w:pPr>
          </w:p>
        </w:tc>
        <w:tc>
          <w:tcPr>
            <w:tcW w:w="7339" w:type="dxa"/>
          </w:tcPr>
          <w:p w14:paraId="3B61AD6F" w14:textId="77777777" w:rsidR="0067754A" w:rsidRDefault="0067754A" w:rsidP="0024577B">
            <w:pPr>
              <w:rPr>
                <w:rFonts w:cs="Arial"/>
                <w:lang w:eastAsia="zh-CN"/>
              </w:rPr>
            </w:pPr>
          </w:p>
        </w:tc>
      </w:tr>
      <w:tr w:rsidR="0067754A" w14:paraId="052410A7" w14:textId="77777777">
        <w:tc>
          <w:tcPr>
            <w:tcW w:w="1349" w:type="dxa"/>
          </w:tcPr>
          <w:p w14:paraId="223F5917" w14:textId="77777777" w:rsidR="0067754A" w:rsidRDefault="0067754A" w:rsidP="0024577B">
            <w:pPr>
              <w:rPr>
                <w:rFonts w:cs="Arial"/>
                <w:lang w:eastAsia="zh-CN"/>
              </w:rPr>
            </w:pPr>
          </w:p>
        </w:tc>
        <w:tc>
          <w:tcPr>
            <w:tcW w:w="1169" w:type="dxa"/>
          </w:tcPr>
          <w:p w14:paraId="73498FCF" w14:textId="77777777" w:rsidR="0067754A" w:rsidRDefault="0067754A" w:rsidP="0024577B">
            <w:pPr>
              <w:rPr>
                <w:rFonts w:cs="Arial"/>
                <w:lang w:eastAsia="zh-CN"/>
              </w:rPr>
            </w:pPr>
          </w:p>
        </w:tc>
        <w:tc>
          <w:tcPr>
            <w:tcW w:w="7339" w:type="dxa"/>
          </w:tcPr>
          <w:p w14:paraId="681EEAD6" w14:textId="77777777" w:rsidR="0067754A" w:rsidRDefault="0067754A" w:rsidP="0024577B">
            <w:pPr>
              <w:rPr>
                <w:rFonts w:cs="Arial"/>
                <w:lang w:eastAsia="zh-CN"/>
              </w:rPr>
            </w:pPr>
          </w:p>
        </w:tc>
      </w:tr>
      <w:tr w:rsidR="0067754A" w14:paraId="5A69F108" w14:textId="77777777">
        <w:tc>
          <w:tcPr>
            <w:tcW w:w="1349" w:type="dxa"/>
          </w:tcPr>
          <w:p w14:paraId="539F8246" w14:textId="77777777" w:rsidR="0067754A" w:rsidRDefault="0067754A" w:rsidP="0024577B">
            <w:pPr>
              <w:rPr>
                <w:rFonts w:cs="Arial"/>
                <w:lang w:eastAsia="zh-CN"/>
              </w:rPr>
            </w:pPr>
          </w:p>
        </w:tc>
        <w:tc>
          <w:tcPr>
            <w:tcW w:w="1169" w:type="dxa"/>
          </w:tcPr>
          <w:p w14:paraId="2955ACB2" w14:textId="77777777" w:rsidR="0067754A" w:rsidRDefault="0067754A" w:rsidP="0024577B">
            <w:pPr>
              <w:rPr>
                <w:rFonts w:cs="Arial"/>
                <w:lang w:eastAsia="zh-CN"/>
              </w:rPr>
            </w:pPr>
          </w:p>
        </w:tc>
        <w:tc>
          <w:tcPr>
            <w:tcW w:w="7339" w:type="dxa"/>
          </w:tcPr>
          <w:p w14:paraId="56CEE667" w14:textId="77777777" w:rsidR="0067754A" w:rsidRDefault="0067754A" w:rsidP="0024577B">
            <w:pPr>
              <w:rPr>
                <w:rFonts w:cs="Arial"/>
                <w:lang w:eastAsia="zh-CN"/>
              </w:rPr>
            </w:pP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Heading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lastRenderedPageBreak/>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 xml:space="preserve">s definition on PSER and from RAN2 perspective, the PSER can be defined </w:t>
      </w:r>
      <w:proofErr w:type="gramStart"/>
      <w:r>
        <w:rPr>
          <w:rFonts w:cs="Arial" w:hint="eastAsia"/>
          <w:lang w:eastAsia="zh-CN"/>
        </w:rPr>
        <w:t>as  an</w:t>
      </w:r>
      <w:proofErr w:type="gramEnd"/>
      <w:r>
        <w:rPr>
          <w:rFonts w:cs="Arial" w:hint="eastAsia"/>
          <w:lang w:eastAsia="zh-CN"/>
        </w:rPr>
        <w:t xml:space="preserve">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Heading1"/>
      </w:pPr>
      <w:r>
        <w:rPr>
          <w:rFonts w:hint="eastAsia"/>
          <w:lang w:val="en-US" w:eastAsia="zh-CN"/>
        </w:rPr>
        <w:t>4</w:t>
      </w:r>
      <w:r>
        <w:tab/>
        <w:t>Summary</w:t>
      </w:r>
    </w:p>
    <w:p w14:paraId="52F834E0" w14:textId="77777777" w:rsidR="009F6298" w:rsidRDefault="00944B6E">
      <w:pPr>
        <w:rPr>
          <w:b/>
          <w:bCs/>
        </w:rPr>
      </w:pPr>
      <w:r>
        <w:t>TBD</w:t>
      </w:r>
    </w:p>
    <w:p w14:paraId="17115EBA" w14:textId="77777777" w:rsidR="009F6298" w:rsidRDefault="00944B6E">
      <w:pPr>
        <w:pStyle w:val="Heading1"/>
      </w:pPr>
      <w:r>
        <w:rPr>
          <w:rFonts w:hint="eastAsia"/>
          <w:lang w:val="en-US" w:eastAsia="zh-CN"/>
        </w:rPr>
        <w:t xml:space="preserve">5   </w:t>
      </w:r>
      <w:r>
        <w:t>References</w:t>
      </w:r>
    </w:p>
    <w:p w14:paraId="106BC7E3" w14:textId="77777777" w:rsidR="009F6298" w:rsidRDefault="00944B6E">
      <w:pPr>
        <w:pStyle w:val="ListParagraph"/>
        <w:numPr>
          <w:ilvl w:val="0"/>
          <w:numId w:val="4"/>
        </w:numPr>
        <w:overflowPunct w:val="0"/>
        <w:autoSpaceDE w:val="0"/>
        <w:autoSpaceDN w:val="0"/>
        <w:adjustRightInd w:val="0"/>
        <w:textAlignment w:val="baseline"/>
        <w:rPr>
          <w:lang w:eastAsia="zh-CN"/>
        </w:rPr>
      </w:pPr>
      <w:bookmarkStart w:id="23" w:name="_Hlk127465550"/>
      <w:r>
        <w:rPr>
          <w:lang w:eastAsia="zh-CN"/>
        </w:rPr>
        <w:t xml:space="preserve">S2-2301378, </w:t>
      </w:r>
      <w:r>
        <w:rPr>
          <w:color w:val="000000"/>
        </w:rPr>
        <w:t xml:space="preserve">Reply LS </w:t>
      </w:r>
      <w:r>
        <w:t>on PDU Set Handling</w:t>
      </w:r>
      <w:r>
        <w:rPr>
          <w:lang w:eastAsia="zh-CN"/>
        </w:rPr>
        <w:t xml:space="preserve">, </w:t>
      </w:r>
      <w:bookmarkEnd w:id="23"/>
      <w:r>
        <w:rPr>
          <w:lang w:eastAsia="zh-CN"/>
        </w:rPr>
        <w:t>SA2(Tencent)</w:t>
      </w:r>
    </w:p>
    <w:p w14:paraId="11DFF96E" w14:textId="77777777" w:rsidR="009F6298" w:rsidRDefault="00944B6E">
      <w:pPr>
        <w:pStyle w:val="ListParagraph"/>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rsidR="009F629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AD95E" w14:textId="77777777" w:rsidR="008426DC" w:rsidRDefault="008426DC">
      <w:pPr>
        <w:spacing w:after="0"/>
      </w:pPr>
      <w:r>
        <w:separator/>
      </w:r>
    </w:p>
  </w:endnote>
  <w:endnote w:type="continuationSeparator" w:id="0">
    <w:p w14:paraId="61E5B462" w14:textId="77777777" w:rsidR="008426DC" w:rsidRDefault="008426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DengXian">
    <w:altName w:val="Microsoft YaHei"/>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A1AAF" w14:textId="77777777" w:rsidR="00556148" w:rsidRDefault="00556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1F1A" w14:textId="77777777" w:rsidR="00556148" w:rsidRDefault="005561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998E4" w14:textId="77777777" w:rsidR="00556148" w:rsidRDefault="00556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1648C" w14:textId="77777777" w:rsidR="008426DC" w:rsidRDefault="008426DC">
      <w:pPr>
        <w:spacing w:after="0"/>
      </w:pPr>
      <w:r>
        <w:separator/>
      </w:r>
    </w:p>
  </w:footnote>
  <w:footnote w:type="continuationSeparator" w:id="0">
    <w:p w14:paraId="69AB6EF8" w14:textId="77777777" w:rsidR="008426DC" w:rsidRDefault="008426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04807" w14:textId="77777777" w:rsidR="00556148" w:rsidRDefault="00556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E7A22" w14:textId="77777777" w:rsidR="00556148" w:rsidRDefault="00556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16033" w14:textId="77777777" w:rsidR="00556148" w:rsidRDefault="00556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4D06E"/>
    <w:multiLevelType w:val="singleLevel"/>
    <w:tmpl w:val="2114D06E"/>
    <w:lvl w:ilvl="0">
      <w:start w:val="2"/>
      <w:numFmt w:val="decimal"/>
      <w:lvlText w:val="%1"/>
      <w:lvlJc w:val="left"/>
    </w:lvl>
  </w:abstractNum>
  <w:abstractNum w:abstractNumId="1">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3B7D"/>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unhideWhenUsed="1"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qFormat="1"/>
    <w:lsdException w:name="line number" w:unhideWhenUsed="1"/>
    <w:lsdException w:name="page number" w:unhideWhenUsed="1"/>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unhideWhenUsed="1"/>
    <w:lsdException w:name="Body Text Indent" w:unhideWhenUsed="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unhideWhenUsed="1"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character" w:customStyle="1" w:styleId="DocumentMapChar">
    <w:name w:val="Document Map Char"/>
    <w:basedOn w:val="DefaultParagraphFont"/>
    <w:link w:val="DocumentMap"/>
    <w:semiHidden/>
    <w:qFormat/>
    <w:rPr>
      <w:rFonts w:ascii="SimSun"/>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1">
    <w:name w:val="修订1"/>
    <w:hidden/>
    <w:uiPriority w:val="99"/>
    <w:semiHidden/>
    <w:qFormat/>
    <w:rPr>
      <w:lang w:eastAsia="en-US"/>
    </w:r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Normal"/>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Normal"/>
    <w:qFormat/>
    <w:pPr>
      <w:spacing w:before="100" w:beforeAutospacing="1" w:after="100" w:afterAutospacing="1"/>
    </w:pPr>
    <w:rPr>
      <w:rFonts w:ascii="SimSun" w:hAnsi="SimSun" w:cs="SimSun"/>
      <w:sz w:val="24"/>
      <w:szCs w:val="24"/>
      <w:lang w:eastAsia="zh-CN"/>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styleId="Revision">
    <w:name w:val="Revision"/>
    <w:hidden/>
    <w:uiPriority w:val="99"/>
    <w:semiHidden/>
    <w:rsid w:val="0055614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unhideWhenUsed="1"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qFormat="1"/>
    <w:lsdException w:name="line number" w:unhideWhenUsed="1"/>
    <w:lsdException w:name="page number" w:unhideWhenUsed="1"/>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unhideWhenUsed="1"/>
    <w:lsdException w:name="Body Text Indent" w:unhideWhenUsed="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unhideWhenUsed="1"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character" w:customStyle="1" w:styleId="DocumentMapChar">
    <w:name w:val="Document Map Char"/>
    <w:basedOn w:val="DefaultParagraphFont"/>
    <w:link w:val="DocumentMap"/>
    <w:semiHidden/>
    <w:qFormat/>
    <w:rPr>
      <w:rFonts w:ascii="SimSun"/>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1">
    <w:name w:val="修订1"/>
    <w:hidden/>
    <w:uiPriority w:val="99"/>
    <w:semiHidden/>
    <w:qFormat/>
    <w:rPr>
      <w:lang w:eastAsia="en-US"/>
    </w:r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Normal"/>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Normal"/>
    <w:qFormat/>
    <w:pPr>
      <w:spacing w:before="100" w:beforeAutospacing="1" w:after="100" w:afterAutospacing="1"/>
    </w:pPr>
    <w:rPr>
      <w:rFonts w:ascii="SimSun" w:hAnsi="SimSun" w:cs="SimSun"/>
      <w:sz w:val="24"/>
      <w:szCs w:val="24"/>
      <w:lang w:eastAsia="zh-CN"/>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styleId="Revision">
    <w:name w:val="Revision"/>
    <w:hidden/>
    <w:uiPriority w:val="99"/>
    <w:semiHidden/>
    <w:rsid w:val="00556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21/Docs/R2-2300071.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email@address.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xxxx.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A182B4-DFA7-404B-B3AC-343B8CB2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PB</cp:lastModifiedBy>
  <cp:revision>4</cp:revision>
  <dcterms:created xsi:type="dcterms:W3CDTF">2023-03-01T14:06:00Z</dcterms:created>
  <dcterms:modified xsi:type="dcterms:W3CDTF">2023-03-01T14:14:00Z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ies>
</file>