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30FE" w14:textId="77777777" w:rsidR="009F6298" w:rsidRDefault="00000000">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000000">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proofErr w:type="gramStart"/>
      <w:r>
        <w:rPr>
          <w:rFonts w:ascii="Arial" w:eastAsiaTheme="minorEastAsia" w:hAnsi="Arial" w:cs="Arial"/>
          <w:sz w:val="22"/>
          <w:lang w:val="en-US"/>
        </w:rPr>
        <w:t>Mar</w:t>
      </w:r>
      <w:r>
        <w:rPr>
          <w:rFonts w:ascii="Arial" w:hAnsi="Arial" w:cs="Arial"/>
          <w:sz w:val="22"/>
          <w:lang w:val="en-US"/>
        </w:rPr>
        <w:t>,</w:t>
      </w:r>
      <w:proofErr w:type="gramEnd"/>
      <w:r>
        <w:rPr>
          <w:rFonts w:ascii="Arial" w:hAnsi="Arial" w:cs="Arial"/>
          <w:sz w:val="22"/>
          <w:lang w:val="en-US"/>
        </w:rPr>
        <w:t xml:space="preserve"> 2023</w:t>
      </w:r>
    </w:p>
    <w:bookmarkEnd w:id="0"/>
    <w:bookmarkEnd w:id="1"/>
    <w:p w14:paraId="2308A543" w14:textId="77777777" w:rsidR="009F6298" w:rsidRDefault="009F6298">
      <w:pPr>
        <w:pStyle w:val="Header"/>
        <w:rPr>
          <w:rFonts w:eastAsia="MS Mincho"/>
          <w:bCs/>
          <w:sz w:val="24"/>
          <w:lang w:val="en-US"/>
        </w:rPr>
      </w:pPr>
    </w:p>
    <w:p w14:paraId="1DB8C24D" w14:textId="77777777" w:rsidR="009F6298" w:rsidRDefault="00000000">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000000">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w:t>
      </w:r>
      <w:proofErr w:type="gramStart"/>
      <w:r>
        <w:rPr>
          <w:rFonts w:ascii="Arial" w:hAnsi="Arial" w:cs="Arial"/>
          <w:b/>
          <w:bCs/>
          <w:sz w:val="24"/>
        </w:rPr>
        <w:t>204][</w:t>
      </w:r>
      <w:proofErr w:type="gramEnd"/>
      <w:r>
        <w:rPr>
          <w:rFonts w:ascii="Arial" w:hAnsi="Arial" w:cs="Arial"/>
          <w:b/>
          <w:bCs/>
          <w:sz w:val="24"/>
        </w:rPr>
        <w:t>XR] Reply LS to SA2 on PSER usage (CMCC)</w:t>
      </w:r>
    </w:p>
    <w:p w14:paraId="6F206266" w14:textId="77777777" w:rsidR="009F6298" w:rsidRDefault="00000000">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000000">
      <w:pPr>
        <w:pStyle w:val="Heading1"/>
      </w:pPr>
      <w:r>
        <w:t>1</w:t>
      </w:r>
      <w:r>
        <w:tab/>
        <w:t>Introduction</w:t>
      </w:r>
    </w:p>
    <w:p w14:paraId="6CA13C3D" w14:textId="77777777" w:rsidR="009F6298" w:rsidRDefault="00000000">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000000">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w:t>
      </w:r>
      <w:proofErr w:type="gramStart"/>
      <w:r>
        <w:rPr>
          <w:rFonts w:ascii="Arial" w:hAnsi="Arial" w:cs="Arial"/>
          <w:b/>
          <w:bCs/>
          <w:color w:val="000000"/>
          <w:sz w:val="20"/>
          <w:szCs w:val="20"/>
        </w:rPr>
        <w:t>204][</w:t>
      </w:r>
      <w:proofErr w:type="gramEnd"/>
      <w:r>
        <w:rPr>
          <w:rFonts w:ascii="Arial" w:hAnsi="Arial" w:cs="Arial"/>
          <w:b/>
          <w:bCs/>
          <w:color w:val="000000"/>
          <w:sz w:val="20"/>
          <w:szCs w:val="20"/>
        </w:rPr>
        <w:t>XR] Reply LS to SA2 on PSER usage (CMCC)</w:t>
      </w:r>
    </w:p>
    <w:p w14:paraId="53BB0D99" w14:textId="77777777" w:rsidR="009F6298" w:rsidRDefault="00000000">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Hyperlink"/>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000000">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000000">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000000">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000000">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w:t>
            </w:r>
            <w:proofErr w:type="gramStart"/>
            <w:r>
              <w:rPr>
                <w:i/>
                <w:iCs/>
                <w:lang w:eastAsia="zh-CN"/>
              </w:rPr>
              <w:t>e.g.</w:t>
            </w:r>
            <w:proofErr w:type="gramEnd"/>
            <w:r>
              <w:rPr>
                <w:i/>
                <w:iCs/>
                <w:lang w:eastAsia="zh-CN"/>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Pr>
                <w:i/>
                <w:iCs/>
                <w:lang w:eastAsia="zh-CN"/>
              </w:rPr>
              <w:t>e.g.</w:t>
            </w:r>
            <w:proofErr w:type="gramEnd"/>
            <w:r>
              <w:rPr>
                <w:i/>
                <w:iCs/>
                <w:lang w:eastAsia="zh-CN"/>
              </w:rPr>
              <w:t xml:space="preserve"> RLC and HARQ in RAN of a 3GPP access).</w:t>
            </w:r>
            <w:bookmarkEnd w:id="3"/>
            <w:bookmarkEnd w:id="4"/>
          </w:p>
        </w:tc>
      </w:tr>
    </w:tbl>
    <w:p w14:paraId="36B0C06B" w14:textId="77777777" w:rsidR="009F6298" w:rsidRDefault="00000000">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000000">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000000">
            <w:pPr>
              <w:rPr>
                <w:ins w:id="7" w:author="S2-2301472" w:date="2023-01-31T19:49:00Z"/>
                <w:lang w:eastAsia="zh-CN"/>
              </w:rPr>
            </w:pPr>
            <w:ins w:id="8" w:author="S2-2301472" w:date="2023-01-31T19:49:00Z">
              <w:r>
                <w:rPr>
                  <w:lang w:eastAsia="zh-CN"/>
                </w:rPr>
                <w:t>The PDU Set Error Rate (PSER) defines an upper bound for the rate of PDU Sets that have been processed by the sender of a link layer protocol (</w:t>
              </w:r>
              <w:proofErr w:type="gramStart"/>
              <w:r>
                <w:rPr>
                  <w:lang w:eastAsia="zh-CN"/>
                </w:rPr>
                <w:t>e.g.</w:t>
              </w:r>
              <w:proofErr w:type="gramEnd"/>
              <w:r>
                <w:rPr>
                  <w:lang w:eastAsia="zh-CN"/>
                </w:rPr>
                <w:t xml:space="preserve">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w:t>
              </w:r>
              <w:proofErr w:type="gramStart"/>
              <w:r>
                <w:rPr>
                  <w:lang w:eastAsia="zh-CN"/>
                </w:rPr>
                <w:t>e.g.</w:t>
              </w:r>
              <w:proofErr w:type="gramEnd"/>
              <w:r>
                <w:rPr>
                  <w:lang w:eastAsia="zh-CN"/>
                </w:rPr>
                <w:t xml:space="preserve"> RLC and HARQ in RAN of a 3GPP access). </w:t>
              </w:r>
            </w:ins>
          </w:p>
          <w:p w14:paraId="41C3E15B" w14:textId="77777777" w:rsidR="009F6298" w:rsidRDefault="00000000">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000000">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000000">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000000">
      <w:pPr>
        <w:pStyle w:val="Heading1"/>
        <w:numPr>
          <w:ilvl w:val="0"/>
          <w:numId w:val="2"/>
        </w:numPr>
      </w:pPr>
      <w:r>
        <w:t xml:space="preserve">Contact </w:t>
      </w:r>
      <w:proofErr w:type="gramStart"/>
      <w:r>
        <w:t>information</w:t>
      </w:r>
      <w:proofErr w:type="gramEnd"/>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000000">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000000">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000000">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000000">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w:t>
            </w:r>
            <w:proofErr w:type="spellStart"/>
            <w:r>
              <w:rPr>
                <w:rFonts w:ascii="Calibri" w:eastAsia="Malgun Gothic" w:hAnsi="Calibri" w:cs="Calibri"/>
                <w:sz w:val="22"/>
                <w:szCs w:val="22"/>
                <w:lang w:val="it-IT" w:eastAsia="ko-KR"/>
              </w:rPr>
              <w:t>Heng</w:t>
            </w:r>
            <w:proofErr w:type="spellEnd"/>
            <w:r>
              <w:rPr>
                <w:rFonts w:ascii="Calibri" w:eastAsia="Malgun Gothic" w:hAnsi="Calibri" w:cs="Calibri"/>
                <w:sz w:val="22"/>
                <w:szCs w:val="22"/>
                <w:lang w:val="it-IT" w:eastAsia="ko-KR"/>
              </w:rPr>
              <w:t xml:space="preserve">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77777777" w:rsidR="00556148" w:rsidRDefault="00556148" w:rsidP="0055614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77777777" w:rsidR="00556148" w:rsidRDefault="00556148" w:rsidP="00556148">
            <w:pPr>
              <w:spacing w:after="0"/>
              <w:jc w:val="center"/>
              <w:rPr>
                <w:rFonts w:ascii="Calibri" w:eastAsia="DengXian" w:hAnsi="Calibri" w:cs="Calibri"/>
                <w:sz w:val="22"/>
                <w:szCs w:val="22"/>
                <w:lang w:val="it-IT"/>
              </w:rPr>
            </w:pPr>
          </w:p>
        </w:tc>
      </w:tr>
      <w:tr w:rsidR="00556148"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77777777" w:rsidR="00556148" w:rsidRDefault="00556148" w:rsidP="0055614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77777777" w:rsidR="00556148" w:rsidRDefault="00556148" w:rsidP="00556148">
            <w:pPr>
              <w:spacing w:after="0"/>
              <w:jc w:val="center"/>
              <w:rPr>
                <w:rFonts w:ascii="Calibri" w:eastAsia="DengXian" w:hAnsi="Calibri" w:cs="Calibri"/>
                <w:sz w:val="22"/>
                <w:szCs w:val="22"/>
                <w:lang w:val="it-IT"/>
              </w:rPr>
            </w:pPr>
          </w:p>
        </w:tc>
      </w:tr>
      <w:tr w:rsidR="00556148" w14:paraId="5AE3D7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BB33A" w14:textId="77777777" w:rsidR="00556148" w:rsidRDefault="00556148" w:rsidP="0055614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77777777" w:rsidR="00556148" w:rsidRDefault="00556148" w:rsidP="00556148">
            <w:pPr>
              <w:spacing w:after="0"/>
              <w:jc w:val="center"/>
              <w:rPr>
                <w:rFonts w:ascii="Calibri" w:eastAsia="Malgun Gothic" w:hAnsi="Calibri" w:cs="Calibri"/>
                <w:sz w:val="22"/>
                <w:szCs w:val="22"/>
                <w:lang w:val="it-IT" w:eastAsia="ko-KR"/>
              </w:rPr>
            </w:pPr>
          </w:p>
        </w:tc>
      </w:tr>
      <w:tr w:rsidR="00556148"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77777777" w:rsidR="00556148" w:rsidRDefault="00556148" w:rsidP="00556148">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77777777" w:rsidR="00556148" w:rsidRDefault="00556148" w:rsidP="00556148">
            <w:pPr>
              <w:spacing w:after="0"/>
              <w:jc w:val="center"/>
              <w:rPr>
                <w:rFonts w:ascii="Calibri" w:eastAsiaTheme="minorEastAsia" w:hAnsi="Calibri" w:cs="Calibri"/>
                <w:sz w:val="22"/>
                <w:szCs w:val="22"/>
                <w:lang w:val="it-IT"/>
              </w:rPr>
            </w:pPr>
          </w:p>
        </w:tc>
      </w:tr>
      <w:tr w:rsidR="00556148"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77777777" w:rsidR="00556148" w:rsidRDefault="00556148" w:rsidP="00556148">
            <w:pPr>
              <w:spacing w:after="0"/>
              <w:jc w:val="center"/>
              <w:rPr>
                <w:rFonts w:ascii="Calibri" w:eastAsia="MS Mincho" w:hAnsi="Calibri" w:cs="Calibri"/>
                <w:sz w:val="22"/>
                <w:szCs w:val="22"/>
                <w:lang w:val="it-IT" w:eastAsia="ja-JP"/>
              </w:rPr>
            </w:pPr>
          </w:p>
        </w:tc>
      </w:tr>
      <w:tr w:rsidR="00556148"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77777777" w:rsidR="00556148" w:rsidRDefault="00556148" w:rsidP="00556148">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77777777" w:rsidR="00556148" w:rsidRDefault="00556148" w:rsidP="00556148">
            <w:pPr>
              <w:spacing w:after="0"/>
              <w:jc w:val="center"/>
              <w:rPr>
                <w:rFonts w:ascii="DengXian" w:eastAsia="Malgun Gothic" w:hAnsi="DengXian" w:cs="Calibri"/>
                <w:sz w:val="22"/>
                <w:szCs w:val="22"/>
                <w:lang w:val="nl-NL" w:eastAsia="ko-KR"/>
              </w:rPr>
            </w:pPr>
          </w:p>
        </w:tc>
      </w:tr>
      <w:tr w:rsidR="00556148"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556148" w:rsidRDefault="00556148" w:rsidP="00556148">
            <w:pPr>
              <w:spacing w:after="0"/>
              <w:jc w:val="center"/>
              <w:rPr>
                <w:rFonts w:ascii="Calibri" w:eastAsia="MS Mincho" w:hAnsi="Calibri" w:cs="Calibr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000000">
      <w:pPr>
        <w:pStyle w:val="Heading1"/>
        <w:numPr>
          <w:ilvl w:val="0"/>
          <w:numId w:val="2"/>
        </w:numPr>
      </w:pPr>
      <w:r>
        <w:t>Discussion</w:t>
      </w:r>
    </w:p>
    <w:p w14:paraId="060175E5" w14:textId="77777777" w:rsidR="009F6298" w:rsidRDefault="00000000">
      <w:pPr>
        <w:pStyle w:val="Heading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000000">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000000">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000000">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000000">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000000">
            <w:pPr>
              <w:rPr>
                <w:rFonts w:cs="Arial"/>
                <w:b/>
                <w:bCs/>
                <w:lang w:eastAsia="zh-CN"/>
              </w:rPr>
            </w:pPr>
            <w:r>
              <w:rPr>
                <w:rFonts w:cs="Arial"/>
                <w:b/>
                <w:bCs/>
                <w:lang w:eastAsia="zh-CN"/>
              </w:rPr>
              <w:t>Yes or no</w:t>
            </w:r>
          </w:p>
        </w:tc>
        <w:tc>
          <w:tcPr>
            <w:tcW w:w="7339" w:type="dxa"/>
          </w:tcPr>
          <w:p w14:paraId="2A566954" w14:textId="77777777" w:rsidR="009F6298" w:rsidRDefault="00000000">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000000">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000000">
            <w:pPr>
              <w:rPr>
                <w:rFonts w:cs="Arial"/>
                <w:lang w:eastAsia="zh-CN"/>
              </w:rPr>
            </w:pPr>
            <w:r>
              <w:rPr>
                <w:rFonts w:cs="Arial"/>
                <w:lang w:eastAsia="zh-CN"/>
              </w:rPr>
              <w:t>-</w:t>
            </w:r>
          </w:p>
        </w:tc>
        <w:tc>
          <w:tcPr>
            <w:tcW w:w="7339" w:type="dxa"/>
          </w:tcPr>
          <w:p w14:paraId="1E707F31" w14:textId="77777777" w:rsidR="009F6298" w:rsidRDefault="00000000">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000000">
            <w:pPr>
              <w:rPr>
                <w:rFonts w:cs="Arial"/>
                <w:lang w:eastAsia="zh-CN"/>
              </w:rPr>
            </w:pPr>
            <w:proofErr w:type="spellStart"/>
            <w:proofErr w:type="gramStart"/>
            <w:r>
              <w:rPr>
                <w:rFonts w:cs="Arial" w:hint="eastAsia"/>
                <w:lang w:eastAsia="zh-CN"/>
              </w:rPr>
              <w:t>L</w:t>
            </w:r>
            <w:r>
              <w:rPr>
                <w:rFonts w:cs="Arial"/>
                <w:lang w:eastAsia="zh-CN"/>
              </w:rPr>
              <w:t>ets</w:t>
            </w:r>
            <w:proofErr w:type="spellEnd"/>
            <w:proofErr w:type="gramEnd"/>
            <w:r>
              <w:rPr>
                <w:rFonts w:cs="Arial"/>
                <w:lang w:eastAsia="zh-CN"/>
              </w:rPr>
              <w:t xml:space="preserve"> keep SA2’s definition as it is.</w:t>
            </w:r>
          </w:p>
          <w:p w14:paraId="219F19E1" w14:textId="77777777" w:rsidR="009F6298" w:rsidRDefault="00000000">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000000">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000000">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000000">
            <w:pPr>
              <w:rPr>
                <w:rFonts w:cs="Arial"/>
                <w:lang w:eastAsia="zh-CN"/>
              </w:rPr>
            </w:pPr>
            <w:r>
              <w:rPr>
                <w:rFonts w:cs="Arial"/>
                <w:lang w:eastAsia="zh-CN"/>
              </w:rPr>
              <w:t>The definition from the rapporteur should be updated as following:</w:t>
            </w:r>
          </w:p>
          <w:p w14:paraId="5BCBBFC5" w14:textId="77777777" w:rsidR="009F6298" w:rsidRDefault="00000000">
            <w:pPr>
              <w:rPr>
                <w:rFonts w:cs="Arial"/>
                <w:lang w:eastAsia="zh-CN"/>
              </w:rPr>
            </w:pP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556148" w14:paraId="6F476131" w14:textId="77777777">
        <w:tc>
          <w:tcPr>
            <w:tcW w:w="1349" w:type="dxa"/>
          </w:tcPr>
          <w:p w14:paraId="2466B84D" w14:textId="77777777" w:rsidR="00556148" w:rsidRDefault="00556148" w:rsidP="00556148">
            <w:pPr>
              <w:rPr>
                <w:rFonts w:cs="Arial"/>
                <w:lang w:eastAsia="zh-CN"/>
              </w:rPr>
            </w:pPr>
          </w:p>
        </w:tc>
        <w:tc>
          <w:tcPr>
            <w:tcW w:w="1169" w:type="dxa"/>
          </w:tcPr>
          <w:p w14:paraId="13B92E1A" w14:textId="77777777" w:rsidR="00556148" w:rsidRDefault="00556148" w:rsidP="00556148">
            <w:pPr>
              <w:rPr>
                <w:rFonts w:cs="Arial"/>
                <w:lang w:eastAsia="zh-CN"/>
              </w:rPr>
            </w:pPr>
          </w:p>
        </w:tc>
        <w:tc>
          <w:tcPr>
            <w:tcW w:w="7339" w:type="dxa"/>
          </w:tcPr>
          <w:p w14:paraId="422A63E7" w14:textId="77777777" w:rsidR="00556148" w:rsidRDefault="00556148" w:rsidP="00556148">
            <w:pPr>
              <w:rPr>
                <w:rFonts w:cs="Arial"/>
                <w:lang w:eastAsia="zh-CN"/>
              </w:rPr>
            </w:pPr>
          </w:p>
        </w:tc>
      </w:tr>
      <w:tr w:rsidR="00556148" w14:paraId="5F03ED2E" w14:textId="77777777">
        <w:tc>
          <w:tcPr>
            <w:tcW w:w="1349" w:type="dxa"/>
          </w:tcPr>
          <w:p w14:paraId="2068918F" w14:textId="77777777" w:rsidR="00556148" w:rsidRDefault="00556148" w:rsidP="00556148">
            <w:pPr>
              <w:rPr>
                <w:rFonts w:cs="Arial"/>
                <w:lang w:eastAsia="zh-CN"/>
              </w:rPr>
            </w:pPr>
          </w:p>
        </w:tc>
        <w:tc>
          <w:tcPr>
            <w:tcW w:w="1169" w:type="dxa"/>
          </w:tcPr>
          <w:p w14:paraId="66A4DF0F" w14:textId="77777777" w:rsidR="00556148" w:rsidRDefault="00556148" w:rsidP="00556148">
            <w:pPr>
              <w:rPr>
                <w:rFonts w:cs="Arial"/>
                <w:lang w:eastAsia="zh-CN"/>
              </w:rPr>
            </w:pPr>
          </w:p>
        </w:tc>
        <w:tc>
          <w:tcPr>
            <w:tcW w:w="7339" w:type="dxa"/>
          </w:tcPr>
          <w:p w14:paraId="5E0E208F" w14:textId="77777777" w:rsidR="00556148" w:rsidRDefault="00556148" w:rsidP="00556148">
            <w:pPr>
              <w:rPr>
                <w:rFonts w:cs="Arial"/>
                <w:lang w:eastAsia="zh-CN"/>
              </w:rPr>
            </w:pPr>
          </w:p>
        </w:tc>
      </w:tr>
      <w:tr w:rsidR="00556148" w14:paraId="7043632D" w14:textId="77777777">
        <w:tc>
          <w:tcPr>
            <w:tcW w:w="1349" w:type="dxa"/>
          </w:tcPr>
          <w:p w14:paraId="34AEF8BF" w14:textId="77777777" w:rsidR="00556148" w:rsidRDefault="00556148" w:rsidP="00556148">
            <w:pPr>
              <w:rPr>
                <w:rFonts w:cs="Arial"/>
                <w:lang w:eastAsia="zh-CN"/>
              </w:rPr>
            </w:pPr>
          </w:p>
        </w:tc>
        <w:tc>
          <w:tcPr>
            <w:tcW w:w="1169" w:type="dxa"/>
          </w:tcPr>
          <w:p w14:paraId="3789749B" w14:textId="77777777" w:rsidR="00556148" w:rsidRDefault="00556148" w:rsidP="00556148">
            <w:pPr>
              <w:rPr>
                <w:rFonts w:cs="Arial"/>
                <w:lang w:eastAsia="zh-CN"/>
              </w:rPr>
            </w:pPr>
          </w:p>
        </w:tc>
        <w:tc>
          <w:tcPr>
            <w:tcW w:w="7339" w:type="dxa"/>
          </w:tcPr>
          <w:p w14:paraId="2F4B2125" w14:textId="77777777" w:rsidR="00556148" w:rsidRDefault="00556148" w:rsidP="00556148">
            <w:pPr>
              <w:rPr>
                <w:rFonts w:cs="Arial"/>
                <w:lang w:eastAsia="zh-CN"/>
              </w:rPr>
            </w:pPr>
          </w:p>
        </w:tc>
      </w:tr>
      <w:tr w:rsidR="00556148" w14:paraId="3CF96FB0" w14:textId="77777777">
        <w:tc>
          <w:tcPr>
            <w:tcW w:w="1349" w:type="dxa"/>
          </w:tcPr>
          <w:p w14:paraId="6440B446" w14:textId="77777777" w:rsidR="00556148" w:rsidRDefault="00556148" w:rsidP="00556148">
            <w:pPr>
              <w:rPr>
                <w:rFonts w:cs="Arial"/>
                <w:lang w:eastAsia="zh-CN"/>
              </w:rPr>
            </w:pPr>
          </w:p>
        </w:tc>
        <w:tc>
          <w:tcPr>
            <w:tcW w:w="1169" w:type="dxa"/>
          </w:tcPr>
          <w:p w14:paraId="2150D63F" w14:textId="77777777" w:rsidR="00556148" w:rsidRDefault="00556148" w:rsidP="00556148">
            <w:pPr>
              <w:rPr>
                <w:rFonts w:cs="Arial"/>
                <w:lang w:eastAsia="zh-CN"/>
              </w:rPr>
            </w:pPr>
          </w:p>
        </w:tc>
        <w:tc>
          <w:tcPr>
            <w:tcW w:w="7339" w:type="dxa"/>
          </w:tcPr>
          <w:p w14:paraId="3537E92F" w14:textId="77777777" w:rsidR="00556148" w:rsidRDefault="00556148" w:rsidP="00556148">
            <w:pPr>
              <w:rPr>
                <w:rFonts w:cs="Arial"/>
                <w:lang w:eastAsia="zh-CN"/>
              </w:rPr>
            </w:pPr>
          </w:p>
        </w:tc>
      </w:tr>
      <w:tr w:rsidR="00556148" w14:paraId="60E49996" w14:textId="77777777">
        <w:tc>
          <w:tcPr>
            <w:tcW w:w="1349" w:type="dxa"/>
          </w:tcPr>
          <w:p w14:paraId="483E94F2" w14:textId="77777777" w:rsidR="00556148" w:rsidRDefault="00556148" w:rsidP="00556148">
            <w:pPr>
              <w:rPr>
                <w:rFonts w:cs="Arial"/>
                <w:lang w:eastAsia="zh-CN"/>
              </w:rPr>
            </w:pPr>
          </w:p>
        </w:tc>
        <w:tc>
          <w:tcPr>
            <w:tcW w:w="1169" w:type="dxa"/>
          </w:tcPr>
          <w:p w14:paraId="23E4D1DF" w14:textId="77777777" w:rsidR="00556148" w:rsidRDefault="00556148" w:rsidP="00556148">
            <w:pPr>
              <w:rPr>
                <w:rFonts w:cs="Arial"/>
                <w:lang w:eastAsia="zh-CN"/>
              </w:rPr>
            </w:pPr>
          </w:p>
        </w:tc>
        <w:tc>
          <w:tcPr>
            <w:tcW w:w="7339" w:type="dxa"/>
          </w:tcPr>
          <w:p w14:paraId="1C541634" w14:textId="77777777" w:rsidR="00556148" w:rsidRDefault="00556148" w:rsidP="00556148">
            <w:pPr>
              <w:rPr>
                <w:rFonts w:cs="Arial"/>
                <w:lang w:eastAsia="zh-CN"/>
              </w:rPr>
            </w:pPr>
          </w:p>
        </w:tc>
      </w:tr>
      <w:tr w:rsidR="00556148" w14:paraId="4CAFC359" w14:textId="77777777">
        <w:tc>
          <w:tcPr>
            <w:tcW w:w="1349" w:type="dxa"/>
          </w:tcPr>
          <w:p w14:paraId="3CE50162" w14:textId="77777777" w:rsidR="00556148" w:rsidRDefault="00556148" w:rsidP="00556148">
            <w:pPr>
              <w:rPr>
                <w:rFonts w:cs="Arial"/>
                <w:lang w:eastAsia="zh-CN"/>
              </w:rPr>
            </w:pPr>
          </w:p>
        </w:tc>
        <w:tc>
          <w:tcPr>
            <w:tcW w:w="1169" w:type="dxa"/>
          </w:tcPr>
          <w:p w14:paraId="3872EA0A" w14:textId="77777777" w:rsidR="00556148" w:rsidRDefault="00556148" w:rsidP="00556148">
            <w:pPr>
              <w:rPr>
                <w:rFonts w:cs="Arial"/>
                <w:lang w:eastAsia="zh-CN"/>
              </w:rPr>
            </w:pPr>
          </w:p>
        </w:tc>
        <w:tc>
          <w:tcPr>
            <w:tcW w:w="7339" w:type="dxa"/>
          </w:tcPr>
          <w:p w14:paraId="2B894884" w14:textId="77777777" w:rsidR="00556148" w:rsidRDefault="00556148" w:rsidP="00556148">
            <w:pPr>
              <w:rPr>
                <w:rFonts w:cs="Arial"/>
                <w:lang w:eastAsia="zh-CN"/>
              </w:rPr>
            </w:pPr>
          </w:p>
        </w:tc>
      </w:tr>
    </w:tbl>
    <w:p w14:paraId="0DE60D8B" w14:textId="77777777" w:rsidR="009F6298" w:rsidRDefault="009F6298">
      <w:pPr>
        <w:rPr>
          <w:rFonts w:cs="Arial"/>
          <w:lang w:eastAsia="zh-CN"/>
        </w:rPr>
      </w:pPr>
    </w:p>
    <w:p w14:paraId="4DA249AA" w14:textId="77777777" w:rsidR="009F6298" w:rsidRDefault="00000000">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000000">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000000">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000000">
      <w:pPr>
        <w:pStyle w:val="Heading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w:t>
      </w:r>
      <w:proofErr w:type="gramStart"/>
      <w:r>
        <w:rPr>
          <w:rFonts w:hint="eastAsia"/>
          <w:lang w:val="en-US" w:eastAsia="zh-CN"/>
        </w:rPr>
        <w:t>RAN</w:t>
      </w:r>
      <w:proofErr w:type="gramEnd"/>
      <w:r>
        <w:rPr>
          <w:rFonts w:hint="eastAsia"/>
          <w:lang w:val="en-US" w:eastAsia="zh-CN"/>
        </w:rPr>
        <w:t xml:space="preserve"> </w:t>
      </w:r>
    </w:p>
    <w:p w14:paraId="0839C27C" w14:textId="77777777" w:rsidR="009F6298" w:rsidRDefault="00000000">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000000">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000000">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000000">
            <w:pPr>
              <w:rPr>
                <w:rFonts w:cs="Arial"/>
                <w:b/>
                <w:bCs/>
                <w:lang w:eastAsia="zh-CN"/>
              </w:rPr>
            </w:pPr>
            <w:r>
              <w:rPr>
                <w:rFonts w:cs="Arial"/>
                <w:b/>
                <w:bCs/>
                <w:lang w:eastAsia="zh-CN"/>
              </w:rPr>
              <w:t>Yes or no</w:t>
            </w:r>
          </w:p>
        </w:tc>
        <w:tc>
          <w:tcPr>
            <w:tcW w:w="7339" w:type="dxa"/>
          </w:tcPr>
          <w:p w14:paraId="0DF8A0D5" w14:textId="77777777" w:rsidR="009F6298" w:rsidRDefault="00000000">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000000">
            <w:pPr>
              <w:rPr>
                <w:rFonts w:cs="Arial"/>
                <w:lang w:eastAsia="zh-CN"/>
              </w:rPr>
            </w:pPr>
            <w:r>
              <w:rPr>
                <w:rFonts w:cs="Arial" w:hint="eastAsia"/>
                <w:lang w:eastAsia="zh-CN"/>
              </w:rPr>
              <w:t>CMCC</w:t>
            </w:r>
          </w:p>
        </w:tc>
        <w:tc>
          <w:tcPr>
            <w:tcW w:w="1169" w:type="dxa"/>
          </w:tcPr>
          <w:p w14:paraId="77D1299D" w14:textId="77777777" w:rsidR="009F6298" w:rsidRDefault="00000000">
            <w:pPr>
              <w:rPr>
                <w:rFonts w:cs="Arial"/>
                <w:lang w:eastAsia="zh-CN"/>
              </w:rPr>
            </w:pPr>
            <w:r>
              <w:rPr>
                <w:rFonts w:cs="Arial" w:hint="eastAsia"/>
                <w:lang w:eastAsia="zh-CN"/>
              </w:rPr>
              <w:t>Yea</w:t>
            </w:r>
          </w:p>
        </w:tc>
        <w:tc>
          <w:tcPr>
            <w:tcW w:w="7339" w:type="dxa"/>
          </w:tcPr>
          <w:p w14:paraId="2E367322" w14:textId="77777777" w:rsidR="009F6298" w:rsidRDefault="00000000">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000000">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000000">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000000">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000000">
            <w:pPr>
              <w:rPr>
                <w:rFonts w:cs="Arial"/>
                <w:lang w:eastAsia="zh-CN"/>
              </w:rPr>
            </w:pPr>
            <w:r>
              <w:rPr>
                <w:rFonts w:cs="Arial"/>
                <w:lang w:eastAsia="zh-CN"/>
              </w:rPr>
              <w:t>Apple</w:t>
            </w:r>
          </w:p>
        </w:tc>
        <w:tc>
          <w:tcPr>
            <w:tcW w:w="1169" w:type="dxa"/>
          </w:tcPr>
          <w:p w14:paraId="31D34903" w14:textId="77777777" w:rsidR="009F6298" w:rsidRDefault="00000000">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556148" w14:paraId="5A55196C" w14:textId="77777777">
        <w:tc>
          <w:tcPr>
            <w:tcW w:w="1349" w:type="dxa"/>
          </w:tcPr>
          <w:p w14:paraId="60F5120F" w14:textId="77777777" w:rsidR="00556148" w:rsidRDefault="00556148" w:rsidP="00556148">
            <w:pPr>
              <w:rPr>
                <w:rFonts w:cs="Arial"/>
                <w:lang w:eastAsia="zh-CN"/>
              </w:rPr>
            </w:pPr>
          </w:p>
        </w:tc>
        <w:tc>
          <w:tcPr>
            <w:tcW w:w="1169" w:type="dxa"/>
          </w:tcPr>
          <w:p w14:paraId="34C2BAF7" w14:textId="77777777" w:rsidR="00556148" w:rsidRDefault="00556148" w:rsidP="00556148">
            <w:pPr>
              <w:rPr>
                <w:rFonts w:cs="Arial"/>
                <w:lang w:eastAsia="zh-CN"/>
              </w:rPr>
            </w:pPr>
          </w:p>
        </w:tc>
        <w:tc>
          <w:tcPr>
            <w:tcW w:w="7339" w:type="dxa"/>
          </w:tcPr>
          <w:p w14:paraId="2D8B76B0" w14:textId="77777777" w:rsidR="00556148" w:rsidRDefault="00556148" w:rsidP="00556148">
            <w:pPr>
              <w:rPr>
                <w:rFonts w:cs="Arial"/>
                <w:lang w:eastAsia="zh-CN"/>
              </w:rPr>
            </w:pPr>
          </w:p>
        </w:tc>
      </w:tr>
      <w:tr w:rsidR="00556148" w14:paraId="32904B48" w14:textId="77777777">
        <w:tc>
          <w:tcPr>
            <w:tcW w:w="1349" w:type="dxa"/>
          </w:tcPr>
          <w:p w14:paraId="0DBD3C1F" w14:textId="77777777" w:rsidR="00556148" w:rsidRDefault="00556148" w:rsidP="00556148">
            <w:pPr>
              <w:rPr>
                <w:rFonts w:cs="Arial"/>
                <w:lang w:eastAsia="zh-CN"/>
              </w:rPr>
            </w:pPr>
          </w:p>
        </w:tc>
        <w:tc>
          <w:tcPr>
            <w:tcW w:w="1169" w:type="dxa"/>
          </w:tcPr>
          <w:p w14:paraId="2FB83CB7" w14:textId="77777777" w:rsidR="00556148" w:rsidRDefault="00556148" w:rsidP="00556148">
            <w:pPr>
              <w:rPr>
                <w:rFonts w:cs="Arial"/>
                <w:lang w:eastAsia="zh-CN"/>
              </w:rPr>
            </w:pPr>
          </w:p>
        </w:tc>
        <w:tc>
          <w:tcPr>
            <w:tcW w:w="7339" w:type="dxa"/>
          </w:tcPr>
          <w:p w14:paraId="49FE0EF3" w14:textId="77777777" w:rsidR="00556148" w:rsidRDefault="00556148" w:rsidP="00556148">
            <w:pPr>
              <w:rPr>
                <w:rFonts w:cs="Arial"/>
                <w:lang w:eastAsia="zh-CN"/>
              </w:rPr>
            </w:pPr>
          </w:p>
        </w:tc>
      </w:tr>
      <w:tr w:rsidR="00556148" w14:paraId="7EC96020" w14:textId="77777777">
        <w:tc>
          <w:tcPr>
            <w:tcW w:w="1349" w:type="dxa"/>
          </w:tcPr>
          <w:p w14:paraId="64A4DC2D" w14:textId="77777777" w:rsidR="00556148" w:rsidRDefault="00556148" w:rsidP="00556148">
            <w:pPr>
              <w:rPr>
                <w:rFonts w:cs="Arial"/>
                <w:lang w:eastAsia="zh-CN"/>
              </w:rPr>
            </w:pPr>
          </w:p>
        </w:tc>
        <w:tc>
          <w:tcPr>
            <w:tcW w:w="1169" w:type="dxa"/>
          </w:tcPr>
          <w:p w14:paraId="239F8E14" w14:textId="77777777" w:rsidR="00556148" w:rsidRDefault="00556148" w:rsidP="00556148">
            <w:pPr>
              <w:rPr>
                <w:rFonts w:cs="Arial"/>
                <w:lang w:eastAsia="zh-CN"/>
              </w:rPr>
            </w:pPr>
          </w:p>
        </w:tc>
        <w:tc>
          <w:tcPr>
            <w:tcW w:w="7339" w:type="dxa"/>
          </w:tcPr>
          <w:p w14:paraId="3B1A660A" w14:textId="77777777" w:rsidR="00556148" w:rsidRDefault="00556148" w:rsidP="00556148">
            <w:pPr>
              <w:rPr>
                <w:rFonts w:cs="Arial"/>
                <w:lang w:eastAsia="zh-CN"/>
              </w:rPr>
            </w:pPr>
          </w:p>
        </w:tc>
      </w:tr>
      <w:tr w:rsidR="00556148" w14:paraId="25710579" w14:textId="77777777">
        <w:tc>
          <w:tcPr>
            <w:tcW w:w="1349" w:type="dxa"/>
          </w:tcPr>
          <w:p w14:paraId="0E79AB4E" w14:textId="77777777" w:rsidR="00556148" w:rsidRDefault="00556148" w:rsidP="00556148">
            <w:pPr>
              <w:rPr>
                <w:rFonts w:cs="Arial"/>
                <w:lang w:eastAsia="zh-CN"/>
              </w:rPr>
            </w:pPr>
          </w:p>
        </w:tc>
        <w:tc>
          <w:tcPr>
            <w:tcW w:w="1169" w:type="dxa"/>
          </w:tcPr>
          <w:p w14:paraId="6CAD9697" w14:textId="77777777" w:rsidR="00556148" w:rsidRDefault="00556148" w:rsidP="00556148">
            <w:pPr>
              <w:rPr>
                <w:rFonts w:cs="Arial"/>
                <w:lang w:eastAsia="zh-CN"/>
              </w:rPr>
            </w:pPr>
          </w:p>
        </w:tc>
        <w:tc>
          <w:tcPr>
            <w:tcW w:w="7339" w:type="dxa"/>
          </w:tcPr>
          <w:p w14:paraId="5A771517" w14:textId="77777777" w:rsidR="00556148" w:rsidRDefault="00556148" w:rsidP="00556148">
            <w:pPr>
              <w:rPr>
                <w:rFonts w:cs="Arial"/>
                <w:lang w:eastAsia="zh-CN"/>
              </w:rPr>
            </w:pPr>
          </w:p>
        </w:tc>
      </w:tr>
      <w:tr w:rsidR="00556148" w14:paraId="73C885F1" w14:textId="77777777">
        <w:tc>
          <w:tcPr>
            <w:tcW w:w="1349" w:type="dxa"/>
          </w:tcPr>
          <w:p w14:paraId="7BEBBEEE" w14:textId="77777777" w:rsidR="00556148" w:rsidRDefault="00556148" w:rsidP="00556148">
            <w:pPr>
              <w:rPr>
                <w:rFonts w:cs="Arial"/>
                <w:lang w:eastAsia="zh-CN"/>
              </w:rPr>
            </w:pPr>
          </w:p>
        </w:tc>
        <w:tc>
          <w:tcPr>
            <w:tcW w:w="1169" w:type="dxa"/>
          </w:tcPr>
          <w:p w14:paraId="1E08B7B5" w14:textId="77777777" w:rsidR="00556148" w:rsidRDefault="00556148" w:rsidP="00556148">
            <w:pPr>
              <w:rPr>
                <w:rFonts w:cs="Arial"/>
                <w:lang w:eastAsia="zh-CN"/>
              </w:rPr>
            </w:pPr>
          </w:p>
        </w:tc>
        <w:tc>
          <w:tcPr>
            <w:tcW w:w="7339" w:type="dxa"/>
          </w:tcPr>
          <w:p w14:paraId="4F7C6F59" w14:textId="77777777" w:rsidR="00556148" w:rsidRDefault="00556148" w:rsidP="00556148">
            <w:pPr>
              <w:rPr>
                <w:rFonts w:cs="Arial"/>
                <w:lang w:eastAsia="zh-CN"/>
              </w:rPr>
            </w:pPr>
          </w:p>
        </w:tc>
      </w:tr>
    </w:tbl>
    <w:p w14:paraId="6EC75BDE" w14:textId="77777777" w:rsidR="009F6298" w:rsidRDefault="009F6298">
      <w:pPr>
        <w:rPr>
          <w:rFonts w:cs="Arial"/>
          <w:lang w:eastAsia="zh-CN"/>
        </w:rPr>
      </w:pPr>
    </w:p>
    <w:p w14:paraId="711C5473" w14:textId="77777777" w:rsidR="009F6298" w:rsidRDefault="00000000">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000000">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000000">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000000">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000000">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000000">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000000">
            <w:pPr>
              <w:rPr>
                <w:rFonts w:cs="Arial"/>
                <w:b/>
                <w:bCs/>
                <w:lang w:eastAsia="zh-CN"/>
              </w:rPr>
            </w:pPr>
            <w:r>
              <w:rPr>
                <w:rFonts w:cs="Arial"/>
                <w:b/>
                <w:bCs/>
                <w:lang w:eastAsia="zh-CN"/>
              </w:rPr>
              <w:t>Yes or no</w:t>
            </w:r>
          </w:p>
        </w:tc>
        <w:tc>
          <w:tcPr>
            <w:tcW w:w="7339" w:type="dxa"/>
          </w:tcPr>
          <w:p w14:paraId="0D710BFD" w14:textId="77777777" w:rsidR="009F6298" w:rsidRDefault="00000000">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000000">
            <w:pPr>
              <w:rPr>
                <w:rFonts w:cs="Arial"/>
                <w:lang w:eastAsia="zh-CN"/>
              </w:rPr>
            </w:pPr>
            <w:r>
              <w:rPr>
                <w:rFonts w:cs="Arial" w:hint="eastAsia"/>
                <w:lang w:eastAsia="zh-CN"/>
              </w:rPr>
              <w:t>CMCC</w:t>
            </w:r>
          </w:p>
        </w:tc>
        <w:tc>
          <w:tcPr>
            <w:tcW w:w="1169" w:type="dxa"/>
          </w:tcPr>
          <w:p w14:paraId="091E2FE2" w14:textId="77777777" w:rsidR="009F6298" w:rsidRDefault="00000000">
            <w:pPr>
              <w:rPr>
                <w:rFonts w:cs="Arial"/>
                <w:lang w:eastAsia="zh-CN"/>
              </w:rPr>
            </w:pPr>
            <w:r>
              <w:rPr>
                <w:rFonts w:cs="Arial" w:hint="eastAsia"/>
                <w:lang w:eastAsia="zh-CN"/>
              </w:rPr>
              <w:t>No</w:t>
            </w:r>
          </w:p>
        </w:tc>
        <w:tc>
          <w:tcPr>
            <w:tcW w:w="7339" w:type="dxa"/>
          </w:tcPr>
          <w:p w14:paraId="661F9D88" w14:textId="77777777" w:rsidR="009F6298" w:rsidRDefault="00000000">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000000">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000000">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000000">
            <w:pPr>
              <w:rPr>
                <w:lang w:eastAsia="zh-CN"/>
              </w:rPr>
            </w:pPr>
            <w:r>
              <w:rPr>
                <w:lang w:eastAsia="zh-CN"/>
              </w:rPr>
              <w:t>The sentence of “The purpose of the PSER is to allow for appropriate link layer protocol configurations (</w:t>
            </w:r>
            <w:proofErr w:type="gramStart"/>
            <w:r>
              <w:rPr>
                <w:lang w:eastAsia="zh-CN"/>
              </w:rPr>
              <w:t>e.g.</w:t>
            </w:r>
            <w:proofErr w:type="gramEnd"/>
            <w:r>
              <w:rPr>
                <w:lang w:eastAsia="zh-CN"/>
              </w:rPr>
              <w:t xml:space="preserve">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PER. It is true that PER or PSER is used for link layer protocol configurations. </w:t>
            </w:r>
            <w:proofErr w:type="gramStart"/>
            <w:r>
              <w:rPr>
                <w:lang w:eastAsia="zh-CN"/>
              </w:rPr>
              <w:t>So</w:t>
            </w:r>
            <w:proofErr w:type="gramEnd"/>
            <w:r>
              <w:rPr>
                <w:lang w:eastAsia="zh-CN"/>
              </w:rPr>
              <w:t xml:space="preserve"> we do not see huge problem for this. Even we agreed that RLC and HARQ will not treat packets on packet set basis. We do not think SA2 need to be informed of that.</w:t>
            </w:r>
          </w:p>
          <w:p w14:paraId="008F70E5" w14:textId="77777777" w:rsidR="009F6298" w:rsidRDefault="00000000">
            <w:pPr>
              <w:rPr>
                <w:lang w:eastAsia="zh-CN"/>
              </w:rPr>
            </w:pPr>
            <w:proofErr w:type="gramStart"/>
            <w:r>
              <w:rPr>
                <w:rFonts w:hint="eastAsia"/>
                <w:lang w:eastAsia="zh-CN"/>
              </w:rPr>
              <w:t>S</w:t>
            </w:r>
            <w:r>
              <w:rPr>
                <w:lang w:eastAsia="zh-CN"/>
              </w:rPr>
              <w:t>o</w:t>
            </w:r>
            <w:proofErr w:type="gramEnd"/>
            <w:r>
              <w:rPr>
                <w:lang w:eastAsia="zh-CN"/>
              </w:rPr>
              <w:t xml:space="preserve"> keep SA2’s definition as it is.</w:t>
            </w:r>
          </w:p>
        </w:tc>
      </w:tr>
      <w:tr w:rsidR="009F6298" w14:paraId="4F78EA26" w14:textId="77777777">
        <w:tc>
          <w:tcPr>
            <w:tcW w:w="1349" w:type="dxa"/>
          </w:tcPr>
          <w:p w14:paraId="5AD744AA" w14:textId="77777777" w:rsidR="009F6298" w:rsidRDefault="00000000">
            <w:pPr>
              <w:rPr>
                <w:rFonts w:cs="Arial"/>
                <w:lang w:eastAsia="zh-CN"/>
              </w:rPr>
            </w:pPr>
            <w:r>
              <w:rPr>
                <w:rFonts w:cs="Arial"/>
                <w:lang w:eastAsia="zh-CN"/>
              </w:rPr>
              <w:t xml:space="preserve">Apple </w:t>
            </w:r>
          </w:p>
        </w:tc>
        <w:tc>
          <w:tcPr>
            <w:tcW w:w="1169" w:type="dxa"/>
          </w:tcPr>
          <w:p w14:paraId="0F722037" w14:textId="77777777" w:rsidR="009F6298" w:rsidRDefault="00000000">
            <w:pPr>
              <w:rPr>
                <w:rFonts w:cs="Arial"/>
                <w:lang w:eastAsia="zh-CN"/>
              </w:rPr>
            </w:pPr>
            <w:r>
              <w:rPr>
                <w:rFonts w:cs="Arial"/>
                <w:lang w:eastAsia="zh-CN"/>
              </w:rPr>
              <w:t>No</w:t>
            </w:r>
          </w:p>
        </w:tc>
        <w:tc>
          <w:tcPr>
            <w:tcW w:w="7339" w:type="dxa"/>
          </w:tcPr>
          <w:p w14:paraId="284A8FBC" w14:textId="77777777" w:rsidR="009F6298" w:rsidRDefault="00000000">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556148" w14:paraId="1BF38E26" w14:textId="77777777">
        <w:tc>
          <w:tcPr>
            <w:tcW w:w="1349" w:type="dxa"/>
          </w:tcPr>
          <w:p w14:paraId="5E7F52E1" w14:textId="77777777" w:rsidR="00556148" w:rsidRDefault="00556148" w:rsidP="00556148">
            <w:pPr>
              <w:rPr>
                <w:rFonts w:cs="Arial"/>
                <w:lang w:eastAsia="zh-CN"/>
              </w:rPr>
            </w:pPr>
          </w:p>
        </w:tc>
        <w:tc>
          <w:tcPr>
            <w:tcW w:w="1169" w:type="dxa"/>
          </w:tcPr>
          <w:p w14:paraId="559B67DD" w14:textId="77777777" w:rsidR="00556148" w:rsidRDefault="00556148" w:rsidP="00556148">
            <w:pPr>
              <w:rPr>
                <w:rFonts w:cs="Arial"/>
                <w:lang w:eastAsia="zh-CN"/>
              </w:rPr>
            </w:pPr>
          </w:p>
        </w:tc>
        <w:tc>
          <w:tcPr>
            <w:tcW w:w="7339" w:type="dxa"/>
          </w:tcPr>
          <w:p w14:paraId="45EC793A" w14:textId="77777777" w:rsidR="00556148" w:rsidRDefault="00556148" w:rsidP="00556148">
            <w:pPr>
              <w:rPr>
                <w:rFonts w:cs="Arial"/>
                <w:lang w:eastAsia="zh-CN"/>
              </w:rPr>
            </w:pPr>
          </w:p>
        </w:tc>
      </w:tr>
      <w:tr w:rsidR="00556148" w14:paraId="1F965308" w14:textId="77777777">
        <w:tc>
          <w:tcPr>
            <w:tcW w:w="1349" w:type="dxa"/>
          </w:tcPr>
          <w:p w14:paraId="69A106BE" w14:textId="77777777" w:rsidR="00556148" w:rsidRDefault="00556148" w:rsidP="00556148">
            <w:pPr>
              <w:rPr>
                <w:rFonts w:cs="Arial"/>
                <w:lang w:eastAsia="zh-CN"/>
              </w:rPr>
            </w:pPr>
          </w:p>
        </w:tc>
        <w:tc>
          <w:tcPr>
            <w:tcW w:w="1169" w:type="dxa"/>
          </w:tcPr>
          <w:p w14:paraId="618C970A" w14:textId="77777777" w:rsidR="00556148" w:rsidRDefault="00556148" w:rsidP="00556148">
            <w:pPr>
              <w:rPr>
                <w:rFonts w:cs="Arial"/>
                <w:lang w:eastAsia="zh-CN"/>
              </w:rPr>
            </w:pPr>
          </w:p>
        </w:tc>
        <w:tc>
          <w:tcPr>
            <w:tcW w:w="7339" w:type="dxa"/>
          </w:tcPr>
          <w:p w14:paraId="698B49AD" w14:textId="77777777" w:rsidR="00556148" w:rsidRDefault="00556148" w:rsidP="00556148">
            <w:pPr>
              <w:rPr>
                <w:rFonts w:cs="Arial"/>
                <w:lang w:eastAsia="zh-CN"/>
              </w:rPr>
            </w:pPr>
          </w:p>
        </w:tc>
      </w:tr>
      <w:tr w:rsidR="00556148" w14:paraId="3A0E5B8C" w14:textId="77777777">
        <w:tc>
          <w:tcPr>
            <w:tcW w:w="1349" w:type="dxa"/>
          </w:tcPr>
          <w:p w14:paraId="64FC23EF" w14:textId="77777777" w:rsidR="00556148" w:rsidRDefault="00556148" w:rsidP="00556148">
            <w:pPr>
              <w:rPr>
                <w:rFonts w:cs="Arial"/>
                <w:lang w:eastAsia="zh-CN"/>
              </w:rPr>
            </w:pPr>
          </w:p>
        </w:tc>
        <w:tc>
          <w:tcPr>
            <w:tcW w:w="1169" w:type="dxa"/>
          </w:tcPr>
          <w:p w14:paraId="37FB7359" w14:textId="77777777" w:rsidR="00556148" w:rsidRDefault="00556148" w:rsidP="00556148">
            <w:pPr>
              <w:rPr>
                <w:rFonts w:cs="Arial"/>
                <w:lang w:eastAsia="zh-CN"/>
              </w:rPr>
            </w:pPr>
          </w:p>
        </w:tc>
        <w:tc>
          <w:tcPr>
            <w:tcW w:w="7339" w:type="dxa"/>
          </w:tcPr>
          <w:p w14:paraId="4484E9E9" w14:textId="77777777" w:rsidR="00556148" w:rsidRDefault="00556148" w:rsidP="00556148">
            <w:pPr>
              <w:rPr>
                <w:rFonts w:cs="Arial"/>
                <w:lang w:eastAsia="zh-CN"/>
              </w:rPr>
            </w:pPr>
          </w:p>
        </w:tc>
      </w:tr>
      <w:tr w:rsidR="00556148" w14:paraId="0F2CD64D" w14:textId="77777777">
        <w:tc>
          <w:tcPr>
            <w:tcW w:w="1349" w:type="dxa"/>
          </w:tcPr>
          <w:p w14:paraId="53DAE3C6" w14:textId="77777777" w:rsidR="00556148" w:rsidRDefault="00556148" w:rsidP="00556148">
            <w:pPr>
              <w:rPr>
                <w:rFonts w:cs="Arial"/>
                <w:lang w:eastAsia="zh-CN"/>
              </w:rPr>
            </w:pPr>
          </w:p>
        </w:tc>
        <w:tc>
          <w:tcPr>
            <w:tcW w:w="1169" w:type="dxa"/>
          </w:tcPr>
          <w:p w14:paraId="0F60FB93" w14:textId="77777777" w:rsidR="00556148" w:rsidRDefault="00556148" w:rsidP="00556148">
            <w:pPr>
              <w:rPr>
                <w:rFonts w:cs="Arial"/>
                <w:lang w:eastAsia="zh-CN"/>
              </w:rPr>
            </w:pPr>
          </w:p>
        </w:tc>
        <w:tc>
          <w:tcPr>
            <w:tcW w:w="7339" w:type="dxa"/>
          </w:tcPr>
          <w:p w14:paraId="169FE54F" w14:textId="77777777" w:rsidR="00556148" w:rsidRDefault="00556148" w:rsidP="00556148">
            <w:pPr>
              <w:rPr>
                <w:rFonts w:cs="Arial"/>
                <w:lang w:eastAsia="zh-CN"/>
              </w:rPr>
            </w:pPr>
          </w:p>
        </w:tc>
      </w:tr>
      <w:tr w:rsidR="00556148" w14:paraId="16B8C504" w14:textId="77777777">
        <w:tc>
          <w:tcPr>
            <w:tcW w:w="1349" w:type="dxa"/>
          </w:tcPr>
          <w:p w14:paraId="46261034" w14:textId="77777777" w:rsidR="00556148" w:rsidRDefault="00556148" w:rsidP="00556148">
            <w:pPr>
              <w:rPr>
                <w:rFonts w:cs="Arial"/>
                <w:lang w:eastAsia="zh-CN"/>
              </w:rPr>
            </w:pPr>
          </w:p>
        </w:tc>
        <w:tc>
          <w:tcPr>
            <w:tcW w:w="1169" w:type="dxa"/>
          </w:tcPr>
          <w:p w14:paraId="3D4878A0" w14:textId="77777777" w:rsidR="00556148" w:rsidRDefault="00556148" w:rsidP="00556148">
            <w:pPr>
              <w:rPr>
                <w:rFonts w:cs="Arial"/>
                <w:lang w:eastAsia="zh-CN"/>
              </w:rPr>
            </w:pPr>
          </w:p>
        </w:tc>
        <w:tc>
          <w:tcPr>
            <w:tcW w:w="7339" w:type="dxa"/>
          </w:tcPr>
          <w:p w14:paraId="204874E2" w14:textId="77777777" w:rsidR="00556148" w:rsidRDefault="00556148" w:rsidP="00556148">
            <w:pPr>
              <w:rPr>
                <w:rFonts w:cs="Arial"/>
                <w:lang w:eastAsia="zh-CN"/>
              </w:rPr>
            </w:pPr>
          </w:p>
        </w:tc>
      </w:tr>
    </w:tbl>
    <w:p w14:paraId="496AE5CC" w14:textId="77777777" w:rsidR="009F6298" w:rsidRDefault="009F6298">
      <w:pPr>
        <w:rPr>
          <w:rFonts w:cs="Arial"/>
          <w:lang w:eastAsia="zh-CN"/>
        </w:rPr>
      </w:pPr>
    </w:p>
    <w:p w14:paraId="24FE978E" w14:textId="77777777" w:rsidR="009F6298" w:rsidRDefault="00000000">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000000">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000000">
      <w:pPr>
        <w:pStyle w:val="Heading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 xml:space="preserve">The </w:t>
      </w:r>
      <w:proofErr w:type="spellStart"/>
      <w:r>
        <w:rPr>
          <w:lang w:val="sv-SE" w:eastAsia="zh-CN"/>
        </w:rPr>
        <w:t>need</w:t>
      </w:r>
      <w:proofErr w:type="spellEnd"/>
      <w:r>
        <w:rPr>
          <w:lang w:val="sv-SE" w:eastAsia="zh-CN"/>
        </w:rPr>
        <w:t xml:space="preserve"> to </w:t>
      </w:r>
      <w:proofErr w:type="spellStart"/>
      <w:r>
        <w:rPr>
          <w:lang w:val="sv-SE" w:eastAsia="zh-CN"/>
        </w:rPr>
        <w:t>send</w:t>
      </w:r>
      <w:proofErr w:type="spellEnd"/>
      <w:r>
        <w:rPr>
          <w:lang w:val="sv-SE" w:eastAsia="zh-CN"/>
        </w:rPr>
        <w:t xml:space="preserve"> a </w:t>
      </w:r>
      <w:proofErr w:type="spellStart"/>
      <w:proofErr w:type="gramStart"/>
      <w:r>
        <w:rPr>
          <w:lang w:val="sv-SE" w:eastAsia="zh-CN"/>
        </w:rPr>
        <w:t>reply</w:t>
      </w:r>
      <w:proofErr w:type="spellEnd"/>
      <w:proofErr w:type="gramEnd"/>
      <w:r>
        <w:rPr>
          <w:lang w:val="sv-SE" w:eastAsia="zh-CN"/>
        </w:rPr>
        <w:t xml:space="preserve"> LS to SA2</w:t>
      </w:r>
    </w:p>
    <w:p w14:paraId="4C9695BF" w14:textId="77777777" w:rsidR="009F6298" w:rsidRDefault="00000000">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000000">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000000">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000000">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000000">
            <w:pPr>
              <w:rPr>
                <w:rFonts w:cs="Arial"/>
                <w:b/>
                <w:bCs/>
                <w:lang w:eastAsia="zh-CN"/>
              </w:rPr>
            </w:pPr>
            <w:r>
              <w:rPr>
                <w:rFonts w:cs="Arial"/>
                <w:b/>
                <w:bCs/>
                <w:lang w:eastAsia="zh-CN"/>
              </w:rPr>
              <w:t>Yes or no</w:t>
            </w:r>
          </w:p>
        </w:tc>
        <w:tc>
          <w:tcPr>
            <w:tcW w:w="7339" w:type="dxa"/>
          </w:tcPr>
          <w:p w14:paraId="29F2DFCE" w14:textId="77777777" w:rsidR="009F6298" w:rsidRDefault="00000000">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000000">
            <w:pPr>
              <w:rPr>
                <w:rFonts w:cs="Arial"/>
                <w:lang w:eastAsia="zh-CN"/>
              </w:rPr>
            </w:pPr>
            <w:r>
              <w:rPr>
                <w:rFonts w:cs="Arial" w:hint="eastAsia"/>
                <w:lang w:eastAsia="zh-CN"/>
              </w:rPr>
              <w:t>CMCC</w:t>
            </w:r>
          </w:p>
        </w:tc>
        <w:tc>
          <w:tcPr>
            <w:tcW w:w="1169" w:type="dxa"/>
          </w:tcPr>
          <w:p w14:paraId="28C37CA1" w14:textId="77777777" w:rsidR="009F6298" w:rsidRDefault="00000000">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000000">
            <w:pPr>
              <w:rPr>
                <w:rFonts w:cs="Arial"/>
                <w:lang w:eastAsia="zh-CN"/>
              </w:rPr>
            </w:pPr>
            <w:r>
              <w:rPr>
                <w:rFonts w:cs="Arial"/>
                <w:lang w:eastAsia="zh-CN"/>
              </w:rPr>
              <w:t>Xiaomi</w:t>
            </w:r>
          </w:p>
        </w:tc>
        <w:tc>
          <w:tcPr>
            <w:tcW w:w="1169" w:type="dxa"/>
          </w:tcPr>
          <w:p w14:paraId="2D52EED1" w14:textId="77777777" w:rsidR="009F6298" w:rsidRDefault="00000000">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000000">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000000">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000000">
            <w:pPr>
              <w:rPr>
                <w:rFonts w:cs="Arial"/>
                <w:lang w:eastAsia="zh-CN"/>
              </w:rPr>
            </w:pPr>
            <w:r>
              <w:rPr>
                <w:rFonts w:cs="Arial"/>
                <w:lang w:eastAsia="zh-CN"/>
              </w:rPr>
              <w:t>Apple</w:t>
            </w:r>
          </w:p>
        </w:tc>
        <w:tc>
          <w:tcPr>
            <w:tcW w:w="1169" w:type="dxa"/>
          </w:tcPr>
          <w:p w14:paraId="2DE7B904" w14:textId="77777777" w:rsidR="009F6298" w:rsidRDefault="00000000">
            <w:pPr>
              <w:rPr>
                <w:rFonts w:cs="Arial"/>
                <w:lang w:eastAsia="zh-CN"/>
              </w:rPr>
            </w:pPr>
            <w:r>
              <w:rPr>
                <w:rFonts w:cs="Arial"/>
                <w:lang w:eastAsia="zh-CN"/>
              </w:rPr>
              <w:t>No strong view</w:t>
            </w:r>
          </w:p>
        </w:tc>
        <w:tc>
          <w:tcPr>
            <w:tcW w:w="7339" w:type="dxa"/>
          </w:tcPr>
          <w:p w14:paraId="2DB18E85" w14:textId="77777777" w:rsidR="009F6298" w:rsidRDefault="00000000">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w:t>
            </w:r>
            <w:r>
              <w:rPr>
                <w:rFonts w:cs="Arial"/>
                <w:lang w:eastAsia="zh-CN"/>
              </w:rPr>
              <w:t>s</w:t>
            </w:r>
            <w:r>
              <w:rPr>
                <w:rFonts w:cs="Arial"/>
                <w:lang w:eastAsia="zh-CN"/>
              </w:rPr>
              <w:t>, then no. But if there is an agreement to ask them to simplify their definition, then yes.</w:t>
            </w:r>
          </w:p>
        </w:tc>
      </w:tr>
      <w:tr w:rsidR="00556148" w14:paraId="70E845C1" w14:textId="77777777">
        <w:tc>
          <w:tcPr>
            <w:tcW w:w="1349" w:type="dxa"/>
          </w:tcPr>
          <w:p w14:paraId="49FE3270" w14:textId="77777777" w:rsidR="00556148" w:rsidRDefault="00556148" w:rsidP="00556148">
            <w:pPr>
              <w:rPr>
                <w:rFonts w:cs="Arial"/>
                <w:lang w:eastAsia="zh-CN"/>
              </w:rPr>
            </w:pPr>
          </w:p>
        </w:tc>
        <w:tc>
          <w:tcPr>
            <w:tcW w:w="1169" w:type="dxa"/>
          </w:tcPr>
          <w:p w14:paraId="37E1C303" w14:textId="77777777" w:rsidR="00556148" w:rsidRDefault="00556148" w:rsidP="00556148">
            <w:pPr>
              <w:rPr>
                <w:rFonts w:cs="Arial"/>
                <w:lang w:eastAsia="zh-CN"/>
              </w:rPr>
            </w:pPr>
          </w:p>
        </w:tc>
        <w:tc>
          <w:tcPr>
            <w:tcW w:w="7339" w:type="dxa"/>
          </w:tcPr>
          <w:p w14:paraId="6B031923" w14:textId="77777777" w:rsidR="00556148" w:rsidRDefault="00556148" w:rsidP="00556148">
            <w:pPr>
              <w:rPr>
                <w:rFonts w:cs="Arial"/>
                <w:lang w:eastAsia="zh-CN"/>
              </w:rPr>
            </w:pPr>
          </w:p>
        </w:tc>
      </w:tr>
      <w:tr w:rsidR="00556148" w14:paraId="52C4681C" w14:textId="77777777">
        <w:tc>
          <w:tcPr>
            <w:tcW w:w="1349" w:type="dxa"/>
          </w:tcPr>
          <w:p w14:paraId="19C8E8A3" w14:textId="77777777" w:rsidR="00556148" w:rsidRDefault="00556148" w:rsidP="00556148">
            <w:pPr>
              <w:rPr>
                <w:rFonts w:cs="Arial"/>
                <w:lang w:eastAsia="zh-CN"/>
              </w:rPr>
            </w:pPr>
          </w:p>
        </w:tc>
        <w:tc>
          <w:tcPr>
            <w:tcW w:w="1169" w:type="dxa"/>
          </w:tcPr>
          <w:p w14:paraId="4B9181DE" w14:textId="77777777" w:rsidR="00556148" w:rsidRDefault="00556148" w:rsidP="00556148">
            <w:pPr>
              <w:rPr>
                <w:rFonts w:cs="Arial"/>
                <w:lang w:eastAsia="zh-CN"/>
              </w:rPr>
            </w:pPr>
          </w:p>
        </w:tc>
        <w:tc>
          <w:tcPr>
            <w:tcW w:w="7339" w:type="dxa"/>
          </w:tcPr>
          <w:p w14:paraId="282FF485" w14:textId="77777777" w:rsidR="00556148" w:rsidRDefault="00556148" w:rsidP="00556148">
            <w:pPr>
              <w:rPr>
                <w:rFonts w:cs="Arial"/>
                <w:lang w:eastAsia="zh-CN"/>
              </w:rPr>
            </w:pPr>
          </w:p>
        </w:tc>
      </w:tr>
      <w:tr w:rsidR="00556148" w14:paraId="2D47456E" w14:textId="77777777">
        <w:tc>
          <w:tcPr>
            <w:tcW w:w="1349" w:type="dxa"/>
          </w:tcPr>
          <w:p w14:paraId="53DAD330" w14:textId="77777777" w:rsidR="00556148" w:rsidRDefault="00556148" w:rsidP="00556148">
            <w:pPr>
              <w:rPr>
                <w:rFonts w:cs="Arial"/>
                <w:lang w:eastAsia="zh-CN"/>
              </w:rPr>
            </w:pPr>
          </w:p>
        </w:tc>
        <w:tc>
          <w:tcPr>
            <w:tcW w:w="1169" w:type="dxa"/>
          </w:tcPr>
          <w:p w14:paraId="0CE4AA30" w14:textId="77777777" w:rsidR="00556148" w:rsidRDefault="00556148" w:rsidP="00556148">
            <w:pPr>
              <w:rPr>
                <w:rFonts w:cs="Arial"/>
                <w:lang w:eastAsia="zh-CN"/>
              </w:rPr>
            </w:pPr>
          </w:p>
        </w:tc>
        <w:tc>
          <w:tcPr>
            <w:tcW w:w="7339" w:type="dxa"/>
          </w:tcPr>
          <w:p w14:paraId="3B61AD6F" w14:textId="77777777" w:rsidR="00556148" w:rsidRDefault="00556148" w:rsidP="00556148">
            <w:pPr>
              <w:rPr>
                <w:rFonts w:cs="Arial"/>
                <w:lang w:eastAsia="zh-CN"/>
              </w:rPr>
            </w:pPr>
          </w:p>
        </w:tc>
      </w:tr>
      <w:tr w:rsidR="00556148" w14:paraId="052410A7" w14:textId="77777777">
        <w:tc>
          <w:tcPr>
            <w:tcW w:w="1349" w:type="dxa"/>
          </w:tcPr>
          <w:p w14:paraId="223F5917" w14:textId="77777777" w:rsidR="00556148" w:rsidRDefault="00556148" w:rsidP="00556148">
            <w:pPr>
              <w:rPr>
                <w:rFonts w:cs="Arial"/>
                <w:lang w:eastAsia="zh-CN"/>
              </w:rPr>
            </w:pPr>
          </w:p>
        </w:tc>
        <w:tc>
          <w:tcPr>
            <w:tcW w:w="1169" w:type="dxa"/>
          </w:tcPr>
          <w:p w14:paraId="73498FCF" w14:textId="77777777" w:rsidR="00556148" w:rsidRDefault="00556148" w:rsidP="00556148">
            <w:pPr>
              <w:rPr>
                <w:rFonts w:cs="Arial"/>
                <w:lang w:eastAsia="zh-CN"/>
              </w:rPr>
            </w:pPr>
          </w:p>
        </w:tc>
        <w:tc>
          <w:tcPr>
            <w:tcW w:w="7339" w:type="dxa"/>
          </w:tcPr>
          <w:p w14:paraId="681EEAD6" w14:textId="77777777" w:rsidR="00556148" w:rsidRDefault="00556148" w:rsidP="00556148">
            <w:pPr>
              <w:rPr>
                <w:rFonts w:cs="Arial"/>
                <w:lang w:eastAsia="zh-CN"/>
              </w:rPr>
            </w:pPr>
          </w:p>
        </w:tc>
      </w:tr>
      <w:tr w:rsidR="00556148" w14:paraId="5A69F108" w14:textId="77777777">
        <w:tc>
          <w:tcPr>
            <w:tcW w:w="1349" w:type="dxa"/>
          </w:tcPr>
          <w:p w14:paraId="539F8246" w14:textId="77777777" w:rsidR="00556148" w:rsidRDefault="00556148" w:rsidP="00556148">
            <w:pPr>
              <w:rPr>
                <w:rFonts w:cs="Arial"/>
                <w:lang w:eastAsia="zh-CN"/>
              </w:rPr>
            </w:pPr>
          </w:p>
        </w:tc>
        <w:tc>
          <w:tcPr>
            <w:tcW w:w="1169" w:type="dxa"/>
          </w:tcPr>
          <w:p w14:paraId="2955ACB2" w14:textId="77777777" w:rsidR="00556148" w:rsidRDefault="00556148" w:rsidP="00556148">
            <w:pPr>
              <w:rPr>
                <w:rFonts w:cs="Arial"/>
                <w:lang w:eastAsia="zh-CN"/>
              </w:rPr>
            </w:pPr>
          </w:p>
        </w:tc>
        <w:tc>
          <w:tcPr>
            <w:tcW w:w="7339" w:type="dxa"/>
          </w:tcPr>
          <w:p w14:paraId="56CEE667" w14:textId="77777777" w:rsidR="00556148" w:rsidRDefault="00556148" w:rsidP="00556148">
            <w:pPr>
              <w:rPr>
                <w:rFonts w:cs="Arial"/>
                <w:lang w:eastAsia="zh-CN"/>
              </w:rPr>
            </w:pPr>
          </w:p>
        </w:tc>
      </w:tr>
    </w:tbl>
    <w:p w14:paraId="2D50A429" w14:textId="77777777" w:rsidR="009F6298" w:rsidRDefault="009F6298">
      <w:pPr>
        <w:rPr>
          <w:rFonts w:cs="Arial"/>
          <w:lang w:eastAsia="zh-CN"/>
        </w:rPr>
      </w:pPr>
    </w:p>
    <w:p w14:paraId="09B69416" w14:textId="77777777" w:rsidR="009F6298" w:rsidRDefault="00000000">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000000">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000000">
      <w:pPr>
        <w:rPr>
          <w:b/>
          <w:bCs/>
          <w:lang w:eastAsia="ko-KR"/>
        </w:rPr>
      </w:pPr>
      <w:r>
        <w:rPr>
          <w:b/>
          <w:bCs/>
        </w:rPr>
        <w:t>1. Overall Description:</w:t>
      </w:r>
    </w:p>
    <w:p w14:paraId="503AE2D3" w14:textId="77777777" w:rsidR="009F6298" w:rsidRDefault="00000000">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000000">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  an</w:t>
      </w:r>
      <w:proofErr w:type="gramEnd"/>
      <w:r>
        <w:rPr>
          <w:rFonts w:cs="Arial" w:hint="eastAsia"/>
          <w:lang w:eastAsia="zh-CN"/>
        </w:rPr>
        <w:t xml:space="preserve">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000000">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000000">
      <w:pPr>
        <w:rPr>
          <w:b/>
          <w:bCs/>
        </w:rPr>
      </w:pPr>
      <w:r>
        <w:rPr>
          <w:b/>
          <w:bCs/>
        </w:rPr>
        <w:t>2. Actions:</w:t>
      </w:r>
    </w:p>
    <w:p w14:paraId="1392B4E5" w14:textId="77777777" w:rsidR="009F6298" w:rsidRDefault="00000000">
      <w:pPr>
        <w:rPr>
          <w:b/>
          <w:bCs/>
        </w:rPr>
      </w:pPr>
      <w:r>
        <w:rPr>
          <w:b/>
          <w:bCs/>
        </w:rPr>
        <w:t>To CT1:</w:t>
      </w:r>
    </w:p>
    <w:p w14:paraId="7E3264EB" w14:textId="77777777" w:rsidR="009F6298" w:rsidRDefault="00000000">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000000">
      <w:pPr>
        <w:pStyle w:val="Heading1"/>
      </w:pPr>
      <w:r>
        <w:rPr>
          <w:rFonts w:hint="eastAsia"/>
          <w:lang w:val="en-US" w:eastAsia="zh-CN"/>
        </w:rPr>
        <w:t>4</w:t>
      </w:r>
      <w:r>
        <w:tab/>
        <w:t>Summary</w:t>
      </w:r>
    </w:p>
    <w:p w14:paraId="52F834E0" w14:textId="77777777" w:rsidR="009F6298" w:rsidRDefault="00000000">
      <w:pPr>
        <w:rPr>
          <w:b/>
          <w:bCs/>
        </w:rPr>
      </w:pPr>
      <w:r>
        <w:t>TBD</w:t>
      </w:r>
    </w:p>
    <w:p w14:paraId="17115EBA" w14:textId="77777777" w:rsidR="009F6298" w:rsidRDefault="00000000">
      <w:pPr>
        <w:pStyle w:val="Heading1"/>
      </w:pPr>
      <w:r>
        <w:rPr>
          <w:rFonts w:hint="eastAsia"/>
          <w:lang w:val="en-US" w:eastAsia="zh-CN"/>
        </w:rPr>
        <w:t xml:space="preserve">5   </w:t>
      </w:r>
      <w:r>
        <w:t>References</w:t>
      </w:r>
    </w:p>
    <w:p w14:paraId="106BC7E3" w14:textId="77777777" w:rsidR="009F6298" w:rsidRDefault="00000000">
      <w:pPr>
        <w:pStyle w:val="ListParagraph"/>
        <w:numPr>
          <w:ilvl w:val="0"/>
          <w:numId w:val="4"/>
        </w:numPr>
        <w:overflowPunct w:val="0"/>
        <w:autoSpaceDE w:val="0"/>
        <w:autoSpaceDN w:val="0"/>
        <w:adjustRightInd w:val="0"/>
        <w:textAlignment w:val="baseline"/>
        <w:rPr>
          <w:lang w:eastAsia="zh-CN"/>
        </w:rPr>
      </w:pPr>
      <w:bookmarkStart w:id="22" w:name="_Hlk127465550"/>
      <w:r>
        <w:rPr>
          <w:lang w:eastAsia="zh-CN"/>
        </w:rPr>
        <w:t xml:space="preserve">S2-2301378, </w:t>
      </w:r>
      <w:r>
        <w:rPr>
          <w:color w:val="000000"/>
        </w:rPr>
        <w:t xml:space="preserve">Reply LS </w:t>
      </w:r>
      <w:r>
        <w:t>on PDU Set Handling</w:t>
      </w:r>
      <w:r>
        <w:rPr>
          <w:lang w:eastAsia="zh-CN"/>
        </w:rPr>
        <w:t xml:space="preserve">, </w:t>
      </w:r>
      <w:bookmarkEnd w:id="22"/>
      <w:r>
        <w:rPr>
          <w:lang w:eastAsia="zh-CN"/>
        </w:rPr>
        <w:t>SA2(Tencent)</w:t>
      </w:r>
    </w:p>
    <w:p w14:paraId="11DFF96E" w14:textId="77777777" w:rsidR="009F6298" w:rsidRDefault="00000000">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 xml:space="preserve">Support of PDU Set based handling, SA2(Huawei, </w:t>
      </w:r>
      <w:proofErr w:type="spellStart"/>
      <w:r>
        <w:t>HiSilicon</w:t>
      </w:r>
      <w:proofErr w:type="spellEnd"/>
      <w:r>
        <w:t>)</w:t>
      </w:r>
    </w:p>
    <w:sectPr w:rsidR="009F629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ED0D" w14:textId="77777777" w:rsidR="00360DC1" w:rsidRDefault="00360DC1">
      <w:pPr>
        <w:spacing w:after="0"/>
      </w:pPr>
      <w:r>
        <w:separator/>
      </w:r>
    </w:p>
  </w:endnote>
  <w:endnote w:type="continuationSeparator" w:id="0">
    <w:p w14:paraId="12FE4006" w14:textId="77777777" w:rsidR="00360DC1" w:rsidRDefault="00360D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1AAF" w14:textId="77777777" w:rsidR="00556148" w:rsidRDefault="00556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1F1A" w14:textId="77777777" w:rsidR="00556148" w:rsidRDefault="00556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98E4" w14:textId="77777777" w:rsidR="00556148" w:rsidRDefault="00556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BCF5" w14:textId="77777777" w:rsidR="00360DC1" w:rsidRDefault="00360DC1">
      <w:pPr>
        <w:spacing w:after="0"/>
      </w:pPr>
      <w:r>
        <w:separator/>
      </w:r>
    </w:p>
  </w:footnote>
  <w:footnote w:type="continuationSeparator" w:id="0">
    <w:p w14:paraId="408C7126" w14:textId="77777777" w:rsidR="00360DC1" w:rsidRDefault="00360D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4807" w14:textId="77777777" w:rsidR="00556148" w:rsidRDefault="00556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7A22" w14:textId="77777777" w:rsidR="00556148" w:rsidRDefault="00556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033" w14:textId="77777777" w:rsidR="00556148" w:rsidRDefault="00556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20649591">
    <w:abstractNumId w:val="3"/>
  </w:num>
  <w:num w:numId="2" w16cid:durableId="1381126799">
    <w:abstractNumId w:val="0"/>
  </w:num>
  <w:num w:numId="3" w16cid:durableId="342637205">
    <w:abstractNumId w:val="2"/>
  </w:num>
  <w:num w:numId="4" w16cid:durableId="2866684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E6A284"/>
  <w15:docId w15:val="{BF57C476-E68A-514A-9BAB-4B502EF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JP"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val="en-US"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styleId="Revision">
    <w:name w:val="Revision"/>
    <w:hidden/>
    <w:uiPriority w:val="99"/>
    <w:semiHidden/>
    <w:rsid w:val="0055614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oist/OneDrive%20-%20Nokia/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79A6AA-9625-48C5-AFD3-070CB95A7D8B}">
  <ds:schemaRefs>
    <ds:schemaRef ds:uri="http://schemas.openxmlformats.org/officeDocument/2006/bibliography"/>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783112F-6747-47E2-AFE0-9AE56D0C6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Pages>
  <Words>1227</Words>
  <Characters>7000</Characters>
  <Application>Microsoft Office Word</Application>
  <DocSecurity>0</DocSecurity>
  <Lines>58</Lines>
  <Paragraphs>16</Paragraphs>
  <ScaleCrop>false</ScaleCrop>
  <Company>China Mobile Communications Group Co.,Ltd</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Benoist</cp:lastModifiedBy>
  <cp:revision>3</cp:revision>
  <dcterms:created xsi:type="dcterms:W3CDTF">2023-03-01T12:49:00Z</dcterms:created>
  <dcterms:modified xsi:type="dcterms:W3CDTF">2023-03-01T13:44:00Z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ies>
</file>