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1F5DFF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121</w:t>
        </w:r>
      </w:fldSimple>
      <w:r w:rsidR="00BF6215">
        <w:fldChar w:fldCharType="begin"/>
      </w:r>
      <w:r w:rsidR="00BF6215">
        <w:instrText xml:space="preserve"> DOCPROPERTY  MtgTitle  \* MERGEFORMAT </w:instrText>
      </w:r>
      <w:r w:rsidR="00BF6215">
        <w:fldChar w:fldCharType="end"/>
      </w:r>
      <w:r>
        <w:rPr>
          <w:b/>
          <w:i/>
          <w:noProof/>
          <w:sz w:val="28"/>
        </w:rPr>
        <w:tab/>
      </w:r>
      <w:fldSimple w:instr=" DOCPROPERTY  Tdoc#  \* MERGEFORMAT ">
        <w:r w:rsidR="00E13F3D" w:rsidRPr="00E13F3D">
          <w:rPr>
            <w:b/>
            <w:i/>
            <w:noProof/>
            <w:sz w:val="28"/>
          </w:rPr>
          <w:t>R2-</w:t>
        </w:r>
        <w:r w:rsidR="00644313" w:rsidRPr="00644313">
          <w:rPr>
            <w:b/>
            <w:i/>
            <w:noProof/>
            <w:sz w:val="28"/>
          </w:rPr>
          <w:t>2302180</w:t>
        </w:r>
      </w:fldSimple>
    </w:p>
    <w:p w14:paraId="7CB45193" w14:textId="77777777" w:rsidR="001E41F3" w:rsidRDefault="004860A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27th Feb 2023</w:t>
        </w:r>
      </w:fldSimple>
      <w:r w:rsidR="00547111">
        <w:rPr>
          <w:b/>
          <w:noProof/>
          <w:sz w:val="24"/>
        </w:rPr>
        <w:t xml:space="preserve"> - </w:t>
      </w:r>
      <w:fldSimple w:instr=" DOCPROPERTY  EndDate  \* MERGEFORMAT ">
        <w:r w:rsidR="003609EF" w:rsidRPr="00BA51D9">
          <w:rPr>
            <w:b/>
            <w:noProof/>
            <w:sz w:val="24"/>
          </w:rPr>
          <w:t>3rd Mar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860A0" w:rsidP="00E13F3D">
            <w:pPr>
              <w:pStyle w:val="CRCoverPage"/>
              <w:spacing w:after="0"/>
              <w:jc w:val="right"/>
              <w:rPr>
                <w:b/>
                <w:noProof/>
                <w:sz w:val="28"/>
              </w:rPr>
            </w:pPr>
            <w:fldSimple w:instr=" DOCPROPERTY  Spec#  \* MERGEFORMAT ">
              <w:r w:rsidR="00E13F3D" w:rsidRPr="00410371">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860A0" w:rsidP="00547111">
            <w:pPr>
              <w:pStyle w:val="CRCoverPage"/>
              <w:spacing w:after="0"/>
              <w:rPr>
                <w:noProof/>
              </w:rPr>
            </w:pPr>
            <w:fldSimple w:instr=" DOCPROPERTY  Cr#  \* MERGEFORMAT ">
              <w:r w:rsidR="00E13F3D" w:rsidRPr="00410371">
                <w:rPr>
                  <w:b/>
                  <w:noProof/>
                  <w:sz w:val="28"/>
                </w:rPr>
                <w:t>4911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9D033B" w:rsidR="001E41F3" w:rsidRPr="00410371" w:rsidRDefault="00B02DDA"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860A0">
            <w:pPr>
              <w:pStyle w:val="CRCoverPage"/>
              <w:spacing w:after="0"/>
              <w:jc w:val="center"/>
              <w:rPr>
                <w:noProof/>
                <w:sz w:val="28"/>
              </w:rPr>
            </w:pPr>
            <w:fldSimple w:instr=" DOCPROPERTY  Version  \* MERGEFORMAT ">
              <w:r w:rsidR="00E13F3D" w:rsidRPr="00410371">
                <w:rPr>
                  <w:b/>
                  <w:noProof/>
                  <w:sz w:val="28"/>
                </w:rPr>
                <w:t>16.11.0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FFB15F" w:rsidR="00F25D98" w:rsidRDefault="00E44255"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323886" w:rsidR="00F25D98" w:rsidRDefault="00E44255" w:rsidP="001E41F3">
            <w:pPr>
              <w:pStyle w:val="CRCoverPage"/>
              <w:spacing w:after="0"/>
              <w:jc w:val="center"/>
              <w:rPr>
                <w:b/>
                <w:caps/>
                <w:noProof/>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A0A9DE" w:rsidR="001E41F3" w:rsidRDefault="00D70AA4">
            <w:pPr>
              <w:pStyle w:val="CRCoverPage"/>
              <w:spacing w:after="0"/>
              <w:ind w:left="100"/>
              <w:rPr>
                <w:noProof/>
              </w:rPr>
            </w:pPr>
            <w:r>
              <w:fldChar w:fldCharType="begin"/>
            </w:r>
            <w:r>
              <w:instrText xml:space="preserve"> DOCPROPERTY  CrTitle  \* MERGEFORMAT </w:instrText>
            </w:r>
            <w:r>
              <w:fldChar w:fldCharType="separate"/>
            </w:r>
            <w:r w:rsidR="002640DD">
              <w:t xml:space="preserve">Introduction </w:t>
            </w:r>
            <w:r w:rsidR="00055C63">
              <w:t>of</w:t>
            </w:r>
            <w:r w:rsidR="00055C63" w:rsidRPr="00055C63">
              <w:t xml:space="preserve"> cell-specific offset for inter-RAT measurement in LTE for </w:t>
            </w:r>
            <w:r w:rsidR="00055C63">
              <w:t xml:space="preserve">NR </w:t>
            </w:r>
            <w:proofErr w:type="spellStart"/>
            <w:r w:rsidR="00055C63">
              <w:t>n</w:t>
            </w:r>
            <w:r w:rsidR="00055C63" w:rsidRPr="00055C63">
              <w:t>eighbors</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EBF47B" w:rsidR="001E41F3" w:rsidRDefault="004860A0">
            <w:pPr>
              <w:pStyle w:val="CRCoverPage"/>
              <w:spacing w:after="0"/>
              <w:ind w:left="100"/>
              <w:rPr>
                <w:noProof/>
              </w:rPr>
            </w:pPr>
            <w:fldSimple w:instr=" DOCPROPERTY  SourceIfWg  \* MERGEFORMAT ">
              <w:r w:rsidR="00E13F3D">
                <w:rPr>
                  <w:noProof/>
                </w:rPr>
                <w:t>Reliance Jio</w:t>
              </w:r>
            </w:fldSimple>
            <w:r w:rsidR="006639A2">
              <w:rPr>
                <w:noProof/>
              </w:rPr>
              <w:t>, CEWiT, I</w:t>
            </w:r>
            <w:r w:rsidR="00723697">
              <w:rPr>
                <w:noProof/>
              </w:rPr>
              <w:t xml:space="preserve">ndian </w:t>
            </w:r>
            <w:r w:rsidR="006639A2">
              <w:rPr>
                <w:noProof/>
              </w:rPr>
              <w:t>I</w:t>
            </w:r>
            <w:r w:rsidR="00723697">
              <w:rPr>
                <w:noProof/>
              </w:rPr>
              <w:t xml:space="preserve">nstitute of </w:t>
            </w:r>
            <w:r w:rsidR="006639A2">
              <w:rPr>
                <w:noProof/>
              </w:rPr>
              <w:t>T</w:t>
            </w:r>
            <w:r w:rsidR="00723697">
              <w:rPr>
                <w:noProof/>
              </w:rPr>
              <w:t>echnology</w:t>
            </w:r>
            <w:r w:rsidR="006639A2">
              <w:rPr>
                <w:noProof/>
              </w:rPr>
              <w:t xml:space="preserve"> Madras, </w:t>
            </w:r>
            <w:r w:rsidR="00723697">
              <w:rPr>
                <w:noProof/>
              </w:rPr>
              <w:t>Indian Institute of Technology Hyderabad, Saankhya Labs</w:t>
            </w:r>
            <w:r w:rsidR="00B02DDA">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C759A" w:rsidR="001E41F3" w:rsidRDefault="00E44255" w:rsidP="00547111">
            <w:pPr>
              <w:pStyle w:val="CRCoverPage"/>
              <w:spacing w:after="0"/>
              <w:ind w:left="100"/>
              <w:rPr>
                <w:noProof/>
              </w:rPr>
            </w:pPr>
            <w:r>
              <w:t>R2</w:t>
            </w:r>
            <w:r w:rsidR="00BF6215">
              <w:fldChar w:fldCharType="begin"/>
            </w:r>
            <w:r w:rsidR="00BF6215">
              <w:instrText xml:space="preserve"> DOCPROPERTY  SourceIfTsg  \* MERGEFORMAT </w:instrText>
            </w:r>
            <w:r w:rsidR="00BF621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860A0">
            <w:pPr>
              <w:pStyle w:val="CRCoverPage"/>
              <w:spacing w:after="0"/>
              <w:ind w:left="100"/>
              <w:rPr>
                <w:noProof/>
              </w:rPr>
            </w:pPr>
            <w:fldSimple w:instr=" DOCPROPERTY  RelatedWis  \* MERGEFORMAT ">
              <w:r w:rsidR="00E13F3D">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314AA6" w:rsidR="001E41F3" w:rsidRDefault="002D37DA">
            <w:pPr>
              <w:pStyle w:val="CRCoverPage"/>
              <w:spacing w:after="0"/>
              <w:ind w:left="100"/>
              <w:rPr>
                <w:noProof/>
              </w:rPr>
            </w:pPr>
            <w:r>
              <w:t>02</w:t>
            </w:r>
            <w:r w:rsidR="00E44255">
              <w:t>.0</w:t>
            </w:r>
            <w:r>
              <w:t>3</w:t>
            </w:r>
            <w:r w:rsidR="00E44255">
              <w:t>.2023</w:t>
            </w:r>
            <w:r w:rsidR="00BF6215">
              <w:fldChar w:fldCharType="begin"/>
            </w:r>
            <w:r w:rsidR="00BF6215">
              <w:instrText xml:space="preserve"> DOCPROPERTY  ResDate  \* MERGEFORMAT </w:instrText>
            </w:r>
            <w:r w:rsidR="00BF6215">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DB18B" w:rsidR="001E41F3" w:rsidRDefault="00494E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860A0">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44255" w14:paraId="1256F52C" w14:textId="77777777" w:rsidTr="00547111">
        <w:tc>
          <w:tcPr>
            <w:tcW w:w="2694" w:type="dxa"/>
            <w:gridSpan w:val="2"/>
            <w:tcBorders>
              <w:top w:val="single" w:sz="4" w:space="0" w:color="auto"/>
              <w:left w:val="single" w:sz="4" w:space="0" w:color="auto"/>
            </w:tcBorders>
          </w:tcPr>
          <w:p w14:paraId="52C87DB0" w14:textId="77777777" w:rsidR="00E44255" w:rsidRDefault="00E44255" w:rsidP="00E442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1BD3C" w14:textId="77777777" w:rsidR="00370F79" w:rsidRDefault="0047179D" w:rsidP="00370F79">
            <w:pPr>
              <w:pStyle w:val="CRCoverPage"/>
              <w:spacing w:after="0"/>
              <w:ind w:left="100"/>
            </w:pPr>
            <w:r>
              <w:t>C</w:t>
            </w:r>
            <w:r w:rsidRPr="0047179D">
              <w:rPr>
                <w:lang w:val="en-IN"/>
              </w:rPr>
              <w:t>ell-specific offset for inter-RAT measurement in LTE for N</w:t>
            </w:r>
            <w:r>
              <w:rPr>
                <w:lang w:val="en-IN"/>
              </w:rPr>
              <w:t xml:space="preserve">R </w:t>
            </w:r>
            <w:proofErr w:type="spellStart"/>
            <w:r>
              <w:rPr>
                <w:lang w:val="en-IN"/>
              </w:rPr>
              <w:t>n</w:t>
            </w:r>
            <w:r w:rsidRPr="0047179D">
              <w:rPr>
                <w:lang w:val="en-IN"/>
              </w:rPr>
              <w:t>eighbors</w:t>
            </w:r>
            <w:proofErr w:type="spellEnd"/>
            <w:r>
              <w:rPr>
                <w:lang w:val="en-IN"/>
              </w:rPr>
              <w:t xml:space="preserve"> is not supported </w:t>
            </w:r>
            <w:r w:rsidR="009A7C74">
              <w:rPr>
                <w:lang w:val="en-IN"/>
              </w:rPr>
              <w:t xml:space="preserve">currently </w:t>
            </w:r>
            <w:r w:rsidR="00370F79">
              <w:rPr>
                <w:lang w:val="en-IN"/>
              </w:rPr>
              <w:t xml:space="preserve">in </w:t>
            </w:r>
            <w:proofErr w:type="spellStart"/>
            <w:r w:rsidR="00370F79">
              <w:rPr>
                <w:lang w:val="en-IN"/>
              </w:rPr>
              <w:t>favor</w:t>
            </w:r>
            <w:proofErr w:type="spellEnd"/>
            <w:r w:rsidR="00370F79">
              <w:rPr>
                <w:lang w:val="en-IN"/>
              </w:rPr>
              <w:t xml:space="preserve"> of </w:t>
            </w:r>
            <w:r>
              <w:t>reduce</w:t>
            </w:r>
            <w:r w:rsidR="00370F79">
              <w:t>d</w:t>
            </w:r>
            <w:r>
              <w:t xml:space="preserve"> configuration complexity in LTE system. </w:t>
            </w:r>
            <w:r w:rsidR="009A7C74">
              <w:t xml:space="preserve"> </w:t>
            </w:r>
          </w:p>
          <w:p w14:paraId="16B2A389" w14:textId="269EFC4C" w:rsidR="00370F79" w:rsidRDefault="00370F79" w:rsidP="00370F79">
            <w:pPr>
              <w:pStyle w:val="CRCoverPage"/>
              <w:spacing w:after="0"/>
              <w:ind w:left="100"/>
            </w:pPr>
            <w:r>
              <w:t>However, Instances of ping-pong handovers between LTE and NR BS have been observed in cases of NR deployment with varying BS classes This happens as LTE BS could not differentiate the threshold between different class of NR target cells.</w:t>
            </w:r>
          </w:p>
          <w:p w14:paraId="082D8EA7" w14:textId="16E62D64" w:rsidR="00E44255" w:rsidRDefault="00E44255" w:rsidP="00E44255">
            <w:pPr>
              <w:pStyle w:val="CRCoverPage"/>
              <w:spacing w:after="0"/>
              <w:ind w:left="100"/>
            </w:pPr>
          </w:p>
          <w:p w14:paraId="708AA7DE" w14:textId="3E5C8767" w:rsidR="009A7C74" w:rsidRDefault="00705B5B" w:rsidP="00E44255">
            <w:pPr>
              <w:pStyle w:val="CRCoverPage"/>
              <w:spacing w:after="0"/>
              <w:ind w:left="100"/>
              <w:rPr>
                <w:noProof/>
              </w:rPr>
            </w:pPr>
            <w:r>
              <w:t>B</w:t>
            </w:r>
            <w:r w:rsidR="009A7C74">
              <w:t xml:space="preserve">ased on the </w:t>
            </w:r>
            <w:r w:rsidR="00293BF7">
              <w:t>HO</w:t>
            </w:r>
            <w:r w:rsidR="009A7C74">
              <w:t xml:space="preserve"> issues observed between LTE &amp; multivendor NR deployments we propose to introduce </w:t>
            </w:r>
            <w:r w:rsidR="009A7C74" w:rsidRPr="0047179D">
              <w:rPr>
                <w:noProof/>
              </w:rPr>
              <w:t xml:space="preserve">Cell specific offset support in NR measurement object </w:t>
            </w:r>
            <w:r w:rsidR="009A7C74">
              <w:rPr>
                <w:noProof/>
              </w:rPr>
              <w:t>for</w:t>
            </w:r>
            <w:r w:rsidR="009A7C74" w:rsidRPr="0047179D">
              <w:rPr>
                <w:noProof/>
              </w:rPr>
              <w:t xml:space="preserve"> LTE</w:t>
            </w:r>
            <w:r w:rsidR="009A7C74">
              <w:rPr>
                <w:noProof/>
              </w:rPr>
              <w:t>.</w:t>
            </w:r>
          </w:p>
        </w:tc>
      </w:tr>
      <w:tr w:rsidR="00E44255" w14:paraId="4CA74D09" w14:textId="77777777" w:rsidTr="00547111">
        <w:tc>
          <w:tcPr>
            <w:tcW w:w="2694" w:type="dxa"/>
            <w:gridSpan w:val="2"/>
            <w:tcBorders>
              <w:left w:val="single" w:sz="4" w:space="0" w:color="auto"/>
            </w:tcBorders>
          </w:tcPr>
          <w:p w14:paraId="2D0866D6"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365DEF04" w14:textId="77777777" w:rsidR="00E44255" w:rsidRDefault="00E44255" w:rsidP="00E44255">
            <w:pPr>
              <w:pStyle w:val="CRCoverPage"/>
              <w:spacing w:after="0"/>
              <w:rPr>
                <w:noProof/>
                <w:sz w:val="8"/>
                <w:szCs w:val="8"/>
              </w:rPr>
            </w:pPr>
          </w:p>
        </w:tc>
      </w:tr>
      <w:tr w:rsidR="00E44255" w14:paraId="21016551" w14:textId="77777777" w:rsidTr="00547111">
        <w:tc>
          <w:tcPr>
            <w:tcW w:w="2694" w:type="dxa"/>
            <w:gridSpan w:val="2"/>
            <w:tcBorders>
              <w:left w:val="single" w:sz="4" w:space="0" w:color="auto"/>
            </w:tcBorders>
          </w:tcPr>
          <w:p w14:paraId="49433147" w14:textId="77777777" w:rsidR="00E44255" w:rsidRDefault="00E44255" w:rsidP="00E442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92A89B" w14:textId="77777777" w:rsidR="00E02699" w:rsidRDefault="00E02699" w:rsidP="00E02699">
            <w:pPr>
              <w:pStyle w:val="CRCoverPage"/>
              <w:spacing w:after="0"/>
              <w:rPr>
                <w:noProof/>
              </w:rPr>
            </w:pPr>
            <w:r>
              <w:rPr>
                <w:noProof/>
              </w:rPr>
              <w:t xml:space="preserve">  Following changes are introduced: </w:t>
            </w:r>
          </w:p>
          <w:p w14:paraId="1742DB3D" w14:textId="05ECD5A0" w:rsidR="00E02699" w:rsidRDefault="00E02699" w:rsidP="00E02699">
            <w:pPr>
              <w:pStyle w:val="CRCoverPage"/>
              <w:spacing w:after="0"/>
              <w:ind w:left="100"/>
            </w:pPr>
            <w:r>
              <w:t xml:space="preserve">1. </w:t>
            </w:r>
            <w:r>
              <w:rPr>
                <w:noProof/>
              </w:rPr>
              <w:t xml:space="preserve">Added </w:t>
            </w:r>
            <w:r w:rsidRPr="0047179D">
              <w:rPr>
                <w:noProof/>
              </w:rPr>
              <w:t xml:space="preserve">Cell specific offset support in NR measurement object </w:t>
            </w:r>
            <w:r>
              <w:rPr>
                <w:noProof/>
              </w:rPr>
              <w:t>for</w:t>
            </w:r>
            <w:r w:rsidRPr="0047179D">
              <w:rPr>
                <w:noProof/>
              </w:rPr>
              <w:t xml:space="preserve"> LTE</w:t>
            </w:r>
            <w:r>
              <w:t xml:space="preserve"> </w:t>
            </w:r>
          </w:p>
          <w:p w14:paraId="69CC1EC8" w14:textId="57AFF099" w:rsidR="00356BBD" w:rsidDel="00C31C07" w:rsidRDefault="00356BBD" w:rsidP="00C31C07">
            <w:pPr>
              <w:pStyle w:val="CRCoverPage"/>
              <w:spacing w:after="0"/>
              <w:ind w:left="100"/>
              <w:rPr>
                <w:del w:id="1" w:author="Vinay Shrivastava,Reliance Jio" w:date="2023-03-02T01:03:00Z"/>
              </w:rPr>
            </w:pPr>
            <w:r>
              <w:t>2. Added new UE capability</w:t>
            </w:r>
            <w:r w:rsidR="00D43CF6">
              <w:t xml:space="preserve"> parameter</w:t>
            </w:r>
            <w:r>
              <w:t xml:space="preserve"> </w:t>
            </w:r>
            <w:proofErr w:type="spellStart"/>
            <w:r w:rsidRPr="00356BBD">
              <w:t>cellIndividualOffsetForNR</w:t>
            </w:r>
            <w:proofErr w:type="spellEnd"/>
          </w:p>
          <w:p w14:paraId="31C656EC" w14:textId="5BAE8375" w:rsidR="00E44255" w:rsidRDefault="00E44255">
            <w:pPr>
              <w:pStyle w:val="CRCoverPage"/>
              <w:spacing w:after="0"/>
              <w:rPr>
                <w:noProof/>
              </w:rPr>
              <w:pPrChange w:id="2" w:author="Vinay Shrivastava,Reliance Jio" w:date="2023-03-02T01:03:00Z">
                <w:pPr>
                  <w:pStyle w:val="CRCoverPage"/>
                  <w:spacing w:after="0"/>
                  <w:ind w:left="100"/>
                </w:pPr>
              </w:pPrChange>
            </w:pPr>
          </w:p>
        </w:tc>
      </w:tr>
      <w:tr w:rsidR="00E44255" w14:paraId="1F886379" w14:textId="77777777" w:rsidTr="00547111">
        <w:tc>
          <w:tcPr>
            <w:tcW w:w="2694" w:type="dxa"/>
            <w:gridSpan w:val="2"/>
            <w:tcBorders>
              <w:left w:val="single" w:sz="4" w:space="0" w:color="auto"/>
            </w:tcBorders>
          </w:tcPr>
          <w:p w14:paraId="4D989623"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71C4A204" w14:textId="77777777" w:rsidR="00E44255" w:rsidRDefault="00E44255" w:rsidP="00E44255">
            <w:pPr>
              <w:pStyle w:val="CRCoverPage"/>
              <w:spacing w:after="0"/>
              <w:rPr>
                <w:noProof/>
                <w:sz w:val="8"/>
                <w:szCs w:val="8"/>
              </w:rPr>
            </w:pPr>
          </w:p>
        </w:tc>
      </w:tr>
      <w:tr w:rsidR="00E44255" w14:paraId="678D7BF9" w14:textId="77777777" w:rsidTr="00547111">
        <w:tc>
          <w:tcPr>
            <w:tcW w:w="2694" w:type="dxa"/>
            <w:gridSpan w:val="2"/>
            <w:tcBorders>
              <w:left w:val="single" w:sz="4" w:space="0" w:color="auto"/>
              <w:bottom w:val="single" w:sz="4" w:space="0" w:color="auto"/>
            </w:tcBorders>
          </w:tcPr>
          <w:p w14:paraId="4E5CE1B6" w14:textId="77777777" w:rsidR="00E44255" w:rsidRDefault="00E44255" w:rsidP="00E442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7D77AC" w:rsidR="00E44255" w:rsidRDefault="00E44255" w:rsidP="00E44255">
            <w:pPr>
              <w:pStyle w:val="CRCoverPage"/>
              <w:spacing w:after="0"/>
              <w:ind w:left="100"/>
              <w:rPr>
                <w:noProof/>
              </w:rPr>
            </w:pPr>
            <w:r>
              <w:t xml:space="preserve">In absence of this CIO parameter for </w:t>
            </w:r>
            <w:proofErr w:type="spellStart"/>
            <w:r>
              <w:t>neighbor</w:t>
            </w:r>
            <w:proofErr w:type="spellEnd"/>
            <w:r w:rsidR="005307E8">
              <w:t xml:space="preserve"> inter-RAT cells to LTE BS</w:t>
            </w:r>
            <w:r>
              <w:t xml:space="preserve"> there can be cases of continuous ping-pong handover</w:t>
            </w:r>
            <w:r w:rsidR="000953F8">
              <w:t>s</w:t>
            </w:r>
            <w:r>
              <w:t xml:space="preserve"> between 4G and 5G </w:t>
            </w:r>
            <w:r w:rsidR="000953F8">
              <w:t xml:space="preserve">BS </w:t>
            </w:r>
            <w:r>
              <w:t>in multivendor deployments.</w:t>
            </w:r>
          </w:p>
        </w:tc>
      </w:tr>
      <w:tr w:rsidR="00E44255" w14:paraId="034AF533" w14:textId="77777777" w:rsidTr="00547111">
        <w:tc>
          <w:tcPr>
            <w:tcW w:w="2694" w:type="dxa"/>
            <w:gridSpan w:val="2"/>
          </w:tcPr>
          <w:p w14:paraId="39D9EB5B" w14:textId="77777777" w:rsidR="00E44255" w:rsidRDefault="00E44255" w:rsidP="00E44255">
            <w:pPr>
              <w:pStyle w:val="CRCoverPage"/>
              <w:spacing w:after="0"/>
              <w:rPr>
                <w:b/>
                <w:i/>
                <w:noProof/>
                <w:sz w:val="8"/>
                <w:szCs w:val="8"/>
              </w:rPr>
            </w:pPr>
          </w:p>
        </w:tc>
        <w:tc>
          <w:tcPr>
            <w:tcW w:w="6946" w:type="dxa"/>
            <w:gridSpan w:val="9"/>
          </w:tcPr>
          <w:p w14:paraId="7826CB1C" w14:textId="77777777" w:rsidR="00E44255" w:rsidRDefault="00E44255" w:rsidP="00E44255">
            <w:pPr>
              <w:pStyle w:val="CRCoverPage"/>
              <w:spacing w:after="0"/>
              <w:rPr>
                <w:noProof/>
                <w:sz w:val="8"/>
                <w:szCs w:val="8"/>
              </w:rPr>
            </w:pPr>
          </w:p>
        </w:tc>
      </w:tr>
      <w:tr w:rsidR="00E44255" w14:paraId="6A17D7AC" w14:textId="77777777" w:rsidTr="00547111">
        <w:tc>
          <w:tcPr>
            <w:tcW w:w="2694" w:type="dxa"/>
            <w:gridSpan w:val="2"/>
            <w:tcBorders>
              <w:top w:val="single" w:sz="4" w:space="0" w:color="auto"/>
              <w:left w:val="single" w:sz="4" w:space="0" w:color="auto"/>
            </w:tcBorders>
          </w:tcPr>
          <w:p w14:paraId="6DAD5B19" w14:textId="77777777" w:rsidR="00E44255" w:rsidRDefault="00E44255" w:rsidP="00E442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AD114C" w:rsidR="00E44255" w:rsidRDefault="00017860" w:rsidP="00E44255">
            <w:pPr>
              <w:pStyle w:val="CRCoverPage"/>
              <w:spacing w:after="0"/>
              <w:ind w:left="100"/>
              <w:rPr>
                <w:noProof/>
              </w:rPr>
            </w:pPr>
            <w:r>
              <w:t>5.5.4</w:t>
            </w:r>
            <w:r w:rsidR="002964C7">
              <w:t>, 6.3.5</w:t>
            </w:r>
            <w:r w:rsidR="00B02DDA">
              <w:t>, 6.3.6</w:t>
            </w:r>
          </w:p>
        </w:tc>
      </w:tr>
      <w:tr w:rsidR="00E44255" w14:paraId="56E1E6C3" w14:textId="77777777" w:rsidTr="00547111">
        <w:tc>
          <w:tcPr>
            <w:tcW w:w="2694" w:type="dxa"/>
            <w:gridSpan w:val="2"/>
            <w:tcBorders>
              <w:left w:val="single" w:sz="4" w:space="0" w:color="auto"/>
            </w:tcBorders>
          </w:tcPr>
          <w:p w14:paraId="2FB9DE77"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0898542D" w14:textId="77777777" w:rsidR="00E44255" w:rsidRDefault="00E44255" w:rsidP="00E44255">
            <w:pPr>
              <w:pStyle w:val="CRCoverPage"/>
              <w:spacing w:after="0"/>
              <w:rPr>
                <w:noProof/>
                <w:sz w:val="8"/>
                <w:szCs w:val="8"/>
              </w:rPr>
            </w:pPr>
          </w:p>
        </w:tc>
      </w:tr>
      <w:tr w:rsidR="00E44255" w14:paraId="76F95A8B" w14:textId="77777777" w:rsidTr="00547111">
        <w:tc>
          <w:tcPr>
            <w:tcW w:w="2694" w:type="dxa"/>
            <w:gridSpan w:val="2"/>
            <w:tcBorders>
              <w:left w:val="single" w:sz="4" w:space="0" w:color="auto"/>
            </w:tcBorders>
          </w:tcPr>
          <w:p w14:paraId="335EAB52" w14:textId="77777777" w:rsidR="00E44255" w:rsidRDefault="00E44255" w:rsidP="00E442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44255" w:rsidRDefault="00E44255" w:rsidP="00E44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44255" w:rsidRDefault="00E44255" w:rsidP="00E44255">
            <w:pPr>
              <w:pStyle w:val="CRCoverPage"/>
              <w:spacing w:after="0"/>
              <w:jc w:val="center"/>
              <w:rPr>
                <w:b/>
                <w:caps/>
                <w:noProof/>
              </w:rPr>
            </w:pPr>
            <w:r>
              <w:rPr>
                <w:b/>
                <w:caps/>
                <w:noProof/>
              </w:rPr>
              <w:t>N</w:t>
            </w:r>
          </w:p>
        </w:tc>
        <w:tc>
          <w:tcPr>
            <w:tcW w:w="2977" w:type="dxa"/>
            <w:gridSpan w:val="4"/>
          </w:tcPr>
          <w:p w14:paraId="304CCBCB" w14:textId="77777777" w:rsidR="00E44255" w:rsidRDefault="00E44255" w:rsidP="00E442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44255" w:rsidRDefault="00E44255" w:rsidP="00E44255">
            <w:pPr>
              <w:pStyle w:val="CRCoverPage"/>
              <w:spacing w:after="0"/>
              <w:ind w:left="99"/>
              <w:rPr>
                <w:noProof/>
              </w:rPr>
            </w:pPr>
          </w:p>
        </w:tc>
      </w:tr>
      <w:tr w:rsidR="00E44255" w14:paraId="34ACE2EB" w14:textId="77777777" w:rsidTr="00547111">
        <w:tc>
          <w:tcPr>
            <w:tcW w:w="2694" w:type="dxa"/>
            <w:gridSpan w:val="2"/>
            <w:tcBorders>
              <w:left w:val="single" w:sz="4" w:space="0" w:color="auto"/>
            </w:tcBorders>
          </w:tcPr>
          <w:p w14:paraId="571382F3" w14:textId="77777777" w:rsidR="00E44255" w:rsidRDefault="00E44255" w:rsidP="00E442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7D1FF2" w:rsidR="00E44255" w:rsidRDefault="00A37879" w:rsidP="00E44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E0FD6F" w:rsidR="00E44255" w:rsidRDefault="00E44255" w:rsidP="00E44255">
            <w:pPr>
              <w:pStyle w:val="CRCoverPage"/>
              <w:spacing w:after="0"/>
              <w:jc w:val="center"/>
              <w:rPr>
                <w:b/>
                <w:caps/>
                <w:noProof/>
              </w:rPr>
            </w:pPr>
          </w:p>
        </w:tc>
        <w:tc>
          <w:tcPr>
            <w:tcW w:w="2977" w:type="dxa"/>
            <w:gridSpan w:val="4"/>
          </w:tcPr>
          <w:p w14:paraId="7DB274D8" w14:textId="77777777" w:rsidR="00E44255" w:rsidRDefault="00E44255" w:rsidP="00E442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FF5629" w:rsidR="00E44255" w:rsidRDefault="00A37879" w:rsidP="00E44255">
            <w:pPr>
              <w:pStyle w:val="CRCoverPage"/>
              <w:spacing w:after="0"/>
              <w:ind w:left="99"/>
              <w:rPr>
                <w:noProof/>
              </w:rPr>
            </w:pPr>
            <w:r>
              <w:rPr>
                <w:noProof/>
              </w:rPr>
              <w:t xml:space="preserve">TS 36.306 CR </w:t>
            </w:r>
            <w:r w:rsidRPr="00A37879">
              <w:rPr>
                <w:noProof/>
              </w:rPr>
              <w:t>1868</w:t>
            </w:r>
          </w:p>
        </w:tc>
      </w:tr>
      <w:tr w:rsidR="00E44255" w14:paraId="446DDBAC" w14:textId="77777777" w:rsidTr="00547111">
        <w:tc>
          <w:tcPr>
            <w:tcW w:w="2694" w:type="dxa"/>
            <w:gridSpan w:val="2"/>
            <w:tcBorders>
              <w:left w:val="single" w:sz="4" w:space="0" w:color="auto"/>
            </w:tcBorders>
          </w:tcPr>
          <w:p w14:paraId="678A1AA6" w14:textId="77777777" w:rsidR="00E44255" w:rsidRDefault="00E44255" w:rsidP="00E442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44255" w:rsidRDefault="00E44255" w:rsidP="00E44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A19A1D" w:rsidR="00E44255" w:rsidRDefault="00683DAB" w:rsidP="00E44255">
            <w:pPr>
              <w:pStyle w:val="CRCoverPage"/>
              <w:spacing w:after="0"/>
              <w:jc w:val="center"/>
              <w:rPr>
                <w:b/>
                <w:caps/>
                <w:noProof/>
              </w:rPr>
            </w:pPr>
            <w:r>
              <w:rPr>
                <w:b/>
                <w:caps/>
                <w:noProof/>
              </w:rPr>
              <w:t>N</w:t>
            </w:r>
          </w:p>
        </w:tc>
        <w:tc>
          <w:tcPr>
            <w:tcW w:w="2977" w:type="dxa"/>
            <w:gridSpan w:val="4"/>
          </w:tcPr>
          <w:p w14:paraId="1A4306D9" w14:textId="77777777" w:rsidR="00E44255" w:rsidRDefault="00E44255" w:rsidP="00E442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44255" w:rsidRDefault="00E44255" w:rsidP="00E44255">
            <w:pPr>
              <w:pStyle w:val="CRCoverPage"/>
              <w:spacing w:after="0"/>
              <w:ind w:left="99"/>
              <w:rPr>
                <w:noProof/>
              </w:rPr>
            </w:pPr>
            <w:r>
              <w:rPr>
                <w:noProof/>
              </w:rPr>
              <w:t xml:space="preserve">TS/TR ... CR ... </w:t>
            </w:r>
          </w:p>
        </w:tc>
      </w:tr>
      <w:tr w:rsidR="00E44255" w14:paraId="55C714D2" w14:textId="77777777" w:rsidTr="00547111">
        <w:tc>
          <w:tcPr>
            <w:tcW w:w="2694" w:type="dxa"/>
            <w:gridSpan w:val="2"/>
            <w:tcBorders>
              <w:left w:val="single" w:sz="4" w:space="0" w:color="auto"/>
            </w:tcBorders>
          </w:tcPr>
          <w:p w14:paraId="45913E62" w14:textId="77777777" w:rsidR="00E44255" w:rsidRDefault="00E44255" w:rsidP="00E442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44255" w:rsidRDefault="00E44255" w:rsidP="00E44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21A09" w:rsidR="00E44255" w:rsidRDefault="00683DAB" w:rsidP="00E44255">
            <w:pPr>
              <w:pStyle w:val="CRCoverPage"/>
              <w:spacing w:after="0"/>
              <w:jc w:val="center"/>
              <w:rPr>
                <w:b/>
                <w:caps/>
                <w:noProof/>
              </w:rPr>
            </w:pPr>
            <w:r>
              <w:rPr>
                <w:b/>
                <w:caps/>
                <w:noProof/>
              </w:rPr>
              <w:t>N</w:t>
            </w:r>
          </w:p>
        </w:tc>
        <w:tc>
          <w:tcPr>
            <w:tcW w:w="2977" w:type="dxa"/>
            <w:gridSpan w:val="4"/>
          </w:tcPr>
          <w:p w14:paraId="1B4FF921" w14:textId="77777777" w:rsidR="00E44255" w:rsidRDefault="00E44255" w:rsidP="00E442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44255" w:rsidRDefault="00E44255" w:rsidP="00E44255">
            <w:pPr>
              <w:pStyle w:val="CRCoverPage"/>
              <w:spacing w:after="0"/>
              <w:ind w:left="99"/>
              <w:rPr>
                <w:noProof/>
              </w:rPr>
            </w:pPr>
            <w:r>
              <w:rPr>
                <w:noProof/>
              </w:rPr>
              <w:t xml:space="preserve">TS/TR ... CR ... </w:t>
            </w:r>
          </w:p>
        </w:tc>
      </w:tr>
      <w:tr w:rsidR="00E44255" w14:paraId="60DF82CC" w14:textId="77777777" w:rsidTr="008863B9">
        <w:tc>
          <w:tcPr>
            <w:tcW w:w="2694" w:type="dxa"/>
            <w:gridSpan w:val="2"/>
            <w:tcBorders>
              <w:left w:val="single" w:sz="4" w:space="0" w:color="auto"/>
            </w:tcBorders>
          </w:tcPr>
          <w:p w14:paraId="517696CD" w14:textId="77777777" w:rsidR="00E44255" w:rsidRDefault="00E44255" w:rsidP="00E44255">
            <w:pPr>
              <w:pStyle w:val="CRCoverPage"/>
              <w:spacing w:after="0"/>
              <w:rPr>
                <w:b/>
                <w:i/>
                <w:noProof/>
              </w:rPr>
            </w:pPr>
          </w:p>
        </w:tc>
        <w:tc>
          <w:tcPr>
            <w:tcW w:w="6946" w:type="dxa"/>
            <w:gridSpan w:val="9"/>
            <w:tcBorders>
              <w:right w:val="single" w:sz="4" w:space="0" w:color="auto"/>
            </w:tcBorders>
          </w:tcPr>
          <w:p w14:paraId="4D84207F" w14:textId="77777777" w:rsidR="00E44255" w:rsidRDefault="00E44255" w:rsidP="00E44255">
            <w:pPr>
              <w:pStyle w:val="CRCoverPage"/>
              <w:spacing w:after="0"/>
              <w:rPr>
                <w:noProof/>
              </w:rPr>
            </w:pPr>
          </w:p>
        </w:tc>
      </w:tr>
      <w:tr w:rsidR="00E44255" w14:paraId="556B87B6" w14:textId="77777777" w:rsidTr="008863B9">
        <w:tc>
          <w:tcPr>
            <w:tcW w:w="2694" w:type="dxa"/>
            <w:gridSpan w:val="2"/>
            <w:tcBorders>
              <w:left w:val="single" w:sz="4" w:space="0" w:color="auto"/>
              <w:bottom w:val="single" w:sz="4" w:space="0" w:color="auto"/>
            </w:tcBorders>
          </w:tcPr>
          <w:p w14:paraId="79A9C411" w14:textId="77777777" w:rsidR="00E44255" w:rsidRDefault="00E44255" w:rsidP="00E442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44255" w:rsidRDefault="00E44255" w:rsidP="00E44255">
            <w:pPr>
              <w:pStyle w:val="CRCoverPage"/>
              <w:spacing w:after="0"/>
              <w:ind w:left="100"/>
              <w:rPr>
                <w:noProof/>
              </w:rPr>
            </w:pPr>
          </w:p>
        </w:tc>
      </w:tr>
      <w:tr w:rsidR="00E44255" w:rsidRPr="008863B9" w14:paraId="45BFE792" w14:textId="77777777" w:rsidTr="008863B9">
        <w:tc>
          <w:tcPr>
            <w:tcW w:w="2694" w:type="dxa"/>
            <w:gridSpan w:val="2"/>
            <w:tcBorders>
              <w:top w:val="single" w:sz="4" w:space="0" w:color="auto"/>
              <w:bottom w:val="single" w:sz="4" w:space="0" w:color="auto"/>
            </w:tcBorders>
          </w:tcPr>
          <w:p w14:paraId="194242DD" w14:textId="77777777" w:rsidR="00E44255" w:rsidRPr="008863B9" w:rsidRDefault="00E44255" w:rsidP="00E442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44255" w:rsidRPr="008863B9" w:rsidRDefault="00E44255" w:rsidP="00E44255">
            <w:pPr>
              <w:pStyle w:val="CRCoverPage"/>
              <w:spacing w:after="0"/>
              <w:ind w:left="100"/>
              <w:rPr>
                <w:noProof/>
                <w:sz w:val="8"/>
                <w:szCs w:val="8"/>
              </w:rPr>
            </w:pPr>
          </w:p>
        </w:tc>
      </w:tr>
      <w:tr w:rsidR="00E442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44255" w:rsidRDefault="00E44255" w:rsidP="00E442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C436D3" w:rsidR="00E44255" w:rsidRDefault="00356BBD" w:rsidP="00E44255">
            <w:pPr>
              <w:pStyle w:val="CRCoverPage"/>
              <w:spacing w:after="0"/>
              <w:ind w:left="100"/>
              <w:rPr>
                <w:noProof/>
              </w:rPr>
            </w:pPr>
            <w:r w:rsidRPr="00356BBD">
              <w:rPr>
                <w:noProof/>
              </w:rPr>
              <w:t>R2-2301928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2F0F4D" w14:textId="4D8497FE" w:rsidR="00E44255" w:rsidRDefault="00E44255" w:rsidP="00E44255">
      <w:pPr>
        <w:rPr>
          <w:noProof/>
          <w:lang w:eastAsia="zh-CN"/>
        </w:rPr>
      </w:pPr>
      <w:r>
        <w:rPr>
          <w:rFonts w:hint="eastAsia"/>
          <w:noProof/>
          <w:lang w:eastAsia="zh-CN"/>
        </w:rPr>
        <w:t>----------------------------Start of change----------------------</w:t>
      </w:r>
    </w:p>
    <w:p w14:paraId="5015AC98" w14:textId="77777777" w:rsidR="009D07E1" w:rsidRDefault="009D07E1" w:rsidP="009D07E1">
      <w:pPr>
        <w:pStyle w:val="Heading4"/>
      </w:pPr>
      <w:bookmarkStart w:id="3" w:name="_Toc20486947"/>
      <w:bookmarkStart w:id="4" w:name="_Toc29342239"/>
      <w:bookmarkStart w:id="5" w:name="_Toc29343378"/>
      <w:bookmarkStart w:id="6" w:name="_Toc36566630"/>
      <w:bookmarkStart w:id="7" w:name="_Toc36810044"/>
      <w:bookmarkStart w:id="8" w:name="_Toc36846408"/>
      <w:bookmarkStart w:id="9" w:name="_Toc36939061"/>
      <w:bookmarkStart w:id="10" w:name="_Toc37082041"/>
      <w:bookmarkStart w:id="11" w:name="_Toc46480668"/>
      <w:bookmarkStart w:id="12" w:name="_Toc46481902"/>
      <w:bookmarkStart w:id="13" w:name="_Toc46483136"/>
      <w:bookmarkStart w:id="14" w:name="_Toc124466210"/>
      <w:r>
        <w:t>5.5.4.7</w:t>
      </w:r>
      <w:r>
        <w:tab/>
        <w:t>Event B1 (Inter RAT neighbour becomes better than threshold)</w:t>
      </w:r>
      <w:bookmarkEnd w:id="3"/>
      <w:bookmarkEnd w:id="4"/>
      <w:bookmarkEnd w:id="5"/>
      <w:bookmarkEnd w:id="6"/>
      <w:bookmarkEnd w:id="7"/>
      <w:bookmarkEnd w:id="8"/>
      <w:bookmarkEnd w:id="9"/>
      <w:bookmarkEnd w:id="10"/>
      <w:bookmarkEnd w:id="11"/>
      <w:bookmarkEnd w:id="12"/>
      <w:bookmarkEnd w:id="13"/>
      <w:bookmarkEnd w:id="14"/>
    </w:p>
    <w:p w14:paraId="6A8B3123" w14:textId="77777777" w:rsidR="009D07E1" w:rsidRDefault="009D07E1" w:rsidP="009D07E1">
      <w:r>
        <w:t>The UE shall:</w:t>
      </w:r>
    </w:p>
    <w:p w14:paraId="78E8F775" w14:textId="77777777" w:rsidR="009D07E1" w:rsidRDefault="009D07E1" w:rsidP="009D07E1">
      <w:pPr>
        <w:pStyle w:val="B1"/>
      </w:pPr>
      <w:r>
        <w:t>1&gt;</w:t>
      </w:r>
      <w:r>
        <w:tab/>
        <w:t xml:space="preserve">for UTRA and CDMA2000, only trigger the event for cells included in the corresponding measurement </w:t>
      </w:r>
      <w:proofErr w:type="gramStart"/>
      <w:r>
        <w:t>object;</w:t>
      </w:r>
      <w:proofErr w:type="gramEnd"/>
    </w:p>
    <w:p w14:paraId="1C6A4B5A" w14:textId="77777777" w:rsidR="009D07E1" w:rsidRDefault="009D07E1" w:rsidP="009D07E1">
      <w:pPr>
        <w:pStyle w:val="B1"/>
      </w:pPr>
      <w:r>
        <w:t>1&gt;</w:t>
      </w:r>
      <w:r>
        <w:tab/>
        <w:t xml:space="preserve">consider the entering condition for this event to be satisfied when condition B1-1, as specified below, is </w:t>
      </w:r>
      <w:proofErr w:type="gramStart"/>
      <w:r>
        <w:t>fulfilled;</w:t>
      </w:r>
      <w:proofErr w:type="gramEnd"/>
    </w:p>
    <w:p w14:paraId="34D97B4F" w14:textId="77777777" w:rsidR="009D07E1" w:rsidRDefault="009D07E1" w:rsidP="009D07E1">
      <w:pPr>
        <w:pStyle w:val="B1"/>
      </w:pPr>
      <w:r>
        <w:t>1&gt;</w:t>
      </w:r>
      <w:r>
        <w:tab/>
        <w:t xml:space="preserve">consider the leaving condition for this event to be satisfied when condition B1-2, as specified below, is </w:t>
      </w:r>
      <w:proofErr w:type="gramStart"/>
      <w:r>
        <w:t>fulfilled;</w:t>
      </w:r>
      <w:proofErr w:type="gramEnd"/>
    </w:p>
    <w:p w14:paraId="165C67B5" w14:textId="77777777" w:rsidR="009D07E1" w:rsidRDefault="009D07E1" w:rsidP="009D07E1">
      <w:r>
        <w:rPr>
          <w:lang w:eastAsia="ko-KR"/>
        </w:rPr>
        <w:t>Inequality</w:t>
      </w:r>
      <w:r>
        <w:t xml:space="preserve"> B1-1 (Entering condition)</w:t>
      </w:r>
    </w:p>
    <w:p w14:paraId="720354B5" w14:textId="53F5701E" w:rsidR="009D07E1" w:rsidRPr="00E56ED3" w:rsidRDefault="00E56ED3" w:rsidP="00E56ED3">
      <w:pPr>
        <w:pStyle w:val="EQ"/>
        <w:rPr>
          <w:noProof w:val="0"/>
        </w:rPr>
      </w:pPr>
      <m:oMathPara>
        <m:oMathParaPr>
          <m:jc m:val="left"/>
        </m:oMathParaPr>
        <m:oMath>
          <m:r>
            <w:rPr>
              <w:rFonts w:ascii="Cambria Math"/>
              <w:noProof w:val="0"/>
              <w:lang w:eastAsia="ja-JP"/>
            </w:rPr>
            <m:t>Mn+Ofn</m:t>
          </m:r>
          <m:r>
            <w:ins w:id="15" w:author="Vinay Shrivastava,Reliance Jio" w:date="2023-02-25T23:32:00Z">
              <w:rPr>
                <w:rFonts w:ascii="Cambria Math" w:hAnsi="Cambria Math"/>
              </w:rPr>
              <m:t xml:space="preserve">+ Ocn </m:t>
            </w:ins>
          </m:r>
          <m:r>
            <w:rPr>
              <w:rFonts w:ascii="Cambria Math"/>
              <w:noProof w:val="0"/>
              <w:lang w:eastAsia="ja-JP"/>
            </w:rPr>
            <m:t>-</m:t>
          </m:r>
          <m:r>
            <w:rPr>
              <w:rFonts w:ascii="Cambria Math"/>
              <w:noProof w:val="0"/>
              <w:lang w:eastAsia="ja-JP"/>
            </w:rPr>
            <m:t>Hys&gt;T</m:t>
          </m:r>
          <m:r>
            <w:rPr>
              <w:rFonts w:ascii="Cambria Math"/>
              <w:noProof w:val="0"/>
              <w:lang w:eastAsia="ja-JP"/>
            </w:rPr>
            <m:t>h</m:t>
          </m:r>
          <m:r>
            <w:rPr>
              <w:rFonts w:ascii="Cambria Math"/>
              <w:noProof w:val="0"/>
              <w:lang w:eastAsia="ja-JP"/>
            </w:rPr>
            <m:t>res</m:t>
          </m:r>
          <m:r>
            <w:rPr>
              <w:rFonts w:ascii="Cambria Math"/>
              <w:noProof w:val="0"/>
              <w:lang w:eastAsia="ja-JP"/>
            </w:rPr>
            <m:t>h</m:t>
          </m:r>
        </m:oMath>
      </m:oMathPara>
    </w:p>
    <w:p w14:paraId="04D58850" w14:textId="77777777" w:rsidR="009D07E1" w:rsidRDefault="009D07E1" w:rsidP="009D07E1">
      <w:r>
        <w:rPr>
          <w:lang w:eastAsia="ko-KR"/>
        </w:rPr>
        <w:t>Inequality</w:t>
      </w:r>
      <w:r>
        <w:t xml:space="preserve"> B1-2 (Leaving condition)</w:t>
      </w:r>
    </w:p>
    <w:p w14:paraId="0EDB0F8D" w14:textId="38F61859" w:rsidR="009D07E1" w:rsidRPr="00E56ED3" w:rsidRDefault="00E56ED3" w:rsidP="00E56ED3">
      <w:pPr>
        <w:pStyle w:val="EQ"/>
        <w:rPr>
          <w:noProof w:val="0"/>
        </w:rPr>
      </w:pPr>
      <m:oMathPara>
        <m:oMathParaPr>
          <m:jc m:val="left"/>
        </m:oMathParaPr>
        <m:oMath>
          <m:r>
            <w:rPr>
              <w:rFonts w:ascii="Cambria Math"/>
              <w:noProof w:val="0"/>
              <w:lang w:eastAsia="ja-JP"/>
            </w:rPr>
            <m:t>Mn+Ofn</m:t>
          </m:r>
          <m:r>
            <w:ins w:id="16" w:author="Vinay Shrivastava,Reliance Jio" w:date="2023-02-25T23:32:00Z">
              <w:rPr>
                <w:rFonts w:ascii="Cambria Math" w:hAnsi="Cambria Math"/>
              </w:rPr>
              <m:t xml:space="preserve">+ Ocn </m:t>
            </w:ins>
          </m:r>
          <m:r>
            <w:rPr>
              <w:rFonts w:ascii="Cambria Math"/>
              <w:noProof w:val="0"/>
              <w:lang w:eastAsia="ja-JP"/>
            </w:rPr>
            <m:t>+Hys&lt;T</m:t>
          </m:r>
          <m:r>
            <w:rPr>
              <w:rFonts w:ascii="Cambria Math"/>
              <w:noProof w:val="0"/>
              <w:lang w:eastAsia="ja-JP"/>
            </w:rPr>
            <m:t>h</m:t>
          </m:r>
          <m:r>
            <w:rPr>
              <w:rFonts w:ascii="Cambria Math"/>
              <w:noProof w:val="0"/>
              <w:lang w:eastAsia="ja-JP"/>
            </w:rPr>
            <m:t>res</m:t>
          </m:r>
          <m:r>
            <w:rPr>
              <w:rFonts w:ascii="Cambria Math"/>
              <w:noProof w:val="0"/>
              <w:lang w:eastAsia="ja-JP"/>
            </w:rPr>
            <m:t>h</m:t>
          </m:r>
        </m:oMath>
      </m:oMathPara>
    </w:p>
    <w:p w14:paraId="04F04754" w14:textId="77777777" w:rsidR="009D07E1" w:rsidRDefault="009D07E1" w:rsidP="009D07E1">
      <w:r>
        <w:t>The variables in the formula are defined as follows:</w:t>
      </w:r>
    </w:p>
    <w:p w14:paraId="10ED1059" w14:textId="77777777" w:rsidR="009D07E1" w:rsidRDefault="009D07E1" w:rsidP="009D07E1">
      <w:pPr>
        <w:pStyle w:val="B1"/>
      </w:pPr>
      <w:r>
        <w:rPr>
          <w:b/>
          <w:i/>
        </w:rPr>
        <w:t>Mn</w:t>
      </w:r>
      <w:r>
        <w:rPr>
          <w:b/>
        </w:rPr>
        <w:t xml:space="preserve"> </w:t>
      </w:r>
      <w:r>
        <w:t xml:space="preserve">is the measurement result of the inter-RAT neighbour cell, not </w:t>
      </w:r>
      <w:proofErr w:type="gramStart"/>
      <w:r>
        <w:t>taking into account</w:t>
      </w:r>
      <w:proofErr w:type="gramEnd"/>
      <w:r>
        <w:t xml:space="preserve"> any offsets. For CDMA 2000 measurement result, </w:t>
      </w:r>
      <w:proofErr w:type="spellStart"/>
      <w:r>
        <w:rPr>
          <w:i/>
        </w:rPr>
        <w:t>pilotStrength</w:t>
      </w:r>
      <w:proofErr w:type="spellEnd"/>
      <w:r>
        <w:t xml:space="preserve"> is divided by -2.</w:t>
      </w:r>
    </w:p>
    <w:p w14:paraId="7198EDF6" w14:textId="26AB757B" w:rsidR="009D07E1" w:rsidRDefault="009D07E1" w:rsidP="009D07E1">
      <w:pPr>
        <w:pStyle w:val="B1"/>
        <w:rPr>
          <w:ins w:id="17" w:author="Vinay Shrivastava,Reliance Jio" w:date="2023-02-25T23:33:00Z"/>
        </w:rPr>
      </w:pPr>
      <w:proofErr w:type="spellStart"/>
      <w:r>
        <w:rPr>
          <w:b/>
          <w:i/>
        </w:rPr>
        <w:t>Ofn</w:t>
      </w:r>
      <w:proofErr w:type="spellEnd"/>
      <w:r>
        <w:rPr>
          <w:b/>
          <w:i/>
        </w:rPr>
        <w:t xml:space="preserve"> </w:t>
      </w:r>
      <w:r>
        <w:t>is the frequency specific offset of the frequency of the inter-RAT neighbour cell (</w:t>
      </w:r>
      <w:proofErr w:type="gramStart"/>
      <w:r>
        <w:t>i.e.</w:t>
      </w:r>
      <w:proofErr w:type="gramEnd"/>
      <w:r>
        <w:t xml:space="preserve"> </w:t>
      </w:r>
      <w:proofErr w:type="spellStart"/>
      <w:r>
        <w:rPr>
          <w:i/>
        </w:rPr>
        <w:t>offsetFreq</w:t>
      </w:r>
      <w:proofErr w:type="spellEnd"/>
      <w:r>
        <w:t xml:space="preserve"> as defined within the </w:t>
      </w:r>
      <w:proofErr w:type="spellStart"/>
      <w:r>
        <w:rPr>
          <w:i/>
        </w:rPr>
        <w:t>measObject</w:t>
      </w:r>
      <w:proofErr w:type="spellEnd"/>
      <w:r>
        <w:t xml:space="preserve"> corresponding to the frequency of the neighbour inter-RAT cell).</w:t>
      </w:r>
    </w:p>
    <w:p w14:paraId="1AC6B7FE" w14:textId="04E8B250" w:rsidR="000756D0" w:rsidRDefault="000756D0">
      <w:pPr>
        <w:pStyle w:val="B1"/>
        <w:rPr>
          <w:i/>
        </w:rPr>
      </w:pPr>
      <w:proofErr w:type="spellStart"/>
      <w:ins w:id="18" w:author="Vinay Shrivastava,Reliance Jio" w:date="2023-02-25T23:33:00Z">
        <w:r>
          <w:rPr>
            <w:b/>
            <w:i/>
            <w:lang w:eastAsia="zh-CN"/>
          </w:rPr>
          <w:t>Ocn</w:t>
        </w:r>
        <w:proofErr w:type="spellEnd"/>
        <w:r>
          <w:rPr>
            <w:b/>
            <w:i/>
            <w:lang w:eastAsia="zh-CN"/>
          </w:rPr>
          <w:t xml:space="preserve"> </w:t>
        </w:r>
        <w:r>
          <w:rPr>
            <w:lang w:eastAsia="zh-CN"/>
          </w:rPr>
          <w:t xml:space="preserve">is the cell specific offset of the inter-RAT </w:t>
        </w:r>
      </w:ins>
      <w:commentRangeStart w:id="19"/>
      <w:ins w:id="20" w:author="QC (Umesh)" w:date="2023-03-02T08:43:00Z">
        <w:r w:rsidR="00077BE8">
          <w:rPr>
            <w:lang w:eastAsia="zh-CN"/>
          </w:rPr>
          <w:t xml:space="preserve">NR </w:t>
        </w:r>
      </w:ins>
      <w:commentRangeEnd w:id="19"/>
      <w:ins w:id="21" w:author="QC (Umesh)" w:date="2023-03-02T08:44:00Z">
        <w:r w:rsidR="00077BE8">
          <w:rPr>
            <w:rStyle w:val="CommentReference"/>
          </w:rPr>
          <w:commentReference w:id="19"/>
        </w:r>
      </w:ins>
      <w:ins w:id="22" w:author="Vinay Shrivastava,Reliance Jio" w:date="2023-02-25T23:33:00Z">
        <w:r>
          <w:rPr>
            <w:lang w:eastAsia="zh-CN"/>
          </w:rPr>
          <w:t>neighbour cell (</w:t>
        </w:r>
        <w:proofErr w:type="gramStart"/>
        <w:r>
          <w:rPr>
            <w:lang w:eastAsia="zh-CN"/>
          </w:rPr>
          <w:t>i.e.</w:t>
        </w:r>
        <w:proofErr w:type="gramEnd"/>
        <w:r>
          <w:rPr>
            <w:lang w:eastAsia="zh-CN"/>
          </w:rPr>
          <w:t xml:space="preserve"> </w:t>
        </w:r>
        <w:proofErr w:type="spellStart"/>
        <w:r>
          <w:rPr>
            <w:i/>
            <w:lang w:eastAsia="zh-CN"/>
          </w:rPr>
          <w:t>cellIndividualOffset</w:t>
        </w:r>
        <w:proofErr w:type="spellEnd"/>
        <w:r>
          <w:rPr>
            <w:lang w:eastAsia="zh-CN"/>
          </w:rPr>
          <w:t xml:space="preserve"> as defined within the </w:t>
        </w:r>
        <w:proofErr w:type="spellStart"/>
        <w:r>
          <w:rPr>
            <w:i/>
            <w:lang w:eastAsia="zh-CN"/>
          </w:rPr>
          <w:t>measObject</w:t>
        </w:r>
      </w:ins>
      <w:ins w:id="23" w:author="Vinay Shrivastava,Reliance Jio" w:date="2023-02-27T18:51:00Z">
        <w:r w:rsidR="000B0275">
          <w:rPr>
            <w:i/>
            <w:lang w:eastAsia="zh-CN"/>
          </w:rPr>
          <w:t>NR</w:t>
        </w:r>
      </w:ins>
      <w:proofErr w:type="spellEnd"/>
      <w:ins w:id="24" w:author="Vinay Shrivastava,Reliance Jio" w:date="2023-02-25T23:33:00Z">
        <w:r>
          <w:rPr>
            <w:lang w:eastAsia="zh-CN"/>
          </w:rPr>
          <w:t xml:space="preserve"> corresponding to the neighbour inter-RAT cell), and set to zero if not configured for the neighbour cell.</w:t>
        </w:r>
      </w:ins>
    </w:p>
    <w:p w14:paraId="12EDE916" w14:textId="77777777" w:rsidR="009D07E1" w:rsidRDefault="009D07E1" w:rsidP="009D07E1">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hysteresis</w:t>
      </w:r>
      <w:r>
        <w:t xml:space="preserve"> as defined within</w:t>
      </w:r>
      <w:r>
        <w:rPr>
          <w:i/>
        </w:rPr>
        <w:t xml:space="preserve"> </w:t>
      </w:r>
      <w:proofErr w:type="spellStart"/>
      <w:r>
        <w:rPr>
          <w:i/>
        </w:rPr>
        <w:t>reportConfigInterRAT</w:t>
      </w:r>
      <w:proofErr w:type="spellEnd"/>
      <w:r>
        <w:rPr>
          <w:i/>
          <w:noProof/>
        </w:rPr>
        <w:t xml:space="preserve"> </w:t>
      </w:r>
      <w:r>
        <w:t>for this event).</w:t>
      </w:r>
    </w:p>
    <w:p w14:paraId="4C13A810" w14:textId="77777777" w:rsidR="009D07E1" w:rsidRDefault="009D07E1" w:rsidP="009D07E1">
      <w:pPr>
        <w:pStyle w:val="B1"/>
      </w:pPr>
      <w:r>
        <w:rPr>
          <w:b/>
          <w:i/>
        </w:rPr>
        <w:t>Thresh</w:t>
      </w:r>
      <w:r>
        <w:t xml:space="preserve"> is the threshold parameter for this event (</w:t>
      </w:r>
      <w:proofErr w:type="gramStart"/>
      <w:r>
        <w:t>i.e.</w:t>
      </w:r>
      <w:proofErr w:type="gramEnd"/>
      <w:r>
        <w:t xml:space="preserve"> </w:t>
      </w:r>
      <w:r>
        <w:rPr>
          <w:i/>
        </w:rPr>
        <w:t xml:space="preserve">b1-Threshold </w:t>
      </w:r>
      <w:r>
        <w:t>as defined within</w:t>
      </w:r>
      <w:r>
        <w:rPr>
          <w:i/>
        </w:rPr>
        <w:t xml:space="preserve"> </w:t>
      </w:r>
      <w:proofErr w:type="spellStart"/>
      <w:r>
        <w:rPr>
          <w:i/>
        </w:rPr>
        <w:t>reportConfigInterRAT</w:t>
      </w:r>
      <w:proofErr w:type="spellEnd"/>
      <w:r>
        <w:rPr>
          <w:i/>
          <w:noProof/>
        </w:rPr>
        <w:t xml:space="preserve"> </w:t>
      </w:r>
      <w:r>
        <w:t xml:space="preserve">for this event). For CDMA2000, </w:t>
      </w:r>
      <w:r>
        <w:rPr>
          <w:i/>
        </w:rPr>
        <w:t>b1-Threshold</w:t>
      </w:r>
      <w:r>
        <w:t xml:space="preserve"> is divided by -2.</w:t>
      </w:r>
    </w:p>
    <w:p w14:paraId="29235B0F" w14:textId="77777777" w:rsidR="009D07E1" w:rsidRDefault="009D07E1" w:rsidP="009D07E1">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4C6921D8" w14:textId="672BA1A0" w:rsidR="009D07E1" w:rsidRDefault="009D07E1" w:rsidP="009D07E1">
      <w:pPr>
        <w:pStyle w:val="B1"/>
      </w:pPr>
      <w:proofErr w:type="spellStart"/>
      <w:r>
        <w:rPr>
          <w:b/>
          <w:i/>
        </w:rPr>
        <w:t>Ofn</w:t>
      </w:r>
      <w:proofErr w:type="spellEnd"/>
      <w:r>
        <w:rPr>
          <w:b/>
          <w:i/>
        </w:rPr>
        <w:t xml:space="preserve">, </w:t>
      </w:r>
      <w:proofErr w:type="spellStart"/>
      <w:ins w:id="25" w:author="Vinay Shrivastava,Reliance Jio" w:date="2023-02-25T23:59:00Z">
        <w:r w:rsidR="00305420">
          <w:rPr>
            <w:b/>
            <w:i/>
            <w:lang w:eastAsia="zh-CN"/>
          </w:rPr>
          <w:t>Ocn</w:t>
        </w:r>
        <w:proofErr w:type="spellEnd"/>
        <w:r w:rsidR="00305420">
          <w:rPr>
            <w:b/>
            <w:i/>
            <w:lang w:eastAsia="zh-CN"/>
          </w:rPr>
          <w:t xml:space="preserve">, </w:t>
        </w:r>
      </w:ins>
      <w:proofErr w:type="spellStart"/>
      <w:r>
        <w:rPr>
          <w:b/>
          <w:i/>
        </w:rPr>
        <w:t>Hys</w:t>
      </w:r>
      <w:proofErr w:type="spellEnd"/>
      <w:r>
        <w:rPr>
          <w:b/>
          <w:i/>
        </w:rPr>
        <w:t xml:space="preserve"> </w:t>
      </w:r>
      <w:r>
        <w:t xml:space="preserve">are expressed in </w:t>
      </w:r>
      <w:proofErr w:type="spellStart"/>
      <w:r>
        <w:t>dB.</w:t>
      </w:r>
      <w:proofErr w:type="spellEnd"/>
    </w:p>
    <w:p w14:paraId="78443BAC" w14:textId="77777777" w:rsidR="009D07E1" w:rsidRDefault="009D07E1" w:rsidP="009D07E1">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7B5AFC9E" w14:textId="77777777" w:rsidR="000756D0" w:rsidRDefault="000756D0" w:rsidP="00E44255">
      <w:pPr>
        <w:rPr>
          <w:noProof/>
          <w:lang w:eastAsia="zh-CN"/>
        </w:rPr>
      </w:pPr>
    </w:p>
    <w:p w14:paraId="126AF922" w14:textId="77777777" w:rsidR="00E44255" w:rsidRDefault="00E44255" w:rsidP="00E44255">
      <w:pPr>
        <w:pStyle w:val="Heading4"/>
        <w:rPr>
          <w:lang w:eastAsia="ja-JP"/>
        </w:rPr>
      </w:pPr>
      <w:bookmarkStart w:id="26" w:name="_Toc20486948"/>
      <w:bookmarkStart w:id="27" w:name="_Toc29342240"/>
      <w:bookmarkStart w:id="28" w:name="_Toc29343379"/>
      <w:bookmarkStart w:id="29" w:name="_Toc36566631"/>
      <w:bookmarkStart w:id="30" w:name="_Toc36810045"/>
      <w:bookmarkStart w:id="31" w:name="_Toc36846409"/>
      <w:bookmarkStart w:id="32" w:name="_Toc36939062"/>
      <w:bookmarkStart w:id="33" w:name="_Toc37082042"/>
      <w:bookmarkStart w:id="34" w:name="_Toc46480669"/>
      <w:bookmarkStart w:id="35" w:name="_Toc46481903"/>
      <w:bookmarkStart w:id="36" w:name="_Toc46483137"/>
      <w:bookmarkStart w:id="37" w:name="_Toc124515011"/>
      <w:r>
        <w:t>5.5.4.8</w:t>
      </w:r>
      <w:r>
        <w:tab/>
        <w:t>Event B2 (</w:t>
      </w:r>
      <w:proofErr w:type="spellStart"/>
      <w:r>
        <w:t>PCell</w:t>
      </w:r>
      <w:proofErr w:type="spellEnd"/>
      <w:r>
        <w:t xml:space="preserve"> becomes worse than threshold1 and inter RAT neighbour becomes better than threshold2)</w:t>
      </w:r>
      <w:bookmarkEnd w:id="26"/>
      <w:bookmarkEnd w:id="27"/>
      <w:bookmarkEnd w:id="28"/>
      <w:bookmarkEnd w:id="29"/>
      <w:bookmarkEnd w:id="30"/>
      <w:bookmarkEnd w:id="31"/>
      <w:bookmarkEnd w:id="32"/>
      <w:bookmarkEnd w:id="33"/>
      <w:bookmarkEnd w:id="34"/>
      <w:bookmarkEnd w:id="35"/>
      <w:bookmarkEnd w:id="36"/>
      <w:bookmarkEnd w:id="37"/>
    </w:p>
    <w:p w14:paraId="2CE44014" w14:textId="77777777" w:rsidR="00E44255" w:rsidRDefault="00E44255" w:rsidP="00E44255">
      <w:r>
        <w:t>The UE shall:</w:t>
      </w:r>
    </w:p>
    <w:p w14:paraId="4B7B17FB" w14:textId="77777777" w:rsidR="00E44255" w:rsidRDefault="00E44255" w:rsidP="00E44255">
      <w:pPr>
        <w:pStyle w:val="B1"/>
      </w:pPr>
      <w:r>
        <w:t>1&gt;</w:t>
      </w:r>
      <w:r>
        <w:tab/>
        <w:t xml:space="preserve">for UTRA and CDMA2000, only trigger the event for cells included in the corresponding measurement </w:t>
      </w:r>
      <w:proofErr w:type="gramStart"/>
      <w:r>
        <w:t>object;</w:t>
      </w:r>
      <w:proofErr w:type="gramEnd"/>
    </w:p>
    <w:p w14:paraId="4C53D46B" w14:textId="77777777" w:rsidR="00E44255" w:rsidRDefault="00E44255" w:rsidP="00E44255">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4708FDB7" w14:textId="77777777" w:rsidR="00E44255" w:rsidRDefault="00E44255" w:rsidP="00E44255">
      <w:pPr>
        <w:pStyle w:val="B1"/>
      </w:pPr>
      <w:r>
        <w:t>1&gt;</w:t>
      </w:r>
      <w:r>
        <w:tab/>
        <w:t xml:space="preserve">consider the leaving condition for this event to be satisfied when condition B2-3 or condition B2-4, </w:t>
      </w:r>
      <w:proofErr w:type="gramStart"/>
      <w:r>
        <w:t>i.e.</w:t>
      </w:r>
      <w:proofErr w:type="gramEnd"/>
      <w:r>
        <w:t xml:space="preserve"> at least one of the two, as specified below, is fulfilled;</w:t>
      </w:r>
    </w:p>
    <w:p w14:paraId="3EFA1E16" w14:textId="77777777" w:rsidR="00E44255" w:rsidRDefault="00E44255" w:rsidP="00E44255">
      <w:r>
        <w:rPr>
          <w:lang w:eastAsia="ko-KR"/>
        </w:rPr>
        <w:t>Inequality</w:t>
      </w:r>
      <w:r>
        <w:t xml:space="preserve"> B2-1 (Entering condition 1)</w:t>
      </w:r>
    </w:p>
    <w:p w14:paraId="1C610C35" w14:textId="77777777" w:rsidR="00E44255" w:rsidRPr="00170773" w:rsidRDefault="00E44255" w:rsidP="00E44255">
      <w:pPr>
        <w:pStyle w:val="EQ"/>
      </w:pPr>
      <m:oMathPara>
        <m:oMathParaPr>
          <m:jc m:val="left"/>
        </m:oMathParaPr>
        <m:oMath>
          <m:r>
            <w:rPr>
              <w:rFonts w:ascii="Cambria Math"/>
              <w:lang w:eastAsia="ja-JP"/>
            </w:rPr>
            <m:t>Mp+Hys&lt;T</m:t>
          </m:r>
          <m:r>
            <w:rPr>
              <w:rFonts w:ascii="Cambria Math"/>
              <w:lang w:eastAsia="ja-JP"/>
            </w:rPr>
            <m:t>h</m:t>
          </m:r>
          <m:r>
            <w:rPr>
              <w:rFonts w:ascii="Cambria Math"/>
              <w:lang w:eastAsia="ja-JP"/>
            </w:rPr>
            <m:t>res</m:t>
          </m:r>
          <m:r>
            <w:rPr>
              <w:rFonts w:ascii="Cambria Math"/>
              <w:lang w:eastAsia="ja-JP"/>
            </w:rPr>
            <m:t>h</m:t>
          </m:r>
          <m:r>
            <w:rPr>
              <w:rFonts w:ascii="Cambria Math"/>
              <w:lang w:eastAsia="ja-JP"/>
            </w:rPr>
            <m:t>1</m:t>
          </m:r>
        </m:oMath>
      </m:oMathPara>
    </w:p>
    <w:p w14:paraId="521E1B67" w14:textId="77777777" w:rsidR="00E44255" w:rsidRDefault="00E44255" w:rsidP="00E44255">
      <w:r>
        <w:rPr>
          <w:lang w:eastAsia="ko-KR"/>
        </w:rPr>
        <w:t>Inequality</w:t>
      </w:r>
      <w:r>
        <w:t xml:space="preserve"> B2-2 (Entering condition 2)</w:t>
      </w:r>
    </w:p>
    <w:p w14:paraId="680E2990" w14:textId="77777777" w:rsidR="00E44255" w:rsidRPr="00170773" w:rsidRDefault="00E44255" w:rsidP="00E44255">
      <w:pPr>
        <w:pStyle w:val="EQ"/>
        <w:rPr>
          <w:noProof w:val="0"/>
        </w:rPr>
      </w:pPr>
      <m:oMathPara>
        <m:oMathParaPr>
          <m:jc m:val="left"/>
        </m:oMathParaPr>
        <m:oMath>
          <m:r>
            <w:rPr>
              <w:rFonts w:ascii="Cambria Math"/>
              <w:noProof w:val="0"/>
              <w:lang w:eastAsia="ja-JP"/>
            </w:rPr>
            <m:t>Mn+Ofn</m:t>
          </m:r>
          <m:r>
            <w:ins w:id="38" w:author="Vinay Shrivastava,Reliance Jio" w:date="2023-01-24T18:56:00Z">
              <w:rPr>
                <w:rFonts w:ascii="Cambria Math" w:hAnsi="Cambria Math"/>
              </w:rPr>
              <m:t>+Ocn</m:t>
            </w:ins>
          </m:r>
          <m:r>
            <w:rPr>
              <w:rFonts w:ascii="Cambria Math"/>
              <w:noProof w:val="0"/>
              <w:lang w:eastAsia="ja-JP"/>
            </w:rPr>
            <m:t>-</m:t>
          </m:r>
          <m:r>
            <w:rPr>
              <w:rFonts w:ascii="Cambria Math"/>
              <w:noProof w:val="0"/>
              <w:lang w:eastAsia="ja-JP"/>
            </w:rPr>
            <m:t>Hys&gt;T</m:t>
          </m:r>
          <m:r>
            <w:rPr>
              <w:rFonts w:ascii="Cambria Math"/>
              <w:noProof w:val="0"/>
              <w:lang w:eastAsia="ja-JP"/>
            </w:rPr>
            <m:t>h</m:t>
          </m:r>
          <m:r>
            <w:rPr>
              <w:rFonts w:ascii="Cambria Math"/>
              <w:noProof w:val="0"/>
              <w:lang w:eastAsia="ja-JP"/>
            </w:rPr>
            <m:t>res</m:t>
          </m:r>
          <m:r>
            <w:rPr>
              <w:rFonts w:ascii="Cambria Math"/>
              <w:noProof w:val="0"/>
              <w:lang w:eastAsia="ja-JP"/>
            </w:rPr>
            <m:t>h</m:t>
          </m:r>
          <m:r>
            <w:rPr>
              <w:rFonts w:ascii="Cambria Math"/>
              <w:noProof w:val="0"/>
              <w:lang w:eastAsia="ja-JP"/>
            </w:rPr>
            <m:t>2</m:t>
          </m:r>
        </m:oMath>
      </m:oMathPara>
    </w:p>
    <w:p w14:paraId="025D6FC7" w14:textId="77777777" w:rsidR="00E44255" w:rsidRDefault="00E44255" w:rsidP="00E44255">
      <w:r>
        <w:rPr>
          <w:lang w:eastAsia="ko-KR"/>
        </w:rPr>
        <w:t>Inequality</w:t>
      </w:r>
      <w:r>
        <w:t xml:space="preserve"> B2-3 (Leaving condition 1)</w:t>
      </w:r>
    </w:p>
    <w:p w14:paraId="5595DF70" w14:textId="77777777" w:rsidR="00E44255" w:rsidRPr="00170773" w:rsidRDefault="00E44255" w:rsidP="00E44255">
      <w:pPr>
        <w:pStyle w:val="EQ"/>
      </w:pPr>
      <m:oMathPara>
        <m:oMathParaPr>
          <m:jc m:val="left"/>
        </m:oMathParaPr>
        <m:oMath>
          <m:r>
            <w:rPr>
              <w:rFonts w:ascii="Cambria Math"/>
              <w:lang w:eastAsia="ja-JP"/>
            </w:rPr>
            <m:t>Mp</m:t>
          </m:r>
          <m:r>
            <w:rPr>
              <w:rFonts w:ascii="Cambria Math"/>
              <w:lang w:eastAsia="ja-JP"/>
            </w:rPr>
            <m:t>-</m:t>
          </m:r>
          <m:r>
            <w:rPr>
              <w:rFonts w:ascii="Cambria Math"/>
              <w:lang w:eastAsia="ja-JP"/>
            </w:rPr>
            <m:t>Hys&gt;T</m:t>
          </m:r>
          <m:r>
            <w:rPr>
              <w:rFonts w:ascii="Cambria Math"/>
              <w:lang w:eastAsia="ja-JP"/>
            </w:rPr>
            <m:t>h</m:t>
          </m:r>
          <m:r>
            <w:rPr>
              <w:rFonts w:ascii="Cambria Math"/>
              <w:lang w:eastAsia="ja-JP"/>
            </w:rPr>
            <m:t>res</m:t>
          </m:r>
          <m:r>
            <w:rPr>
              <w:rFonts w:ascii="Cambria Math"/>
              <w:lang w:eastAsia="ja-JP"/>
            </w:rPr>
            <m:t>h</m:t>
          </m:r>
          <m:r>
            <w:rPr>
              <w:rFonts w:ascii="Cambria Math"/>
              <w:lang w:eastAsia="ja-JP"/>
            </w:rPr>
            <m:t>1</m:t>
          </m:r>
        </m:oMath>
      </m:oMathPara>
    </w:p>
    <w:p w14:paraId="71A9A3BA" w14:textId="77777777" w:rsidR="00E44255" w:rsidRDefault="00E44255" w:rsidP="00E44255">
      <w:r>
        <w:rPr>
          <w:lang w:eastAsia="ko-KR"/>
        </w:rPr>
        <w:t>Inequality</w:t>
      </w:r>
      <w:r>
        <w:t xml:space="preserve"> B2-4 (Leaving condition 2)</w:t>
      </w:r>
    </w:p>
    <w:p w14:paraId="13FB17D3" w14:textId="77777777" w:rsidR="00E44255" w:rsidRPr="00170773" w:rsidRDefault="00E44255" w:rsidP="00E44255">
      <w:pPr>
        <w:pStyle w:val="EQ"/>
        <w:rPr>
          <w:noProof w:val="0"/>
        </w:rPr>
      </w:pPr>
      <m:oMathPara>
        <m:oMathParaPr>
          <m:jc m:val="left"/>
        </m:oMathParaPr>
        <m:oMath>
          <m:r>
            <w:rPr>
              <w:rFonts w:ascii="Cambria Math"/>
              <w:noProof w:val="0"/>
              <w:lang w:eastAsia="ja-JP"/>
            </w:rPr>
            <m:t>Mn+Ofn</m:t>
          </m:r>
          <m:r>
            <w:ins w:id="39" w:author="Vinay Shrivastava,Reliance Jio" w:date="2023-01-24T18:57:00Z">
              <w:rPr>
                <w:rFonts w:ascii="Cambria Math" w:hAnsi="Cambria Math"/>
              </w:rPr>
              <m:t>+Ocn</m:t>
            </w:ins>
          </m:r>
          <m:r>
            <w:rPr>
              <w:rFonts w:ascii="Cambria Math"/>
              <w:noProof w:val="0"/>
              <w:lang w:eastAsia="ja-JP"/>
            </w:rPr>
            <m:t>+Hys&lt;T</m:t>
          </m:r>
          <m:r>
            <w:rPr>
              <w:rFonts w:ascii="Cambria Math"/>
              <w:noProof w:val="0"/>
              <w:lang w:eastAsia="ja-JP"/>
            </w:rPr>
            <m:t>h</m:t>
          </m:r>
          <m:r>
            <w:rPr>
              <w:rFonts w:ascii="Cambria Math"/>
              <w:noProof w:val="0"/>
              <w:lang w:eastAsia="ja-JP"/>
            </w:rPr>
            <m:t>res</m:t>
          </m:r>
          <m:r>
            <w:rPr>
              <w:rFonts w:ascii="Cambria Math"/>
              <w:noProof w:val="0"/>
              <w:lang w:eastAsia="ja-JP"/>
            </w:rPr>
            <m:t>h</m:t>
          </m:r>
          <m:r>
            <w:rPr>
              <w:rFonts w:ascii="Cambria Math"/>
              <w:noProof w:val="0"/>
              <w:lang w:eastAsia="ja-JP"/>
            </w:rPr>
            <m:t>2</m:t>
          </m:r>
        </m:oMath>
      </m:oMathPara>
    </w:p>
    <w:p w14:paraId="22CDB9DE" w14:textId="77777777" w:rsidR="00E44255" w:rsidRDefault="00E44255" w:rsidP="00E44255">
      <w:r>
        <w:t>The variables in the formula are defined as follows:</w:t>
      </w:r>
    </w:p>
    <w:p w14:paraId="496046AD" w14:textId="77777777" w:rsidR="00E44255" w:rsidRDefault="00E44255" w:rsidP="00E44255">
      <w:pPr>
        <w:pStyle w:val="B1"/>
      </w:pPr>
      <w:proofErr w:type="spellStart"/>
      <w:r>
        <w:rPr>
          <w:b/>
          <w:i/>
        </w:rPr>
        <w:t>Mp</w:t>
      </w:r>
      <w:proofErr w:type="spellEnd"/>
      <w:r>
        <w:rPr>
          <w:b/>
        </w:rPr>
        <w:t xml:space="preserve"> </w:t>
      </w:r>
      <w:r>
        <w:t xml:space="preserve">is the measurement result of the </w:t>
      </w:r>
      <w:proofErr w:type="spellStart"/>
      <w:r>
        <w:t>PCell</w:t>
      </w:r>
      <w:proofErr w:type="spellEnd"/>
      <w:r>
        <w:t xml:space="preserve">, not </w:t>
      </w:r>
      <w:proofErr w:type="gramStart"/>
      <w:r>
        <w:t>taking into account</w:t>
      </w:r>
      <w:proofErr w:type="gramEnd"/>
      <w:r>
        <w:t xml:space="preserve"> any offsets.</w:t>
      </w:r>
    </w:p>
    <w:p w14:paraId="0D842A33" w14:textId="77777777" w:rsidR="00E44255" w:rsidRDefault="00E44255" w:rsidP="00E44255">
      <w:pPr>
        <w:pStyle w:val="B1"/>
      </w:pPr>
      <w:r>
        <w:rPr>
          <w:b/>
          <w:i/>
        </w:rPr>
        <w:t>Mn</w:t>
      </w:r>
      <w:r>
        <w:rPr>
          <w:b/>
        </w:rPr>
        <w:t xml:space="preserve"> </w:t>
      </w:r>
      <w:r>
        <w:t xml:space="preserve">is the measurement result of the inter-RAT neighbour cell, not </w:t>
      </w:r>
      <w:proofErr w:type="gramStart"/>
      <w:r>
        <w:t>taking into account</w:t>
      </w:r>
      <w:proofErr w:type="gramEnd"/>
      <w:r>
        <w:t xml:space="preserve"> any offsets. For CDMA2000 measurement result, </w:t>
      </w:r>
      <w:proofErr w:type="spellStart"/>
      <w:r>
        <w:rPr>
          <w:i/>
        </w:rPr>
        <w:t>pilotStrength</w:t>
      </w:r>
      <w:proofErr w:type="spellEnd"/>
      <w:r>
        <w:t xml:space="preserve"> is divided by -2.</w:t>
      </w:r>
    </w:p>
    <w:p w14:paraId="2253A7B8" w14:textId="77777777" w:rsidR="00E44255" w:rsidRDefault="00E44255" w:rsidP="00E44255">
      <w:pPr>
        <w:pStyle w:val="B1"/>
        <w:rPr>
          <w:ins w:id="40" w:author="Vinay Shrivastava,Reliance Jio" w:date="2023-01-24T18:59:00Z"/>
        </w:rPr>
      </w:pPr>
      <w:proofErr w:type="spellStart"/>
      <w:r>
        <w:rPr>
          <w:b/>
          <w:i/>
        </w:rPr>
        <w:t>Ofn</w:t>
      </w:r>
      <w:proofErr w:type="spellEnd"/>
      <w:r>
        <w:rPr>
          <w:b/>
          <w:i/>
        </w:rPr>
        <w:t xml:space="preserve"> </w:t>
      </w:r>
      <w:r>
        <w:t>is the frequency specific offset of the frequency of the inter-RAT neighbour cell (</w:t>
      </w:r>
      <w:proofErr w:type="gramStart"/>
      <w:r>
        <w:t>i.e.</w:t>
      </w:r>
      <w:proofErr w:type="gramEnd"/>
      <w:r>
        <w:t xml:space="preserve"> </w:t>
      </w:r>
      <w:proofErr w:type="spellStart"/>
      <w:r>
        <w:rPr>
          <w:i/>
        </w:rPr>
        <w:t>offsetFreq</w:t>
      </w:r>
      <w:proofErr w:type="spellEnd"/>
      <w:r>
        <w:t xml:space="preserve"> as defined within the </w:t>
      </w:r>
      <w:proofErr w:type="spellStart"/>
      <w:r>
        <w:rPr>
          <w:i/>
        </w:rPr>
        <w:t>measObject</w:t>
      </w:r>
      <w:proofErr w:type="spellEnd"/>
      <w:r>
        <w:t xml:space="preserve"> corresponding to the frequency of the inter-RAT neighbour cell).</w:t>
      </w:r>
    </w:p>
    <w:p w14:paraId="7E55F25D" w14:textId="3F0F8204" w:rsidR="00E44255" w:rsidRPr="00170773" w:rsidRDefault="00E44255" w:rsidP="00E44255">
      <w:pPr>
        <w:pStyle w:val="B1"/>
        <w:rPr>
          <w:rPrChange w:id="41" w:author="Vinay Shrivastava,Reliance Jio" w:date="2023-01-24T18:59:00Z">
            <w:rPr>
              <w:i/>
            </w:rPr>
          </w:rPrChange>
        </w:rPr>
      </w:pPr>
      <w:proofErr w:type="spellStart"/>
      <w:ins w:id="42" w:author="Vinay Shrivastava,Reliance Jio" w:date="2023-01-24T18:59:00Z">
        <w:r>
          <w:rPr>
            <w:b/>
            <w:i/>
            <w:lang w:eastAsia="zh-CN"/>
          </w:rPr>
          <w:t>Ocn</w:t>
        </w:r>
        <w:proofErr w:type="spellEnd"/>
        <w:r>
          <w:rPr>
            <w:b/>
            <w:i/>
            <w:lang w:eastAsia="zh-CN"/>
          </w:rPr>
          <w:t xml:space="preserve"> </w:t>
        </w:r>
        <w:r>
          <w:rPr>
            <w:lang w:eastAsia="zh-CN"/>
          </w:rPr>
          <w:t xml:space="preserve">is the cell specific offset of the inter-RAT </w:t>
        </w:r>
      </w:ins>
      <w:commentRangeStart w:id="43"/>
      <w:ins w:id="44" w:author="QC (Umesh)" w:date="2023-03-02T08:44:00Z">
        <w:r w:rsidR="00077BE8">
          <w:rPr>
            <w:lang w:eastAsia="zh-CN"/>
          </w:rPr>
          <w:t xml:space="preserve">NR </w:t>
        </w:r>
        <w:commentRangeEnd w:id="43"/>
        <w:r w:rsidR="00077BE8">
          <w:rPr>
            <w:rStyle w:val="CommentReference"/>
          </w:rPr>
          <w:commentReference w:id="43"/>
        </w:r>
        <w:proofErr w:type="spellStart"/>
        <w:r w:rsidR="00077BE8">
          <w:rPr>
            <w:lang w:eastAsia="zh-CN"/>
          </w:rPr>
          <w:t>s</w:t>
        </w:r>
      </w:ins>
      <w:ins w:id="45" w:author="Vinay Shrivastava,Reliance Jio" w:date="2023-01-24T18:59:00Z">
        <w:r>
          <w:rPr>
            <w:lang w:eastAsia="zh-CN"/>
          </w:rPr>
          <w:t>neighbour</w:t>
        </w:r>
        <w:proofErr w:type="spellEnd"/>
        <w:r>
          <w:rPr>
            <w:lang w:eastAsia="zh-CN"/>
          </w:rPr>
          <w:t xml:space="preserve"> cell (</w:t>
        </w:r>
        <w:proofErr w:type="gramStart"/>
        <w:r>
          <w:rPr>
            <w:lang w:eastAsia="zh-CN"/>
          </w:rPr>
          <w:t>i.e.</w:t>
        </w:r>
        <w:proofErr w:type="gramEnd"/>
        <w:r>
          <w:rPr>
            <w:lang w:eastAsia="zh-CN"/>
          </w:rPr>
          <w:t xml:space="preserve"> </w:t>
        </w:r>
        <w:proofErr w:type="spellStart"/>
        <w:r>
          <w:rPr>
            <w:i/>
            <w:lang w:eastAsia="zh-CN"/>
          </w:rPr>
          <w:t>cellIndividualOffset</w:t>
        </w:r>
        <w:proofErr w:type="spellEnd"/>
        <w:r>
          <w:rPr>
            <w:lang w:eastAsia="zh-CN"/>
          </w:rPr>
          <w:t xml:space="preserve"> as defined within the </w:t>
        </w:r>
        <w:proofErr w:type="spellStart"/>
        <w:r>
          <w:rPr>
            <w:i/>
            <w:lang w:eastAsia="zh-CN"/>
          </w:rPr>
          <w:t>measObject</w:t>
        </w:r>
      </w:ins>
      <w:ins w:id="46" w:author="Vinay Shrivastava,Reliance Jio" w:date="2023-02-27T18:51:00Z">
        <w:r w:rsidR="000B0275">
          <w:rPr>
            <w:i/>
            <w:lang w:eastAsia="zh-CN"/>
          </w:rPr>
          <w:t>NR</w:t>
        </w:r>
      </w:ins>
      <w:proofErr w:type="spellEnd"/>
      <w:ins w:id="47" w:author="Vinay Shrivastava,Reliance Jio" w:date="2023-01-24T18:59:00Z">
        <w:r>
          <w:rPr>
            <w:lang w:eastAsia="zh-CN"/>
          </w:rPr>
          <w:t xml:space="preserve"> corresponding to the neighbour inter-RAT cell), and set to zero if not configured for the neighbour cell.</w:t>
        </w:r>
      </w:ins>
    </w:p>
    <w:p w14:paraId="423FE6A7" w14:textId="77777777" w:rsidR="00E44255" w:rsidRDefault="00E44255" w:rsidP="00E44255">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hysteresis</w:t>
      </w:r>
      <w:r>
        <w:t xml:space="preserve"> as defined within</w:t>
      </w:r>
      <w:r>
        <w:rPr>
          <w:i/>
        </w:rPr>
        <w:t xml:space="preserve"> </w:t>
      </w:r>
      <w:proofErr w:type="spellStart"/>
      <w:r>
        <w:rPr>
          <w:i/>
        </w:rPr>
        <w:t>reportConfigInterRAT</w:t>
      </w:r>
      <w:proofErr w:type="spellEnd"/>
      <w:r>
        <w:rPr>
          <w:i/>
          <w:noProof/>
        </w:rPr>
        <w:t xml:space="preserve"> </w:t>
      </w:r>
      <w:r>
        <w:t>for this event).</w:t>
      </w:r>
    </w:p>
    <w:p w14:paraId="28805ABA" w14:textId="77777777" w:rsidR="00E44255" w:rsidRDefault="00E44255" w:rsidP="00E44255">
      <w:pPr>
        <w:pStyle w:val="B1"/>
      </w:pPr>
      <w:r>
        <w:rPr>
          <w:b/>
          <w:i/>
        </w:rPr>
        <w:t>Thresh1</w:t>
      </w:r>
      <w:r>
        <w:t xml:space="preserve"> is the threshold parameter for this event (</w:t>
      </w:r>
      <w:proofErr w:type="gramStart"/>
      <w:r>
        <w:t>i.e.</w:t>
      </w:r>
      <w:proofErr w:type="gramEnd"/>
      <w:r>
        <w:t xml:space="preserve"> b2</w:t>
      </w:r>
      <w:r>
        <w:rPr>
          <w:i/>
        </w:rPr>
        <w:t xml:space="preserve">-Threshold1 </w:t>
      </w:r>
      <w:r>
        <w:t>as defined within</w:t>
      </w:r>
      <w:r>
        <w:rPr>
          <w:i/>
        </w:rPr>
        <w:t xml:space="preserve"> </w:t>
      </w:r>
      <w:proofErr w:type="spellStart"/>
      <w:r>
        <w:rPr>
          <w:i/>
        </w:rPr>
        <w:t>reportConfigInterRAT</w:t>
      </w:r>
      <w:proofErr w:type="spellEnd"/>
      <w:r>
        <w:rPr>
          <w:i/>
          <w:noProof/>
        </w:rPr>
        <w:t xml:space="preserve"> </w:t>
      </w:r>
      <w:r>
        <w:t>for this event).</w:t>
      </w:r>
    </w:p>
    <w:p w14:paraId="5F25650A" w14:textId="77777777" w:rsidR="00E44255" w:rsidRDefault="00E44255" w:rsidP="00E44255">
      <w:pPr>
        <w:pStyle w:val="B1"/>
      </w:pPr>
      <w:r>
        <w:rPr>
          <w:b/>
          <w:i/>
        </w:rPr>
        <w:t>Thresh2</w:t>
      </w:r>
      <w:r>
        <w:t xml:space="preserve"> is the threshold parameter for this event (</w:t>
      </w:r>
      <w:proofErr w:type="gramStart"/>
      <w:r>
        <w:t>i.e.</w:t>
      </w:r>
      <w:proofErr w:type="gramEnd"/>
      <w:r>
        <w:t xml:space="preserve"> </w:t>
      </w:r>
      <w:r>
        <w:rPr>
          <w:i/>
        </w:rPr>
        <w:t xml:space="preserve">b2-Threshold2 </w:t>
      </w:r>
      <w:r>
        <w:t>as defined within</w:t>
      </w:r>
      <w:r>
        <w:rPr>
          <w:i/>
        </w:rPr>
        <w:t xml:space="preserve"> </w:t>
      </w:r>
      <w:proofErr w:type="spellStart"/>
      <w:r>
        <w:rPr>
          <w:i/>
        </w:rPr>
        <w:t>reportConfigInterRAT</w:t>
      </w:r>
      <w:proofErr w:type="spellEnd"/>
      <w:r>
        <w:rPr>
          <w:i/>
          <w:noProof/>
        </w:rPr>
        <w:t xml:space="preserve"> </w:t>
      </w:r>
      <w:r>
        <w:t xml:space="preserve">for this event). For CDMA2000, </w:t>
      </w:r>
      <w:r>
        <w:rPr>
          <w:i/>
        </w:rPr>
        <w:t>b2-Threshold2</w:t>
      </w:r>
      <w:r>
        <w:t xml:space="preserve"> is divided by -2.</w:t>
      </w:r>
    </w:p>
    <w:p w14:paraId="38A217CF" w14:textId="77777777" w:rsidR="00E44255" w:rsidRDefault="00E44255" w:rsidP="00E44255">
      <w:pPr>
        <w:pStyle w:val="B1"/>
      </w:pPr>
      <w:proofErr w:type="spellStart"/>
      <w:r>
        <w:rPr>
          <w:b/>
          <w:i/>
        </w:rPr>
        <w:t>Mp</w:t>
      </w:r>
      <w:proofErr w:type="spellEnd"/>
      <w:r>
        <w:rPr>
          <w:b/>
          <w:i/>
        </w:rPr>
        <w:t xml:space="preserve"> </w:t>
      </w:r>
      <w:r>
        <w:t xml:space="preserve">is expressed in dBm </w:t>
      </w:r>
      <w:r>
        <w:rPr>
          <w:lang w:eastAsia="ko-KR"/>
        </w:rPr>
        <w:t>in case of RSRP, or in dB in case of RSRQ</w:t>
      </w:r>
      <w:r>
        <w:t>.</w:t>
      </w:r>
    </w:p>
    <w:p w14:paraId="3D783E9C" w14:textId="77777777" w:rsidR="00E44255" w:rsidRDefault="00E44255" w:rsidP="00E44255">
      <w:pPr>
        <w:ind w:left="568" w:hanging="284"/>
        <w:rPr>
          <w:lang w:eastAsia="ko-KR"/>
        </w:rPr>
      </w:pPr>
      <w:r>
        <w:rPr>
          <w:b/>
          <w:i/>
        </w:rPr>
        <w:t>Mn</w:t>
      </w:r>
      <w:r>
        <w:rPr>
          <w:lang w:eastAsia="ko-KR"/>
        </w:rPr>
        <w:t xml:space="preserve"> is expressed in dBm or dB, depending on the measurement quantity of the inter-RAT neighbour cell</w:t>
      </w:r>
      <w:r>
        <w:t>.</w:t>
      </w:r>
    </w:p>
    <w:p w14:paraId="4906BB6A" w14:textId="3CF606AC" w:rsidR="00E44255" w:rsidRDefault="00E44255" w:rsidP="00E44255">
      <w:pPr>
        <w:pStyle w:val="B1"/>
        <w:rPr>
          <w:lang w:eastAsia="ja-JP"/>
        </w:rPr>
      </w:pPr>
      <w:proofErr w:type="spellStart"/>
      <w:r>
        <w:rPr>
          <w:b/>
          <w:i/>
        </w:rPr>
        <w:t>Ofn</w:t>
      </w:r>
      <w:proofErr w:type="spellEnd"/>
      <w:r>
        <w:rPr>
          <w:b/>
          <w:i/>
        </w:rPr>
        <w:t xml:space="preserve">, </w:t>
      </w:r>
      <w:proofErr w:type="spellStart"/>
      <w:ins w:id="48" w:author="Vinay Shrivastava,Reliance Jio" w:date="2023-02-25T23:59:00Z">
        <w:r w:rsidR="00305420">
          <w:rPr>
            <w:b/>
            <w:i/>
            <w:lang w:eastAsia="zh-CN"/>
          </w:rPr>
          <w:t>Ocn</w:t>
        </w:r>
        <w:proofErr w:type="spellEnd"/>
        <w:r w:rsidR="00305420">
          <w:rPr>
            <w:b/>
            <w:i/>
            <w:lang w:eastAsia="zh-CN"/>
          </w:rPr>
          <w:t xml:space="preserve">, </w:t>
        </w:r>
      </w:ins>
      <w:proofErr w:type="spellStart"/>
      <w:r>
        <w:rPr>
          <w:b/>
          <w:i/>
        </w:rPr>
        <w:t>Hys</w:t>
      </w:r>
      <w:proofErr w:type="spellEnd"/>
      <w:r>
        <w:rPr>
          <w:b/>
          <w:i/>
        </w:rPr>
        <w:t xml:space="preserve"> </w:t>
      </w:r>
      <w:r>
        <w:t xml:space="preserve">are expressed in </w:t>
      </w:r>
      <w:proofErr w:type="spellStart"/>
      <w:r>
        <w:t>dB.</w:t>
      </w:r>
      <w:proofErr w:type="spellEnd"/>
    </w:p>
    <w:p w14:paraId="2250BC0F" w14:textId="77777777" w:rsidR="00E44255" w:rsidRDefault="00E44255" w:rsidP="00E44255">
      <w:pPr>
        <w:ind w:left="568" w:hanging="284"/>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E4B4A2B" w14:textId="589ECE68" w:rsidR="00E44255" w:rsidRDefault="00E44255" w:rsidP="00E44255">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5F6154D4" w14:textId="7D721C73" w:rsidR="004925C2" w:rsidRDefault="004925C2">
      <w:pPr>
        <w:spacing w:after="0"/>
      </w:pPr>
    </w:p>
    <w:p w14:paraId="1DBA7086" w14:textId="2033169F" w:rsidR="000756D0" w:rsidRDefault="000756D0">
      <w:pPr>
        <w:spacing w:after="0"/>
      </w:pPr>
    </w:p>
    <w:p w14:paraId="62F7993E" w14:textId="4FBEC44D" w:rsidR="006A07FE" w:rsidRDefault="006A07FE">
      <w:pPr>
        <w:spacing w:after="0"/>
      </w:pPr>
    </w:p>
    <w:p w14:paraId="647DA393" w14:textId="42F923EE" w:rsidR="006A07FE" w:rsidRDefault="006A07FE">
      <w:pPr>
        <w:spacing w:after="0"/>
      </w:pPr>
    </w:p>
    <w:p w14:paraId="6AE44005" w14:textId="5178E27F" w:rsidR="006A07FE" w:rsidRDefault="006A07FE">
      <w:pPr>
        <w:spacing w:after="0"/>
      </w:pPr>
    </w:p>
    <w:p w14:paraId="25960485" w14:textId="77777777" w:rsidR="006A07FE" w:rsidRDefault="006A07FE">
      <w:pPr>
        <w:spacing w:after="0"/>
      </w:pPr>
    </w:p>
    <w:p w14:paraId="7E477C28" w14:textId="29F0296E" w:rsidR="000756D0" w:rsidRDefault="000756D0" w:rsidP="000756D0">
      <w:pPr>
        <w:rPr>
          <w:noProof/>
          <w:lang w:eastAsia="zh-CN"/>
        </w:rPr>
      </w:pPr>
      <w:r>
        <w:rPr>
          <w:rFonts w:hint="eastAsia"/>
          <w:noProof/>
          <w:lang w:eastAsia="zh-CN"/>
        </w:rPr>
        <w:t>----------------------------</w:t>
      </w:r>
      <w:r>
        <w:rPr>
          <w:noProof/>
          <w:lang w:eastAsia="zh-CN"/>
        </w:rPr>
        <w:t xml:space="preserve"> Next</w:t>
      </w:r>
      <w:r>
        <w:rPr>
          <w:rFonts w:hint="eastAsia"/>
          <w:noProof/>
          <w:lang w:eastAsia="zh-CN"/>
        </w:rPr>
        <w:t xml:space="preserve"> change----------------------</w:t>
      </w:r>
    </w:p>
    <w:p w14:paraId="1503DE21" w14:textId="506D46AB" w:rsidR="000756D0" w:rsidRDefault="000756D0">
      <w:pPr>
        <w:spacing w:after="0"/>
      </w:pPr>
    </w:p>
    <w:p w14:paraId="0B3CEE2F" w14:textId="77777777" w:rsidR="000756D0" w:rsidRDefault="000756D0">
      <w:pPr>
        <w:spacing w:after="0"/>
      </w:pPr>
    </w:p>
    <w:p w14:paraId="10801DB4" w14:textId="77777777" w:rsidR="006A07FE" w:rsidRDefault="006A07FE">
      <w:pPr>
        <w:spacing w:after="0"/>
        <w:rPr>
          <w:rFonts w:ascii="Arial" w:hAnsi="Arial"/>
          <w:sz w:val="28"/>
        </w:rPr>
      </w:pPr>
      <w:bookmarkStart w:id="49" w:name="_Toc20487403"/>
      <w:bookmarkStart w:id="50" w:name="_Toc29342700"/>
      <w:bookmarkStart w:id="51" w:name="_Toc29343839"/>
      <w:bookmarkStart w:id="52" w:name="_Toc36567105"/>
      <w:bookmarkStart w:id="53" w:name="_Toc36810549"/>
      <w:bookmarkStart w:id="54" w:name="_Toc36846913"/>
      <w:bookmarkStart w:id="55" w:name="_Toc36939566"/>
      <w:bookmarkStart w:id="56" w:name="_Toc37082546"/>
      <w:r>
        <w:br w:type="page"/>
      </w:r>
    </w:p>
    <w:p w14:paraId="55DCED90" w14:textId="073828C1" w:rsidR="004925C2" w:rsidRDefault="004925C2" w:rsidP="004925C2">
      <w:pPr>
        <w:pStyle w:val="Heading3"/>
      </w:pPr>
      <w:r>
        <w:t>6.3.5</w:t>
      </w:r>
      <w:r>
        <w:tab/>
        <w:t>Measurement information elements</w:t>
      </w:r>
      <w:bookmarkEnd w:id="49"/>
      <w:bookmarkEnd w:id="50"/>
      <w:bookmarkEnd w:id="51"/>
      <w:bookmarkEnd w:id="52"/>
      <w:bookmarkEnd w:id="53"/>
      <w:bookmarkEnd w:id="54"/>
      <w:bookmarkEnd w:id="55"/>
      <w:bookmarkEnd w:id="56"/>
    </w:p>
    <w:p w14:paraId="7D51744E" w14:textId="77777777" w:rsidR="00434111" w:rsidRDefault="00434111" w:rsidP="00434111">
      <w:pPr>
        <w:pStyle w:val="Heading4"/>
      </w:pPr>
      <w:bookmarkStart w:id="57" w:name="_Toc20487426"/>
      <w:bookmarkStart w:id="58" w:name="_Toc29342723"/>
      <w:bookmarkStart w:id="59" w:name="_Toc29343862"/>
      <w:bookmarkStart w:id="60" w:name="_Toc36567128"/>
      <w:bookmarkStart w:id="61" w:name="_Toc36810572"/>
      <w:bookmarkStart w:id="62" w:name="_Toc36846936"/>
      <w:bookmarkStart w:id="63" w:name="_Toc36939589"/>
      <w:bookmarkStart w:id="64" w:name="_Toc37082569"/>
      <w:bookmarkStart w:id="65" w:name="_Toc46481210"/>
      <w:bookmarkStart w:id="66" w:name="_Toc46482444"/>
      <w:bookmarkStart w:id="67" w:name="_Toc46483678"/>
      <w:bookmarkStart w:id="68" w:name="_Toc124466752"/>
      <w:r>
        <w:t>–</w:t>
      </w:r>
      <w:r>
        <w:tab/>
      </w:r>
      <w:r>
        <w:rPr>
          <w:i/>
          <w:noProof/>
        </w:rPr>
        <w:t>MeasObjectNR</w:t>
      </w:r>
      <w:bookmarkEnd w:id="57"/>
      <w:bookmarkEnd w:id="58"/>
      <w:bookmarkEnd w:id="59"/>
      <w:bookmarkEnd w:id="60"/>
      <w:bookmarkEnd w:id="61"/>
      <w:bookmarkEnd w:id="62"/>
      <w:bookmarkEnd w:id="63"/>
      <w:bookmarkEnd w:id="64"/>
      <w:bookmarkEnd w:id="65"/>
      <w:bookmarkEnd w:id="66"/>
      <w:bookmarkEnd w:id="67"/>
      <w:bookmarkEnd w:id="68"/>
    </w:p>
    <w:p w14:paraId="38E7D73D" w14:textId="77777777" w:rsidR="00434111" w:rsidRDefault="00434111" w:rsidP="00434111">
      <w:r>
        <w:t xml:space="preserve">The IE </w:t>
      </w:r>
      <w:r>
        <w:rPr>
          <w:i/>
          <w:noProof/>
        </w:rPr>
        <w:t>MeasObjectNR</w:t>
      </w:r>
      <w:r>
        <w:t xml:space="preserve"> specifies information applicable for inter-RAT NR neighbouring cells.</w:t>
      </w:r>
    </w:p>
    <w:p w14:paraId="3138FF3A" w14:textId="77777777" w:rsidR="00434111" w:rsidRDefault="00434111" w:rsidP="00434111">
      <w:pPr>
        <w:pStyle w:val="TH"/>
      </w:pPr>
      <w:proofErr w:type="spellStart"/>
      <w:r>
        <w:rPr>
          <w:bCs/>
          <w:i/>
          <w:iCs/>
        </w:rPr>
        <w:t>MeasObjectNR</w:t>
      </w:r>
      <w:proofErr w:type="spellEnd"/>
      <w:r>
        <w:t xml:space="preserve"> information element</w:t>
      </w:r>
    </w:p>
    <w:p w14:paraId="72A41328" w14:textId="77777777" w:rsidR="00434111" w:rsidRDefault="00434111" w:rsidP="00434111">
      <w:pPr>
        <w:pStyle w:val="PL"/>
        <w:shd w:val="clear" w:color="auto" w:fill="E6E6E6"/>
      </w:pPr>
      <w:r>
        <w:t>-- ASN1START</w:t>
      </w:r>
    </w:p>
    <w:p w14:paraId="1B7FE37D" w14:textId="77777777" w:rsidR="00434111" w:rsidRDefault="00434111" w:rsidP="00434111">
      <w:pPr>
        <w:pStyle w:val="PL"/>
        <w:shd w:val="clear" w:color="auto" w:fill="E6E6E6"/>
      </w:pPr>
    </w:p>
    <w:p w14:paraId="1446F2ED" w14:textId="77777777" w:rsidR="00434111" w:rsidRDefault="00434111" w:rsidP="00434111">
      <w:pPr>
        <w:pStyle w:val="PL"/>
        <w:shd w:val="clear" w:color="auto" w:fill="E6E6E6"/>
      </w:pPr>
      <w:r>
        <w:t>MeasObjectNR-r15 ::=</w:t>
      </w:r>
      <w:r>
        <w:tab/>
      </w:r>
      <w:r>
        <w:tab/>
      </w:r>
      <w:r>
        <w:tab/>
      </w:r>
      <w:r>
        <w:tab/>
        <w:t>SEQUENCE {</w:t>
      </w:r>
    </w:p>
    <w:p w14:paraId="00E230A3" w14:textId="77777777" w:rsidR="00434111" w:rsidRDefault="00434111" w:rsidP="00434111">
      <w:pPr>
        <w:pStyle w:val="PL"/>
        <w:shd w:val="clear" w:color="auto" w:fill="E6E6E6"/>
      </w:pPr>
      <w:r>
        <w:tab/>
        <w:t>carrierFreq-r15</w:t>
      </w:r>
      <w:r>
        <w:tab/>
      </w:r>
      <w:r>
        <w:tab/>
      </w:r>
      <w:r>
        <w:tab/>
      </w:r>
      <w:r>
        <w:tab/>
      </w:r>
      <w:r>
        <w:tab/>
      </w:r>
      <w:r>
        <w:tab/>
        <w:t>ARFCN-ValueNR-r15,</w:t>
      </w:r>
    </w:p>
    <w:p w14:paraId="00709C15" w14:textId="77777777" w:rsidR="00434111" w:rsidRDefault="00434111" w:rsidP="00434111">
      <w:pPr>
        <w:pStyle w:val="PL"/>
        <w:shd w:val="pct10" w:color="auto" w:fill="auto"/>
      </w:pPr>
      <w:r>
        <w:tab/>
        <w:t>rs-ConfigSSB-r15</w:t>
      </w:r>
      <w:r>
        <w:tab/>
      </w:r>
      <w:r>
        <w:tab/>
      </w:r>
      <w:r>
        <w:tab/>
      </w:r>
      <w:r>
        <w:tab/>
      </w:r>
      <w:r>
        <w:tab/>
        <w:t>RS-ConfigSSB-NR-r15,</w:t>
      </w:r>
    </w:p>
    <w:p w14:paraId="7B209450" w14:textId="77777777" w:rsidR="00434111" w:rsidRDefault="00434111" w:rsidP="00434111">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2BE6BFBA" w14:textId="77777777" w:rsidR="00434111" w:rsidRDefault="00434111" w:rsidP="00434111">
      <w:pPr>
        <w:pStyle w:val="PL"/>
        <w:shd w:val="clear" w:color="auto" w:fill="E6E6E6"/>
      </w:pPr>
      <w:r>
        <w:tab/>
        <w:t>maxRS-IndexCellQual-r15</w:t>
      </w:r>
      <w:r>
        <w:tab/>
      </w:r>
      <w:r>
        <w:tab/>
      </w:r>
      <w:r>
        <w:tab/>
      </w:r>
      <w:r>
        <w:tab/>
        <w:t>MaxRS-IndexCellQualNR-r15</w:t>
      </w:r>
      <w:r>
        <w:tab/>
      </w:r>
      <w:r>
        <w:tab/>
        <w:t>OPTIONAL,</w:t>
      </w:r>
      <w:r>
        <w:tab/>
      </w:r>
      <w:r>
        <w:tab/>
        <w:t>-- Need OR</w:t>
      </w:r>
    </w:p>
    <w:p w14:paraId="4E561B0F" w14:textId="77777777" w:rsidR="00434111" w:rsidRDefault="00434111" w:rsidP="00434111">
      <w:pPr>
        <w:pStyle w:val="PL"/>
        <w:shd w:val="clear" w:color="auto" w:fill="E6E6E6"/>
      </w:pPr>
      <w:r>
        <w:tab/>
        <w:t>offsetFreq-r15</w:t>
      </w:r>
      <w:r>
        <w:tab/>
      </w:r>
      <w:r>
        <w:tab/>
      </w:r>
      <w:r>
        <w:tab/>
      </w:r>
      <w:r>
        <w:tab/>
      </w:r>
      <w:r>
        <w:tab/>
      </w:r>
      <w:r>
        <w:tab/>
        <w:t>Q-OffsetRangeInterRAT</w:t>
      </w:r>
      <w:r>
        <w:tab/>
      </w:r>
      <w:r>
        <w:tab/>
      </w:r>
      <w:r>
        <w:tab/>
        <w:t>DEFAULT 0,</w:t>
      </w:r>
    </w:p>
    <w:p w14:paraId="5858FC25" w14:textId="77777777" w:rsidR="00434111" w:rsidRDefault="00434111" w:rsidP="00434111">
      <w:pPr>
        <w:pStyle w:val="PL"/>
        <w:shd w:val="clear" w:color="auto" w:fill="E6E6E6"/>
      </w:pPr>
      <w:r>
        <w:tab/>
        <w:t>blackCellsToRemoveList-r15</w:t>
      </w:r>
      <w:r>
        <w:tab/>
      </w:r>
      <w:r>
        <w:tab/>
      </w:r>
      <w:r>
        <w:tab/>
        <w:t>CellIndexList</w:t>
      </w:r>
      <w:r>
        <w:tab/>
      </w:r>
      <w:r>
        <w:tab/>
      </w:r>
      <w:r>
        <w:tab/>
      </w:r>
      <w:r>
        <w:tab/>
      </w:r>
      <w:r>
        <w:tab/>
        <w:t>OPTIONAL,</w:t>
      </w:r>
      <w:r>
        <w:tab/>
      </w:r>
      <w:r>
        <w:tab/>
        <w:t>-- Need ON</w:t>
      </w:r>
    </w:p>
    <w:p w14:paraId="68CDEE48" w14:textId="77777777" w:rsidR="00434111" w:rsidRDefault="00434111" w:rsidP="00434111">
      <w:pPr>
        <w:pStyle w:val="PL"/>
        <w:shd w:val="clear" w:color="auto" w:fill="E6E6E6"/>
      </w:pPr>
      <w:r>
        <w:tab/>
        <w:t>blackCellsToAddModList-r15</w:t>
      </w:r>
      <w:r>
        <w:tab/>
      </w:r>
      <w:r>
        <w:tab/>
      </w:r>
      <w:r>
        <w:tab/>
        <w:t>CellsToAddModListNR-r15</w:t>
      </w:r>
      <w:r>
        <w:tab/>
      </w:r>
      <w:r>
        <w:tab/>
      </w:r>
      <w:r>
        <w:tab/>
        <w:t>OPTIONAL,</w:t>
      </w:r>
      <w:r>
        <w:tab/>
      </w:r>
      <w:r>
        <w:tab/>
        <w:t>-- Need ON</w:t>
      </w:r>
    </w:p>
    <w:p w14:paraId="3F3B2E00" w14:textId="77777777" w:rsidR="00434111" w:rsidRDefault="00434111" w:rsidP="00434111">
      <w:pPr>
        <w:pStyle w:val="PL"/>
        <w:shd w:val="clear" w:color="auto" w:fill="E6E6E6"/>
      </w:pPr>
      <w:r>
        <w:tab/>
        <w:t>quantityConfigSet-r15</w:t>
      </w:r>
      <w:r>
        <w:tab/>
      </w:r>
      <w:r>
        <w:tab/>
      </w:r>
      <w:r>
        <w:tab/>
      </w:r>
      <w:r>
        <w:tab/>
        <w:t>INTEGER (1.. maxQuantSetsNR-r15),</w:t>
      </w:r>
    </w:p>
    <w:p w14:paraId="5C609AC7" w14:textId="77777777" w:rsidR="00434111" w:rsidRDefault="00434111" w:rsidP="00434111">
      <w:pPr>
        <w:pStyle w:val="PL"/>
        <w:shd w:val="clear" w:color="auto" w:fill="E6E6E6"/>
      </w:pPr>
      <w:r>
        <w:tab/>
        <w:t>cellsForWhichToReportSFTD-r15</w:t>
      </w:r>
      <w:r>
        <w:tab/>
      </w:r>
      <w:r>
        <w:tab/>
        <w:t>SEQUENCE (SIZE (1..maxCellSFTD)) OF PhysCellIdNR-r15</w:t>
      </w:r>
      <w:r>
        <w:tab/>
        <w:t>OPTIONAL,</w:t>
      </w:r>
      <w:r>
        <w:tab/>
        <w:t>-- Need OR</w:t>
      </w:r>
    </w:p>
    <w:p w14:paraId="011EA9E6" w14:textId="77777777" w:rsidR="00434111" w:rsidRDefault="00434111" w:rsidP="00434111">
      <w:pPr>
        <w:pStyle w:val="PL"/>
        <w:shd w:val="clear" w:color="auto" w:fill="E6E6E6"/>
      </w:pPr>
      <w:r>
        <w:tab/>
        <w:t>...,</w:t>
      </w:r>
    </w:p>
    <w:p w14:paraId="10689BB9" w14:textId="77777777" w:rsidR="00434111" w:rsidRDefault="00434111" w:rsidP="00434111">
      <w:pPr>
        <w:pStyle w:val="PL"/>
        <w:shd w:val="clear" w:color="auto" w:fill="E6E6E6"/>
      </w:pPr>
      <w:r>
        <w:tab/>
        <w:t>[[</w:t>
      </w:r>
      <w:r>
        <w:tab/>
        <w:t>cellForWhichToReportCGI-r15</w:t>
      </w:r>
      <w:r>
        <w:tab/>
      </w:r>
      <w:r>
        <w:tab/>
      </w:r>
      <w:r>
        <w:tab/>
        <w:t>PhysCellIdNR-r15</w:t>
      </w:r>
      <w:r>
        <w:tab/>
      </w:r>
      <w:r>
        <w:tab/>
      </w:r>
      <w:r>
        <w:tab/>
      </w:r>
      <w:r>
        <w:tab/>
        <w:t>OPTIONAL,</w:t>
      </w:r>
      <w:r>
        <w:tab/>
        <w:t>-- Need ON</w:t>
      </w:r>
    </w:p>
    <w:p w14:paraId="182AC068" w14:textId="77777777" w:rsidR="00434111" w:rsidRDefault="00434111" w:rsidP="00434111">
      <w:pPr>
        <w:pStyle w:val="PL"/>
        <w:shd w:val="clear" w:color="auto" w:fill="E6E6E6"/>
      </w:pPr>
      <w:r>
        <w:tab/>
      </w:r>
      <w:r>
        <w:tab/>
        <w:t>deriveSSB-IndexFromCell-r15</w:t>
      </w:r>
      <w:r>
        <w:tab/>
      </w:r>
      <w:r>
        <w:tab/>
      </w:r>
      <w:r>
        <w:tab/>
        <w:t>BOOLEAN</w:t>
      </w:r>
      <w:r>
        <w:tab/>
      </w:r>
      <w:r>
        <w:tab/>
      </w:r>
      <w:r>
        <w:tab/>
      </w:r>
      <w:r>
        <w:tab/>
      </w:r>
      <w:r>
        <w:tab/>
      </w:r>
      <w:r>
        <w:tab/>
      </w:r>
      <w:r>
        <w:tab/>
        <w:t>OPTIONAL,</w:t>
      </w:r>
      <w:r>
        <w:tab/>
        <w:t>-- Need ON</w:t>
      </w:r>
    </w:p>
    <w:p w14:paraId="3B241D9A" w14:textId="77777777" w:rsidR="00434111" w:rsidRDefault="00434111" w:rsidP="00434111">
      <w:pPr>
        <w:pStyle w:val="PL"/>
        <w:shd w:val="clear" w:color="auto" w:fill="E6E6E6"/>
      </w:pPr>
      <w:r>
        <w:tab/>
      </w:r>
      <w:r>
        <w:tab/>
        <w:t>ss-RSSI-Measurement-r15</w:t>
      </w:r>
      <w:r>
        <w:tab/>
      </w:r>
      <w:r>
        <w:tab/>
      </w:r>
      <w:r>
        <w:tab/>
      </w:r>
      <w:r>
        <w:tab/>
        <w:t>SS-RSSI-Measurement-r15</w:t>
      </w:r>
      <w:r>
        <w:tab/>
      </w:r>
      <w:r>
        <w:tab/>
      </w:r>
      <w:r>
        <w:tab/>
        <w:t>OPTIONAL,</w:t>
      </w:r>
      <w:r>
        <w:tab/>
        <w:t>-- Need ON</w:t>
      </w:r>
    </w:p>
    <w:p w14:paraId="73906789" w14:textId="77777777" w:rsidR="00434111" w:rsidRDefault="00434111" w:rsidP="00434111">
      <w:pPr>
        <w:pStyle w:val="PL"/>
        <w:shd w:val="clear" w:color="auto" w:fill="E6E6E6"/>
      </w:pPr>
      <w:r>
        <w:tab/>
      </w:r>
      <w:r>
        <w:tab/>
        <w:t>bandNR-r15</w:t>
      </w:r>
      <w:r>
        <w:tab/>
      </w:r>
      <w:r>
        <w:tab/>
      </w:r>
      <w:r>
        <w:tab/>
      </w:r>
      <w:r>
        <w:tab/>
      </w:r>
      <w:r>
        <w:tab/>
        <w:t>CHOICE {</w:t>
      </w:r>
    </w:p>
    <w:p w14:paraId="05E0D8FA" w14:textId="77777777" w:rsidR="00434111" w:rsidRDefault="00434111" w:rsidP="00434111">
      <w:pPr>
        <w:pStyle w:val="PL"/>
        <w:shd w:val="clear" w:color="auto" w:fill="E6E6E6"/>
      </w:pPr>
      <w:r>
        <w:tab/>
      </w:r>
      <w:r>
        <w:tab/>
      </w:r>
      <w:r>
        <w:tab/>
        <w:t>release</w:t>
      </w:r>
      <w:r>
        <w:tab/>
      </w:r>
      <w:r>
        <w:tab/>
      </w:r>
      <w:r>
        <w:tab/>
      </w:r>
      <w:r>
        <w:tab/>
      </w:r>
      <w:r>
        <w:tab/>
      </w:r>
      <w:r>
        <w:tab/>
        <w:t>NULL,</w:t>
      </w:r>
    </w:p>
    <w:p w14:paraId="1DF09902" w14:textId="77777777" w:rsidR="00434111" w:rsidRDefault="00434111" w:rsidP="00434111">
      <w:pPr>
        <w:pStyle w:val="PL"/>
        <w:shd w:val="clear" w:color="auto" w:fill="E6E6E6"/>
      </w:pPr>
      <w:r>
        <w:tab/>
      </w:r>
      <w:r>
        <w:tab/>
      </w:r>
      <w:r>
        <w:tab/>
        <w:t>setup</w:t>
      </w:r>
      <w:r>
        <w:tab/>
      </w:r>
      <w:r>
        <w:tab/>
      </w:r>
      <w:r>
        <w:tab/>
      </w:r>
      <w:r>
        <w:tab/>
      </w:r>
      <w:r>
        <w:tab/>
      </w:r>
      <w:r>
        <w:tab/>
        <w:t>FreqBandIndicatorNR-r15</w:t>
      </w:r>
    </w:p>
    <w:p w14:paraId="322A9F52" w14:textId="77777777" w:rsidR="00434111" w:rsidRDefault="00434111" w:rsidP="00434111">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282ECC1B" w14:textId="77777777" w:rsidR="00434111" w:rsidRDefault="00434111" w:rsidP="00434111">
      <w:pPr>
        <w:pStyle w:val="PL"/>
        <w:shd w:val="clear" w:color="auto" w:fill="E6E6E6"/>
      </w:pPr>
      <w:r>
        <w:tab/>
        <w:t>]],</w:t>
      </w:r>
    </w:p>
    <w:p w14:paraId="2658EDF2" w14:textId="77777777" w:rsidR="00434111" w:rsidRDefault="00434111" w:rsidP="00434111">
      <w:pPr>
        <w:pStyle w:val="PL"/>
        <w:shd w:val="clear" w:color="auto" w:fill="E6E6E6"/>
      </w:pPr>
      <w:r>
        <w:tab/>
        <w:t>[[</w:t>
      </w:r>
    </w:p>
    <w:p w14:paraId="3CAD10FD" w14:textId="77777777" w:rsidR="00434111" w:rsidRDefault="00434111" w:rsidP="00434111">
      <w:pPr>
        <w:pStyle w:val="PL"/>
        <w:shd w:val="clear" w:color="auto" w:fill="E6E6E6"/>
      </w:pPr>
      <w:r>
        <w:tab/>
        <w:t>rmtc-ConfigNR-r16</w:t>
      </w:r>
      <w:r>
        <w:tab/>
      </w:r>
      <w:r>
        <w:tab/>
      </w:r>
      <w:r>
        <w:tab/>
      </w:r>
      <w:r>
        <w:tab/>
      </w:r>
      <w:r>
        <w:tab/>
      </w:r>
      <w:r>
        <w:tab/>
        <w:t>SetupRelease {RMTC-ConfigNR-r16}</w:t>
      </w:r>
      <w:r>
        <w:tab/>
      </w:r>
      <w:r>
        <w:tab/>
      </w:r>
      <w:r>
        <w:tab/>
        <w:t>OPTIONAL</w:t>
      </w:r>
      <w:r>
        <w:tab/>
      </w:r>
      <w:r>
        <w:tab/>
        <w:t>-- Cond SharedSpectrum</w:t>
      </w:r>
    </w:p>
    <w:p w14:paraId="76D3C861" w14:textId="2D0FFCE5" w:rsidR="00AF26A8" w:rsidRDefault="00434111" w:rsidP="00AF26A8">
      <w:pPr>
        <w:pStyle w:val="PL"/>
        <w:shd w:val="clear" w:color="auto" w:fill="E6E6E6"/>
        <w:rPr>
          <w:ins w:id="69" w:author="Vinay Shrivastava,Reliance Jio" w:date="2023-02-25T22:37:00Z"/>
        </w:rPr>
      </w:pPr>
      <w:r>
        <w:tab/>
        <w:t>]]</w:t>
      </w:r>
      <w:ins w:id="70" w:author="Vinay Shrivastava,Reliance Jio" w:date="2023-02-25T22:37:00Z">
        <w:r w:rsidR="00AF26A8">
          <w:t>,</w:t>
        </w:r>
      </w:ins>
    </w:p>
    <w:p w14:paraId="35BB2275" w14:textId="77777777" w:rsidR="00AF26A8" w:rsidRDefault="00AF26A8" w:rsidP="00AF26A8">
      <w:pPr>
        <w:pStyle w:val="PL"/>
        <w:shd w:val="clear" w:color="auto" w:fill="E6E6E6"/>
        <w:rPr>
          <w:ins w:id="71" w:author="Vinay Shrivastava,Reliance Jio" w:date="2023-02-25T22:37:00Z"/>
        </w:rPr>
      </w:pPr>
      <w:ins w:id="72" w:author="Vinay Shrivastava,Reliance Jio" w:date="2023-02-25T22:37:00Z">
        <w:r>
          <w:t xml:space="preserve">    [[</w:t>
        </w:r>
      </w:ins>
    </w:p>
    <w:p w14:paraId="6725A7A9" w14:textId="77777777" w:rsidR="00AF26A8" w:rsidRDefault="00AF26A8" w:rsidP="00AF26A8">
      <w:pPr>
        <w:pStyle w:val="PL"/>
        <w:shd w:val="clear" w:color="auto" w:fill="E6E6E6"/>
        <w:rPr>
          <w:ins w:id="73" w:author="Vinay Shrivastava,Reliance Jio" w:date="2023-02-25T22:37:00Z"/>
        </w:rPr>
      </w:pPr>
      <w:ins w:id="74" w:author="Vinay Shrivastava,Reliance Jio" w:date="2023-02-25T22:37:00Z">
        <w:r>
          <w:t xml:space="preserve">    cellsToRemoveList-v16c0                CellIndexList              OPTIONAL,      -- Need ON</w:t>
        </w:r>
      </w:ins>
    </w:p>
    <w:p w14:paraId="2A9DF156" w14:textId="51CA9896" w:rsidR="00AF26A8" w:rsidRDefault="00AF26A8" w:rsidP="00AF26A8">
      <w:pPr>
        <w:pStyle w:val="PL"/>
        <w:shd w:val="clear" w:color="auto" w:fill="E6E6E6"/>
        <w:rPr>
          <w:ins w:id="75" w:author="Vinay Shrivastava,Reliance Jio" w:date="2023-02-25T22:37:00Z"/>
        </w:rPr>
      </w:pPr>
      <w:ins w:id="76" w:author="Vinay Shrivastava,Reliance Jio" w:date="2023-02-25T22:37:00Z">
        <w:r>
          <w:t xml:space="preserve">    cellsToAddModList-v16c0                CellsToAddModListNR-</w:t>
        </w:r>
      </w:ins>
      <w:ins w:id="77" w:author="QC (Umesh)" w:date="2023-03-02T08:35:00Z">
        <w:r w:rsidR="008C44BF">
          <w:t>v1630</w:t>
        </w:r>
      </w:ins>
      <w:commentRangeStart w:id="78"/>
      <w:ins w:id="79" w:author="Vinay Shrivastava,Reliance Jio" w:date="2023-02-25T22:37:00Z">
        <w:del w:id="80" w:author="QC (Umesh)" w:date="2023-03-02T08:35:00Z">
          <w:r w:rsidDel="008C44BF">
            <w:delText>r16</w:delText>
          </w:r>
        </w:del>
        <w:r>
          <w:t xml:space="preserve"> </w:t>
        </w:r>
      </w:ins>
      <w:commentRangeEnd w:id="78"/>
      <w:r w:rsidR="008C44BF">
        <w:rPr>
          <w:rStyle w:val="CommentReference"/>
          <w:rFonts w:ascii="Times New Roman" w:hAnsi="Times New Roman"/>
          <w:noProof w:val="0"/>
        </w:rPr>
        <w:commentReference w:id="78"/>
      </w:r>
      <w:ins w:id="81" w:author="Vinay Shrivastava,Reliance Jio" w:date="2023-02-25T22:37:00Z">
        <w:r>
          <w:t xml:space="preserve">    OPTIONAL</w:t>
        </w:r>
        <w:del w:id="82" w:author="Seungri Jin" w:date="2023-03-02T01:20:00Z">
          <w:r w:rsidDel="001504CA">
            <w:delText>,</w:delText>
          </w:r>
        </w:del>
        <w:r>
          <w:t xml:space="preserve">      -- Need ON</w:t>
        </w:r>
      </w:ins>
    </w:p>
    <w:p w14:paraId="56719CF7" w14:textId="08403C26" w:rsidR="00434111" w:rsidRDefault="00AF26A8" w:rsidP="00AF26A8">
      <w:pPr>
        <w:pStyle w:val="PL"/>
        <w:shd w:val="clear" w:color="auto" w:fill="E6E6E6"/>
      </w:pPr>
      <w:ins w:id="83" w:author="Vinay Shrivastava,Reliance Jio" w:date="2023-02-25T22:37:00Z">
        <w:r>
          <w:t xml:space="preserve">    ]]</w:t>
        </w:r>
      </w:ins>
    </w:p>
    <w:p w14:paraId="5F9F8E83" w14:textId="77777777" w:rsidR="00434111" w:rsidRDefault="00434111" w:rsidP="00434111">
      <w:pPr>
        <w:pStyle w:val="PL"/>
        <w:shd w:val="clear" w:color="auto" w:fill="E6E6E6"/>
      </w:pPr>
      <w:r>
        <w:t>}</w:t>
      </w:r>
    </w:p>
    <w:p w14:paraId="072B2F2E" w14:textId="77777777" w:rsidR="00434111" w:rsidRDefault="00434111" w:rsidP="00434111">
      <w:pPr>
        <w:pStyle w:val="PL"/>
        <w:shd w:val="clear" w:color="auto" w:fill="E6E6E6"/>
      </w:pPr>
    </w:p>
    <w:p w14:paraId="1EBDA74B" w14:textId="77777777" w:rsidR="00434111" w:rsidRDefault="00434111" w:rsidP="00434111">
      <w:pPr>
        <w:pStyle w:val="PL"/>
        <w:shd w:val="clear" w:color="auto" w:fill="E6E6E6"/>
      </w:pPr>
      <w:r>
        <w:t>RS-ConfigSSB-NR-r15 ::=</w:t>
      </w:r>
      <w:r>
        <w:tab/>
      </w:r>
      <w:r>
        <w:tab/>
      </w:r>
      <w:r>
        <w:tab/>
        <w:t>SEQUENCE {</w:t>
      </w:r>
    </w:p>
    <w:p w14:paraId="6CC7A8D5" w14:textId="77777777" w:rsidR="00434111" w:rsidRDefault="00434111" w:rsidP="00434111">
      <w:pPr>
        <w:pStyle w:val="PL"/>
        <w:shd w:val="clear" w:color="auto" w:fill="E6E6E6"/>
      </w:pPr>
      <w:r>
        <w:tab/>
        <w:t>measTimingConfig-r15</w:t>
      </w:r>
      <w:r>
        <w:tab/>
      </w:r>
      <w:r>
        <w:tab/>
      </w:r>
      <w:r>
        <w:tab/>
        <w:t>MTC-SSB-NR-r15,</w:t>
      </w:r>
    </w:p>
    <w:p w14:paraId="42A4E33F" w14:textId="77777777" w:rsidR="00434111" w:rsidRDefault="00434111" w:rsidP="00434111">
      <w:pPr>
        <w:pStyle w:val="PL"/>
        <w:shd w:val="clear" w:color="auto" w:fill="E6E6E6"/>
      </w:pPr>
      <w:r>
        <w:tab/>
        <w:t>subcarrierSpacingSSB-r15</w:t>
      </w:r>
      <w:r>
        <w:tab/>
        <w:t>ENUMERATED {kHz15, kHz30, kHz120, kHz240},</w:t>
      </w:r>
    </w:p>
    <w:p w14:paraId="4AAEC912" w14:textId="77777777" w:rsidR="00434111" w:rsidRDefault="00434111" w:rsidP="00434111">
      <w:pPr>
        <w:pStyle w:val="PL"/>
        <w:shd w:val="clear" w:color="auto" w:fill="E6E6E6"/>
        <w:rPr>
          <w:rFonts w:eastAsia="SimSun"/>
          <w:lang w:eastAsia="zh-CN"/>
        </w:rPr>
      </w:pPr>
      <w:r>
        <w:tab/>
        <w:t>...</w:t>
      </w:r>
      <w:r>
        <w:rPr>
          <w:rFonts w:eastAsia="SimSun"/>
          <w:lang w:eastAsia="zh-CN"/>
        </w:rPr>
        <w:t>,</w:t>
      </w:r>
    </w:p>
    <w:p w14:paraId="2E648192" w14:textId="77777777" w:rsidR="00434111" w:rsidRDefault="00434111" w:rsidP="00434111">
      <w:pPr>
        <w:pStyle w:val="PL"/>
        <w:shd w:val="clear" w:color="auto" w:fill="E6E6E6"/>
        <w:rPr>
          <w:lang w:eastAsia="ja-JP"/>
        </w:rPr>
      </w:pPr>
      <w:r>
        <w:rPr>
          <w:rFonts w:eastAsia="SimSun"/>
          <w:lang w:eastAsia="zh-CN"/>
        </w:rPr>
        <w:tab/>
        <w:t>[[</w:t>
      </w:r>
      <w:r>
        <w:rPr>
          <w:rFonts w:eastAsia="SimSun"/>
          <w:lang w:eastAsia="zh-CN"/>
        </w:rPr>
        <w:tab/>
      </w:r>
      <w:r>
        <w:t>ssb-ToMeasure</w:t>
      </w:r>
      <w:r>
        <w:rPr>
          <w:rFonts w:eastAsia="SimSun"/>
          <w:lang w:eastAsia="zh-CN"/>
        </w:rPr>
        <w:t>-r15</w:t>
      </w:r>
      <w:r>
        <w:tab/>
      </w:r>
      <w:r>
        <w:tab/>
      </w:r>
      <w:r>
        <w:tab/>
        <w:t>CHOICE {</w:t>
      </w:r>
    </w:p>
    <w:p w14:paraId="60CB8332" w14:textId="77777777" w:rsidR="00434111" w:rsidRDefault="00434111" w:rsidP="00434111">
      <w:pPr>
        <w:pStyle w:val="PL"/>
        <w:shd w:val="clear" w:color="auto" w:fill="E6E6E6"/>
      </w:pPr>
      <w:r>
        <w:tab/>
      </w:r>
      <w:r>
        <w:tab/>
      </w:r>
      <w:r>
        <w:tab/>
        <w:t>release</w:t>
      </w:r>
      <w:r>
        <w:tab/>
      </w:r>
      <w:r>
        <w:tab/>
      </w:r>
      <w:r>
        <w:tab/>
      </w:r>
      <w:r>
        <w:tab/>
      </w:r>
      <w:r>
        <w:tab/>
      </w:r>
      <w:r>
        <w:tab/>
        <w:t>NULL,</w:t>
      </w:r>
    </w:p>
    <w:p w14:paraId="7A75081A" w14:textId="77777777" w:rsidR="00434111" w:rsidRDefault="00434111" w:rsidP="00434111">
      <w:pPr>
        <w:pStyle w:val="PL"/>
        <w:shd w:val="clear" w:color="auto" w:fill="E6E6E6"/>
      </w:pPr>
      <w:r>
        <w:tab/>
      </w:r>
      <w:r>
        <w:tab/>
      </w:r>
      <w:r>
        <w:tab/>
        <w:t>setup</w:t>
      </w:r>
      <w:r>
        <w:tab/>
      </w:r>
      <w:r>
        <w:tab/>
      </w:r>
      <w:r>
        <w:tab/>
      </w:r>
      <w:r>
        <w:tab/>
      </w:r>
      <w:r>
        <w:tab/>
      </w:r>
      <w:r>
        <w:tab/>
        <w:t>SSB-ToMeasure</w:t>
      </w:r>
      <w:r>
        <w:rPr>
          <w:rFonts w:eastAsia="SimSun"/>
          <w:lang w:eastAsia="zh-CN"/>
        </w:rPr>
        <w:t>-r15</w:t>
      </w:r>
    </w:p>
    <w:p w14:paraId="76C4BFB5" w14:textId="77777777" w:rsidR="00434111" w:rsidRDefault="00434111" w:rsidP="00434111">
      <w:pPr>
        <w:pStyle w:val="PL"/>
        <w:shd w:val="clear" w:color="auto" w:fill="E6E6E6"/>
      </w:pPr>
      <w:r>
        <w:tab/>
      </w:r>
      <w:r>
        <w:tab/>
        <w:t>}</w:t>
      </w:r>
      <w:r>
        <w:tab/>
      </w:r>
      <w:r>
        <w:tab/>
      </w:r>
      <w:r>
        <w:tab/>
      </w:r>
      <w:r>
        <w:tab/>
      </w:r>
      <w:r>
        <w:tab/>
      </w:r>
      <w:r>
        <w:tab/>
      </w:r>
      <w:r>
        <w:tab/>
      </w:r>
      <w:r>
        <w:tab/>
      </w:r>
      <w:r>
        <w:tab/>
      </w:r>
      <w:r>
        <w:tab/>
      </w:r>
      <w:r>
        <w:tab/>
        <w:t>OPTIONAL</w:t>
      </w:r>
      <w:r>
        <w:tab/>
        <w:t>-- Need ON</w:t>
      </w:r>
    </w:p>
    <w:p w14:paraId="74FB831A" w14:textId="77777777" w:rsidR="00434111" w:rsidRDefault="00434111" w:rsidP="00434111">
      <w:pPr>
        <w:pStyle w:val="PL"/>
        <w:shd w:val="clear" w:color="auto" w:fill="E6E6E6"/>
      </w:pPr>
      <w:r>
        <w:rPr>
          <w:rFonts w:eastAsia="SimSun"/>
          <w:lang w:eastAsia="zh-CN"/>
        </w:rPr>
        <w:tab/>
        <w:t>]],</w:t>
      </w:r>
    </w:p>
    <w:p w14:paraId="6FE1827D" w14:textId="77777777" w:rsidR="00434111" w:rsidRDefault="00434111" w:rsidP="00434111">
      <w:pPr>
        <w:pStyle w:val="PL"/>
        <w:shd w:val="clear" w:color="auto" w:fill="E6E6E6"/>
      </w:pPr>
      <w:r>
        <w:tab/>
        <w:t>[[</w:t>
      </w:r>
    </w:p>
    <w:p w14:paraId="3957F3F7" w14:textId="77777777" w:rsidR="00434111" w:rsidRDefault="00434111" w:rsidP="00434111">
      <w:pPr>
        <w:pStyle w:val="PL"/>
        <w:shd w:val="clear" w:color="auto" w:fill="E6E6E6"/>
      </w:pPr>
      <w:r>
        <w:tab/>
        <w:t>ssb-PositionQCL-CommonNR-r16</w:t>
      </w:r>
      <w:r>
        <w:tab/>
        <w:t>SSB-PositionQCL-RelationNR-r16</w:t>
      </w:r>
      <w:r>
        <w:tab/>
        <w:t>OPTIONAL,</w:t>
      </w:r>
      <w:r>
        <w:tab/>
        <w:t>-- Cond SharedSpectrum2</w:t>
      </w:r>
    </w:p>
    <w:p w14:paraId="7E371CA0" w14:textId="77777777" w:rsidR="00434111" w:rsidRDefault="00434111" w:rsidP="00434111">
      <w:pPr>
        <w:pStyle w:val="PL"/>
        <w:shd w:val="clear" w:color="auto" w:fill="E6E6E6"/>
      </w:pPr>
      <w:r>
        <w:tab/>
        <w:t>ssb-PositionQCL-CellsToAddModListNR-r16</w:t>
      </w:r>
      <w:r>
        <w:tab/>
        <w:t>SSB-PositionQCL-CellsToAddModListNR-r16</w:t>
      </w:r>
      <w:r>
        <w:tab/>
        <w:t>OPTIONAL,</w:t>
      </w:r>
      <w:r>
        <w:tab/>
        <w:t>-- Cond SharedSpectrum</w:t>
      </w:r>
    </w:p>
    <w:p w14:paraId="2352146C" w14:textId="77777777" w:rsidR="00434111" w:rsidRDefault="00434111" w:rsidP="00434111">
      <w:pPr>
        <w:pStyle w:val="PL"/>
        <w:shd w:val="clear" w:color="auto" w:fill="E6E6E6"/>
      </w:pPr>
      <w:r>
        <w:tab/>
        <w:t>ssb-PositionQCL-CellsToRemoveListNR-r16</w:t>
      </w:r>
      <w:r>
        <w:tab/>
        <w:t>SEQUENCE (SIZE (1..maxCellMeas)) OF PhysCellIdNR-r15</w:t>
      </w:r>
      <w:r>
        <w:tab/>
        <w:t>OPTIONAL</w:t>
      </w:r>
      <w:r>
        <w:tab/>
        <w:t>-- Cond SharedSpectrum</w:t>
      </w:r>
    </w:p>
    <w:p w14:paraId="1EE63519" w14:textId="77777777" w:rsidR="00434111" w:rsidRDefault="00434111" w:rsidP="00434111">
      <w:pPr>
        <w:pStyle w:val="PL"/>
        <w:shd w:val="clear" w:color="auto" w:fill="E6E6E6"/>
      </w:pPr>
      <w:r>
        <w:tab/>
        <w:t>]]</w:t>
      </w:r>
    </w:p>
    <w:p w14:paraId="008FCCF6" w14:textId="77777777" w:rsidR="00434111" w:rsidRDefault="00434111" w:rsidP="00434111">
      <w:pPr>
        <w:pStyle w:val="PL"/>
        <w:shd w:val="clear" w:color="auto" w:fill="E6E6E6"/>
      </w:pPr>
      <w:r>
        <w:t>}</w:t>
      </w:r>
    </w:p>
    <w:p w14:paraId="27B6BAC8" w14:textId="77777777" w:rsidR="00434111" w:rsidRDefault="00434111" w:rsidP="00434111">
      <w:pPr>
        <w:pStyle w:val="PL"/>
        <w:shd w:val="clear" w:color="auto" w:fill="E6E6E6"/>
      </w:pPr>
    </w:p>
    <w:p w14:paraId="28285417" w14:textId="0E90521B" w:rsidR="00434111" w:rsidRDefault="00434111" w:rsidP="00434111">
      <w:pPr>
        <w:pStyle w:val="PL"/>
        <w:shd w:val="clear" w:color="auto" w:fill="E6E6E6"/>
        <w:rPr>
          <w:ins w:id="84" w:author="Vinay Shrivastava,Reliance Jio" w:date="2023-02-25T22:38:00Z"/>
        </w:rPr>
      </w:pPr>
      <w:r>
        <w:t>CellsToAddModListNR-r15 ::=</w:t>
      </w:r>
      <w:r>
        <w:tab/>
      </w:r>
      <w:r>
        <w:tab/>
      </w:r>
      <w:r>
        <w:tab/>
        <w:t>SEQUENCE (SIZE (1..maxCellMeas)) OF CellsToAddModNR-r15</w:t>
      </w:r>
    </w:p>
    <w:p w14:paraId="51AA9A5E" w14:textId="18F0E9B5" w:rsidR="00AF26A8" w:rsidRDefault="00AF26A8" w:rsidP="00434111">
      <w:pPr>
        <w:pStyle w:val="PL"/>
        <w:shd w:val="clear" w:color="auto" w:fill="E6E6E6"/>
        <w:rPr>
          <w:ins w:id="85" w:author="Vinay Shrivastava,Reliance Jio" w:date="2023-02-25T22:38:00Z"/>
        </w:rPr>
      </w:pPr>
    </w:p>
    <w:p w14:paraId="6D428B42" w14:textId="7DF728D1" w:rsidR="00AF26A8" w:rsidRDefault="00AF26A8" w:rsidP="00434111">
      <w:pPr>
        <w:pStyle w:val="PL"/>
        <w:shd w:val="clear" w:color="auto" w:fill="E6E6E6"/>
      </w:pPr>
      <w:ins w:id="86" w:author="Vinay Shrivastava,Reliance Jio" w:date="2023-02-25T22:38:00Z">
        <w:r w:rsidRPr="00AF26A8">
          <w:t>CellsToAddModListNR-</w:t>
        </w:r>
        <w:del w:id="87" w:author="QC (Umesh)" w:date="2023-03-02T08:35:00Z">
          <w:r w:rsidRPr="00AF26A8" w:rsidDel="008C44BF">
            <w:delText>r16</w:delText>
          </w:r>
        </w:del>
      </w:ins>
      <w:ins w:id="88" w:author="QC (Umesh)" w:date="2023-03-02T08:35:00Z">
        <w:r w:rsidR="008C44BF">
          <w:t>v16c0</w:t>
        </w:r>
      </w:ins>
      <w:ins w:id="89" w:author="Vinay Shrivastava,Reliance Jio" w:date="2023-02-25T22:38:00Z">
        <w:r w:rsidRPr="00AF26A8">
          <w:t xml:space="preserve"> ::=        SEQUENCE (SIZE (1..maxCellMeas)) OF CellsToAddModNR-</w:t>
        </w:r>
        <w:del w:id="90" w:author="QC (Umesh)" w:date="2023-03-02T08:35:00Z">
          <w:r w:rsidRPr="00AF26A8" w:rsidDel="008C44BF">
            <w:delText>r16</w:delText>
          </w:r>
        </w:del>
      </w:ins>
      <w:ins w:id="91" w:author="QC (Umesh)" w:date="2023-03-02T08:35:00Z">
        <w:r w:rsidR="008C44BF">
          <w:t>v16c0</w:t>
        </w:r>
      </w:ins>
    </w:p>
    <w:p w14:paraId="2E2EB5A2" w14:textId="77777777" w:rsidR="00434111" w:rsidRDefault="00434111" w:rsidP="00434111">
      <w:pPr>
        <w:pStyle w:val="PL"/>
        <w:shd w:val="clear" w:color="auto" w:fill="E6E6E6"/>
      </w:pPr>
    </w:p>
    <w:p w14:paraId="50FADDAE" w14:textId="77777777" w:rsidR="00434111" w:rsidRDefault="00434111" w:rsidP="00434111">
      <w:pPr>
        <w:pStyle w:val="PL"/>
        <w:shd w:val="clear" w:color="auto" w:fill="E6E6E6"/>
      </w:pPr>
      <w:r>
        <w:t>CellsToAddModNR-r15 ::=</w:t>
      </w:r>
      <w:r>
        <w:tab/>
      </w:r>
      <w:r>
        <w:tab/>
      </w:r>
      <w:r>
        <w:tab/>
        <w:t>SEQUENCE {</w:t>
      </w:r>
    </w:p>
    <w:p w14:paraId="43174BE4" w14:textId="77777777" w:rsidR="00434111" w:rsidRDefault="00434111" w:rsidP="00434111">
      <w:pPr>
        <w:pStyle w:val="PL"/>
        <w:shd w:val="clear" w:color="auto" w:fill="E6E6E6"/>
      </w:pPr>
      <w:r>
        <w:tab/>
        <w:t>cellIndex-r15</w:t>
      </w:r>
      <w:r>
        <w:tab/>
      </w:r>
      <w:r>
        <w:tab/>
      </w:r>
      <w:r>
        <w:tab/>
      </w:r>
      <w:r>
        <w:tab/>
      </w:r>
      <w:r>
        <w:tab/>
        <w:t>INTEGER (1..maxCellMeas),</w:t>
      </w:r>
    </w:p>
    <w:p w14:paraId="6FC74CBB" w14:textId="77777777" w:rsidR="00434111" w:rsidRDefault="00434111" w:rsidP="00434111">
      <w:pPr>
        <w:pStyle w:val="PL"/>
        <w:shd w:val="clear" w:color="auto" w:fill="E6E6E6"/>
      </w:pPr>
      <w:r>
        <w:tab/>
        <w:t>physCellId-r15</w:t>
      </w:r>
      <w:r>
        <w:tab/>
      </w:r>
      <w:r>
        <w:tab/>
      </w:r>
      <w:r>
        <w:tab/>
      </w:r>
      <w:r>
        <w:tab/>
      </w:r>
      <w:r>
        <w:tab/>
        <w:t>PhysCellIdNR-r15</w:t>
      </w:r>
    </w:p>
    <w:p w14:paraId="4BD79925" w14:textId="08C04042" w:rsidR="00434111" w:rsidRDefault="00434111" w:rsidP="00434111">
      <w:pPr>
        <w:pStyle w:val="PL"/>
        <w:shd w:val="clear" w:color="auto" w:fill="E6E6E6"/>
        <w:rPr>
          <w:ins w:id="92" w:author="Vinay Shrivastava,Reliance Jio" w:date="2023-02-25T22:39:00Z"/>
        </w:rPr>
      </w:pPr>
      <w:r>
        <w:t>}</w:t>
      </w:r>
    </w:p>
    <w:p w14:paraId="526DE3BD" w14:textId="5CC6B99A" w:rsidR="00AF26A8" w:rsidRDefault="00AF26A8" w:rsidP="00434111">
      <w:pPr>
        <w:pStyle w:val="PL"/>
        <w:shd w:val="clear" w:color="auto" w:fill="E6E6E6"/>
        <w:rPr>
          <w:ins w:id="93" w:author="Vinay Shrivastava,Reliance Jio" w:date="2023-02-25T22:39:00Z"/>
        </w:rPr>
      </w:pPr>
    </w:p>
    <w:p w14:paraId="4B786649" w14:textId="53368807" w:rsidR="00AF26A8" w:rsidRDefault="00AF26A8" w:rsidP="00AF26A8">
      <w:pPr>
        <w:pStyle w:val="PL"/>
        <w:shd w:val="clear" w:color="auto" w:fill="E6E6E6"/>
        <w:rPr>
          <w:ins w:id="94" w:author="Vinay Shrivastava,Reliance Jio" w:date="2023-02-25T22:39:00Z"/>
        </w:rPr>
      </w:pPr>
      <w:ins w:id="95" w:author="Vinay Shrivastava,Reliance Jio" w:date="2023-02-25T22:39:00Z">
        <w:r>
          <w:t>CellsToAddModNR-</w:t>
        </w:r>
      </w:ins>
      <w:ins w:id="96" w:author="QC (Umesh)" w:date="2023-03-02T08:35:00Z">
        <w:r w:rsidR="008C44BF">
          <w:t>v16c0</w:t>
        </w:r>
      </w:ins>
      <w:ins w:id="97" w:author="Vinay Shrivastava,Reliance Jio" w:date="2023-02-25T22:39:00Z">
        <w:del w:id="98" w:author="QC (Umesh)" w:date="2023-03-02T08:35:00Z">
          <w:r w:rsidDel="008C44BF">
            <w:delText>r16</w:delText>
          </w:r>
        </w:del>
        <w:r>
          <w:t xml:space="preserve"> ::=        SEQUENCE {</w:t>
        </w:r>
      </w:ins>
    </w:p>
    <w:p w14:paraId="64F8CA6C" w14:textId="65B4EFE3" w:rsidR="00AF26A8" w:rsidDel="008C44BF" w:rsidRDefault="00AF26A8" w:rsidP="008C44BF">
      <w:pPr>
        <w:pStyle w:val="PL"/>
        <w:shd w:val="clear" w:color="auto" w:fill="E6E6E6"/>
        <w:rPr>
          <w:ins w:id="99" w:author="Vinay Shrivastava,Reliance Jio" w:date="2023-02-25T22:39:00Z"/>
          <w:del w:id="100" w:author="QC (Umesh)" w:date="2023-03-02T08:36:00Z"/>
        </w:rPr>
      </w:pPr>
      <w:ins w:id="101" w:author="Vinay Shrivastava,Reliance Jio" w:date="2023-02-25T22:39:00Z">
        <w:r>
          <w:t xml:space="preserve">    </w:t>
        </w:r>
        <w:del w:id="102" w:author="QC (Umesh)" w:date="2023-03-02T08:36:00Z">
          <w:r w:rsidDel="008C44BF">
            <w:delText>cellIndex-r16                 INTEGER (1..maxCellMeas),</w:delText>
          </w:r>
        </w:del>
      </w:ins>
    </w:p>
    <w:p w14:paraId="377A8227" w14:textId="32A99715" w:rsidR="00AF26A8" w:rsidRDefault="00AF26A8" w:rsidP="008C44BF">
      <w:pPr>
        <w:pStyle w:val="PL"/>
        <w:shd w:val="clear" w:color="auto" w:fill="E6E6E6"/>
        <w:rPr>
          <w:ins w:id="103" w:author="Vinay Shrivastava,Reliance Jio" w:date="2023-02-25T22:39:00Z"/>
        </w:rPr>
      </w:pPr>
      <w:ins w:id="104" w:author="Vinay Shrivastava,Reliance Jio" w:date="2023-02-25T22:39:00Z">
        <w:del w:id="105" w:author="QC (Umesh)" w:date="2023-03-02T08:36:00Z">
          <w:r w:rsidDel="008C44BF">
            <w:delText xml:space="preserve">    physCellId-r16                PhysCellIdNR-r15,</w:delText>
          </w:r>
        </w:del>
      </w:ins>
    </w:p>
    <w:p w14:paraId="71DFE1BD" w14:textId="6F05BF06" w:rsidR="00AF26A8" w:rsidRDefault="00AF26A8" w:rsidP="00AF26A8">
      <w:pPr>
        <w:pStyle w:val="PL"/>
        <w:shd w:val="clear" w:color="auto" w:fill="E6E6E6"/>
        <w:rPr>
          <w:ins w:id="106" w:author="Vinay Shrivastava,Reliance Jio" w:date="2023-02-25T22:39:00Z"/>
        </w:rPr>
      </w:pPr>
      <w:ins w:id="107" w:author="Vinay Shrivastava,Reliance Jio" w:date="2023-02-25T22:39:00Z">
        <w:r>
          <w:t xml:space="preserve">    </w:t>
        </w:r>
        <w:commentRangeStart w:id="108"/>
        <w:r>
          <w:t>cellIndividualOffset</w:t>
        </w:r>
      </w:ins>
      <w:commentRangeEnd w:id="108"/>
      <w:r w:rsidR="008C44BF">
        <w:rPr>
          <w:rStyle w:val="CommentReference"/>
          <w:rFonts w:ascii="Times New Roman" w:hAnsi="Times New Roman"/>
          <w:noProof w:val="0"/>
        </w:rPr>
        <w:commentReference w:id="108"/>
      </w:r>
      <w:ins w:id="109" w:author="Vinay Shrivastava,Reliance Jio" w:date="2023-02-25T22:39:00Z">
        <w:r>
          <w:t>-r16      Q-OffsetRange</w:t>
        </w:r>
      </w:ins>
      <w:ins w:id="110" w:author="QC (Umesh)" w:date="2023-03-02T08:36:00Z">
        <w:r w:rsidR="008C44BF">
          <w:t xml:space="preserve">   OPTIONAL  -- Need ON</w:t>
        </w:r>
      </w:ins>
    </w:p>
    <w:p w14:paraId="4ECB3105" w14:textId="34E40C1E" w:rsidR="00AF26A8" w:rsidRDefault="00AF26A8" w:rsidP="00AF26A8">
      <w:pPr>
        <w:pStyle w:val="PL"/>
        <w:shd w:val="clear" w:color="auto" w:fill="E6E6E6"/>
      </w:pPr>
      <w:ins w:id="111" w:author="Vinay Shrivastava,Reliance Jio" w:date="2023-02-25T22:39:00Z">
        <w:r>
          <w:t>}</w:t>
        </w:r>
      </w:ins>
    </w:p>
    <w:p w14:paraId="291AF9FC" w14:textId="77777777" w:rsidR="00434111" w:rsidRDefault="00434111" w:rsidP="00434111">
      <w:pPr>
        <w:pStyle w:val="PL"/>
        <w:shd w:val="pct10" w:color="auto" w:fill="auto"/>
      </w:pPr>
    </w:p>
    <w:p w14:paraId="0AF4EE59" w14:textId="77777777" w:rsidR="00434111" w:rsidRDefault="00434111" w:rsidP="00434111">
      <w:pPr>
        <w:pStyle w:val="PL"/>
        <w:shd w:val="pct10" w:color="auto" w:fill="auto"/>
      </w:pPr>
      <w:r>
        <w:t>SSB-PositionQCL-CellsToAddModListNR-r16 ::=</w:t>
      </w:r>
      <w:r>
        <w:tab/>
        <w:t>SEQUENCE (SIZE (1..maxCellMeas)) OF SSB-PositionQCL-CellsToAddNR-r16</w:t>
      </w:r>
    </w:p>
    <w:p w14:paraId="71688FD7" w14:textId="77777777" w:rsidR="00434111" w:rsidRDefault="00434111" w:rsidP="00434111">
      <w:pPr>
        <w:pStyle w:val="PL"/>
        <w:shd w:val="pct10" w:color="auto" w:fill="auto"/>
      </w:pPr>
    </w:p>
    <w:p w14:paraId="53631E32" w14:textId="77777777" w:rsidR="00434111" w:rsidRDefault="00434111" w:rsidP="00434111">
      <w:pPr>
        <w:pStyle w:val="PL"/>
        <w:shd w:val="pct10" w:color="auto" w:fill="auto"/>
      </w:pPr>
    </w:p>
    <w:p w14:paraId="1C8A3E01" w14:textId="77777777" w:rsidR="00434111" w:rsidRDefault="00434111" w:rsidP="00434111">
      <w:pPr>
        <w:pStyle w:val="PL"/>
        <w:shd w:val="pct10" w:color="auto" w:fill="auto"/>
      </w:pPr>
      <w:r>
        <w:t>SSB-PositionQCL-CellsToAddNR-r16 ::=</w:t>
      </w:r>
      <w:r>
        <w:tab/>
        <w:t>SEQUENCE {</w:t>
      </w:r>
    </w:p>
    <w:p w14:paraId="7E797E08" w14:textId="77777777" w:rsidR="00434111" w:rsidRDefault="00434111" w:rsidP="00434111">
      <w:pPr>
        <w:pStyle w:val="PL"/>
        <w:shd w:val="pct10" w:color="auto" w:fill="auto"/>
      </w:pPr>
      <w:r>
        <w:tab/>
        <w:t>physCellId-r16</w:t>
      </w:r>
      <w:r>
        <w:tab/>
      </w:r>
      <w:r>
        <w:tab/>
      </w:r>
      <w:r>
        <w:tab/>
      </w:r>
      <w:r>
        <w:tab/>
      </w:r>
      <w:r>
        <w:tab/>
      </w:r>
      <w:r>
        <w:tab/>
      </w:r>
      <w:r>
        <w:tab/>
        <w:t>PhysCellIdNR-r15,</w:t>
      </w:r>
    </w:p>
    <w:p w14:paraId="15E4F8A9" w14:textId="77777777" w:rsidR="00434111" w:rsidRDefault="00434111" w:rsidP="00434111">
      <w:pPr>
        <w:pStyle w:val="PL"/>
        <w:shd w:val="pct10" w:color="auto" w:fill="auto"/>
      </w:pPr>
      <w:r>
        <w:tab/>
        <w:t>ssb-PositionQCL-NR-r16</w:t>
      </w:r>
      <w:r>
        <w:tab/>
      </w:r>
      <w:r>
        <w:tab/>
      </w:r>
      <w:r>
        <w:tab/>
      </w:r>
      <w:r>
        <w:tab/>
      </w:r>
      <w:r>
        <w:tab/>
        <w:t>SSB-PositionQCL-RelationNR-r16</w:t>
      </w:r>
    </w:p>
    <w:p w14:paraId="0C2439B3" w14:textId="77777777" w:rsidR="00434111" w:rsidRDefault="00434111" w:rsidP="00434111">
      <w:pPr>
        <w:pStyle w:val="PL"/>
        <w:shd w:val="pct10" w:color="auto" w:fill="auto"/>
      </w:pPr>
      <w:r>
        <w:t>}</w:t>
      </w:r>
    </w:p>
    <w:p w14:paraId="64C63462" w14:textId="77777777" w:rsidR="00434111" w:rsidRDefault="00434111" w:rsidP="00434111">
      <w:pPr>
        <w:pStyle w:val="PL"/>
        <w:shd w:val="pct10" w:color="auto" w:fill="auto"/>
      </w:pPr>
    </w:p>
    <w:p w14:paraId="22D481D3" w14:textId="77777777" w:rsidR="00434111" w:rsidRDefault="00434111" w:rsidP="00434111">
      <w:pPr>
        <w:pStyle w:val="PL"/>
        <w:shd w:val="pct10" w:color="auto" w:fill="auto"/>
      </w:pPr>
      <w:r>
        <w:t>RMTC-ConfigNR-r16 ::=</w:t>
      </w:r>
      <w:r>
        <w:tab/>
        <w:t>SEQUENCE {</w:t>
      </w:r>
    </w:p>
    <w:p w14:paraId="4D85368C" w14:textId="77777777" w:rsidR="00434111" w:rsidRDefault="00434111" w:rsidP="00434111">
      <w:pPr>
        <w:pStyle w:val="PL"/>
        <w:shd w:val="pct10" w:color="auto" w:fill="auto"/>
      </w:pPr>
      <w:r>
        <w:tab/>
        <w:t>rmtc-PeriodicityNR-r16</w:t>
      </w:r>
      <w:r>
        <w:tab/>
      </w:r>
      <w:r>
        <w:tab/>
      </w:r>
      <w:r>
        <w:tab/>
      </w:r>
      <w:r>
        <w:tab/>
        <w:t>ENUMERATED {ms40, ms80, ms160, ms320, ms640},</w:t>
      </w:r>
    </w:p>
    <w:p w14:paraId="0A8A69DC" w14:textId="77777777" w:rsidR="00434111" w:rsidRDefault="00434111" w:rsidP="00434111">
      <w:pPr>
        <w:pStyle w:val="PL"/>
        <w:shd w:val="pct10" w:color="auto" w:fill="auto"/>
      </w:pPr>
      <w:r>
        <w:tab/>
        <w:t>rmtc-SubframeOffsetNR-r16</w:t>
      </w:r>
      <w:r>
        <w:tab/>
      </w:r>
      <w:r>
        <w:tab/>
      </w:r>
      <w:r>
        <w:tab/>
        <w:t>INTEGER(0..639)</w:t>
      </w:r>
      <w:r>
        <w:tab/>
      </w:r>
      <w:r>
        <w:tab/>
      </w:r>
      <w:r>
        <w:tab/>
        <w:t>OPTIONAL,</w:t>
      </w:r>
      <w:r>
        <w:tab/>
        <w:t>-- Need ON</w:t>
      </w:r>
    </w:p>
    <w:p w14:paraId="7B0BDDF5" w14:textId="77777777" w:rsidR="00434111" w:rsidRDefault="00434111" w:rsidP="00434111">
      <w:pPr>
        <w:pStyle w:val="PL"/>
        <w:shd w:val="pct10" w:color="auto" w:fill="auto"/>
      </w:pPr>
      <w:r>
        <w:tab/>
        <w:t>measDurationNR-r16</w:t>
      </w:r>
      <w:r>
        <w:tab/>
      </w:r>
      <w:r>
        <w:tab/>
      </w:r>
      <w:r>
        <w:tab/>
      </w:r>
      <w:r>
        <w:tab/>
      </w:r>
      <w:r>
        <w:tab/>
        <w:t>ENUMERATED {sym1, sym14or12, sym28or24, sym42or36, sym70or60},</w:t>
      </w:r>
    </w:p>
    <w:p w14:paraId="114EF352" w14:textId="77777777" w:rsidR="00434111" w:rsidRDefault="00434111" w:rsidP="00434111">
      <w:pPr>
        <w:pStyle w:val="PL"/>
        <w:shd w:val="pct10" w:color="auto" w:fill="auto"/>
      </w:pPr>
      <w:r>
        <w:tab/>
        <w:t>rmtc-FrequencyNR-r16</w:t>
      </w:r>
      <w:r>
        <w:tab/>
      </w:r>
      <w:r>
        <w:tab/>
      </w:r>
      <w:r>
        <w:tab/>
      </w:r>
      <w:r>
        <w:tab/>
        <w:t>ARFCN-ValueNR-r15,</w:t>
      </w:r>
    </w:p>
    <w:p w14:paraId="1CD9593F" w14:textId="77777777" w:rsidR="00434111" w:rsidRDefault="00434111" w:rsidP="00434111">
      <w:pPr>
        <w:pStyle w:val="PL"/>
        <w:shd w:val="pct10" w:color="auto" w:fill="auto"/>
      </w:pPr>
      <w:r>
        <w:tab/>
        <w:t>refSCS-CP-NR-r16</w:t>
      </w:r>
      <w:r>
        <w:tab/>
      </w:r>
      <w:r>
        <w:tab/>
      </w:r>
      <w:r>
        <w:tab/>
      </w:r>
      <w:r>
        <w:tab/>
      </w:r>
      <w:r>
        <w:tab/>
        <w:t>ENUMERATED {kHz15, kHz30, kHz60-NCP, kHz60-ECP},</w:t>
      </w:r>
    </w:p>
    <w:p w14:paraId="5941922A" w14:textId="77777777" w:rsidR="00434111" w:rsidRDefault="00434111" w:rsidP="00434111">
      <w:pPr>
        <w:pStyle w:val="PL"/>
        <w:shd w:val="pct10" w:color="auto" w:fill="auto"/>
      </w:pPr>
      <w:r>
        <w:tab/>
        <w:t>...</w:t>
      </w:r>
    </w:p>
    <w:p w14:paraId="43912BA6" w14:textId="77777777" w:rsidR="00434111" w:rsidRDefault="00434111" w:rsidP="00434111">
      <w:pPr>
        <w:pStyle w:val="PL"/>
        <w:shd w:val="pct10" w:color="auto" w:fill="auto"/>
      </w:pPr>
      <w:r>
        <w:t>}</w:t>
      </w:r>
    </w:p>
    <w:p w14:paraId="334469B4" w14:textId="77777777" w:rsidR="00434111" w:rsidRDefault="00434111" w:rsidP="00434111">
      <w:pPr>
        <w:pStyle w:val="PL"/>
        <w:shd w:val="pct10" w:color="auto" w:fill="auto"/>
      </w:pPr>
    </w:p>
    <w:p w14:paraId="6297F588" w14:textId="77777777" w:rsidR="00434111" w:rsidRDefault="00434111" w:rsidP="00434111">
      <w:pPr>
        <w:pStyle w:val="PL"/>
        <w:shd w:val="clear" w:color="auto" w:fill="E6E6E6"/>
      </w:pPr>
      <w:r>
        <w:t>-- ASN1STOP</w:t>
      </w:r>
    </w:p>
    <w:p w14:paraId="7AB345C2" w14:textId="77777777" w:rsidR="00434111" w:rsidRDefault="00434111" w:rsidP="0043411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34111" w14:paraId="62F8E587" w14:textId="77777777" w:rsidTr="008C44B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881E22" w14:textId="77777777" w:rsidR="00434111" w:rsidRDefault="00434111">
            <w:pPr>
              <w:pStyle w:val="TAH"/>
              <w:rPr>
                <w:lang w:eastAsia="en-GB"/>
              </w:rPr>
            </w:pPr>
            <w:r>
              <w:rPr>
                <w:i/>
                <w:noProof/>
                <w:lang w:eastAsia="en-GB"/>
              </w:rPr>
              <w:t>MeasObjectNR</w:t>
            </w:r>
            <w:r>
              <w:rPr>
                <w:iCs/>
                <w:noProof/>
                <w:lang w:eastAsia="en-GB"/>
              </w:rPr>
              <w:t xml:space="preserve"> field descriptions</w:t>
            </w:r>
          </w:p>
        </w:tc>
      </w:tr>
      <w:tr w:rsidR="00434111" w14:paraId="756280A6"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A4A75" w14:textId="77777777" w:rsidR="00434111" w:rsidRDefault="00434111">
            <w:pPr>
              <w:pStyle w:val="TAL"/>
              <w:rPr>
                <w:b/>
                <w:bCs/>
                <w:i/>
                <w:noProof/>
                <w:lang w:eastAsia="en-GB"/>
              </w:rPr>
            </w:pPr>
            <w:r>
              <w:rPr>
                <w:b/>
                <w:bCs/>
                <w:i/>
                <w:noProof/>
                <w:lang w:eastAsia="en-GB"/>
              </w:rPr>
              <w:t>bandNR</w:t>
            </w:r>
          </w:p>
          <w:p w14:paraId="315718E3" w14:textId="77777777" w:rsidR="00434111" w:rsidRDefault="00434111">
            <w:pPr>
              <w:pStyle w:val="TAL"/>
              <w:rPr>
                <w:b/>
                <w:bCs/>
                <w:i/>
                <w:noProof/>
                <w:lang w:eastAsia="en-GB"/>
              </w:rPr>
            </w:pPr>
            <w:r>
              <w:rPr>
                <w:lang w:eastAsia="en-GB"/>
              </w:rPr>
              <w:t xml:space="preserve">Indicates </w:t>
            </w:r>
            <w:r>
              <w:rPr>
                <w:bCs/>
                <w:noProof/>
                <w:lang w:eastAsia="ko-KR"/>
              </w:rPr>
              <w:t xml:space="preserve">the frequency band of the </w:t>
            </w:r>
            <w:r>
              <w:rPr>
                <w:lang w:eastAsia="en-GB"/>
              </w:rPr>
              <w:t>NR carrier frequency</w:t>
            </w:r>
            <w:r>
              <w:rPr>
                <w:bCs/>
                <w:noProof/>
                <w:lang w:eastAsia="ko-KR"/>
              </w:rPr>
              <w:t xml:space="preserve"> configured in this </w:t>
            </w:r>
            <w:r>
              <w:rPr>
                <w:bCs/>
                <w:i/>
                <w:noProof/>
                <w:lang w:eastAsia="ko-KR"/>
              </w:rPr>
              <w:t>MeasObjectNR</w:t>
            </w:r>
            <w:r>
              <w:rPr>
                <w:bCs/>
                <w:noProof/>
                <w:lang w:eastAsia="ko-KR"/>
              </w:rPr>
              <w:t xml:space="preserve">. This field is always set to setup when the network configures measurements with this </w:t>
            </w:r>
            <w:r>
              <w:rPr>
                <w:bCs/>
                <w:i/>
                <w:noProof/>
                <w:lang w:eastAsia="ko-KR"/>
              </w:rPr>
              <w:t>MeasObjectNR</w:t>
            </w:r>
            <w:r>
              <w:rPr>
                <w:bCs/>
                <w:noProof/>
                <w:lang w:eastAsia="ko-KR"/>
              </w:rPr>
              <w:t>.</w:t>
            </w:r>
          </w:p>
        </w:tc>
      </w:tr>
      <w:tr w:rsidR="00434111" w14:paraId="16E75E8D"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EE50E2" w14:textId="77777777" w:rsidR="00434111" w:rsidRDefault="00434111">
            <w:pPr>
              <w:pStyle w:val="TAL"/>
              <w:rPr>
                <w:b/>
                <w:bCs/>
                <w:i/>
                <w:noProof/>
                <w:lang w:eastAsia="en-GB"/>
              </w:rPr>
            </w:pPr>
            <w:r>
              <w:rPr>
                <w:b/>
                <w:bCs/>
                <w:i/>
                <w:noProof/>
                <w:lang w:eastAsia="en-GB"/>
              </w:rPr>
              <w:t>carrierFreq</w:t>
            </w:r>
          </w:p>
          <w:p w14:paraId="77A1D7F9" w14:textId="77777777" w:rsidR="00434111" w:rsidRDefault="00434111">
            <w:pPr>
              <w:pStyle w:val="TAL"/>
              <w:rPr>
                <w:lang w:eastAsia="en-GB"/>
              </w:rPr>
            </w:pPr>
            <w:r>
              <w:rPr>
                <w:rFonts w:eastAsia="Malgun Gothic"/>
                <w:lang w:eastAsia="en-GB"/>
              </w:rPr>
              <w:t xml:space="preserve">Identifies the SSB </w:t>
            </w:r>
            <w:r>
              <w:rPr>
                <w:rFonts w:eastAsia="Malgun Gothic"/>
                <w:lang w:eastAsia="ko-KR"/>
              </w:rPr>
              <w:t>f</w:t>
            </w:r>
            <w:r>
              <w:rPr>
                <w:rFonts w:eastAsia="Malgun Gothic"/>
                <w:lang w:eastAsia="en-GB"/>
              </w:rPr>
              <w:t>requency to be measured.</w:t>
            </w:r>
            <w:r>
              <w:rPr>
                <w:lang w:eastAsia="ko-KR"/>
              </w:rPr>
              <w:t xml:space="preserve"> </w:t>
            </w:r>
            <w:r>
              <w:rPr>
                <w:bCs/>
                <w:noProof/>
                <w:lang w:eastAsia="ko-KR"/>
              </w:rPr>
              <w:t xml:space="preserve">E-UTRAN does not configure more than one measurement object for the same </w:t>
            </w:r>
            <w:r>
              <w:rPr>
                <w:rFonts w:eastAsia="Malgun Gothic"/>
                <w:bCs/>
                <w:noProof/>
                <w:lang w:eastAsia="ko-KR"/>
              </w:rPr>
              <w:t>SSB</w:t>
            </w:r>
            <w:r>
              <w:rPr>
                <w:bCs/>
                <w:noProof/>
                <w:lang w:eastAsia="ko-KR"/>
              </w:rPr>
              <w:t xml:space="preserve"> frequency.</w:t>
            </w:r>
          </w:p>
        </w:tc>
      </w:tr>
      <w:tr w:rsidR="008A034E" w14:paraId="082FC3A9" w14:textId="77777777" w:rsidTr="008C44BF">
        <w:trPr>
          <w:cantSplit/>
          <w:ins w:id="112" w:author="Vinay Shrivastava,Reliance Jio" w:date="2023-02-25T23:05:00Z"/>
        </w:trPr>
        <w:tc>
          <w:tcPr>
            <w:tcW w:w="9639" w:type="dxa"/>
            <w:tcBorders>
              <w:top w:val="single" w:sz="4" w:space="0" w:color="808080"/>
              <w:left w:val="single" w:sz="4" w:space="0" w:color="808080"/>
              <w:bottom w:val="single" w:sz="4" w:space="0" w:color="808080"/>
              <w:right w:val="single" w:sz="4" w:space="0" w:color="808080"/>
            </w:tcBorders>
          </w:tcPr>
          <w:p w14:paraId="7FAB75DD" w14:textId="77777777" w:rsidR="008A034E" w:rsidRDefault="008A034E" w:rsidP="008A034E">
            <w:pPr>
              <w:pStyle w:val="TAL"/>
              <w:rPr>
                <w:ins w:id="113" w:author="Vinay Shrivastava,Reliance Jio" w:date="2023-02-25T23:05:00Z"/>
                <w:b/>
                <w:i/>
                <w:szCs w:val="22"/>
                <w:lang w:eastAsia="en-GB"/>
              </w:rPr>
            </w:pPr>
            <w:proofErr w:type="spellStart"/>
            <w:ins w:id="114" w:author="Vinay Shrivastava,Reliance Jio" w:date="2023-02-25T23:05:00Z">
              <w:r>
                <w:rPr>
                  <w:b/>
                  <w:i/>
                  <w:szCs w:val="22"/>
                  <w:lang w:eastAsia="en-GB"/>
                </w:rPr>
                <w:t>cellsToAddModList</w:t>
              </w:r>
              <w:proofErr w:type="spellEnd"/>
            </w:ins>
          </w:p>
          <w:p w14:paraId="1D1D4D6B" w14:textId="37392207" w:rsidR="008A034E" w:rsidRDefault="008A034E" w:rsidP="008A034E">
            <w:pPr>
              <w:pStyle w:val="TAL"/>
              <w:rPr>
                <w:ins w:id="115" w:author="Vinay Shrivastava,Reliance Jio" w:date="2023-02-25T23:05:00Z"/>
                <w:b/>
                <w:bCs/>
                <w:i/>
                <w:noProof/>
                <w:lang w:eastAsia="en-GB"/>
              </w:rPr>
            </w:pPr>
            <w:ins w:id="116" w:author="Vinay Shrivastava,Reliance Jio" w:date="2023-02-25T23:05:00Z">
              <w:r>
                <w:rPr>
                  <w:szCs w:val="22"/>
                  <w:lang w:eastAsia="en-GB"/>
                </w:rPr>
                <w:t>List of cells to add/modify in the cell list.</w:t>
              </w:r>
            </w:ins>
            <w:ins w:id="117" w:author="QC (Umesh)" w:date="2023-03-02T08:37:00Z">
              <w:r w:rsidR="008C44BF">
                <w:rPr>
                  <w:szCs w:val="22"/>
                  <w:lang w:eastAsia="en-GB"/>
                </w:rPr>
                <w:t xml:space="preserve"> If </w:t>
              </w:r>
              <w:r w:rsidR="008C44BF" w:rsidRPr="008C44BF">
                <w:rPr>
                  <w:i/>
                  <w:iCs/>
                </w:rPr>
                <w:t>cellsToAddModList-v16c0</w:t>
              </w:r>
              <w:r w:rsidR="008C44BF">
                <w:t xml:space="preserve"> is included, E-UTRAN includes the same number and in same order as in </w:t>
              </w:r>
              <w:r w:rsidR="008C44BF" w:rsidRPr="008C44BF">
                <w:rPr>
                  <w:i/>
                  <w:iCs/>
                </w:rPr>
                <w:t>cellsToAddModList</w:t>
              </w:r>
            </w:ins>
            <w:ins w:id="118" w:author="QC (Umesh)" w:date="2023-03-02T08:38:00Z">
              <w:r w:rsidR="008C44BF" w:rsidRPr="008C44BF">
                <w:rPr>
                  <w:i/>
                  <w:iCs/>
                </w:rPr>
                <w:t>-r15</w:t>
              </w:r>
              <w:r w:rsidR="008C44BF">
                <w:t>.</w:t>
              </w:r>
            </w:ins>
          </w:p>
        </w:tc>
      </w:tr>
      <w:tr w:rsidR="008A034E" w14:paraId="4202577D" w14:textId="77777777" w:rsidTr="008C44BF">
        <w:trPr>
          <w:cantSplit/>
          <w:ins w:id="119" w:author="Vinay Shrivastava,Reliance Jio" w:date="2023-02-25T23:05:00Z"/>
        </w:trPr>
        <w:tc>
          <w:tcPr>
            <w:tcW w:w="9639" w:type="dxa"/>
            <w:tcBorders>
              <w:top w:val="single" w:sz="4" w:space="0" w:color="808080"/>
              <w:left w:val="single" w:sz="4" w:space="0" w:color="808080"/>
              <w:bottom w:val="single" w:sz="4" w:space="0" w:color="808080"/>
              <w:right w:val="single" w:sz="4" w:space="0" w:color="808080"/>
            </w:tcBorders>
          </w:tcPr>
          <w:p w14:paraId="632B3098" w14:textId="77777777" w:rsidR="008A034E" w:rsidRDefault="008A034E" w:rsidP="008A034E">
            <w:pPr>
              <w:pStyle w:val="TAL"/>
              <w:rPr>
                <w:ins w:id="120" w:author="Vinay Shrivastava,Reliance Jio" w:date="2023-02-25T23:05:00Z"/>
                <w:b/>
                <w:i/>
                <w:szCs w:val="22"/>
                <w:lang w:eastAsia="en-GB"/>
              </w:rPr>
            </w:pPr>
            <w:proofErr w:type="spellStart"/>
            <w:ins w:id="121" w:author="Vinay Shrivastava,Reliance Jio" w:date="2023-02-25T23:05:00Z">
              <w:r>
                <w:rPr>
                  <w:b/>
                  <w:i/>
                  <w:szCs w:val="22"/>
                  <w:lang w:eastAsia="en-GB"/>
                </w:rPr>
                <w:t>cellsToRemoveList</w:t>
              </w:r>
              <w:proofErr w:type="spellEnd"/>
            </w:ins>
          </w:p>
          <w:p w14:paraId="136C6F9B" w14:textId="0AF417A8" w:rsidR="008A034E" w:rsidRDefault="008A034E" w:rsidP="008A034E">
            <w:pPr>
              <w:pStyle w:val="TAL"/>
              <w:rPr>
                <w:ins w:id="122" w:author="Vinay Shrivastava,Reliance Jio" w:date="2023-02-25T23:05:00Z"/>
                <w:b/>
                <w:bCs/>
                <w:i/>
                <w:noProof/>
                <w:lang w:eastAsia="en-GB"/>
              </w:rPr>
            </w:pPr>
            <w:ins w:id="123" w:author="Vinay Shrivastava,Reliance Jio" w:date="2023-02-25T23:05:00Z">
              <w:r>
                <w:rPr>
                  <w:szCs w:val="22"/>
                  <w:lang w:eastAsia="en-GB"/>
                </w:rPr>
                <w:t>List of cells to remove from the cell list.</w:t>
              </w:r>
            </w:ins>
          </w:p>
        </w:tc>
      </w:tr>
      <w:tr w:rsidR="00434111" w14:paraId="7BEE8A6A"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22FAB3" w14:textId="77777777" w:rsidR="00434111" w:rsidRDefault="00434111">
            <w:pPr>
              <w:pStyle w:val="TAL"/>
              <w:rPr>
                <w:b/>
                <w:i/>
                <w:szCs w:val="22"/>
                <w:lang w:eastAsia="ja-JP"/>
              </w:rPr>
            </w:pPr>
            <w:proofErr w:type="spellStart"/>
            <w:r>
              <w:rPr>
                <w:b/>
                <w:i/>
                <w:szCs w:val="22"/>
              </w:rPr>
              <w:t>deriveSSB-IndexFromCell</w:t>
            </w:r>
            <w:proofErr w:type="spellEnd"/>
          </w:p>
          <w:p w14:paraId="69F876B2" w14:textId="77777777" w:rsidR="00434111" w:rsidRDefault="00434111">
            <w:pPr>
              <w:pStyle w:val="TAL"/>
              <w:rPr>
                <w:szCs w:val="22"/>
              </w:rPr>
            </w:pPr>
            <w:r>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434111" w14:paraId="678380B8"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40F91A" w14:textId="77777777" w:rsidR="00434111" w:rsidRDefault="00434111">
            <w:pPr>
              <w:pStyle w:val="TAL"/>
              <w:rPr>
                <w:rFonts w:cs="Arial"/>
                <w:szCs w:val="18"/>
                <w:lang w:eastAsia="en-GB"/>
              </w:rPr>
            </w:pPr>
            <w:r>
              <w:rPr>
                <w:rFonts w:cs="Arial"/>
                <w:b/>
                <w:bCs/>
                <w:i/>
                <w:noProof/>
                <w:szCs w:val="18"/>
                <w:lang w:eastAsia="ko-KR"/>
              </w:rPr>
              <w:t>measDurationNR</w:t>
            </w:r>
          </w:p>
          <w:p w14:paraId="1CA0FFD6" w14:textId="77777777" w:rsidR="00434111" w:rsidRDefault="00434111">
            <w:pPr>
              <w:pStyle w:val="TAL"/>
              <w:rPr>
                <w:rFonts w:cs="Arial"/>
                <w:b/>
                <w:bCs/>
                <w:i/>
                <w:noProof/>
                <w:szCs w:val="18"/>
                <w:lang w:eastAsia="en-GB"/>
              </w:rPr>
            </w:pPr>
            <w:r>
              <w:rPr>
                <w:rFonts w:cs="Arial"/>
                <w:szCs w:val="18"/>
              </w:rPr>
              <w:t xml:space="preserve">Number of consecutive symbols for which the Physical Layer reports samples of RSSI (see TS 38.215 [89]). Value </w:t>
            </w:r>
            <w:r>
              <w:rPr>
                <w:rFonts w:cs="Arial"/>
                <w:i/>
                <w:szCs w:val="18"/>
              </w:rPr>
              <w:t>sym1</w:t>
            </w:r>
            <w:r>
              <w:rPr>
                <w:rFonts w:cs="Arial"/>
                <w:szCs w:val="18"/>
              </w:rPr>
              <w:t xml:space="preserve"> corresponds to one symbol, </w:t>
            </w:r>
            <w:r>
              <w:rPr>
                <w:rFonts w:cs="Arial"/>
                <w:i/>
                <w:szCs w:val="18"/>
              </w:rPr>
              <w:t>sym14or12</w:t>
            </w:r>
            <w:r>
              <w:rPr>
                <w:rFonts w:cs="Arial"/>
                <w:szCs w:val="18"/>
              </w:rPr>
              <w:t xml:space="preserve"> corresponds to 14 </w:t>
            </w:r>
            <w:r>
              <w:rPr>
                <w:rFonts w:cs="Arial"/>
                <w:i/>
                <w:noProof/>
                <w:szCs w:val="18"/>
                <w:lang w:eastAsia="ko-KR"/>
              </w:rPr>
              <w:t>symbols</w:t>
            </w:r>
            <w:r>
              <w:rPr>
                <w:rFonts w:cs="Arial"/>
                <w:szCs w:val="18"/>
              </w:rPr>
              <w:t xml:space="preserve"> </w:t>
            </w:r>
            <w:r>
              <w:rPr>
                <w:rFonts w:cs="Arial"/>
                <w:iCs/>
                <w:szCs w:val="18"/>
              </w:rPr>
              <w:t>of the reference numerology for NCP and 12 symbols for ECP</w:t>
            </w:r>
            <w:r>
              <w:rPr>
                <w:rFonts w:cs="Arial"/>
                <w:szCs w:val="18"/>
              </w:rPr>
              <w:t>, and so on</w:t>
            </w:r>
            <w:r>
              <w:rPr>
                <w:rFonts w:cs="Arial"/>
                <w:szCs w:val="18"/>
                <w:lang w:eastAsia="en-GB"/>
              </w:rPr>
              <w:t>.</w:t>
            </w:r>
          </w:p>
        </w:tc>
      </w:tr>
      <w:tr w:rsidR="00434111" w14:paraId="41CC7700"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EDF3BA" w14:textId="77777777" w:rsidR="00434111" w:rsidRDefault="00434111">
            <w:pPr>
              <w:keepNext/>
              <w:keepLines/>
              <w:spacing w:after="0"/>
              <w:rPr>
                <w:rFonts w:ascii="Arial" w:hAnsi="Arial"/>
                <w:b/>
                <w:bCs/>
                <w:i/>
                <w:sz w:val="18"/>
                <w:lang w:eastAsia="en-GB"/>
              </w:rPr>
            </w:pPr>
            <w:proofErr w:type="spellStart"/>
            <w:r>
              <w:rPr>
                <w:rFonts w:ascii="Arial" w:hAnsi="Arial"/>
                <w:b/>
                <w:bCs/>
                <w:i/>
                <w:sz w:val="18"/>
                <w:lang w:eastAsia="en-GB"/>
              </w:rPr>
              <w:t>quantityConfigSet</w:t>
            </w:r>
            <w:proofErr w:type="spellEnd"/>
          </w:p>
          <w:p w14:paraId="55ABFB17" w14:textId="77777777" w:rsidR="00434111" w:rsidRDefault="00434111">
            <w:pPr>
              <w:pStyle w:val="TAL"/>
              <w:rPr>
                <w:b/>
                <w:i/>
                <w:szCs w:val="22"/>
                <w:lang w:eastAsia="ja-JP"/>
              </w:rPr>
            </w:pPr>
            <w:r>
              <w:rPr>
                <w:iCs/>
                <w:lang w:eastAsia="en-GB"/>
              </w:rPr>
              <w:t>Indicates the n-</w:t>
            </w:r>
            <w:proofErr w:type="spellStart"/>
            <w:r>
              <w:rPr>
                <w:iCs/>
                <w:lang w:eastAsia="en-GB"/>
              </w:rPr>
              <w:t>th</w:t>
            </w:r>
            <w:proofErr w:type="spellEnd"/>
            <w:r>
              <w:rPr>
                <w:iCs/>
                <w:lang w:eastAsia="en-GB"/>
              </w:rPr>
              <w:t xml:space="preserve"> element of </w:t>
            </w:r>
            <w:proofErr w:type="spellStart"/>
            <w:r>
              <w:rPr>
                <w:i/>
                <w:iCs/>
                <w:lang w:eastAsia="en-GB"/>
              </w:rPr>
              <w:t>quantityConfigNRList</w:t>
            </w:r>
            <w:proofErr w:type="spellEnd"/>
            <w:r>
              <w:rPr>
                <w:iCs/>
                <w:lang w:eastAsia="en-GB"/>
              </w:rPr>
              <w:t xml:space="preserve"> provided in </w:t>
            </w:r>
            <w:proofErr w:type="spellStart"/>
            <w:r>
              <w:rPr>
                <w:i/>
                <w:iCs/>
                <w:lang w:eastAsia="en-GB"/>
              </w:rPr>
              <w:t>MeasConfig</w:t>
            </w:r>
            <w:proofErr w:type="spellEnd"/>
            <w:r>
              <w:rPr>
                <w:iCs/>
                <w:lang w:eastAsia="en-GB"/>
              </w:rPr>
              <w:t>.</w:t>
            </w:r>
          </w:p>
        </w:tc>
      </w:tr>
      <w:tr w:rsidR="00434111" w14:paraId="08EF283A"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FE0614" w14:textId="77777777" w:rsidR="00434111" w:rsidRDefault="00434111">
            <w:pPr>
              <w:pStyle w:val="TAL"/>
              <w:rPr>
                <w:b/>
                <w:bCs/>
                <w:i/>
                <w:noProof/>
                <w:lang w:eastAsia="ko-KR"/>
              </w:rPr>
            </w:pPr>
            <w:r>
              <w:rPr>
                <w:b/>
                <w:bCs/>
                <w:i/>
                <w:noProof/>
                <w:lang w:eastAsia="ko-KR"/>
              </w:rPr>
              <w:t>refSCS-CP-NR</w:t>
            </w:r>
          </w:p>
          <w:p w14:paraId="3B3C0741" w14:textId="77777777" w:rsidR="00434111" w:rsidRDefault="00434111">
            <w:pPr>
              <w:pStyle w:val="TAL"/>
              <w:rPr>
                <w:rFonts w:cs="Arial"/>
                <w:b/>
                <w:bCs/>
                <w:i/>
                <w:noProof/>
                <w:szCs w:val="18"/>
                <w:lang w:eastAsia="ko-KR"/>
              </w:rPr>
            </w:pPr>
            <w:r>
              <w:rPr>
                <w:iCs/>
                <w:noProof/>
                <w:lang w:eastAsia="ko-KR"/>
              </w:rPr>
              <w:t xml:space="preserve">Indicates </w:t>
            </w:r>
            <w:r>
              <w:rPr>
                <w:rFonts w:cs="Times"/>
                <w:lang w:eastAsia="ko-KR"/>
              </w:rPr>
              <w:t xml:space="preserve">a reference subcarrier spacing and cyclic prefix to be used for RSSI measurements </w:t>
            </w:r>
            <w:r>
              <w:rPr>
                <w:rFonts w:cs="Arial"/>
                <w:szCs w:val="18"/>
              </w:rPr>
              <w:t>(see TS 38.215 [89])</w:t>
            </w:r>
            <w:r>
              <w:rPr>
                <w:rFonts w:cs="Arial"/>
                <w:szCs w:val="18"/>
                <w:lang w:eastAsia="en-GB"/>
              </w:rPr>
              <w:t>.</w:t>
            </w:r>
          </w:p>
        </w:tc>
      </w:tr>
      <w:tr w:rsidR="00434111" w14:paraId="2953A77B"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E6E3DA" w14:textId="77777777" w:rsidR="00434111" w:rsidRDefault="00434111">
            <w:pPr>
              <w:pStyle w:val="TAL"/>
              <w:rPr>
                <w:rFonts w:cs="Arial"/>
                <w:b/>
                <w:i/>
                <w:szCs w:val="18"/>
                <w:lang w:eastAsia="en-GB"/>
              </w:rPr>
            </w:pPr>
            <w:proofErr w:type="spellStart"/>
            <w:r>
              <w:rPr>
                <w:rFonts w:cs="Arial"/>
                <w:b/>
                <w:i/>
                <w:szCs w:val="18"/>
                <w:lang w:eastAsia="en-GB"/>
              </w:rPr>
              <w:t>rmtc-FrequencyNR</w:t>
            </w:r>
            <w:proofErr w:type="spellEnd"/>
          </w:p>
          <w:p w14:paraId="09C01789" w14:textId="77777777" w:rsidR="00434111" w:rsidRDefault="00434111">
            <w:pPr>
              <w:pStyle w:val="TAL"/>
              <w:rPr>
                <w:lang w:eastAsia="en-GB"/>
              </w:rPr>
            </w:pPr>
            <w:r>
              <w:t xml:space="preserve">Indicates the </w:t>
            </w:r>
            <w:proofErr w:type="spellStart"/>
            <w:r>
              <w:t>center</w:t>
            </w:r>
            <w:proofErr w:type="spellEnd"/>
            <w:r>
              <w:t xml:space="preserve"> frequency of the measured bandwidth (see TS 38.215 [89])</w:t>
            </w:r>
            <w:r>
              <w:rPr>
                <w:lang w:eastAsia="en-GB"/>
              </w:rPr>
              <w:t>.</w:t>
            </w:r>
          </w:p>
        </w:tc>
      </w:tr>
      <w:tr w:rsidR="00434111" w14:paraId="32AD7178"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4CE2D1" w14:textId="77777777" w:rsidR="00434111" w:rsidRDefault="00434111">
            <w:pPr>
              <w:pStyle w:val="TAL"/>
              <w:rPr>
                <w:rFonts w:cs="Arial"/>
                <w:b/>
                <w:i/>
                <w:szCs w:val="18"/>
                <w:lang w:eastAsia="en-GB"/>
              </w:rPr>
            </w:pPr>
            <w:proofErr w:type="spellStart"/>
            <w:r>
              <w:rPr>
                <w:rFonts w:cs="Arial"/>
                <w:b/>
                <w:i/>
                <w:szCs w:val="18"/>
                <w:lang w:eastAsia="en-GB"/>
              </w:rPr>
              <w:t>rmtc-PeriodicityNR</w:t>
            </w:r>
            <w:proofErr w:type="spellEnd"/>
          </w:p>
          <w:p w14:paraId="65A62A30" w14:textId="77777777" w:rsidR="00434111" w:rsidRDefault="00434111">
            <w:pPr>
              <w:pStyle w:val="TAL"/>
              <w:rPr>
                <w:lang w:eastAsia="ja-JP"/>
              </w:rPr>
            </w:pPr>
            <w:r>
              <w:t xml:space="preserve">Indicates the RSSI measurement timing configuration (RMTC) periodicity (see TS 38.215 [89]). Value </w:t>
            </w:r>
            <w:r>
              <w:rPr>
                <w:i/>
              </w:rPr>
              <w:t>ms40</w:t>
            </w:r>
            <w:r>
              <w:t xml:space="preserve"> corresponds to 40 </w:t>
            </w:r>
            <w:proofErr w:type="spellStart"/>
            <w:r>
              <w:t>ms</w:t>
            </w:r>
            <w:proofErr w:type="spellEnd"/>
            <w:r>
              <w:t xml:space="preserve"> periodicity, </w:t>
            </w:r>
            <w:r>
              <w:rPr>
                <w:i/>
              </w:rPr>
              <w:t>ms80</w:t>
            </w:r>
            <w:r>
              <w:t xml:space="preserve"> corresponds to 80 </w:t>
            </w:r>
            <w:proofErr w:type="spellStart"/>
            <w:r>
              <w:t>ms</w:t>
            </w:r>
            <w:proofErr w:type="spellEnd"/>
            <w:r>
              <w:t xml:space="preserve"> periodicity, and so on.</w:t>
            </w:r>
          </w:p>
        </w:tc>
      </w:tr>
      <w:tr w:rsidR="00434111" w14:paraId="766F87EC"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E6D000" w14:textId="77777777" w:rsidR="00434111" w:rsidRDefault="00434111">
            <w:pPr>
              <w:pStyle w:val="TAL"/>
              <w:rPr>
                <w:rFonts w:cs="Arial"/>
                <w:b/>
                <w:i/>
                <w:szCs w:val="18"/>
                <w:lang w:eastAsia="en-GB"/>
              </w:rPr>
            </w:pPr>
            <w:proofErr w:type="spellStart"/>
            <w:r>
              <w:rPr>
                <w:rFonts w:cs="Arial"/>
                <w:b/>
                <w:i/>
                <w:szCs w:val="18"/>
                <w:lang w:eastAsia="en-GB"/>
              </w:rPr>
              <w:t>rmtc-SubframeOffsetNR</w:t>
            </w:r>
            <w:proofErr w:type="spellEnd"/>
          </w:p>
          <w:p w14:paraId="2BC66DD0" w14:textId="77777777" w:rsidR="00434111" w:rsidRDefault="00434111">
            <w:pPr>
              <w:pStyle w:val="TAL"/>
              <w:rPr>
                <w:b/>
                <w:i/>
                <w:lang w:eastAsia="ja-JP"/>
              </w:rPr>
            </w:pPr>
            <w:r>
              <w:t xml:space="preserve">Indicates the RSSI measurement timing configuration (RMTC) subframe offset (see TS 38.215 [89)). If not configured, the UE chooses a random value as </w:t>
            </w:r>
            <w:proofErr w:type="spellStart"/>
            <w:r>
              <w:rPr>
                <w:i/>
              </w:rPr>
              <w:t>rmtc-SubframeOffsetNR</w:t>
            </w:r>
            <w:proofErr w:type="spellEnd"/>
            <w:r>
              <w:t xml:space="preserve"> for </w:t>
            </w:r>
            <w:proofErr w:type="spellStart"/>
            <w:r>
              <w:rPr>
                <w:i/>
              </w:rPr>
              <w:t>measDurationNR</w:t>
            </w:r>
            <w:proofErr w:type="spellEnd"/>
            <w:r>
              <w:t xml:space="preserve"> which shall be selected to be between 0 and the configured </w:t>
            </w:r>
            <w:proofErr w:type="spellStart"/>
            <w:r>
              <w:rPr>
                <w:i/>
              </w:rPr>
              <w:t>rmtc-PeriodicityNR</w:t>
            </w:r>
            <w:proofErr w:type="spellEnd"/>
            <w:r>
              <w:t xml:space="preserve"> with equal probability.</w:t>
            </w:r>
          </w:p>
        </w:tc>
      </w:tr>
      <w:tr w:rsidR="00434111" w14:paraId="5F988E86"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BE4DE4" w14:textId="77777777" w:rsidR="00434111" w:rsidRDefault="00434111">
            <w:pPr>
              <w:pStyle w:val="TAL"/>
              <w:rPr>
                <w:b/>
                <w:i/>
              </w:rPr>
            </w:pPr>
            <w:proofErr w:type="spellStart"/>
            <w:r>
              <w:rPr>
                <w:b/>
                <w:i/>
              </w:rPr>
              <w:t>rs-ConfigSSB</w:t>
            </w:r>
            <w:proofErr w:type="spellEnd"/>
          </w:p>
          <w:p w14:paraId="32BEDFB2" w14:textId="77777777" w:rsidR="00434111" w:rsidRDefault="00434111">
            <w:pPr>
              <w:pStyle w:val="TAL"/>
              <w:rPr>
                <w:szCs w:val="22"/>
              </w:rPr>
            </w:pPr>
            <w:r>
              <w:rPr>
                <w:iCs/>
              </w:rPr>
              <w:t>Indicates the SSB configuration for measuring the set of SS blocks within the SMTC measurement duration.</w:t>
            </w:r>
          </w:p>
        </w:tc>
      </w:tr>
      <w:tr w:rsidR="00434111" w14:paraId="1DE0B0B5"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A082DE" w14:textId="77777777" w:rsidR="00434111" w:rsidRDefault="00434111">
            <w:pPr>
              <w:pStyle w:val="TAL"/>
              <w:rPr>
                <w:rFonts w:cs="Arial"/>
                <w:b/>
                <w:bCs/>
                <w:i/>
                <w:iCs/>
                <w:szCs w:val="18"/>
              </w:rPr>
            </w:pPr>
            <w:proofErr w:type="spellStart"/>
            <w:r>
              <w:rPr>
                <w:rFonts w:cs="Arial"/>
                <w:b/>
                <w:bCs/>
                <w:i/>
                <w:iCs/>
                <w:szCs w:val="18"/>
              </w:rPr>
              <w:t>ssb</w:t>
            </w:r>
            <w:proofErr w:type="spellEnd"/>
            <w:r>
              <w:rPr>
                <w:rFonts w:cs="Arial"/>
                <w:b/>
                <w:bCs/>
                <w:i/>
                <w:iCs/>
                <w:szCs w:val="18"/>
              </w:rPr>
              <w:t>-</w:t>
            </w:r>
            <w:proofErr w:type="spellStart"/>
            <w:r>
              <w:rPr>
                <w:rFonts w:cs="Arial"/>
                <w:b/>
                <w:bCs/>
                <w:i/>
                <w:szCs w:val="18"/>
                <w:lang w:eastAsia="en-GB"/>
              </w:rPr>
              <w:t>PositionQCL</w:t>
            </w:r>
            <w:proofErr w:type="spellEnd"/>
            <w:r>
              <w:rPr>
                <w:rFonts w:cs="Arial"/>
                <w:b/>
                <w:bCs/>
                <w:i/>
                <w:szCs w:val="18"/>
                <w:lang w:eastAsia="en-GB"/>
              </w:rPr>
              <w:t>-NR</w:t>
            </w:r>
          </w:p>
          <w:p w14:paraId="7AC976D5" w14:textId="77777777" w:rsidR="00434111" w:rsidRDefault="00434111">
            <w:pPr>
              <w:pStyle w:val="TAL"/>
              <w:rPr>
                <w:b/>
                <w:i/>
              </w:rPr>
            </w:pPr>
            <w:r>
              <w:rPr>
                <w:rFonts w:cs="Arial"/>
                <w:bCs/>
                <w:szCs w:val="18"/>
                <w:lang w:eastAsia="en-GB"/>
              </w:rPr>
              <w:t xml:space="preserve">Indicates the QCL relationship between SS/PBCH blocks for a specific </w:t>
            </w:r>
            <w:proofErr w:type="spellStart"/>
            <w:r>
              <w:rPr>
                <w:rFonts w:cs="Arial"/>
                <w:bCs/>
                <w:szCs w:val="18"/>
                <w:lang w:eastAsia="en-GB"/>
              </w:rPr>
              <w:t>neighbor</w:t>
            </w:r>
            <w:proofErr w:type="spellEnd"/>
            <w:r>
              <w:rPr>
                <w:rFonts w:cs="Arial"/>
                <w:bCs/>
                <w:szCs w:val="18"/>
                <w:lang w:eastAsia="en-GB"/>
              </w:rPr>
              <w:t xml:space="preserve"> cell as specified in TS 38.213 [88], clause 4.1. If provided, the cell specific value overwrites the common value signalled by </w:t>
            </w:r>
            <w:proofErr w:type="spellStart"/>
            <w:r>
              <w:rPr>
                <w:rFonts w:cs="Arial"/>
                <w:i/>
                <w:iCs/>
                <w:szCs w:val="18"/>
              </w:rPr>
              <w:t>ssb-PositionQCL-CommonNR</w:t>
            </w:r>
            <w:proofErr w:type="spellEnd"/>
            <w:r>
              <w:rPr>
                <w:rFonts w:cs="Arial"/>
                <w:szCs w:val="18"/>
              </w:rPr>
              <w:t xml:space="preserve"> in </w:t>
            </w:r>
            <w:proofErr w:type="spellStart"/>
            <w:r>
              <w:rPr>
                <w:rFonts w:cs="Arial"/>
                <w:i/>
                <w:iCs/>
                <w:szCs w:val="18"/>
              </w:rPr>
              <w:t>MeasObjectNR</w:t>
            </w:r>
            <w:proofErr w:type="spellEnd"/>
            <w:r>
              <w:rPr>
                <w:rFonts w:cs="Arial"/>
                <w:szCs w:val="18"/>
              </w:rPr>
              <w:t xml:space="preserve"> for the indicated cell.</w:t>
            </w:r>
          </w:p>
        </w:tc>
      </w:tr>
      <w:tr w:rsidR="00434111" w14:paraId="522AFA15"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E7D5D0" w14:textId="77777777" w:rsidR="00434111" w:rsidRDefault="00434111">
            <w:pPr>
              <w:pStyle w:val="TAL"/>
              <w:rPr>
                <w:rFonts w:cs="Arial"/>
                <w:b/>
                <w:bCs/>
                <w:i/>
                <w:iCs/>
                <w:szCs w:val="18"/>
              </w:rPr>
            </w:pPr>
            <w:proofErr w:type="spellStart"/>
            <w:r>
              <w:rPr>
                <w:rFonts w:cs="Arial"/>
                <w:b/>
                <w:bCs/>
                <w:i/>
                <w:iCs/>
                <w:szCs w:val="18"/>
              </w:rPr>
              <w:t>ssb-</w:t>
            </w:r>
            <w:r>
              <w:rPr>
                <w:rFonts w:cs="Arial"/>
                <w:b/>
                <w:bCs/>
                <w:i/>
                <w:szCs w:val="18"/>
                <w:lang w:eastAsia="en-GB"/>
              </w:rPr>
              <w:t>PositionQCL-CommonNR</w:t>
            </w:r>
            <w:proofErr w:type="spellEnd"/>
          </w:p>
          <w:p w14:paraId="0C026009" w14:textId="77777777" w:rsidR="00434111" w:rsidRDefault="00434111">
            <w:pPr>
              <w:pStyle w:val="TAL"/>
              <w:rPr>
                <w:b/>
                <w:i/>
              </w:rPr>
            </w:pPr>
            <w:r>
              <w:rPr>
                <w:rFonts w:cs="Arial"/>
                <w:bCs/>
                <w:szCs w:val="18"/>
                <w:lang w:eastAsia="en-GB"/>
              </w:rPr>
              <w:t xml:space="preserve">Indicates the QCL relationship between SS/PBCH blocks for NR </w:t>
            </w:r>
            <w:proofErr w:type="spellStart"/>
            <w:r>
              <w:rPr>
                <w:rFonts w:cs="Arial"/>
                <w:bCs/>
                <w:szCs w:val="18"/>
                <w:lang w:eastAsia="en-GB"/>
              </w:rPr>
              <w:t>neighbor</w:t>
            </w:r>
            <w:proofErr w:type="spellEnd"/>
            <w:r>
              <w:rPr>
                <w:rFonts w:cs="Arial"/>
                <w:bCs/>
                <w:szCs w:val="18"/>
                <w:lang w:eastAsia="en-GB"/>
              </w:rPr>
              <w:t xml:space="preserve"> cells as specified in TS 38.213 [88], clause 4.1.</w:t>
            </w:r>
          </w:p>
        </w:tc>
      </w:tr>
      <w:tr w:rsidR="00434111" w14:paraId="5A75D76C"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C8D60A" w14:textId="77777777" w:rsidR="00434111" w:rsidRDefault="00434111">
            <w:pPr>
              <w:pStyle w:val="TAL"/>
              <w:rPr>
                <w:b/>
                <w:i/>
                <w:noProof/>
              </w:rPr>
            </w:pPr>
            <w:r>
              <w:rPr>
                <w:b/>
                <w:i/>
                <w:noProof/>
              </w:rPr>
              <w:t>threshRS-Index</w:t>
            </w:r>
          </w:p>
          <w:p w14:paraId="14C81261" w14:textId="77777777" w:rsidR="00434111" w:rsidRDefault="00434111">
            <w:pPr>
              <w:pStyle w:val="TAL"/>
              <w:rPr>
                <w:b/>
                <w:i/>
                <w:szCs w:val="22"/>
              </w:rPr>
            </w:pPr>
            <w:r>
              <w:rPr>
                <w:iCs/>
                <w:lang w:eastAsia="en-GB"/>
              </w:rPr>
              <w:t>List of thresholds for consolidation of L1 measurements per RS index.</w:t>
            </w:r>
          </w:p>
        </w:tc>
      </w:tr>
    </w:tbl>
    <w:p w14:paraId="75D62F4F" w14:textId="77777777" w:rsidR="00434111" w:rsidRDefault="00434111" w:rsidP="00434111">
      <w:pPr>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34111" w14:paraId="7DEAC662" w14:textId="77777777" w:rsidTr="0043411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4E1EB2D" w14:textId="77777777" w:rsidR="00434111" w:rsidRDefault="00434111">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A07F264" w14:textId="77777777" w:rsidR="00434111" w:rsidRDefault="00434111">
            <w:pPr>
              <w:pStyle w:val="TAH"/>
              <w:rPr>
                <w:lang w:eastAsia="en-GB"/>
              </w:rPr>
            </w:pPr>
            <w:r>
              <w:rPr>
                <w:lang w:eastAsia="en-GB"/>
              </w:rPr>
              <w:t>Explanation</w:t>
            </w:r>
          </w:p>
        </w:tc>
      </w:tr>
      <w:tr w:rsidR="00434111" w14:paraId="2B167524" w14:textId="77777777" w:rsidTr="0043411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9988F" w14:textId="77777777" w:rsidR="00434111" w:rsidRDefault="00434111">
            <w:pPr>
              <w:pStyle w:val="TAL"/>
              <w:rPr>
                <w:i/>
                <w:lang w:eastAsia="en-GB"/>
              </w:rPr>
            </w:pPr>
            <w:proofErr w:type="spellStart"/>
            <w:r>
              <w:rPr>
                <w:i/>
                <w:iCs/>
              </w:rPr>
              <w:t>SharedSpectrum</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7AEE82A2" w14:textId="77777777" w:rsidR="00434111" w:rsidRDefault="00434111">
            <w:pPr>
              <w:pStyle w:val="TAL"/>
              <w:rPr>
                <w:lang w:eastAsia="ja-JP"/>
              </w:rPr>
            </w:pPr>
            <w:r>
              <w:rPr>
                <w:szCs w:val="22"/>
              </w:rPr>
              <w:t>The field is optional Need ON if NR operates with shared spectrum channel access; otherwise, it is not present.</w:t>
            </w:r>
          </w:p>
        </w:tc>
      </w:tr>
      <w:tr w:rsidR="00434111" w14:paraId="3C94E0A2" w14:textId="77777777" w:rsidTr="0043411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98BC53" w14:textId="77777777" w:rsidR="00434111" w:rsidRDefault="00434111">
            <w:pPr>
              <w:pStyle w:val="TAL"/>
              <w:rPr>
                <w:i/>
                <w:iCs/>
              </w:rPr>
            </w:pPr>
            <w:r>
              <w:rPr>
                <w:i/>
                <w:iCs/>
              </w:rPr>
              <w:t>SharedSpectrum2</w:t>
            </w:r>
          </w:p>
        </w:tc>
        <w:tc>
          <w:tcPr>
            <w:tcW w:w="7371" w:type="dxa"/>
            <w:tcBorders>
              <w:top w:val="single" w:sz="4" w:space="0" w:color="808080"/>
              <w:left w:val="single" w:sz="4" w:space="0" w:color="808080"/>
              <w:bottom w:val="single" w:sz="4" w:space="0" w:color="808080"/>
              <w:right w:val="single" w:sz="4" w:space="0" w:color="808080"/>
            </w:tcBorders>
            <w:hideMark/>
          </w:tcPr>
          <w:p w14:paraId="597D7240" w14:textId="77777777" w:rsidR="00434111" w:rsidRDefault="00434111">
            <w:pPr>
              <w:pStyle w:val="TAL"/>
              <w:rPr>
                <w:szCs w:val="22"/>
              </w:rPr>
            </w:pPr>
            <w:r>
              <w:t>The field is mandatory present if NR operates with shared spectrum channel access; otherwise, it is not present.</w:t>
            </w:r>
          </w:p>
        </w:tc>
      </w:tr>
    </w:tbl>
    <w:p w14:paraId="227A0322" w14:textId="77777777" w:rsidR="00E44255" w:rsidRDefault="00E44255" w:rsidP="004925C2"/>
    <w:p w14:paraId="4EE92A7C" w14:textId="77777777" w:rsidR="00B02DDA" w:rsidRDefault="00B02DDA" w:rsidP="00B02DDA">
      <w:pPr>
        <w:rPr>
          <w:noProof/>
          <w:lang w:eastAsia="zh-CN"/>
        </w:rPr>
      </w:pPr>
      <w:bookmarkStart w:id="124" w:name="_Toc20487489"/>
      <w:bookmarkStart w:id="125" w:name="_Toc29342789"/>
      <w:bookmarkStart w:id="126" w:name="_Toc29343928"/>
      <w:bookmarkStart w:id="127" w:name="_Toc36567194"/>
      <w:bookmarkStart w:id="128" w:name="_Toc36810641"/>
      <w:bookmarkStart w:id="129" w:name="_Toc36847005"/>
      <w:bookmarkStart w:id="130" w:name="_Toc36939658"/>
      <w:bookmarkStart w:id="131" w:name="_Toc37082638"/>
      <w:bookmarkStart w:id="132" w:name="_Toc46481279"/>
      <w:bookmarkStart w:id="133" w:name="_Toc46482513"/>
      <w:bookmarkStart w:id="134" w:name="_Toc46483747"/>
      <w:bookmarkStart w:id="135" w:name="_Toc124466821"/>
      <w:r>
        <w:rPr>
          <w:rFonts w:hint="eastAsia"/>
          <w:noProof/>
          <w:lang w:eastAsia="zh-CN"/>
        </w:rPr>
        <w:t>----------------------------</w:t>
      </w:r>
      <w:r>
        <w:rPr>
          <w:noProof/>
          <w:lang w:eastAsia="zh-CN"/>
        </w:rPr>
        <w:t xml:space="preserve"> Next</w:t>
      </w:r>
      <w:r>
        <w:rPr>
          <w:rFonts w:hint="eastAsia"/>
          <w:noProof/>
          <w:lang w:eastAsia="zh-CN"/>
        </w:rPr>
        <w:t xml:space="preserve"> change----------------------</w:t>
      </w:r>
    </w:p>
    <w:p w14:paraId="486300CC" w14:textId="77777777" w:rsidR="00B02DDA" w:rsidRPr="00B02DDA" w:rsidRDefault="00B02DDA" w:rsidP="00B02DD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6" w:name="_Toc20487460"/>
      <w:bookmarkStart w:id="137" w:name="_Toc29342759"/>
      <w:bookmarkStart w:id="138" w:name="_Toc29343898"/>
      <w:bookmarkStart w:id="139" w:name="_Toc36567164"/>
      <w:bookmarkStart w:id="140" w:name="_Toc36810610"/>
      <w:bookmarkStart w:id="141" w:name="_Toc36846974"/>
      <w:bookmarkStart w:id="142" w:name="_Toc36939627"/>
      <w:bookmarkStart w:id="143" w:name="_Toc37082607"/>
      <w:bookmarkStart w:id="144" w:name="_Toc46481248"/>
      <w:bookmarkStart w:id="145" w:name="_Toc46482482"/>
      <w:bookmarkStart w:id="146" w:name="_Toc46483716"/>
      <w:bookmarkStart w:id="147" w:name="_Toc124466790"/>
      <w:r w:rsidRPr="00B02DDA">
        <w:rPr>
          <w:rFonts w:ascii="Arial" w:eastAsia="Times New Roman" w:hAnsi="Arial"/>
          <w:sz w:val="28"/>
          <w:lang w:eastAsia="ja-JP"/>
        </w:rPr>
        <w:t>6.3.6</w:t>
      </w:r>
      <w:r w:rsidRPr="00B02DDA">
        <w:rPr>
          <w:rFonts w:ascii="Arial" w:eastAsia="Times New Roman" w:hAnsi="Arial"/>
          <w:sz w:val="28"/>
          <w:lang w:eastAsia="ja-JP"/>
        </w:rPr>
        <w:tab/>
        <w:t>Other information elements</w:t>
      </w:r>
      <w:bookmarkEnd w:id="136"/>
      <w:bookmarkEnd w:id="137"/>
      <w:bookmarkEnd w:id="138"/>
      <w:bookmarkEnd w:id="139"/>
      <w:bookmarkEnd w:id="140"/>
      <w:bookmarkEnd w:id="141"/>
      <w:bookmarkEnd w:id="142"/>
      <w:bookmarkEnd w:id="143"/>
      <w:bookmarkEnd w:id="144"/>
      <w:bookmarkEnd w:id="145"/>
      <w:bookmarkEnd w:id="146"/>
      <w:bookmarkEnd w:id="147"/>
    </w:p>
    <w:p w14:paraId="7CFB136D" w14:textId="37BBDB8C" w:rsidR="00B02DDA" w:rsidRPr="00B02DDA" w:rsidRDefault="00B02DDA" w:rsidP="00B02DD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02DDA">
        <w:rPr>
          <w:rFonts w:ascii="Arial" w:eastAsia="Times New Roman" w:hAnsi="Arial"/>
          <w:sz w:val="24"/>
          <w:lang w:eastAsia="ja-JP"/>
        </w:rPr>
        <w:t>–</w:t>
      </w:r>
      <w:r w:rsidRPr="00B02DDA">
        <w:rPr>
          <w:rFonts w:ascii="Arial" w:eastAsia="Times New Roman" w:hAnsi="Arial"/>
          <w:sz w:val="24"/>
          <w:lang w:eastAsia="ja-JP"/>
        </w:rPr>
        <w:tab/>
      </w:r>
      <w:r w:rsidRPr="00B02DDA">
        <w:rPr>
          <w:rFonts w:ascii="Arial" w:eastAsia="Times New Roman" w:hAnsi="Arial"/>
          <w:i/>
          <w:noProof/>
          <w:sz w:val="24"/>
          <w:lang w:eastAsia="ja-JP"/>
        </w:rPr>
        <w:t>UE-EUTRA-Capability</w:t>
      </w:r>
      <w:bookmarkEnd w:id="124"/>
      <w:bookmarkEnd w:id="125"/>
      <w:bookmarkEnd w:id="126"/>
      <w:bookmarkEnd w:id="127"/>
      <w:bookmarkEnd w:id="128"/>
      <w:bookmarkEnd w:id="129"/>
      <w:bookmarkEnd w:id="130"/>
      <w:bookmarkEnd w:id="131"/>
      <w:bookmarkEnd w:id="132"/>
      <w:bookmarkEnd w:id="133"/>
      <w:bookmarkEnd w:id="134"/>
      <w:bookmarkEnd w:id="135"/>
    </w:p>
    <w:p w14:paraId="47252FC3" w14:textId="77777777" w:rsidR="00B02DDA" w:rsidRPr="00B02DDA" w:rsidRDefault="00B02DDA" w:rsidP="00B02DDA">
      <w:pPr>
        <w:overflowPunct w:val="0"/>
        <w:autoSpaceDE w:val="0"/>
        <w:autoSpaceDN w:val="0"/>
        <w:adjustRightInd w:val="0"/>
        <w:textAlignment w:val="baseline"/>
        <w:rPr>
          <w:rFonts w:eastAsia="Times New Roman"/>
          <w:iCs/>
          <w:lang w:eastAsia="ja-JP"/>
        </w:rPr>
      </w:pPr>
      <w:r w:rsidRPr="00B02DDA">
        <w:rPr>
          <w:rFonts w:eastAsia="Times New Roman"/>
          <w:lang w:eastAsia="ja-JP"/>
        </w:rPr>
        <w:t xml:space="preserve">The IE </w:t>
      </w:r>
      <w:r w:rsidRPr="00B02DDA">
        <w:rPr>
          <w:rFonts w:eastAsia="Times New Roman"/>
          <w:i/>
          <w:noProof/>
          <w:lang w:eastAsia="ja-JP"/>
        </w:rPr>
        <w:t>UE-EUTRA-Capability</w:t>
      </w:r>
      <w:r w:rsidRPr="00B02DDA">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B02DDA">
        <w:rPr>
          <w:rFonts w:eastAsia="Times New Roman"/>
          <w:lang w:eastAsia="ja-JP"/>
        </w:rPr>
        <w:t xml:space="preserve"> </w:t>
      </w:r>
      <w:r w:rsidRPr="00B02DDA">
        <w:rPr>
          <w:rFonts w:eastAsia="Times New Roman"/>
          <w:iCs/>
          <w:lang w:eastAsia="ja-JP"/>
        </w:rPr>
        <w:t xml:space="preserve">The IE </w:t>
      </w:r>
      <w:r w:rsidRPr="00B02DDA">
        <w:rPr>
          <w:rFonts w:eastAsia="Times New Roman"/>
          <w:i/>
          <w:iCs/>
          <w:lang w:eastAsia="ja-JP"/>
        </w:rPr>
        <w:t>UE-EUTRA-Capability</w:t>
      </w:r>
      <w:r w:rsidRPr="00B02DDA">
        <w:rPr>
          <w:rFonts w:eastAsia="Times New Roman"/>
          <w:iCs/>
          <w:lang w:eastAsia="ja-JP"/>
        </w:rPr>
        <w:t xml:space="preserve"> is transferred in E-UTRA or in another RAT.</w:t>
      </w:r>
    </w:p>
    <w:p w14:paraId="78A62CB8" w14:textId="77777777" w:rsidR="00B02DDA" w:rsidRPr="00B02DDA" w:rsidRDefault="00B02DDA" w:rsidP="00B02DDA">
      <w:pPr>
        <w:keepLines/>
        <w:overflowPunct w:val="0"/>
        <w:autoSpaceDE w:val="0"/>
        <w:autoSpaceDN w:val="0"/>
        <w:adjustRightInd w:val="0"/>
        <w:ind w:left="1135" w:hanging="851"/>
        <w:textAlignment w:val="baseline"/>
        <w:rPr>
          <w:rFonts w:eastAsia="Times New Roman"/>
          <w:lang w:eastAsia="ja-JP"/>
        </w:rPr>
      </w:pPr>
      <w:r w:rsidRPr="00B02DDA">
        <w:rPr>
          <w:rFonts w:eastAsia="Times New Roman"/>
          <w:lang w:eastAsia="ja-JP"/>
        </w:rPr>
        <w:t>NOTE 0:</w:t>
      </w:r>
      <w:r w:rsidRPr="00B02DDA">
        <w:rPr>
          <w:rFonts w:eastAsia="Times New Roman"/>
          <w:lang w:eastAsia="ja-JP"/>
        </w:rPr>
        <w:tab/>
        <w:t>For (UE capability specific) guidelines on the use of keyword OPTIONAL, see Annex A.3.5.</w:t>
      </w:r>
    </w:p>
    <w:p w14:paraId="1A0E89BB" w14:textId="77777777" w:rsidR="00B02DDA" w:rsidRPr="00B02DDA" w:rsidRDefault="00B02DDA" w:rsidP="00B02DD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02DDA">
        <w:rPr>
          <w:rFonts w:ascii="Arial" w:eastAsia="Times New Roman" w:hAnsi="Arial"/>
          <w:b/>
          <w:bCs/>
          <w:i/>
          <w:iCs/>
          <w:lang w:eastAsia="ja-JP"/>
        </w:rPr>
        <w:t>UE-EUTRA-Capability</w:t>
      </w:r>
      <w:r w:rsidRPr="00B02DDA">
        <w:rPr>
          <w:rFonts w:ascii="Arial" w:eastAsia="Times New Roman" w:hAnsi="Arial"/>
          <w:b/>
          <w:lang w:eastAsia="ja-JP"/>
        </w:rPr>
        <w:t xml:space="preserve"> information element</w:t>
      </w:r>
    </w:p>
    <w:p w14:paraId="3AC67A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ASN1START</w:t>
      </w:r>
    </w:p>
    <w:p w14:paraId="6B4B5B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F128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w:t>
      </w:r>
      <w:bookmarkStart w:id="148" w:name="OLE_LINK112"/>
      <w:bookmarkStart w:id="149" w:name="OLE_LINK113"/>
      <w:r w:rsidRPr="00B02DDA">
        <w:rPr>
          <w:rFonts w:ascii="Courier New" w:eastAsia="Times New Roman" w:hAnsi="Courier New"/>
          <w:noProof/>
          <w:sz w:val="16"/>
          <w:lang w:eastAsia="ja-JP"/>
        </w:rPr>
        <w:t xml:space="preserve"> :</w:t>
      </w:r>
      <w:bookmarkEnd w:id="148"/>
      <w:bookmarkEnd w:id="149"/>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2A930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accessStratumRelease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AccessStratumRelease,</w:t>
      </w:r>
    </w:p>
    <w:p w14:paraId="5FB184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(1..5),</w:t>
      </w:r>
    </w:p>
    <w:p w14:paraId="3839DF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w:t>
      </w:r>
    </w:p>
    <w:p w14:paraId="1F39F8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w:t>
      </w:r>
    </w:p>
    <w:p w14:paraId="0DEDF6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w:t>
      </w:r>
    </w:p>
    <w:p w14:paraId="7D1DDA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w:t>
      </w:r>
    </w:p>
    <w:p w14:paraId="7D5B6B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featureGroupIndicators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3703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4904F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utraFDD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IRAT-ParametersUTRA-FDD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46D7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utraTDD128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IRAT-ParametersUTRA-TDD128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C3B9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utraTDD384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IRAT-ParametersUTRA-TDD384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BAFC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utraTDD768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IRAT-ParametersUTRA-TDD768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6958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6EBD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cdma2000-HRPD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594A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cdma2000-1xRTT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8A7D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D03B2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EB9C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6D8FC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5ED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Late non critical extensions</w:t>
      </w:r>
    </w:p>
    <w:p w14:paraId="4A809D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UE-EUTRA-Capability-v9a0-IEs ::=</w:t>
      </w:r>
      <w:r w:rsidRPr="00B02DDA">
        <w:rPr>
          <w:rFonts w:ascii="Courier New" w:eastAsia="Times New Roman" w:hAnsi="Courier New"/>
          <w:noProof/>
          <w:sz w:val="16"/>
          <w:lang w:eastAsia="ja-JP"/>
        </w:rPr>
        <w:tab/>
        <w:t>SEQUENCE {</w:t>
      </w:r>
    </w:p>
    <w:p w14:paraId="432E0B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featureGroupIndRel9Add-r9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785D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fdd-Add-UE-EUTRA-Capabilities-r9</w:t>
      </w:r>
      <w:r w:rsidRPr="00B02DDA">
        <w:rPr>
          <w:rFonts w:ascii="Courier New" w:eastAsia="Times New Roman" w:hAnsi="Courier New"/>
          <w:noProof/>
          <w:sz w:val="16"/>
          <w:lang w:eastAsia="ja-JP"/>
        </w:rPr>
        <w:tab/>
        <w:t>UE-EUTRA-CapabilityAddXDD-Mode-r9</w:t>
      </w:r>
      <w:r w:rsidRPr="00B02DDA">
        <w:rPr>
          <w:rFonts w:ascii="Courier New" w:eastAsia="Times New Roman" w:hAnsi="Courier New"/>
          <w:noProof/>
          <w:sz w:val="16"/>
          <w:lang w:eastAsia="ja-JP"/>
        </w:rPr>
        <w:tab/>
        <w:t>OPTIONAL,</w:t>
      </w:r>
    </w:p>
    <w:p w14:paraId="1CA938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tdd-Add-UE-EUTRA-Capabilities-r9</w:t>
      </w:r>
      <w:r w:rsidRPr="00B02DDA">
        <w:rPr>
          <w:rFonts w:ascii="Courier New" w:eastAsia="Times New Roman" w:hAnsi="Courier New"/>
          <w:noProof/>
          <w:sz w:val="16"/>
          <w:lang w:eastAsia="ja-JP"/>
        </w:rPr>
        <w:tab/>
        <w:t>UE-EUTRA-CapabilityAddXDD-Mode-r9</w:t>
      </w:r>
      <w:r w:rsidRPr="00B02DDA">
        <w:rPr>
          <w:rFonts w:ascii="Courier New" w:eastAsia="Times New Roman" w:hAnsi="Courier New"/>
          <w:noProof/>
          <w:sz w:val="16"/>
          <w:lang w:eastAsia="ja-JP"/>
        </w:rPr>
        <w:tab/>
        <w:t>OPTIONAL,</w:t>
      </w:r>
    </w:p>
    <w:p w14:paraId="22F97B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UE-EUTRA-Capability-v9c0-IEs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092E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48C7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158B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UE-EUTRA-Capability-v9c0-IEs ::=</w:t>
      </w:r>
      <w:r w:rsidRPr="00B02DDA">
        <w:rPr>
          <w:rFonts w:ascii="Courier New" w:eastAsia="Times New Roman" w:hAnsi="Courier New"/>
          <w:noProof/>
          <w:sz w:val="16"/>
          <w:lang w:eastAsia="ja-JP"/>
        </w:rPr>
        <w:tab/>
        <w:t>SEQUENCE {</w:t>
      </w:r>
    </w:p>
    <w:p w14:paraId="3796E2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interRAT-ParametersUTRA-v9c0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IRAT-ParametersUTRA-v9c0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840E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UE-EUTRA-Capability-v9d0-IEs</w:t>
      </w:r>
      <w:r w:rsidRPr="00B02DDA">
        <w:rPr>
          <w:rFonts w:ascii="Courier New" w:eastAsia="Times New Roman" w:hAnsi="Courier New"/>
          <w:noProof/>
          <w:sz w:val="16"/>
          <w:lang w:eastAsia="ja-JP"/>
        </w:rPr>
        <w:tab/>
        <w:t>OPTIONAL</w:t>
      </w:r>
    </w:p>
    <w:p w14:paraId="0F35A8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8644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F800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UE-EUTRA-Capability-v9d0-IEs ::=</w:t>
      </w:r>
      <w:r w:rsidRPr="00B02DDA">
        <w:rPr>
          <w:rFonts w:ascii="Courier New" w:eastAsia="Times New Roman" w:hAnsi="Courier New"/>
          <w:noProof/>
          <w:sz w:val="16"/>
          <w:lang w:eastAsia="ja-JP"/>
        </w:rPr>
        <w:tab/>
        <w:t>SEQUENCE {</w:t>
      </w:r>
    </w:p>
    <w:p w14:paraId="5233C6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phyLayerParameters-v9d0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PhyLayerParameters-v9d0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5EBB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UE-EUTRA-Capability-v9e0-IEs</w:t>
      </w:r>
      <w:r w:rsidRPr="00B02DDA">
        <w:rPr>
          <w:rFonts w:ascii="Courier New" w:eastAsia="Times New Roman" w:hAnsi="Courier New"/>
          <w:noProof/>
          <w:sz w:val="16"/>
          <w:lang w:eastAsia="ja-JP"/>
        </w:rPr>
        <w:tab/>
        <w:t>OPTIONAL</w:t>
      </w:r>
    </w:p>
    <w:p w14:paraId="785D67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2639C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7D9E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UE-EUTRA-Capability-v9e0-IEs ::=</w:t>
      </w:r>
      <w:r w:rsidRPr="00B02DDA">
        <w:rPr>
          <w:rFonts w:ascii="Courier New" w:eastAsia="Times New Roman" w:hAnsi="Courier New"/>
          <w:noProof/>
          <w:sz w:val="16"/>
          <w:lang w:eastAsia="ja-JP"/>
        </w:rPr>
        <w:tab/>
        <w:t>SEQUENCE {</w:t>
      </w:r>
    </w:p>
    <w:p w14:paraId="183BC9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B1F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UE-EUTRA-Capability-v9h0-IEs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B05B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A7EA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CDC0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UE-EUTRA-Capability-v9h0-IEs ::=</w:t>
      </w:r>
      <w:r w:rsidRPr="00B02DDA">
        <w:rPr>
          <w:rFonts w:ascii="Courier New" w:eastAsia="Times New Roman" w:hAnsi="Courier New"/>
          <w:noProof/>
          <w:sz w:val="16"/>
          <w:lang w:eastAsia="ja-JP"/>
        </w:rPr>
        <w:tab/>
        <w:t>SEQUENCE {</w:t>
      </w:r>
    </w:p>
    <w:p w14:paraId="0D69E6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interRAT-ParametersUTRA-v9h0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IRAT-ParametersUTRA-v9h0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B0B3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REL-9 extensions</w:t>
      </w:r>
    </w:p>
    <w:p w14:paraId="3FDD5D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5742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UE-EUTRA-Capability-v10c0-IEs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A1B8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31C7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AEF3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UE-EUTRA-Capability-v10c0-IEs ::=</w:t>
      </w:r>
      <w:r w:rsidRPr="00B02DDA">
        <w:rPr>
          <w:rFonts w:ascii="Courier New" w:eastAsia="Times New Roman" w:hAnsi="Courier New"/>
          <w:noProof/>
          <w:sz w:val="16"/>
          <w:lang w:eastAsia="ja-JP"/>
        </w:rPr>
        <w:tab/>
        <w:t>SEQUENCE {</w:t>
      </w:r>
    </w:p>
    <w:p w14:paraId="21B6C5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CF24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UE-EUTRA-Capability-v10f0-IEs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B2C3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91321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EBCF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UE-EUTRA-Capability-v10f0-IEs ::=</w:t>
      </w:r>
      <w:r w:rsidRPr="00B02DDA">
        <w:rPr>
          <w:rFonts w:ascii="Courier New" w:eastAsia="Times New Roman" w:hAnsi="Courier New"/>
          <w:noProof/>
          <w:sz w:val="16"/>
          <w:lang w:eastAsia="ja-JP"/>
        </w:rPr>
        <w:tab/>
        <w:t>SEQUENCE {</w:t>
      </w:r>
    </w:p>
    <w:p w14:paraId="7A711A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rf-Parameters-v10f0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RF-Parameters-v10f0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060E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UE-EUTRA-Capability-v10i0-IEs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70FD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0AF37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000A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UE-EUTRA-Capability-v10i0-IEs ::=</w:t>
      </w:r>
      <w:r w:rsidRPr="00B02DDA">
        <w:rPr>
          <w:rFonts w:ascii="Courier New" w:eastAsia="Times New Roman" w:hAnsi="Courier New"/>
          <w:noProof/>
          <w:sz w:val="16"/>
          <w:lang w:eastAsia="ja-JP"/>
        </w:rPr>
        <w:tab/>
        <w:t>SEQUENCE {</w:t>
      </w:r>
    </w:p>
    <w:p w14:paraId="65AF41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6CA0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REL-10 extensions</w:t>
      </w:r>
    </w:p>
    <w:p w14:paraId="554A9C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(CONTAINING UE-EUTRA-Capability-v10j0-IEs)</w:t>
      </w:r>
      <w:r w:rsidRPr="00B02DDA">
        <w:rPr>
          <w:rFonts w:ascii="Courier New" w:eastAsia="Times New Roman" w:hAnsi="Courier New"/>
          <w:noProof/>
          <w:sz w:val="16"/>
          <w:lang w:eastAsia="ja-JP"/>
        </w:rPr>
        <w:tab/>
        <w:t>OPTIONAL,</w:t>
      </w:r>
    </w:p>
    <w:p w14:paraId="2A6550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UE-EUTRA-Capability-v11d0-IEs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DE5D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AE3E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A33A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UE-EUTRA-Capability-v10j0-IEs ::=</w:t>
      </w:r>
      <w:r w:rsidRPr="00B02DDA">
        <w:rPr>
          <w:rFonts w:ascii="Courier New" w:eastAsia="Times New Roman" w:hAnsi="Courier New"/>
          <w:noProof/>
          <w:sz w:val="16"/>
          <w:lang w:eastAsia="ja-JP"/>
        </w:rPr>
        <w:tab/>
        <w:t>SEQUENCE {</w:t>
      </w:r>
    </w:p>
    <w:p w14:paraId="580B54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rf-Parameters-v10j0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RF-Parameters-v10j0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AFBB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BF40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22DC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174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UE-EUTRA-Capability-v11d0-IEs ::=</w:t>
      </w:r>
      <w:r w:rsidRPr="00B02DDA">
        <w:rPr>
          <w:rFonts w:ascii="Courier New" w:eastAsia="Times New Roman" w:hAnsi="Courier New"/>
          <w:noProof/>
          <w:sz w:val="16"/>
          <w:lang w:eastAsia="ja-JP"/>
        </w:rPr>
        <w:tab/>
        <w:t>SEQUENCE {</w:t>
      </w:r>
    </w:p>
    <w:p w14:paraId="089852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A2AC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C76C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UE-EUTRA-Capability-v11x0-IEs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9743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083E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4589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UE-EUTRA-Capability-v11x0-IEs ::=</w:t>
      </w:r>
      <w:r w:rsidRPr="00B02DDA">
        <w:rPr>
          <w:rFonts w:ascii="Courier New" w:eastAsia="Times New Roman" w:hAnsi="Courier New"/>
          <w:noProof/>
          <w:sz w:val="16"/>
          <w:lang w:eastAsia="ja-JP"/>
        </w:rPr>
        <w:tab/>
        <w:t>SEQUENCE {</w:t>
      </w:r>
    </w:p>
    <w:p w14:paraId="11CB28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REL-11 extensions</w:t>
      </w:r>
    </w:p>
    <w:p w14:paraId="39F064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540B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UE-EUTRA-Capability-v12b0-IEs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4484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9109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348C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UE-EUTRA-Capability-v12b0-IEs ::= SEQUENCE {</w:t>
      </w:r>
    </w:p>
    <w:p w14:paraId="61FAFD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rf-Parameters-v12b0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RF-Parameters-v12b0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DDAB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UE-EUTRA-Capability-v12x0-IEs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6FD4D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987A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A045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UE-EUTRA-Capability-v12x0-IEs ::= SEQUENCE {</w:t>
      </w:r>
    </w:p>
    <w:p w14:paraId="21A8B0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REL-12 extensions</w:t>
      </w:r>
    </w:p>
    <w:p w14:paraId="5F8913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C92A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5E8C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433C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6FA3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UE-EUTRA-Capability-v1370-IEs ::= SEQUENCE {</w:t>
      </w:r>
    </w:p>
    <w:p w14:paraId="69E574C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BD40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fdd-Add-UE-EUTRA-Capabilities-v1370</w:t>
      </w:r>
      <w:r w:rsidRPr="00B02DDA">
        <w:rPr>
          <w:rFonts w:ascii="Courier New" w:eastAsia="Times New Roman" w:hAnsi="Courier New"/>
          <w:noProof/>
          <w:sz w:val="16"/>
          <w:lang w:eastAsia="ja-JP"/>
        </w:rPr>
        <w:tab/>
        <w:t>UE-EUTRA-CapabilityAddXDD-Mode-v1370</w:t>
      </w:r>
      <w:r w:rsidRPr="00B02DDA">
        <w:rPr>
          <w:rFonts w:ascii="Courier New" w:eastAsia="Times New Roman" w:hAnsi="Courier New"/>
          <w:noProof/>
          <w:sz w:val="16"/>
          <w:lang w:eastAsia="ja-JP"/>
        </w:rPr>
        <w:tab/>
        <w:t>OPTIONAL,</w:t>
      </w:r>
    </w:p>
    <w:p w14:paraId="516B91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tdd-Add-UE-EUTRA-Capabilities-v1370</w:t>
      </w:r>
      <w:r w:rsidRPr="00B02DDA">
        <w:rPr>
          <w:rFonts w:ascii="Courier New" w:eastAsia="Times New Roman" w:hAnsi="Courier New"/>
          <w:noProof/>
          <w:sz w:val="16"/>
          <w:lang w:eastAsia="ja-JP"/>
        </w:rPr>
        <w:tab/>
        <w:t>UE-EUTRA-CapabilityAddXDD-Mode-v1370</w:t>
      </w:r>
      <w:r w:rsidRPr="00B02DDA">
        <w:rPr>
          <w:rFonts w:ascii="Courier New" w:eastAsia="Times New Roman" w:hAnsi="Courier New"/>
          <w:noProof/>
          <w:sz w:val="16"/>
          <w:lang w:eastAsia="ja-JP"/>
        </w:rPr>
        <w:tab/>
        <w:t>OPTIONAL,</w:t>
      </w:r>
    </w:p>
    <w:p w14:paraId="26B6C8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UE-EUTRA-Capability-v1380-IEs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3F88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95F87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E0A4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UE-EUTRA-Capability-v1380-IEs ::= SEQUENCE {</w:t>
      </w:r>
    </w:p>
    <w:p w14:paraId="451214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998C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CE-Parameters-v1380,</w:t>
      </w:r>
    </w:p>
    <w:p w14:paraId="5AA832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fdd-Add-UE-EUTRA-Capabilities-v1380</w:t>
      </w:r>
      <w:r w:rsidRPr="00B02DDA">
        <w:rPr>
          <w:rFonts w:ascii="Courier New" w:eastAsia="Times New Roman" w:hAnsi="Courier New"/>
          <w:noProof/>
          <w:sz w:val="16"/>
          <w:lang w:eastAsia="ja-JP"/>
        </w:rPr>
        <w:tab/>
        <w:t>UE-EUTRA-CapabilityAddXDD-Mode-v1380,</w:t>
      </w:r>
    </w:p>
    <w:p w14:paraId="0193F8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tdd-Add-UE-EUTRA-Capabilities-v1380</w:t>
      </w:r>
      <w:r w:rsidRPr="00B02DDA">
        <w:rPr>
          <w:rFonts w:ascii="Courier New" w:eastAsia="Times New Roman" w:hAnsi="Courier New"/>
          <w:noProof/>
          <w:sz w:val="16"/>
          <w:lang w:eastAsia="ja-JP"/>
        </w:rPr>
        <w:tab/>
        <w:t>UE-EUTRA-CapabilityAddXDD-Mode-v1380,</w:t>
      </w:r>
    </w:p>
    <w:p w14:paraId="249F1B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UE-EUTRA-Capability-v1390-IEs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E755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C257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0194ED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UE-EUTRA-Capability-v1390-IEs ::= SEQUENCE {</w:t>
      </w:r>
    </w:p>
    <w:p w14:paraId="4978A5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6DD6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UE-EUTRA-Capability-v13e0a-IEs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D19E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CD18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6DA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UE-EUTRA-Capability-v13e0a-IEs ::= SEQUENCE {</w:t>
      </w:r>
    </w:p>
    <w:p w14:paraId="70A32A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(CONTAINING UE-EUTRA-Capability-v13e0b-IEs)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9226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E718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79F2A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3D24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UE-EUTRA-Capability-v13e0b-IEs ::= SEQUENCE {</w:t>
      </w:r>
    </w:p>
    <w:p w14:paraId="04B3DA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PhyLayerParameters-v13e0,</w:t>
      </w:r>
    </w:p>
    <w:p w14:paraId="02D27D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REL-13 extensions</w:t>
      </w:r>
    </w:p>
    <w:p w14:paraId="602FF8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6BDB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3DB64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691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UE-EUTRA-Capability-v1470-IEs ::= SEQUENCE {</w:t>
      </w:r>
    </w:p>
    <w:p w14:paraId="60EA0F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6C24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5B0E4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3A65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14F14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1D7ED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CAFF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UE-EUTRA-Capability-v14a0-IEs ::= SEQUENCE {</w:t>
      </w:r>
    </w:p>
    <w:p w14:paraId="6DB13C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PhyLayerParameters-v14a0,</w:t>
      </w:r>
    </w:p>
    <w:p w14:paraId="4374CE1F" w14:textId="4068FA50"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150" w:author="Seungri Jin" w:date="2023-03-02T02:09:00Z">
        <w:r w:rsidRPr="00B02DDA" w:rsidDel="00C2626A">
          <w:rPr>
            <w:rFonts w:ascii="Courier New" w:eastAsia="Times New Roman" w:hAnsi="Courier New"/>
            <w:noProof/>
            <w:sz w:val="16"/>
            <w:lang w:eastAsia="ja-JP"/>
          </w:rPr>
          <w:tab/>
          <w:delText>-- Following field is only to be used for late REL-14 extensions</w:delText>
        </w:r>
      </w:del>
    </w:p>
    <w:p w14:paraId="731447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UE-EUTRA-Capability-v14b0-IEs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0C2F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831C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DA90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UE-EUTRA-Capability-v14b0-IEs ::= SEQUENCE {</w:t>
      </w:r>
    </w:p>
    <w:p w14:paraId="15E384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51D537" w14:textId="4933E990"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ins w:id="151" w:author="Seungri Jin" w:date="2023-03-02T01:11:00Z">
        <w:r w:rsidR="004F0792">
          <w:rPr>
            <w:rFonts w:ascii="Courier New" w:eastAsia="Times New Roman" w:hAnsi="Courier New"/>
            <w:noProof/>
            <w:sz w:val="16"/>
            <w:lang w:eastAsia="ja-JP"/>
          </w:rPr>
          <w:t>UE-EUTRA-Capability-v14</w:t>
        </w:r>
      </w:ins>
      <w:ins w:id="152" w:author="Seungri Jin" w:date="2023-03-02T01:58:00Z">
        <w:r w:rsidR="004F0792">
          <w:rPr>
            <w:rFonts w:ascii="Courier New" w:eastAsia="Times New Roman" w:hAnsi="Courier New"/>
            <w:noProof/>
            <w:sz w:val="16"/>
            <w:lang w:eastAsia="ja-JP"/>
          </w:rPr>
          <w:t>x</w:t>
        </w:r>
      </w:ins>
      <w:ins w:id="153" w:author="Seungri Jin" w:date="2023-03-02T01:11:00Z">
        <w:r w:rsidRPr="00B02DDA">
          <w:rPr>
            <w:rFonts w:ascii="Courier New" w:eastAsia="Times New Roman" w:hAnsi="Courier New"/>
            <w:noProof/>
            <w:sz w:val="16"/>
            <w:lang w:eastAsia="ja-JP"/>
          </w:rPr>
          <w:t>0-IEs</w:t>
        </w:r>
      </w:ins>
      <w:del w:id="154" w:author="Seungri Jin" w:date="2023-03-02T01:11:00Z">
        <w:r w:rsidRPr="00B02DDA" w:rsidDel="00B02DDA">
          <w:rPr>
            <w:rFonts w:ascii="Courier New" w:eastAsia="Times New Roman" w:hAnsi="Courier New"/>
            <w:noProof/>
            <w:sz w:val="16"/>
            <w:lang w:eastAsia="ja-JP"/>
          </w:rPr>
          <w:delText>SEQUENCE {}</w:delText>
        </w:r>
        <w:r w:rsidRPr="00B02DDA" w:rsidDel="00B02DDA">
          <w:rPr>
            <w:rFonts w:ascii="Courier New" w:eastAsia="Times New Roman" w:hAnsi="Courier New"/>
            <w:noProof/>
            <w:sz w:val="16"/>
            <w:lang w:eastAsia="ja-JP"/>
          </w:rPr>
          <w:tab/>
        </w:r>
        <w:r w:rsidRPr="00B02DDA" w:rsidDel="00B02DDA">
          <w:rPr>
            <w:rFonts w:ascii="Courier New" w:eastAsia="Times New Roman" w:hAnsi="Courier New"/>
            <w:noProof/>
            <w:sz w:val="16"/>
            <w:lang w:eastAsia="ja-JP"/>
          </w:rPr>
          <w:tab/>
        </w:r>
      </w:del>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6D71ED" w14:textId="36AAC9BA" w:rsid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Seungri Jin" w:date="2023-03-02T01:11:00Z"/>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09B258" w14:textId="279D8448" w:rsid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Seungri Jin" w:date="2023-03-02T01:55:00Z"/>
          <w:rFonts w:ascii="Courier New" w:eastAsia="MS Mincho" w:hAnsi="Courier New"/>
          <w:noProof/>
          <w:sz w:val="16"/>
          <w:lang w:eastAsia="ja-JP"/>
        </w:rPr>
      </w:pPr>
    </w:p>
    <w:p w14:paraId="1D17F527"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Vinay Shrivastava,Reliance Jio" w:date="2023-03-02T00:09:00Z"/>
          <w:rFonts w:ascii="Courier New" w:eastAsia="Times New Roman" w:hAnsi="Courier New"/>
          <w:noProof/>
          <w:sz w:val="16"/>
          <w:lang w:eastAsia="ja-JP"/>
        </w:rPr>
      </w:pPr>
      <w:ins w:id="158" w:author="Vinay Shrivastava,Reliance Jio" w:date="2023-03-02T00:09:00Z">
        <w:r>
          <w:rPr>
            <w:rFonts w:ascii="Courier New" w:eastAsia="Times New Roman" w:hAnsi="Courier New"/>
            <w:noProof/>
            <w:sz w:val="16"/>
            <w:lang w:eastAsia="ja-JP"/>
          </w:rPr>
          <w:t>UE-EUTRA-Capability-v14</w:t>
        </w:r>
        <w:r w:rsidRPr="00B02DDA">
          <w:rPr>
            <w:rFonts w:ascii="Courier New" w:eastAsia="Times New Roman" w:hAnsi="Courier New"/>
            <w:noProof/>
            <w:sz w:val="16"/>
            <w:lang w:eastAsia="ja-JP"/>
          </w:rPr>
          <w:t>x0-IEs ::= SEQUENCE {</w:t>
        </w:r>
      </w:ins>
    </w:p>
    <w:p w14:paraId="3B24AD9D"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Vinay Shrivastava,Reliance Jio" w:date="2023-03-02T00:09:00Z"/>
          <w:rFonts w:ascii="Courier New" w:eastAsia="Times New Roman" w:hAnsi="Courier New"/>
          <w:noProof/>
          <w:sz w:val="16"/>
          <w:lang w:eastAsia="ja-JP"/>
        </w:rPr>
      </w:pPr>
      <w:ins w:id="160" w:author="Vinay Shrivastava,Reliance Jio" w:date="2023-03-02T00:09:00Z">
        <w:r w:rsidRPr="00B02DDA">
          <w:rPr>
            <w:rFonts w:ascii="Courier New" w:eastAsia="Times New Roman" w:hAnsi="Courier New"/>
            <w:noProof/>
            <w:sz w:val="16"/>
            <w:lang w:eastAsia="ja-JP"/>
          </w:rPr>
          <w:tab/>
          <w:t>-- Following field is</w:t>
        </w:r>
        <w:r>
          <w:rPr>
            <w:rFonts w:ascii="Courier New" w:eastAsia="Times New Roman" w:hAnsi="Courier New"/>
            <w:noProof/>
            <w:sz w:val="16"/>
            <w:lang w:eastAsia="ja-JP"/>
          </w:rPr>
          <w:t xml:space="preserve"> only to be used for late REL-14</w:t>
        </w:r>
        <w:r w:rsidRPr="00B02DDA">
          <w:rPr>
            <w:rFonts w:ascii="Courier New" w:eastAsia="Times New Roman" w:hAnsi="Courier New"/>
            <w:noProof/>
            <w:sz w:val="16"/>
            <w:lang w:eastAsia="ja-JP"/>
          </w:rPr>
          <w:t xml:space="preserve"> extensions</w:t>
        </w:r>
      </w:ins>
    </w:p>
    <w:p w14:paraId="09252EB7"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Vinay Shrivastava,Reliance Jio" w:date="2023-03-02T00:09:00Z"/>
          <w:rFonts w:ascii="Courier New" w:eastAsia="Times New Roman" w:hAnsi="Courier New"/>
          <w:noProof/>
          <w:sz w:val="16"/>
          <w:lang w:eastAsia="ja-JP"/>
        </w:rPr>
      </w:pPr>
      <w:ins w:id="162" w:author="Vinay Shrivastava,Reliance Jio" w:date="2023-03-02T00:09: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727DCB50"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Vinay Shrivastava,Reliance Jio" w:date="2023-03-02T00:09:00Z"/>
          <w:rFonts w:ascii="Courier New" w:eastAsia="Times New Roman" w:hAnsi="Courier New"/>
          <w:noProof/>
          <w:sz w:val="16"/>
          <w:lang w:eastAsia="ja-JP"/>
        </w:rPr>
      </w:pPr>
      <w:ins w:id="164" w:author="Vinay Shrivastava,Reliance Jio" w:date="2023-03-02T00:09:00Z">
        <w:r w:rsidRPr="00B02DDA">
          <w:rPr>
            <w:rFonts w:ascii="Courier New" w:eastAsia="Times New Roman" w:hAnsi="Courier New"/>
            <w:noProof/>
            <w:sz w:val="16"/>
            <w:lang w:eastAsia="ja-JP"/>
          </w:rPr>
          <w:tab/>
          <w:t>nonCriticalExtens</w:t>
        </w:r>
        <w:r>
          <w:rPr>
            <w:rFonts w:ascii="Courier New" w:eastAsia="Times New Roman" w:hAnsi="Courier New"/>
            <w:noProof/>
            <w:sz w:val="16"/>
            <w:lang w:eastAsia="ja-JP"/>
          </w:rPr>
          <w:t>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UE-EUTRA-Capability-v15x0</w:t>
        </w:r>
        <w:r w:rsidRPr="00B02DDA">
          <w:rPr>
            <w:rFonts w:ascii="Courier New" w:eastAsia="Times New Roman" w:hAnsi="Courier New"/>
            <w:noProof/>
            <w:sz w:val="16"/>
            <w:lang w:eastAsia="ja-JP"/>
          </w:rPr>
          <w:t>-IEs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5EEDBC0A"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Vinay Shrivastava,Reliance Jio" w:date="2023-03-02T00:09:00Z"/>
          <w:rFonts w:ascii="Courier New" w:eastAsia="Times New Roman" w:hAnsi="Courier New"/>
          <w:noProof/>
          <w:sz w:val="16"/>
          <w:lang w:eastAsia="ja-JP"/>
        </w:rPr>
      </w:pPr>
      <w:ins w:id="166" w:author="Vinay Shrivastava,Reliance Jio" w:date="2023-03-02T00:09:00Z">
        <w:r w:rsidRPr="00B02DDA">
          <w:rPr>
            <w:rFonts w:ascii="Courier New" w:eastAsia="Times New Roman" w:hAnsi="Courier New"/>
            <w:noProof/>
            <w:sz w:val="16"/>
            <w:lang w:eastAsia="ja-JP"/>
          </w:rPr>
          <w:t>}</w:t>
        </w:r>
      </w:ins>
    </w:p>
    <w:p w14:paraId="6153AEC3"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Vinay Shrivastava,Reliance Jio" w:date="2023-03-02T00:09:00Z"/>
          <w:rFonts w:ascii="Courier New" w:eastAsia="Times New Roman" w:hAnsi="Courier New"/>
          <w:noProof/>
          <w:sz w:val="16"/>
          <w:lang w:eastAsia="ja-JP"/>
        </w:rPr>
      </w:pPr>
    </w:p>
    <w:p w14:paraId="62645497"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Vinay Shrivastava,Reliance Jio" w:date="2023-03-02T00:09:00Z"/>
          <w:rFonts w:ascii="Courier New" w:eastAsia="Times New Roman" w:hAnsi="Courier New"/>
          <w:noProof/>
          <w:sz w:val="16"/>
          <w:lang w:eastAsia="ja-JP"/>
        </w:rPr>
      </w:pPr>
      <w:ins w:id="169" w:author="Vinay Shrivastava,Reliance Jio" w:date="2023-03-02T00:09:00Z">
        <w:r>
          <w:rPr>
            <w:rFonts w:ascii="Courier New" w:eastAsia="Times New Roman" w:hAnsi="Courier New"/>
            <w:noProof/>
            <w:sz w:val="16"/>
            <w:lang w:eastAsia="ja-JP"/>
          </w:rPr>
          <w:t>UE-EUTRA-Capability-v15</w:t>
        </w:r>
        <w:r w:rsidRPr="00B02DDA">
          <w:rPr>
            <w:rFonts w:ascii="Courier New" w:eastAsia="Times New Roman" w:hAnsi="Courier New"/>
            <w:noProof/>
            <w:sz w:val="16"/>
            <w:lang w:eastAsia="ja-JP"/>
          </w:rPr>
          <w:t>x0-IEs ::= SEQUENCE {</w:t>
        </w:r>
      </w:ins>
    </w:p>
    <w:p w14:paraId="3E0E1852"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Vinay Shrivastava,Reliance Jio" w:date="2023-03-02T00:09:00Z"/>
          <w:rFonts w:ascii="Courier New" w:eastAsia="Times New Roman" w:hAnsi="Courier New"/>
          <w:noProof/>
          <w:sz w:val="16"/>
          <w:lang w:eastAsia="ja-JP"/>
        </w:rPr>
      </w:pPr>
      <w:ins w:id="171" w:author="Vinay Shrivastava,Reliance Jio" w:date="2023-03-02T00:09:00Z">
        <w:r w:rsidRPr="00B02DDA">
          <w:rPr>
            <w:rFonts w:ascii="Courier New" w:eastAsia="Times New Roman" w:hAnsi="Courier New"/>
            <w:noProof/>
            <w:sz w:val="16"/>
            <w:lang w:eastAsia="ja-JP"/>
          </w:rPr>
          <w:tab/>
          <w:t>-- Following field is</w:t>
        </w:r>
        <w:r>
          <w:rPr>
            <w:rFonts w:ascii="Courier New" w:eastAsia="Times New Roman" w:hAnsi="Courier New"/>
            <w:noProof/>
            <w:sz w:val="16"/>
            <w:lang w:eastAsia="ja-JP"/>
          </w:rPr>
          <w:t xml:space="preserve"> only to be used for late REL-15</w:t>
        </w:r>
        <w:r w:rsidRPr="00B02DDA">
          <w:rPr>
            <w:rFonts w:ascii="Courier New" w:eastAsia="Times New Roman" w:hAnsi="Courier New"/>
            <w:noProof/>
            <w:sz w:val="16"/>
            <w:lang w:eastAsia="ja-JP"/>
          </w:rPr>
          <w:t xml:space="preserve"> extensions</w:t>
        </w:r>
      </w:ins>
    </w:p>
    <w:p w14:paraId="3DC7D81B"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Vinay Shrivastava,Reliance Jio" w:date="2023-03-02T00:09:00Z"/>
          <w:rFonts w:ascii="Courier New" w:eastAsia="Times New Roman" w:hAnsi="Courier New"/>
          <w:noProof/>
          <w:sz w:val="16"/>
          <w:lang w:eastAsia="ja-JP"/>
        </w:rPr>
      </w:pPr>
      <w:ins w:id="173" w:author="Vinay Shrivastava,Reliance Jio" w:date="2023-03-02T00:09: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36BA673D"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Vinay Shrivastava,Reliance Jio" w:date="2023-03-02T00:09:00Z"/>
          <w:rFonts w:ascii="Courier New" w:eastAsia="Times New Roman" w:hAnsi="Courier New"/>
          <w:noProof/>
          <w:sz w:val="16"/>
          <w:lang w:eastAsia="ja-JP"/>
        </w:rPr>
      </w:pPr>
      <w:ins w:id="175" w:author="Vinay Shrivastava,Reliance Jio" w:date="2023-03-02T00:09:00Z">
        <w:r w:rsidRPr="00B02DDA">
          <w:rPr>
            <w:rFonts w:ascii="Courier New" w:eastAsia="Times New Roman" w:hAnsi="Courier New"/>
            <w:noProof/>
            <w:sz w:val="16"/>
            <w:lang w:eastAsia="ja-JP"/>
          </w:rPr>
          <w:tab/>
          <w:t>nonCriticalExtens</w:t>
        </w:r>
        <w:r>
          <w:rPr>
            <w:rFonts w:ascii="Courier New" w:eastAsia="Times New Roman" w:hAnsi="Courier New"/>
            <w:noProof/>
            <w:sz w:val="16"/>
            <w:lang w:eastAsia="ja-JP"/>
          </w:rPr>
          <w:t>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UE-EUTRA-Capability-v16c0</w:t>
        </w:r>
        <w:r w:rsidRPr="00B02DDA">
          <w:rPr>
            <w:rFonts w:ascii="Courier New" w:eastAsia="Times New Roman" w:hAnsi="Courier New"/>
            <w:noProof/>
            <w:sz w:val="16"/>
            <w:lang w:eastAsia="ja-JP"/>
          </w:rPr>
          <w:t>-IEs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28176A6D"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Vinay Shrivastava,Reliance Jio" w:date="2023-03-02T00:09:00Z"/>
          <w:rFonts w:ascii="Courier New" w:eastAsia="Times New Roman" w:hAnsi="Courier New"/>
          <w:noProof/>
          <w:sz w:val="16"/>
          <w:lang w:eastAsia="ja-JP"/>
        </w:rPr>
      </w:pPr>
      <w:ins w:id="177" w:author="Vinay Shrivastava,Reliance Jio" w:date="2023-03-02T00:09:00Z">
        <w:r w:rsidRPr="00B02DDA">
          <w:rPr>
            <w:rFonts w:ascii="Courier New" w:eastAsia="Times New Roman" w:hAnsi="Courier New"/>
            <w:noProof/>
            <w:sz w:val="16"/>
            <w:lang w:eastAsia="ja-JP"/>
          </w:rPr>
          <w:t>}</w:t>
        </w:r>
      </w:ins>
    </w:p>
    <w:p w14:paraId="255A9437" w14:textId="77777777" w:rsidR="00F11F3A" w:rsidRPr="004F0792"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Vinay Shrivastava,Reliance Jio" w:date="2023-03-02T00:09:00Z"/>
          <w:rFonts w:ascii="Courier New" w:eastAsia="MS Mincho" w:hAnsi="Courier New"/>
          <w:noProof/>
          <w:sz w:val="16"/>
          <w:lang w:eastAsia="ja-JP"/>
          <w:rPrChange w:id="179" w:author="Seungri Jin" w:date="2023-03-02T01:55:00Z">
            <w:rPr>
              <w:ins w:id="180" w:author="Vinay Shrivastava,Reliance Jio" w:date="2023-03-02T00:09:00Z"/>
              <w:rFonts w:ascii="Courier New" w:eastAsia="Times New Roman" w:hAnsi="Courier New"/>
              <w:noProof/>
              <w:sz w:val="16"/>
              <w:lang w:eastAsia="ja-JP"/>
            </w:rPr>
          </w:rPrChange>
        </w:rPr>
      </w:pPr>
    </w:p>
    <w:p w14:paraId="1EF4D9CC"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Vinay Shrivastava,Reliance Jio" w:date="2023-03-02T00:09:00Z"/>
          <w:rFonts w:ascii="Courier New" w:eastAsia="Times New Roman" w:hAnsi="Courier New"/>
          <w:noProof/>
          <w:sz w:val="16"/>
          <w:lang w:eastAsia="ja-JP"/>
        </w:rPr>
      </w:pPr>
      <w:ins w:id="182" w:author="Vinay Shrivastava,Reliance Jio" w:date="2023-03-02T00:09:00Z">
        <w:r>
          <w:rPr>
            <w:rFonts w:ascii="Courier New" w:eastAsia="Times New Roman" w:hAnsi="Courier New"/>
            <w:noProof/>
            <w:sz w:val="16"/>
            <w:lang w:eastAsia="ja-JP"/>
          </w:rPr>
          <w:t>UE-EUTRA-Capability-v16c</w:t>
        </w:r>
        <w:r w:rsidRPr="00B02DDA">
          <w:rPr>
            <w:rFonts w:ascii="Courier New" w:eastAsia="Times New Roman" w:hAnsi="Courier New"/>
            <w:noProof/>
            <w:sz w:val="16"/>
            <w:lang w:eastAsia="ja-JP"/>
          </w:rPr>
          <w:t>0-IEs ::= SEQUENCE {</w:t>
        </w:r>
      </w:ins>
    </w:p>
    <w:p w14:paraId="32543C74"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Vinay Shrivastava,Reliance Jio" w:date="2023-03-02T00:09:00Z"/>
          <w:rFonts w:ascii="Courier New" w:eastAsia="Times New Roman" w:hAnsi="Courier New"/>
          <w:noProof/>
          <w:sz w:val="16"/>
          <w:lang w:eastAsia="ja-JP"/>
        </w:rPr>
      </w:pPr>
      <w:ins w:id="184" w:author="Vinay Shrivastava,Reliance Jio" w:date="2023-03-02T00:09:00Z">
        <w:r w:rsidRPr="00B02DDA">
          <w:rPr>
            <w:rFonts w:ascii="Courier New" w:eastAsia="Times New Roman" w:hAnsi="Courier New"/>
            <w:noProof/>
            <w:sz w:val="16"/>
            <w:lang w:eastAsia="ja-JP"/>
          </w:rPr>
          <w:tab/>
        </w:r>
        <w:r>
          <w:rPr>
            <w:rFonts w:ascii="Courier New" w:eastAsia="Times New Roman" w:hAnsi="Courier New"/>
            <w:noProof/>
            <w:sz w:val="16"/>
            <w:lang w:eastAsia="ja-JP"/>
          </w:rPr>
          <w:t>irat</w:t>
        </w:r>
        <w:r w:rsidRPr="00B02DDA">
          <w:rPr>
            <w:rFonts w:ascii="Courier New" w:eastAsia="Times New Roman" w:hAnsi="Courier New"/>
            <w:noProof/>
            <w:sz w:val="16"/>
            <w:lang w:eastAsia="ja-JP"/>
          </w:rPr>
          <w:t>-ParametersNR</w:t>
        </w:r>
        <w:r>
          <w:rPr>
            <w:rFonts w:ascii="Courier New" w:eastAsia="Times New Roman" w:hAnsi="Courier New"/>
            <w:noProof/>
            <w:sz w:val="16"/>
            <w:lang w:eastAsia="ja-JP"/>
          </w:rPr>
          <w:t>-v16c0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w:t>
        </w:r>
        <w:r>
          <w:rPr>
            <w:rFonts w:ascii="Courier New" w:eastAsia="Times New Roman" w:hAnsi="Courier New"/>
            <w:noProof/>
            <w:sz w:val="16"/>
            <w:lang w:eastAsia="ja-JP"/>
          </w:rPr>
          <w:t>-v16c0</w:t>
        </w:r>
        <w:r>
          <w:rPr>
            <w:rFonts w:ascii="Courier New" w:eastAsia="Times New Roman" w:hAnsi="Courier New"/>
            <w:noProof/>
            <w:sz w:val="16"/>
            <w:lang w:eastAsia="ja-JP"/>
          </w:rPr>
          <w:tab/>
        </w:r>
        <w:r>
          <w:rPr>
            <w:rFonts w:ascii="Courier New" w:eastAsia="Times New Roman" w:hAnsi="Courier New"/>
            <w:noProof/>
            <w:sz w:val="16"/>
            <w:lang w:eastAsia="ja-JP"/>
          </w:rPr>
          <w:tab/>
        </w:r>
        <w:r w:rsidRPr="00B02DDA">
          <w:rPr>
            <w:rFonts w:ascii="Courier New" w:eastAsia="Times New Roman" w:hAnsi="Courier New"/>
            <w:noProof/>
            <w:sz w:val="16"/>
            <w:lang w:eastAsia="ja-JP"/>
          </w:rPr>
          <w:t>OPTIONAL,</w:t>
        </w:r>
      </w:ins>
    </w:p>
    <w:p w14:paraId="64A003B5"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Vinay Shrivastava,Reliance Jio" w:date="2023-03-02T00:09:00Z"/>
          <w:rFonts w:ascii="Courier New" w:eastAsia="Times New Roman" w:hAnsi="Courier New"/>
          <w:noProof/>
          <w:sz w:val="16"/>
          <w:lang w:eastAsia="ja-JP"/>
        </w:rPr>
      </w:pPr>
      <w:ins w:id="186" w:author="Vinay Shrivastava,Reliance Jio" w:date="2023-03-02T00:09:00Z">
        <w:r>
          <w:rPr>
            <w:rFonts w:ascii="Courier New" w:eastAsia="Times New Roman" w:hAnsi="Courier New"/>
            <w:noProof/>
            <w:sz w:val="16"/>
            <w:lang w:eastAsia="ja-JP"/>
          </w:rPr>
          <w:tab/>
        </w:r>
        <w:r w:rsidRPr="00B02DDA">
          <w:rPr>
            <w:rFonts w:ascii="Courier New" w:eastAsia="Times New Roman" w:hAnsi="Courier New"/>
            <w:noProof/>
            <w:sz w:val="16"/>
            <w:lang w:eastAsia="ja-JP"/>
          </w:rPr>
          <w:t>-- Following field is</w:t>
        </w:r>
        <w:r>
          <w:rPr>
            <w:rFonts w:ascii="Courier New" w:eastAsia="Times New Roman" w:hAnsi="Courier New"/>
            <w:noProof/>
            <w:sz w:val="16"/>
            <w:lang w:eastAsia="ja-JP"/>
          </w:rPr>
          <w:t xml:space="preserve"> only to be used for late REL-16</w:t>
        </w:r>
        <w:r w:rsidRPr="00B02DDA">
          <w:rPr>
            <w:rFonts w:ascii="Courier New" w:eastAsia="Times New Roman" w:hAnsi="Courier New"/>
            <w:noProof/>
            <w:sz w:val="16"/>
            <w:lang w:eastAsia="ja-JP"/>
          </w:rPr>
          <w:t xml:space="preserve"> extensions</w:t>
        </w:r>
      </w:ins>
    </w:p>
    <w:p w14:paraId="69BB213A"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Vinay Shrivastava,Reliance Jio" w:date="2023-03-02T00:09:00Z"/>
          <w:rFonts w:ascii="Courier New" w:eastAsia="Times New Roman" w:hAnsi="Courier New"/>
          <w:noProof/>
          <w:sz w:val="16"/>
          <w:lang w:eastAsia="ja-JP"/>
        </w:rPr>
      </w:pPr>
      <w:ins w:id="188" w:author="Vinay Shrivastava,Reliance Jio" w:date="2023-03-02T00:09: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4AF68C2E"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Vinay Shrivastava,Reliance Jio" w:date="2023-03-02T00:09:00Z"/>
          <w:rFonts w:ascii="Courier New" w:eastAsia="Times New Roman" w:hAnsi="Courier New"/>
          <w:noProof/>
          <w:sz w:val="16"/>
          <w:lang w:eastAsia="ja-JP"/>
        </w:rPr>
      </w:pPr>
      <w:ins w:id="190" w:author="Vinay Shrivastava,Reliance Jio" w:date="2023-03-02T00:09:00Z">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6F6C9FF1"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Vinay Shrivastava,Reliance Jio" w:date="2023-03-02T00:09:00Z"/>
          <w:rFonts w:ascii="Courier New" w:eastAsia="Times New Roman" w:hAnsi="Courier New"/>
          <w:noProof/>
          <w:sz w:val="16"/>
          <w:lang w:eastAsia="ja-JP"/>
        </w:rPr>
      </w:pPr>
      <w:ins w:id="192" w:author="Vinay Shrivastava,Reliance Jio" w:date="2023-03-02T00:09:00Z">
        <w:r w:rsidRPr="00B02DDA">
          <w:rPr>
            <w:rFonts w:ascii="Courier New" w:eastAsia="Times New Roman" w:hAnsi="Courier New"/>
            <w:noProof/>
            <w:sz w:val="16"/>
            <w:lang w:eastAsia="ja-JP"/>
          </w:rPr>
          <w:t>}</w:t>
        </w:r>
      </w:ins>
    </w:p>
    <w:p w14:paraId="6B1CF9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B86D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5B65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Regular non critical extensions</w:t>
      </w:r>
    </w:p>
    <w:p w14:paraId="065DD5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UE-EUTRA-Capability-v920-IEs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8C30A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PhyLayerParameters-v920,</w:t>
      </w:r>
    </w:p>
    <w:p w14:paraId="4D6AFC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interRAT-ParametersGERAN-v920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IRAT-ParametersGERAN-v920,</w:t>
      </w:r>
    </w:p>
    <w:p w14:paraId="1C5366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91BF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IRAT-ParametersCDMA2000-1XRTT-v920</w:t>
      </w:r>
      <w:r w:rsidRPr="00B02DDA">
        <w:rPr>
          <w:rFonts w:ascii="Courier New" w:eastAsia="Times New Roman" w:hAnsi="Courier New"/>
          <w:noProof/>
          <w:sz w:val="16"/>
          <w:lang w:eastAsia="ja-JP"/>
        </w:rPr>
        <w:tab/>
        <w:t>OPTIONAL,</w:t>
      </w:r>
    </w:p>
    <w:p w14:paraId="60745B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deviceType-r9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{noBenFromBatConsumpOpt}</w:t>
      </w:r>
      <w:r w:rsidRPr="00B02DDA">
        <w:rPr>
          <w:rFonts w:ascii="Courier New" w:eastAsia="Times New Roman" w:hAnsi="Courier New"/>
          <w:noProof/>
          <w:sz w:val="16"/>
          <w:lang w:eastAsia="ja-JP"/>
        </w:rPr>
        <w:tab/>
        <w:t>OPTIONAL,</w:t>
      </w:r>
    </w:p>
    <w:p w14:paraId="6AD787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csg-ProximityIndicationParameters-r9</w:t>
      </w:r>
      <w:r w:rsidRPr="00B02DDA">
        <w:rPr>
          <w:rFonts w:ascii="Courier New" w:eastAsia="Times New Roman" w:hAnsi="Courier New"/>
          <w:noProof/>
          <w:sz w:val="16"/>
          <w:lang w:eastAsia="ja-JP"/>
        </w:rPr>
        <w:tab/>
        <w:t>CSG-ProximityIndicationParameters-r9,</w:t>
      </w:r>
    </w:p>
    <w:p w14:paraId="697532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neighCellSI-AcquisitionParameters-r9</w:t>
      </w:r>
      <w:r w:rsidRPr="00B02DDA">
        <w:rPr>
          <w:rFonts w:ascii="Courier New" w:eastAsia="Times New Roman" w:hAnsi="Courier New"/>
          <w:noProof/>
          <w:sz w:val="16"/>
          <w:lang w:eastAsia="ja-JP"/>
        </w:rPr>
        <w:tab/>
        <w:t>NeighCellSI-AcquisitionParameters-r9,</w:t>
      </w:r>
    </w:p>
    <w:p w14:paraId="501B86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son-Parameters-r9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SON-Parameters-r9,</w:t>
      </w:r>
    </w:p>
    <w:p w14:paraId="4B071B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AE7D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310E0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7602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UE-EUTRA-Capability-v940-IEs ::=</w:t>
      </w:r>
      <w:r w:rsidRPr="00B02DDA">
        <w:rPr>
          <w:rFonts w:ascii="Courier New" w:eastAsia="Times New Roman" w:hAnsi="Courier New"/>
          <w:noProof/>
          <w:sz w:val="16"/>
          <w:lang w:eastAsia="ja-JP"/>
        </w:rPr>
        <w:tab/>
        <w:t>SEQUENCE {</w:t>
      </w:r>
    </w:p>
    <w:p w14:paraId="3F558E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(CONTAINING UE-EUTRA-Capability-v9a0-IEs)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05A91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8E45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61F88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CEDE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UE-EUTRA-Capability-v1020-IEs ::=</w:t>
      </w:r>
      <w:r w:rsidRPr="00B02DDA">
        <w:rPr>
          <w:rFonts w:ascii="Courier New" w:eastAsia="Times New Roman" w:hAnsi="Courier New"/>
          <w:noProof/>
          <w:sz w:val="16"/>
          <w:lang w:eastAsia="ja-JP"/>
        </w:rPr>
        <w:tab/>
        <w:t>SEQUENCE {</w:t>
      </w:r>
    </w:p>
    <w:p w14:paraId="653CEA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FCB5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D52F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83E7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5C92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featureGroupIndRel10-r10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635B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interRAT-ParametersCDMA2000-v1020</w:t>
      </w:r>
      <w:r w:rsidRPr="00B02DDA">
        <w:rPr>
          <w:rFonts w:ascii="Courier New" w:eastAsia="Times New Roman" w:hAnsi="Courier New"/>
          <w:noProof/>
          <w:sz w:val="16"/>
          <w:lang w:eastAsia="ja-JP"/>
        </w:rPr>
        <w:tab/>
        <w:t>IRAT-ParametersCDMA2000-1XRTT-v1020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A7AA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ue-BasedNetwPerfMeasParameters-r10</w:t>
      </w:r>
      <w:r w:rsidRPr="00B02DDA">
        <w:rPr>
          <w:rFonts w:ascii="Courier New" w:eastAsia="Times New Roman" w:hAnsi="Courier New"/>
          <w:noProof/>
          <w:sz w:val="16"/>
          <w:lang w:eastAsia="ja-JP"/>
        </w:rPr>
        <w:tab/>
        <w:t>UE-BasedNetwPerfMeasParameters-r10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4023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interRAT-ParametersUTRA-TDD-v1020</w:t>
      </w:r>
      <w:r w:rsidRPr="00B02DDA">
        <w:rPr>
          <w:rFonts w:ascii="Courier New" w:eastAsia="Times New Roman" w:hAnsi="Courier New"/>
          <w:noProof/>
          <w:sz w:val="16"/>
          <w:lang w:eastAsia="ja-JP"/>
        </w:rPr>
        <w:tab/>
        <w:t>IRAT-ParametersUTRA-TDD-v1020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A784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8CDB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ACA5B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1ACB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UE-EUTRA-Capability-v1060-IEs ::=</w:t>
      </w:r>
      <w:r w:rsidRPr="00B02DDA">
        <w:rPr>
          <w:rFonts w:ascii="Courier New" w:eastAsia="Times New Roman" w:hAnsi="Courier New"/>
          <w:noProof/>
          <w:sz w:val="16"/>
          <w:lang w:eastAsia="ja-JP"/>
        </w:rPr>
        <w:tab/>
        <w:t>SEQUENCE {</w:t>
      </w:r>
    </w:p>
    <w:p w14:paraId="2F011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fdd-Add-UE-EUTRA-Capabilities-v1060</w:t>
      </w:r>
      <w:r w:rsidRPr="00B02DDA">
        <w:rPr>
          <w:rFonts w:ascii="Courier New" w:eastAsia="Times New Roman" w:hAnsi="Courier New"/>
          <w:noProof/>
          <w:sz w:val="16"/>
          <w:lang w:eastAsia="ja-JP"/>
        </w:rPr>
        <w:tab/>
        <w:t>UE-EUTRA-CapabilityAddXDD-Mode-v1060</w:t>
      </w:r>
      <w:r w:rsidRPr="00B02DDA">
        <w:rPr>
          <w:rFonts w:ascii="Courier New" w:eastAsia="Times New Roman" w:hAnsi="Courier New"/>
          <w:noProof/>
          <w:sz w:val="16"/>
          <w:lang w:eastAsia="ja-JP"/>
        </w:rPr>
        <w:tab/>
        <w:t>OPTIONAL,</w:t>
      </w:r>
    </w:p>
    <w:p w14:paraId="588BA7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tdd-Add-UE-EUTRA-Capabilities-v1060</w:t>
      </w:r>
      <w:r w:rsidRPr="00B02DDA">
        <w:rPr>
          <w:rFonts w:ascii="Courier New" w:eastAsia="Times New Roman" w:hAnsi="Courier New"/>
          <w:noProof/>
          <w:sz w:val="16"/>
          <w:lang w:eastAsia="ja-JP"/>
        </w:rPr>
        <w:tab/>
        <w:t>UE-EUTRA-CapabilityAddXDD-Mode-v1060</w:t>
      </w:r>
      <w:r w:rsidRPr="00B02DDA">
        <w:rPr>
          <w:rFonts w:ascii="Courier New" w:eastAsia="Times New Roman" w:hAnsi="Courier New"/>
          <w:noProof/>
          <w:sz w:val="16"/>
          <w:lang w:eastAsia="ja-JP"/>
        </w:rPr>
        <w:tab/>
        <w:t>OPTIONAL,</w:t>
      </w:r>
    </w:p>
    <w:p w14:paraId="009EFB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E267A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UE-EUTRA-Capability-v1090-IEs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38D4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04412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7418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UE-EUTRA-Capability-v1090-IEs ::=</w:t>
      </w:r>
      <w:r w:rsidRPr="00B02DDA">
        <w:rPr>
          <w:rFonts w:ascii="Courier New" w:eastAsia="Times New Roman" w:hAnsi="Courier New"/>
          <w:noProof/>
          <w:sz w:val="16"/>
          <w:lang w:eastAsia="ja-JP"/>
        </w:rPr>
        <w:tab/>
        <w:t>SEQUENCE {</w:t>
      </w:r>
    </w:p>
    <w:p w14:paraId="56DC68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B400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8266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B013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F78D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UE-EUTRA-Capability-v1130-IEs ::=</w:t>
      </w:r>
      <w:r w:rsidRPr="00B02DDA">
        <w:rPr>
          <w:rFonts w:ascii="Courier New" w:eastAsia="Times New Roman" w:hAnsi="Courier New"/>
          <w:noProof/>
          <w:sz w:val="16"/>
          <w:lang w:eastAsia="ja-JP"/>
        </w:rPr>
        <w:tab/>
        <w:t>SEQUENCE {</w:t>
      </w:r>
    </w:p>
    <w:p w14:paraId="6DFE73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PDCP-Parameters-v1130,</w:t>
      </w:r>
    </w:p>
    <w:p w14:paraId="55974E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AA06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RF-Parameters-v1130,</w:t>
      </w:r>
    </w:p>
    <w:p w14:paraId="1DBF53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MeasParameters-v1130,</w:t>
      </w:r>
    </w:p>
    <w:p w14:paraId="4FE570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interRAT-ParametersCDMA2000-v1130</w:t>
      </w:r>
      <w:r w:rsidRPr="00B02DDA">
        <w:rPr>
          <w:rFonts w:ascii="Courier New" w:eastAsia="Times New Roman" w:hAnsi="Courier New"/>
          <w:noProof/>
          <w:sz w:val="16"/>
          <w:lang w:eastAsia="ja-JP"/>
        </w:rPr>
        <w:tab/>
        <w:t>IRAT-ParametersCDMA2000-v1130,</w:t>
      </w:r>
    </w:p>
    <w:p w14:paraId="301068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Other-Parameters-r11,</w:t>
      </w:r>
    </w:p>
    <w:p w14:paraId="007A26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fdd-Add-UE-EUTRA-Capabilities-v1130</w:t>
      </w:r>
      <w:r w:rsidRPr="00B02DDA">
        <w:rPr>
          <w:rFonts w:ascii="Courier New" w:eastAsia="Times New Roman" w:hAnsi="Courier New"/>
          <w:noProof/>
          <w:sz w:val="16"/>
          <w:lang w:eastAsia="ja-JP"/>
        </w:rPr>
        <w:tab/>
        <w:t>UE-EUTRA-CapabilityAddXDD-Mode-v1130</w:t>
      </w:r>
      <w:r w:rsidRPr="00B02DDA">
        <w:rPr>
          <w:rFonts w:ascii="Courier New" w:eastAsia="Times New Roman" w:hAnsi="Courier New"/>
          <w:noProof/>
          <w:sz w:val="16"/>
          <w:lang w:eastAsia="ja-JP"/>
        </w:rPr>
        <w:tab/>
        <w:t>OPTIONAL,</w:t>
      </w:r>
    </w:p>
    <w:p w14:paraId="691C0D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tdd-Add-UE-EUTRA-Capabilities-v1130</w:t>
      </w:r>
      <w:r w:rsidRPr="00B02DDA">
        <w:rPr>
          <w:rFonts w:ascii="Courier New" w:eastAsia="Times New Roman" w:hAnsi="Courier New"/>
          <w:noProof/>
          <w:sz w:val="16"/>
          <w:lang w:eastAsia="ja-JP"/>
        </w:rPr>
        <w:tab/>
        <w:t>UE-EUTRA-CapabilityAddXDD-Mode-v1130</w:t>
      </w:r>
      <w:r w:rsidRPr="00B02DDA">
        <w:rPr>
          <w:rFonts w:ascii="Courier New" w:eastAsia="Times New Roman" w:hAnsi="Courier New"/>
          <w:noProof/>
          <w:sz w:val="16"/>
          <w:lang w:eastAsia="ja-JP"/>
        </w:rPr>
        <w:tab/>
        <w:t>OPTIONAL,</w:t>
      </w:r>
    </w:p>
    <w:p w14:paraId="743229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6E00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074D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406F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UE-EUTRA-Capability-v1170-IEs ::=</w:t>
      </w:r>
      <w:r w:rsidRPr="00B02DDA">
        <w:rPr>
          <w:rFonts w:ascii="Courier New" w:eastAsia="Times New Roman" w:hAnsi="Courier New"/>
          <w:noProof/>
          <w:sz w:val="16"/>
          <w:lang w:eastAsia="ja-JP"/>
        </w:rPr>
        <w:tab/>
        <w:t>SEQUENCE {</w:t>
      </w:r>
    </w:p>
    <w:p w14:paraId="27F75E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phyLayerParameters-v1170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PhyLayerParameters-v1170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E6E1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ue-Category-v1170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(9..10)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6CF8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UE-EUTRA-Capability-v1180-IEs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77BF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6FFAC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7C29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UE-EUTRA-Capability-v1180-IEs ::=</w:t>
      </w:r>
      <w:r w:rsidRPr="00B02DDA">
        <w:rPr>
          <w:rFonts w:ascii="Courier New" w:eastAsia="Times New Roman" w:hAnsi="Courier New"/>
          <w:noProof/>
          <w:sz w:val="16"/>
          <w:lang w:eastAsia="ja-JP"/>
        </w:rPr>
        <w:tab/>
        <w:t>SEQUENCE {</w:t>
      </w:r>
    </w:p>
    <w:p w14:paraId="2B42FC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rf-Parameters-v1180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RF-Parameters-v1180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E943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D434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fdd-Add-UE-EUTRA-Capabilities-v1180</w:t>
      </w:r>
      <w:r w:rsidRPr="00B02DDA">
        <w:rPr>
          <w:rFonts w:ascii="Courier New" w:eastAsia="Times New Roman" w:hAnsi="Courier New"/>
          <w:noProof/>
          <w:sz w:val="16"/>
          <w:lang w:eastAsia="ja-JP"/>
        </w:rPr>
        <w:tab/>
        <w:t>UE-EUTRA-CapabilityAddXDD-Mode-v1180</w:t>
      </w:r>
      <w:r w:rsidRPr="00B02DDA">
        <w:rPr>
          <w:rFonts w:ascii="Courier New" w:eastAsia="Times New Roman" w:hAnsi="Courier New"/>
          <w:noProof/>
          <w:sz w:val="16"/>
          <w:lang w:eastAsia="ja-JP"/>
        </w:rPr>
        <w:tab/>
        <w:t>OPTIONAL,</w:t>
      </w:r>
    </w:p>
    <w:p w14:paraId="75E867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tdd-Add-UE-EUTRA-Capabilities-v1180</w:t>
      </w:r>
      <w:r w:rsidRPr="00B02DDA">
        <w:rPr>
          <w:rFonts w:ascii="Courier New" w:eastAsia="Times New Roman" w:hAnsi="Courier New"/>
          <w:noProof/>
          <w:sz w:val="16"/>
          <w:lang w:eastAsia="ja-JP"/>
        </w:rPr>
        <w:tab/>
        <w:t>UE-EUTRA-CapabilityAddXDD-Mode-v1180</w:t>
      </w:r>
      <w:r w:rsidRPr="00B02DDA">
        <w:rPr>
          <w:rFonts w:ascii="Courier New" w:eastAsia="Times New Roman" w:hAnsi="Courier New"/>
          <w:noProof/>
          <w:sz w:val="16"/>
          <w:lang w:eastAsia="ja-JP"/>
        </w:rPr>
        <w:tab/>
        <w:t>OPTIONAL,</w:t>
      </w:r>
    </w:p>
    <w:p w14:paraId="6FCD58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3BB33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FC3AC4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B57E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UE-EUTRA-Capability-v11a0-IEs ::=</w:t>
      </w:r>
      <w:r w:rsidRPr="00B02DDA">
        <w:rPr>
          <w:rFonts w:ascii="Courier New" w:eastAsia="Times New Roman" w:hAnsi="Courier New"/>
          <w:noProof/>
          <w:sz w:val="16"/>
          <w:lang w:eastAsia="ja-JP"/>
        </w:rPr>
        <w:tab/>
        <w:t>SEQUENCE {</w:t>
      </w:r>
    </w:p>
    <w:p w14:paraId="4DC7C7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ue-Category-v11a0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(11..12)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4F5B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measParameters-v11a0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MeasParameters-v11a0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62CF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B15E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7538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FC2A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UE-EUTRA-Capability-v1250-IEs ::=</w:t>
      </w:r>
      <w:r w:rsidRPr="00B02DDA">
        <w:rPr>
          <w:rFonts w:ascii="Courier New" w:eastAsia="Times New Roman" w:hAnsi="Courier New"/>
          <w:noProof/>
          <w:sz w:val="16"/>
          <w:lang w:eastAsia="ja-JP"/>
        </w:rPr>
        <w:tab/>
        <w:t>SEQUENCE {</w:t>
      </w:r>
    </w:p>
    <w:p w14:paraId="5AE8C1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5613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33B7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139C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ue-BasedNetwPerfMeasParameters-v1250</w:t>
      </w:r>
      <w:r w:rsidRPr="00B02DDA">
        <w:rPr>
          <w:rFonts w:ascii="Courier New" w:eastAsia="Times New Roman" w:hAnsi="Courier New"/>
          <w:noProof/>
          <w:sz w:val="16"/>
          <w:lang w:eastAsia="ja-JP"/>
        </w:rPr>
        <w:tab/>
        <w:t>UE-BasedNetwPerfMeasParameters-v1250</w:t>
      </w:r>
      <w:r w:rsidRPr="00B02DDA">
        <w:rPr>
          <w:rFonts w:ascii="Courier New" w:eastAsia="Times New Roman" w:hAnsi="Courier New"/>
          <w:noProof/>
          <w:sz w:val="16"/>
          <w:lang w:eastAsia="ja-JP"/>
        </w:rPr>
        <w:tab/>
        <w:t>OPTIONAL,</w:t>
      </w:r>
    </w:p>
    <w:p w14:paraId="495CC7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w:t>
      </w:r>
      <w:r w:rsidRPr="00B02DDA">
        <w:rPr>
          <w:rFonts w:ascii="Courier New" w:eastAsia="SimSun" w:hAnsi="Courier New"/>
          <w:noProof/>
          <w:sz w:val="16"/>
          <w:lang w:eastAsia="ja-JP"/>
        </w:rPr>
        <w:t>..14</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583A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D7C7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WLAN-IW-Parameters-r12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11D8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A135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8DBF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E60F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DACB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UE-EUTRA-CapabilityAddXDD-Mode-v1250</w:t>
      </w:r>
      <w:r w:rsidRPr="00B02DDA">
        <w:rPr>
          <w:rFonts w:ascii="Courier New" w:eastAsia="Times New Roman" w:hAnsi="Courier New"/>
          <w:noProof/>
          <w:sz w:val="16"/>
          <w:lang w:eastAsia="ja-JP"/>
        </w:rPr>
        <w:tab/>
        <w:t>OPTIONAL,</w:t>
      </w:r>
    </w:p>
    <w:p w14:paraId="51AB4B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UE-EUTRA-CapabilityAddXDD-Mode-v1250</w:t>
      </w:r>
      <w:r w:rsidRPr="00B02DDA">
        <w:rPr>
          <w:rFonts w:ascii="Courier New" w:eastAsia="Times New Roman" w:hAnsi="Courier New"/>
          <w:noProof/>
          <w:sz w:val="16"/>
          <w:lang w:eastAsia="ja-JP"/>
        </w:rPr>
        <w:tab/>
        <w:t>OPTIONAL,</w:t>
      </w:r>
    </w:p>
    <w:p w14:paraId="338F2C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AD49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E044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6B51A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C63D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UE-EUTRA-Capability-v1260-IEs ::=</w:t>
      </w:r>
      <w:r w:rsidRPr="00B02DDA">
        <w:rPr>
          <w:rFonts w:ascii="Courier New" w:eastAsia="Times New Roman" w:hAnsi="Courier New"/>
          <w:noProof/>
          <w:sz w:val="16"/>
          <w:lang w:eastAsia="ja-JP"/>
        </w:rPr>
        <w:tab/>
        <w:t>SEQUENCE {</w:t>
      </w:r>
    </w:p>
    <w:p w14:paraId="0C2C56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ue-CategoryDL-v1260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(15..16)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0123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AF92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48A62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C5D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UE-EUTRA-Capability-v1270-IEs ::= SEQUENCE {</w:t>
      </w:r>
    </w:p>
    <w:p w14:paraId="15D68C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E7A2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UE-EUTRA-Capability-v1280-IEs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3FBD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6565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F54D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UE-EUTRA-Capability-v1280-IEs ::= SEQUENCE {</w:t>
      </w:r>
    </w:p>
    <w:p w14:paraId="78AB16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phyLayerParameters-v1280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PhyLayerParameters-v1280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9273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UE-EUTRA-Capability-v1310-IEs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62B8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3D63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095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UE-EUTRA-Capability-v1310-IEs ::= SEQUENCE {</w:t>
      </w:r>
    </w:p>
    <w:p w14:paraId="45EEE3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{n17, m1}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8A9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{n14, m1}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BAE8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PDCP-Parameters-v1310,</w:t>
      </w:r>
    </w:p>
    <w:p w14:paraId="357798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RLC-Parameters-v1310,</w:t>
      </w:r>
    </w:p>
    <w:p w14:paraId="482EB4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CB1C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19A8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5368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E0D6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9B78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75AC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6AA9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FEC1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interRAT-ParametersWLAN-r13</w:t>
      </w:r>
      <w:r w:rsidRPr="00B02DDA">
        <w:rPr>
          <w:rFonts w:ascii="Courier New" w:eastAsia="Times New Roman" w:hAnsi="Courier New"/>
          <w:b/>
          <w:i/>
          <w:noProof/>
          <w:sz w:val="16"/>
          <w:lang w:eastAsia="ja-JP"/>
        </w:rPr>
        <w:tab/>
      </w:r>
      <w:r w:rsidRPr="00B02DDA">
        <w:rPr>
          <w:rFonts w:ascii="Courier New" w:eastAsia="Times New Roman" w:hAnsi="Courier New"/>
          <w:b/>
          <w:i/>
          <w:noProof/>
          <w:sz w:val="16"/>
          <w:lang w:eastAsia="ja-JP"/>
        </w:rPr>
        <w:tab/>
      </w:r>
      <w:r w:rsidRPr="00B02DDA">
        <w:rPr>
          <w:rFonts w:ascii="Courier New" w:eastAsia="Times New Roman" w:hAnsi="Courier New"/>
          <w:b/>
          <w:i/>
          <w:noProof/>
          <w:sz w:val="16"/>
          <w:lang w:eastAsia="ja-JP"/>
        </w:rPr>
        <w:tab/>
      </w:r>
      <w:r w:rsidRPr="00B02DDA">
        <w:rPr>
          <w:rFonts w:ascii="Courier New" w:eastAsia="Times New Roman" w:hAnsi="Courier New"/>
          <w:noProof/>
          <w:sz w:val="16"/>
          <w:lang w:eastAsia="ja-JP"/>
        </w:rPr>
        <w:t>IRAT-ParametersWLAN-r13,</w:t>
      </w:r>
    </w:p>
    <w:p w14:paraId="7044DA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LAA-Parameters-r13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8F5C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E954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WLAN-IW-Parameters-v1310,</w:t>
      </w:r>
    </w:p>
    <w:p w14:paraId="0C4D86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LWIP-Parameters-r13,</w:t>
      </w:r>
    </w:p>
    <w:p w14:paraId="15374A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fdd-Add-UE-EUTRA-Capabilities-v1310</w:t>
      </w:r>
      <w:r w:rsidRPr="00B02DDA">
        <w:rPr>
          <w:rFonts w:ascii="Courier New" w:eastAsia="Times New Roman" w:hAnsi="Courier New"/>
          <w:noProof/>
          <w:sz w:val="16"/>
          <w:lang w:eastAsia="ja-JP"/>
        </w:rPr>
        <w:tab/>
        <w:t>UE-EUTRA-CapabilityAddXDD-Mode-v1310</w:t>
      </w:r>
      <w:r w:rsidRPr="00B02DDA">
        <w:rPr>
          <w:rFonts w:ascii="Courier New" w:eastAsia="Times New Roman" w:hAnsi="Courier New"/>
          <w:noProof/>
          <w:sz w:val="16"/>
          <w:lang w:eastAsia="ja-JP"/>
        </w:rPr>
        <w:tab/>
        <w:t>OPTIONAL,</w:t>
      </w:r>
    </w:p>
    <w:p w14:paraId="0540F0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tdd-Add-UE-EUTRA-Capabilities-v1310</w:t>
      </w:r>
      <w:r w:rsidRPr="00B02DDA">
        <w:rPr>
          <w:rFonts w:ascii="Courier New" w:eastAsia="Times New Roman" w:hAnsi="Courier New"/>
          <w:noProof/>
          <w:sz w:val="16"/>
          <w:lang w:eastAsia="ja-JP"/>
        </w:rPr>
        <w:tab/>
        <w:t>UE-EUTRA-CapabilityAddXDD-Mode-v1310</w:t>
      </w:r>
      <w:r w:rsidRPr="00B02DDA">
        <w:rPr>
          <w:rFonts w:ascii="Courier New" w:eastAsia="Times New Roman" w:hAnsi="Courier New"/>
          <w:noProof/>
          <w:sz w:val="16"/>
          <w:lang w:eastAsia="ja-JP"/>
        </w:rPr>
        <w:tab/>
        <w:t>OPTIONAL,</w:t>
      </w:r>
    </w:p>
    <w:p w14:paraId="274B0F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9970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A741E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CA45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UE-EUTRA-Capability-v1320-IEs ::= SEQUENCE {</w:t>
      </w:r>
    </w:p>
    <w:p w14:paraId="01CC46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B6D2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B8A7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05354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fdd-Add-UE-EUTRA-Capabilities-v1320</w:t>
      </w:r>
      <w:r w:rsidRPr="00B02DDA">
        <w:rPr>
          <w:rFonts w:ascii="Courier New" w:eastAsia="Times New Roman" w:hAnsi="Courier New"/>
          <w:noProof/>
          <w:sz w:val="16"/>
          <w:lang w:eastAsia="ja-JP"/>
        </w:rPr>
        <w:tab/>
        <w:t>UE-EUTRA-CapabilityAddXDD-Mode-v1320</w:t>
      </w:r>
      <w:r w:rsidRPr="00B02DDA">
        <w:rPr>
          <w:rFonts w:ascii="Courier New" w:eastAsia="Times New Roman" w:hAnsi="Courier New"/>
          <w:noProof/>
          <w:sz w:val="16"/>
          <w:lang w:eastAsia="ja-JP"/>
        </w:rPr>
        <w:tab/>
        <w:t>OPTIONAL,</w:t>
      </w:r>
    </w:p>
    <w:p w14:paraId="11DA66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tdd-Add-UE-EUTRA-Capabilities-v1320</w:t>
      </w:r>
      <w:r w:rsidRPr="00B02DDA">
        <w:rPr>
          <w:rFonts w:ascii="Courier New" w:eastAsia="Times New Roman" w:hAnsi="Courier New"/>
          <w:noProof/>
          <w:sz w:val="16"/>
          <w:lang w:eastAsia="ja-JP"/>
        </w:rPr>
        <w:tab/>
        <w:t>UE-EUTRA-CapabilityAddXDD-Mode-v1320</w:t>
      </w:r>
      <w:r w:rsidRPr="00B02DDA">
        <w:rPr>
          <w:rFonts w:ascii="Courier New" w:eastAsia="Times New Roman" w:hAnsi="Courier New"/>
          <w:noProof/>
          <w:sz w:val="16"/>
          <w:lang w:eastAsia="ja-JP"/>
        </w:rPr>
        <w:tab/>
        <w:t>OPTIONAL,</w:t>
      </w:r>
    </w:p>
    <w:p w14:paraId="02A85C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E570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1DDB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8CE5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UE-EUTRA-Capability-v1330-IEs ::= SEQUENCE {</w:t>
      </w:r>
    </w:p>
    <w:p w14:paraId="6C479E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ue-CategoryDL-v1330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(18..19)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913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E2DB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ue-CE-NeedULGaps-r13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05E6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6EA8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B431E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0172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UE-EUTRA-Capability-v1340-IEs ::= SEQUENCE {</w:t>
      </w:r>
    </w:p>
    <w:p w14:paraId="378B71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ue-CategoryUL-v1340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7DFC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4A04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AC6A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7E2E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UE-EUTRA-Capability-v1350-IEs ::= SEQUENCE {</w:t>
      </w:r>
    </w:p>
    <w:p w14:paraId="29CCBB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ue-CategoryDL-v1350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{oneBis}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49B2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ue-CategoryUL-v1350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{oneBis}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431E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CE-Parameters-v1350,</w:t>
      </w:r>
    </w:p>
    <w:p w14:paraId="1605AD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E5C3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7CBD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7FE8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UE-EUTRA-Capability-v1360-IEs ::= SEQUENCE {</w:t>
      </w:r>
    </w:p>
    <w:p w14:paraId="2D108E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other-Parameters-v1360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Other-Parameters-v1360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45F6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141E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0F1C9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CDEC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UE-EUTRA-Capability-v1430-IEs ::= SEQUENCE {</w:t>
      </w:r>
    </w:p>
    <w:p w14:paraId="550838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PhyLayerParameters-v1430,</w:t>
      </w:r>
    </w:p>
    <w:p w14:paraId="376AEF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{m2}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6EB8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{n16, n17, n18, n19, n20, m2}</w:t>
      </w:r>
      <w:r w:rsidRPr="00B02DDA">
        <w:rPr>
          <w:rFonts w:ascii="Courier New" w:eastAsia="Times New Roman" w:hAnsi="Courier New"/>
          <w:noProof/>
          <w:sz w:val="16"/>
          <w:lang w:eastAsia="ja-JP"/>
        </w:rPr>
        <w:tab/>
        <w:t>OPTIONAL,</w:t>
      </w:r>
    </w:p>
    <w:p w14:paraId="5E98AE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ue-CategoryUL-v1430b</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{n21}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6D6E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4379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A422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C228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RLC-Parameters-v1430,</w:t>
      </w:r>
    </w:p>
    <w:p w14:paraId="308CDC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E7BE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LAA-Parameters-v1430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8912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8D69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LWIP-Parameters-v1430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0CAE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Other-Parameters-v1430,</w:t>
      </w:r>
    </w:p>
    <w:p w14:paraId="5996BD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F870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mobilityParameters-r14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MobilityParameters-r14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FF69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CE-Parameters-v1430,</w:t>
      </w:r>
    </w:p>
    <w:p w14:paraId="787BB5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fdd-Add-UE-EUTRA-Capabilities-v1430</w:t>
      </w:r>
      <w:r w:rsidRPr="00B02DDA">
        <w:rPr>
          <w:rFonts w:ascii="Courier New" w:eastAsia="Times New Roman" w:hAnsi="Courier New"/>
          <w:noProof/>
          <w:sz w:val="16"/>
          <w:lang w:eastAsia="ja-JP"/>
        </w:rPr>
        <w:tab/>
        <w:t>UE-EUTRA-CapabilityAddXDD-Mode-v1430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E990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tdd-Add-UE-EUTRA-Capabilities-v1430</w:t>
      </w:r>
      <w:r w:rsidRPr="00B02DDA">
        <w:rPr>
          <w:rFonts w:ascii="Courier New" w:eastAsia="Times New Roman" w:hAnsi="Courier New"/>
          <w:noProof/>
          <w:sz w:val="16"/>
          <w:lang w:eastAsia="ja-JP"/>
        </w:rPr>
        <w:tab/>
        <w:t>UE-EUTRA-CapabilityAddXDD-Mode-v1430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6963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0823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3AAB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ue-BasedNetwPerfMeasParameters-v1430</w:t>
      </w:r>
      <w:r w:rsidRPr="00B02DDA">
        <w:rPr>
          <w:rFonts w:ascii="Courier New" w:eastAsia="Times New Roman" w:hAnsi="Courier New"/>
          <w:noProof/>
          <w:sz w:val="16"/>
          <w:lang w:eastAsia="ja-JP"/>
        </w:rPr>
        <w:tab/>
        <w:t>UE-BasedNetwPerfMeasParameters-v1430</w:t>
      </w:r>
      <w:r w:rsidRPr="00B02DDA">
        <w:rPr>
          <w:rFonts w:ascii="Courier New" w:eastAsia="Times New Roman" w:hAnsi="Courier New"/>
          <w:noProof/>
          <w:sz w:val="16"/>
          <w:lang w:eastAsia="ja-JP"/>
        </w:rPr>
        <w:tab/>
        <w:t>OPTIONAL,</w:t>
      </w:r>
    </w:p>
    <w:p w14:paraId="25D7D6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highSpeedEnhParameters-r14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HighSpeedEnhParameters-r14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4D96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98E1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196A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0D06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UE-EUTRA-Capability-v1440-IEs ::= SEQUENCE {</w:t>
      </w:r>
    </w:p>
    <w:p w14:paraId="7FD202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lwa-Parameters-v1440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LWA-Parameters-v1440,</w:t>
      </w:r>
    </w:p>
    <w:p w14:paraId="36B807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mac-Parameters-v1440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MAC-Parameters-v1440,</w:t>
      </w:r>
    </w:p>
    <w:p w14:paraId="4D02C4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0E1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4832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D4EF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UE-EUTRA-Capability-v1450-IEs ::= SEQUENCE {</w:t>
      </w:r>
    </w:p>
    <w:p w14:paraId="13EC55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8D80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8CB1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OtherParameters-v1450,</w:t>
      </w:r>
    </w:p>
    <w:p w14:paraId="2F7E7B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4C62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UE-EUTRA-Capability-v1460-IEs</w:t>
      </w:r>
      <w:r w:rsidRPr="00B02DDA">
        <w:rPr>
          <w:rFonts w:ascii="Courier New" w:eastAsia="Times New Roman" w:hAnsi="Courier New"/>
          <w:noProof/>
          <w:sz w:val="16"/>
          <w:lang w:eastAsia="ja-JP"/>
        </w:rPr>
        <w:tab/>
        <w:t>OPTIONAL</w:t>
      </w:r>
    </w:p>
    <w:p w14:paraId="676058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61EF1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32AB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UE-EUTRA-Capability-v1460-IEs ::= SEQUENCE {</w:t>
      </w:r>
    </w:p>
    <w:p w14:paraId="5EF371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ue-CategoryDL-v1460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63FC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otherParameters-v1460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Other-Parameters-v1460,</w:t>
      </w:r>
    </w:p>
    <w:p w14:paraId="62EC1C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UE-EUTRA-Capability-v1510-IEs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0A1C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A042F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90AA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UE-EUTRA-Capability-v1510-IEs ::= SEQUENCE {</w:t>
      </w:r>
    </w:p>
    <w:p w14:paraId="01EDB6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9177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featureSetsEUTRA-r15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FeatureSetsEUTRA-r15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99AC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6FDC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UE-EUTRA-CapabilityAddXDD-Mode-v1510</w:t>
      </w:r>
      <w:r w:rsidRPr="00B02DDA">
        <w:rPr>
          <w:rFonts w:ascii="Courier New" w:eastAsia="Times New Roman" w:hAnsi="Courier New"/>
          <w:noProof/>
          <w:sz w:val="16"/>
          <w:lang w:eastAsia="ja-JP"/>
        </w:rPr>
        <w:tab/>
        <w:t>OPTIONAL,</w:t>
      </w:r>
    </w:p>
    <w:p w14:paraId="0A7DEC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UE-EUTRA-CapabilityAddXDD-Mode-v1510</w:t>
      </w:r>
      <w:r w:rsidRPr="00B02DDA">
        <w:rPr>
          <w:rFonts w:ascii="Courier New" w:eastAsia="Times New Roman" w:hAnsi="Courier New"/>
          <w:noProof/>
          <w:sz w:val="16"/>
          <w:lang w:eastAsia="ja-JP"/>
        </w:rPr>
        <w:tab/>
        <w:t>OPTIONAL,</w:t>
      </w:r>
    </w:p>
    <w:p w14:paraId="1BE761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95BF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F1BE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3152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UE-EUTRA-Capability-v1520-IEs ::= SEQUENCE {</w:t>
      </w:r>
    </w:p>
    <w:p w14:paraId="713E9E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measParameters-v1520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MeasParameters-v1520,</w:t>
      </w:r>
    </w:p>
    <w:p w14:paraId="0A61EF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UE-EUTRA-Capability-v1530-IEs</w:t>
      </w:r>
      <w:r w:rsidRPr="00B02DDA">
        <w:rPr>
          <w:rFonts w:ascii="Courier New" w:eastAsia="Times New Roman" w:hAnsi="Courier New"/>
          <w:noProof/>
          <w:sz w:val="16"/>
          <w:lang w:eastAsia="ja-JP"/>
        </w:rPr>
        <w:tab/>
        <w:t>OPTIONAL</w:t>
      </w:r>
    </w:p>
    <w:p w14:paraId="6A24A8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6C4A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67EA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UE-EUTRA-Capability-v1530-IEs ::= SEQUENCE {</w:t>
      </w:r>
    </w:p>
    <w:p w14:paraId="41AE98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1FD6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7124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OPTIONAL,</w:t>
      </w:r>
    </w:p>
    <w:p w14:paraId="61942E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CB8B5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054F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B624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ACA5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(22..26)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5EB1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ue-BasedNetwPerfMeasParameters-v1530</w:t>
      </w:r>
      <w:r w:rsidRPr="00B02DDA">
        <w:rPr>
          <w:rFonts w:ascii="Courier New" w:eastAsia="Times New Roman" w:hAnsi="Courier New"/>
          <w:noProof/>
          <w:sz w:val="16"/>
          <w:lang w:eastAsia="ja-JP"/>
        </w:rPr>
        <w:tab/>
        <w:t>UE-BasedNetwPerfMeasParameters-v1530</w:t>
      </w:r>
      <w:r w:rsidRPr="00B02DDA">
        <w:rPr>
          <w:rFonts w:ascii="Courier New" w:eastAsia="Times New Roman" w:hAnsi="Courier New"/>
          <w:noProof/>
          <w:sz w:val="16"/>
          <w:lang w:eastAsia="ja-JP"/>
        </w:rPr>
        <w:tab/>
        <w:t>OPTIONAL,</w:t>
      </w:r>
    </w:p>
    <w:p w14:paraId="66CA83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29D7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2B83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extendedNumberOfDRBs-r15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4DBE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reducedCP-Latency-r15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93AA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LAA-Parameters-v1530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0749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(22..26)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9F46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UE-EUTRA-CapabilityAddXDD-Mode-v1530</w:t>
      </w:r>
      <w:r w:rsidRPr="00B02DDA">
        <w:rPr>
          <w:rFonts w:ascii="Courier New" w:eastAsia="Times New Roman" w:hAnsi="Courier New"/>
          <w:noProof/>
          <w:sz w:val="16"/>
          <w:lang w:eastAsia="ja-JP"/>
        </w:rPr>
        <w:tab/>
        <w:t>OPTIONAL,</w:t>
      </w:r>
    </w:p>
    <w:p w14:paraId="366087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UE-EUTRA-CapabilityAddXDD-Mode-v1530</w:t>
      </w:r>
      <w:r w:rsidRPr="00B02DDA">
        <w:rPr>
          <w:rFonts w:ascii="Courier New" w:eastAsia="Times New Roman" w:hAnsi="Courier New"/>
          <w:noProof/>
          <w:sz w:val="16"/>
          <w:lang w:eastAsia="ja-JP"/>
        </w:rPr>
        <w:tab/>
        <w:t>OPTIONAL,</w:t>
      </w:r>
    </w:p>
    <w:p w14:paraId="302C9C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7559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B02DDA">
        <w:rPr>
          <w:rFonts w:ascii="Courier New" w:eastAsia="Times New Roman" w:hAnsi="Courier New"/>
          <w:noProof/>
          <w:sz w:val="16"/>
          <w:lang w:eastAsia="ja-JP"/>
        </w:rPr>
        <w:t>}</w:t>
      </w:r>
    </w:p>
    <w:p w14:paraId="42FEB0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CE5F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UE-EUTRA-Capability-v1540-IEs ::= SEQUENCE {</w:t>
      </w:r>
    </w:p>
    <w:p w14:paraId="6B2DF2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C069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Other-Parameters-v1540,</w:t>
      </w:r>
    </w:p>
    <w:p w14:paraId="5C960A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UE-EUTRA-CapabilityAddXDD-Mode-v1540</w:t>
      </w:r>
      <w:r w:rsidRPr="00B02DDA">
        <w:rPr>
          <w:rFonts w:ascii="Courier New" w:eastAsia="Times New Roman" w:hAnsi="Courier New"/>
          <w:noProof/>
          <w:sz w:val="16"/>
          <w:lang w:eastAsia="ja-JP"/>
        </w:rPr>
        <w:tab/>
        <w:t>OPTIONAL,</w:t>
      </w:r>
    </w:p>
    <w:p w14:paraId="03198B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UE-EUTRA-CapabilityAddXDD-Mode-v1540</w:t>
      </w:r>
      <w:r w:rsidRPr="00B02DDA">
        <w:rPr>
          <w:rFonts w:ascii="Courier New" w:eastAsia="Times New Roman" w:hAnsi="Courier New"/>
          <w:noProof/>
          <w:sz w:val="16"/>
          <w:lang w:eastAsia="ja-JP"/>
        </w:rPr>
        <w:tab/>
        <w:t>OPTIONAL,</w:t>
      </w:r>
    </w:p>
    <w:p w14:paraId="061219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6A9B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CD08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C666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58DA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BEAD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UE-EUTRA-Capability-v1550-IEs ::= SEQUENCE {</w:t>
      </w:r>
    </w:p>
    <w:p w14:paraId="1E01C8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OPTIONAL,</w:t>
      </w:r>
    </w:p>
    <w:p w14:paraId="4577BA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PhyLayerParameters-v1550,</w:t>
      </w:r>
    </w:p>
    <w:p w14:paraId="1D3E05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MAC-Parameters-v1550,</w:t>
      </w:r>
    </w:p>
    <w:p w14:paraId="6F7446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UE-EUTRA-CapabilityAddXDD-Mode-v1550,</w:t>
      </w:r>
    </w:p>
    <w:p w14:paraId="5AB24A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UE-EUTRA-CapabilityAddXDD-Mode-v1550,</w:t>
      </w:r>
    </w:p>
    <w:p w14:paraId="04E408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UE-EUTRA-Capability-v1560-IEs</w:t>
      </w:r>
      <w:r w:rsidRPr="00B02DDA">
        <w:rPr>
          <w:rFonts w:ascii="Courier New" w:eastAsia="Times New Roman" w:hAnsi="Courier New"/>
          <w:noProof/>
          <w:sz w:val="16"/>
          <w:lang w:eastAsia="ja-JP"/>
        </w:rPr>
        <w:tab/>
        <w:t>OPTIONAL</w:t>
      </w:r>
    </w:p>
    <w:p w14:paraId="3B317B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4F79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E537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UE-EUTRA-Capability-v1560-IEs ::= SEQUENCE {</w:t>
      </w:r>
    </w:p>
    <w:p w14:paraId="1FA15C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PDCP-ParametersNR-v1560,</w:t>
      </w:r>
    </w:p>
    <w:p w14:paraId="0C6FC6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IRAT-ParametersNR-v1560,</w:t>
      </w:r>
    </w:p>
    <w:p w14:paraId="372208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appliedCapabilityFilterCommon-r15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B22C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UE-EUTRA-CapabilityAddXDD-Mode-v1560,</w:t>
      </w:r>
    </w:p>
    <w:p w14:paraId="6153E2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UE-EUTRA-CapabilityAddXDD-Mode-v1560,</w:t>
      </w:r>
    </w:p>
    <w:p w14:paraId="6A30B3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54DE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FA8B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CF9B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UE-EUTRA-Capability-v1570-IEs ::= SEQUENCE {</w:t>
      </w:r>
    </w:p>
    <w:p w14:paraId="7491BA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B2E3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CB94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FF87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0DFD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28A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UE-EUTRA-Capability-v15a0-IEs ::= SEQUENCE {</w:t>
      </w:r>
    </w:p>
    <w:p w14:paraId="1540FA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93" w:name="_Hlk42684969"/>
      <w:r w:rsidRPr="00B02DDA">
        <w:rPr>
          <w:rFonts w:ascii="Courier New" w:eastAsia="Times New Roman" w:hAnsi="Courier New"/>
          <w:noProof/>
          <w:sz w:val="16"/>
          <w:lang w:eastAsia="ja-JP"/>
        </w:rPr>
        <w:tab/>
        <w:t>neighCellSI-AcquisitionParameters-v15a0</w:t>
      </w:r>
      <w:r w:rsidRPr="00B02DDA">
        <w:rPr>
          <w:rFonts w:ascii="Courier New" w:eastAsia="Times New Roman" w:hAnsi="Courier New"/>
          <w:noProof/>
          <w:sz w:val="16"/>
          <w:lang w:eastAsia="ja-JP"/>
        </w:rPr>
        <w:tab/>
        <w:t>NeighCellSI-AcquisitionParameters-v15a0,</w:t>
      </w:r>
    </w:p>
    <w:p w14:paraId="78C785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DDA">
        <w:rPr>
          <w:rFonts w:ascii="Courier New" w:eastAsia="Times New Roman" w:hAnsi="Courier New"/>
          <w:noProof/>
          <w:sz w:val="16"/>
          <w:lang w:eastAsia="ja-JP"/>
        </w:rPr>
        <w:tab/>
        <w:t>eutra-5GC-Parameters-r15</w:t>
      </w:r>
      <w:bookmarkEnd w:id="193"/>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5D03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UE-EUTRA-CapabilityAddXDD-Mode-v15a0</w:t>
      </w:r>
      <w:r w:rsidRPr="00B02DDA">
        <w:rPr>
          <w:rFonts w:ascii="Courier New" w:eastAsia="Times New Roman" w:hAnsi="Courier New"/>
          <w:noProof/>
          <w:sz w:val="16"/>
          <w:lang w:eastAsia="ja-JP"/>
        </w:rPr>
        <w:tab/>
        <w:t>OPTIONAL,</w:t>
      </w:r>
    </w:p>
    <w:p w14:paraId="2056FD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UE-EUTRA-CapabilityAddXDD-Mode-v15a0</w:t>
      </w:r>
      <w:r w:rsidRPr="00B02DDA">
        <w:rPr>
          <w:rFonts w:ascii="Courier New" w:eastAsia="Times New Roman" w:hAnsi="Courier New"/>
          <w:noProof/>
          <w:sz w:val="16"/>
          <w:lang w:eastAsia="ja-JP"/>
        </w:rPr>
        <w:tab/>
        <w:t>OPTIONAL,</w:t>
      </w:r>
    </w:p>
    <w:p w14:paraId="4443FA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UE-EUTRA-Capability-v1610-IEs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DFE0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B4EC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E51F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UE-EUTRA-Capability-v1610-IEs ::= SEQUENCE {</w:t>
      </w:r>
    </w:p>
    <w:p w14:paraId="00E3C5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highSpeedEnhParameters-v1610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HighSpeedEnhParameters-v1610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1413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2BC6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7A17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D45C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FE5A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F5D3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BF16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D435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2276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1623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dl-DedicatedMessageSegmentation-r16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4BEB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mmtel-Parameters-v1610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MMTEL-Parameters-v1610,</w:t>
      </w:r>
    </w:p>
    <w:p w14:paraId="1D9E8939" w14:textId="77777777" w:rsidR="00B02DDA" w:rsidRPr="00B02DDA" w:rsidRDefault="00B02DDA" w:rsidP="00B02DDA">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031C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07AC7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3B0A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ue-BasedNetwPerfMeasParameters-v1610</w:t>
      </w:r>
      <w:r w:rsidRPr="00B02DDA">
        <w:rPr>
          <w:rFonts w:ascii="Courier New" w:eastAsia="Times New Roman" w:hAnsi="Courier New"/>
          <w:noProof/>
          <w:sz w:val="16"/>
          <w:lang w:eastAsia="ja-JP"/>
        </w:rPr>
        <w:tab/>
        <w:t>UE-BasedNetwPerfMeasParameters-v1610,</w:t>
      </w:r>
    </w:p>
    <w:p w14:paraId="7101C9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9338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fdd-Add-UE-EUTRA-Capabilities-v1610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D853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049C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0498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5DF1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07B5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UE-EUTRA-Capability-v1630-IEs ::= SEQUENCE {</w:t>
      </w:r>
    </w:p>
    <w:p w14:paraId="08D3EA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D81E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13DA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earlySecurityReactivation-r16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B6C0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MAC-Parameters-v1630,</w:t>
      </w:r>
    </w:p>
    <w:p w14:paraId="04125D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9F37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fdd-Add-UE-EUTRA-Capabilities-v1630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UE-EUTRA-CapabilityAddXDD-Mode-v1630,</w:t>
      </w:r>
    </w:p>
    <w:p w14:paraId="2A2576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UE-EUTRA-CapabilityAddXDD-Mode-v1630,</w:t>
      </w:r>
    </w:p>
    <w:p w14:paraId="7A3EE4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9C2E6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223E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D618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UE-EUTRA-Capability-v1650-IEs ::= SEQUENCE {</w:t>
      </w:r>
    </w:p>
    <w:p w14:paraId="09794B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otherParameters-v1650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Other-Parameters-v1650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4577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17A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EC136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55BD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UE-EUTRA-Capability-v1660-IEs ::= SEQUENCE {</w:t>
      </w:r>
    </w:p>
    <w:p w14:paraId="256006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irat-ParametersNR-v1660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IRAT-ParametersNR-v1660,</w:t>
      </w:r>
    </w:p>
    <w:p w14:paraId="6FF53E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UE-EUTRA-Capability-v1690-IEs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6607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3F1B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0470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UE-EUTRA-Capability-v1690-IEs ::= SEQUENCE {</w:t>
      </w:r>
    </w:p>
    <w:p w14:paraId="48558A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other-Parameters-v1690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Other-Parameters-v1690,</w:t>
      </w:r>
    </w:p>
    <w:p w14:paraId="14B4D7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ADB1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A8A00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3872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UE-EUTRA-CapabilityAddXDD-Mode-r9 ::=</w:t>
      </w:r>
      <w:r w:rsidRPr="00B02DDA">
        <w:rPr>
          <w:rFonts w:ascii="Courier New" w:eastAsia="Times New Roman" w:hAnsi="Courier New"/>
          <w:noProof/>
          <w:sz w:val="16"/>
          <w:lang w:eastAsia="ja-JP"/>
        </w:rPr>
        <w:tab/>
        <w:t>SEQUENCE {</w:t>
      </w:r>
    </w:p>
    <w:p w14:paraId="1F9C4D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6640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featureGroupIndicators-r9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BDED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featureGroupIndRel9Add-r9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5D14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E1D1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1DC7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6FC3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neighCellSI-AcquisitionParameters-r9</w:t>
      </w:r>
      <w:r w:rsidRPr="00B02DDA">
        <w:rPr>
          <w:rFonts w:ascii="Courier New" w:eastAsia="Times New Roman" w:hAnsi="Courier New"/>
          <w:noProof/>
          <w:sz w:val="16"/>
          <w:lang w:eastAsia="ja-JP"/>
        </w:rPr>
        <w:tab/>
        <w:t>NeighCellSI-AcquisitionParameters-r9</w:t>
      </w:r>
      <w:r w:rsidRPr="00B02DDA">
        <w:rPr>
          <w:rFonts w:ascii="Courier New" w:eastAsia="Times New Roman" w:hAnsi="Courier New"/>
          <w:noProof/>
          <w:sz w:val="16"/>
          <w:lang w:eastAsia="ja-JP"/>
        </w:rPr>
        <w:tab/>
        <w:t>OPTIONAL,</w:t>
      </w:r>
    </w:p>
    <w:p w14:paraId="4EA9D7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4AB60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9ADA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BA10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UE-EUTRA-CapabilityAddXDD-Mode-v1060 ::=</w:t>
      </w:r>
      <w:r w:rsidRPr="00B02DDA">
        <w:rPr>
          <w:rFonts w:ascii="Courier New" w:eastAsia="Times New Roman" w:hAnsi="Courier New"/>
          <w:noProof/>
          <w:sz w:val="16"/>
          <w:lang w:eastAsia="ja-JP"/>
        </w:rPr>
        <w:tab/>
        <w:t>SEQUENCE {</w:t>
      </w:r>
    </w:p>
    <w:p w14:paraId="750FC3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C8C6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featureGroupIndRel10-v1060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6957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488E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interRAT-ParametersUTRA-TDD-v1060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8911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877AF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892E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3D5C1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A8024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0D224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UE-EUTRA-CapabilityAddXDD-Mode-v1130 ::=</w:t>
      </w:r>
      <w:r w:rsidRPr="00B02DDA">
        <w:rPr>
          <w:rFonts w:ascii="Courier New" w:eastAsia="Times New Roman" w:hAnsi="Courier New"/>
          <w:noProof/>
          <w:sz w:val="16"/>
          <w:lang w:eastAsia="ja-JP"/>
        </w:rPr>
        <w:tab/>
        <w:t>SEQUENCE {</w:t>
      </w:r>
    </w:p>
    <w:p w14:paraId="7FE8AE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6F9B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9BB7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DFA1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4E43B6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6C862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7904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UE-EUTRA-CapabilityAddXDD-Mode-v1180 ::=</w:t>
      </w:r>
      <w:r w:rsidRPr="00B02DDA">
        <w:rPr>
          <w:rFonts w:ascii="Courier New" w:eastAsia="Times New Roman" w:hAnsi="Courier New"/>
          <w:noProof/>
          <w:sz w:val="16"/>
          <w:lang w:eastAsia="ja-JP"/>
        </w:rPr>
        <w:tab/>
        <w:t>SEQUENCE {</w:t>
      </w:r>
    </w:p>
    <w:p w14:paraId="5DC0B1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MBMS-Parameters-r11</w:t>
      </w:r>
    </w:p>
    <w:p w14:paraId="4459FA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AF32E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5EA6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UE-EUTRA-CapabilityAddXDD-Mode-v1250 ::=</w:t>
      </w:r>
      <w:r w:rsidRPr="00B02DDA">
        <w:rPr>
          <w:rFonts w:ascii="Courier New" w:eastAsia="Times New Roman" w:hAnsi="Courier New"/>
          <w:noProof/>
          <w:sz w:val="16"/>
          <w:lang w:eastAsia="ja-JP"/>
        </w:rPr>
        <w:tab/>
        <w:t>SEQUENCE {</w:t>
      </w:r>
    </w:p>
    <w:p w14:paraId="401A1F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402D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2C44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4B40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E8F7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UE-EUTRA-CapabilityAddXDD-Mode-v1310 ::=</w:t>
      </w:r>
      <w:r w:rsidRPr="00B02DDA">
        <w:rPr>
          <w:rFonts w:ascii="Courier New" w:eastAsia="Times New Roman" w:hAnsi="Courier New"/>
          <w:noProof/>
          <w:sz w:val="16"/>
          <w:lang w:eastAsia="ja-JP"/>
        </w:rPr>
        <w:tab/>
        <w:t>SEQUENCE {</w:t>
      </w:r>
    </w:p>
    <w:p w14:paraId="186ADE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F83C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C3464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FE1A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UE-EUTRA-CapabilityAddXDD-Mode-v1320 ::=</w:t>
      </w:r>
      <w:r w:rsidRPr="00B02DDA">
        <w:rPr>
          <w:rFonts w:ascii="Courier New" w:eastAsia="Times New Roman" w:hAnsi="Courier New"/>
          <w:noProof/>
          <w:sz w:val="16"/>
          <w:lang w:eastAsia="ja-JP"/>
        </w:rPr>
        <w:tab/>
        <w:t>SEQUENCE {</w:t>
      </w:r>
    </w:p>
    <w:p w14:paraId="3F428D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2915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2F4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EC2F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D3DE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UE-EUTRA-CapabilityAddXDD-Mode-v1370 ::=</w:t>
      </w:r>
      <w:r w:rsidRPr="00B02DDA">
        <w:rPr>
          <w:rFonts w:ascii="Courier New" w:eastAsia="Times New Roman" w:hAnsi="Courier New"/>
          <w:noProof/>
          <w:sz w:val="16"/>
          <w:lang w:eastAsia="ja-JP"/>
        </w:rPr>
        <w:tab/>
        <w:t>SEQUENCE {</w:t>
      </w:r>
    </w:p>
    <w:p w14:paraId="59041E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20FD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2B90C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1FF5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UE-EUTRA-CapabilityAddXDD-Mode-v1380 ::=</w:t>
      </w:r>
      <w:r w:rsidRPr="00B02DDA">
        <w:rPr>
          <w:rFonts w:ascii="Courier New" w:eastAsia="Times New Roman" w:hAnsi="Courier New"/>
          <w:noProof/>
          <w:sz w:val="16"/>
          <w:lang w:eastAsia="ja-JP"/>
        </w:rPr>
        <w:tab/>
        <w:t>SEQUENCE {</w:t>
      </w:r>
    </w:p>
    <w:p w14:paraId="551F68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CE-Parameters-v1380</w:t>
      </w:r>
    </w:p>
    <w:p w14:paraId="30ED3B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07E8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80FA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UE-EUTRA-CapabilityAddXDD-Mode-v1430 ::=</w:t>
      </w:r>
      <w:r w:rsidRPr="00B02DDA">
        <w:rPr>
          <w:rFonts w:ascii="Courier New" w:eastAsia="Times New Roman" w:hAnsi="Courier New"/>
          <w:noProof/>
          <w:sz w:val="16"/>
          <w:lang w:eastAsia="ja-JP"/>
        </w:rPr>
        <w:tab/>
        <w:t>SEQUENCE {</w:t>
      </w:r>
    </w:p>
    <w:p w14:paraId="2924AD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1E10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788A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74A8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81D8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UE-EUTRA-CapabilityAddXDD-Mode-v1510 ::=</w:t>
      </w:r>
      <w:r w:rsidRPr="00B02DDA">
        <w:rPr>
          <w:rFonts w:ascii="Courier New" w:eastAsia="Times New Roman" w:hAnsi="Courier New"/>
          <w:noProof/>
          <w:sz w:val="16"/>
          <w:lang w:eastAsia="ja-JP"/>
        </w:rPr>
        <w:tab/>
        <w:t>SEQUENCE {</w:t>
      </w:r>
    </w:p>
    <w:p w14:paraId="0C6713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67E0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2400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25C8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UE-EUTRA-CapabilityAddXDD-Mode-v1530 ::=</w:t>
      </w:r>
      <w:r w:rsidRPr="00B02DDA">
        <w:rPr>
          <w:rFonts w:ascii="Courier New" w:eastAsia="Times New Roman" w:hAnsi="Courier New"/>
          <w:noProof/>
          <w:sz w:val="16"/>
          <w:lang w:eastAsia="ja-JP"/>
        </w:rPr>
        <w:tab/>
        <w:t>SEQUENCE {</w:t>
      </w:r>
    </w:p>
    <w:p w14:paraId="5D823B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OPTIONAL,</w:t>
      </w:r>
    </w:p>
    <w:p w14:paraId="683BA9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reducedCP-Latency-r15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E3F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70E2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A75F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UE-EUTRA-CapabilityAddXDD-Mode-v1540 ::=</w:t>
      </w:r>
      <w:r w:rsidRPr="00B02DDA">
        <w:rPr>
          <w:rFonts w:ascii="Courier New" w:eastAsia="Times New Roman" w:hAnsi="Courier New"/>
          <w:noProof/>
          <w:sz w:val="16"/>
          <w:lang w:eastAsia="ja-JP"/>
        </w:rPr>
        <w:tab/>
        <w:t>SEQUENCE {</w:t>
      </w:r>
    </w:p>
    <w:p w14:paraId="4D15C0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75D5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8564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69DD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6DAF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UE-EUTRA-CapabilityAddXDD-Mode-v1550 ::=</w:t>
      </w:r>
      <w:r w:rsidRPr="00B02DDA">
        <w:rPr>
          <w:rFonts w:ascii="Courier New" w:eastAsia="Times New Roman" w:hAnsi="Courier New"/>
          <w:noProof/>
          <w:sz w:val="16"/>
          <w:lang w:eastAsia="ja-JP"/>
        </w:rPr>
        <w:tab/>
        <w:t>SEQUENCE {</w:t>
      </w:r>
    </w:p>
    <w:p w14:paraId="7FEAEF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OPTIONAL</w:t>
      </w:r>
    </w:p>
    <w:p w14:paraId="72E628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AC95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E7E2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UE-EUTRA-CapabilityAddXDD-Mode-v1560 ::=</w:t>
      </w:r>
      <w:r w:rsidRPr="00B02DDA">
        <w:rPr>
          <w:rFonts w:ascii="Courier New" w:eastAsia="Times New Roman" w:hAnsi="Courier New"/>
          <w:noProof/>
          <w:sz w:val="16"/>
          <w:lang w:eastAsia="ja-JP"/>
        </w:rPr>
        <w:tab/>
        <w:t>SEQUENCE {</w:t>
      </w:r>
    </w:p>
    <w:p w14:paraId="27F548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PDCP-ParametersNR-v1560</w:t>
      </w:r>
    </w:p>
    <w:p w14:paraId="07F833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7DF75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AE8D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6ACC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UE-EUTRA-CapabilityAddXDD-Mode-v15a0 ::=</w:t>
      </w:r>
      <w:r w:rsidRPr="00B02DDA">
        <w:rPr>
          <w:rFonts w:ascii="Courier New" w:eastAsia="Times New Roman" w:hAnsi="Courier New"/>
          <w:noProof/>
          <w:sz w:val="16"/>
          <w:lang w:eastAsia="ja-JP"/>
        </w:rPr>
        <w:tab/>
        <w:t>SEQUENCE {</w:t>
      </w:r>
    </w:p>
    <w:p w14:paraId="352478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3F1B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0143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8705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neighCellSI-AcquisitionParameters-v15a0</w:t>
      </w:r>
      <w:r w:rsidRPr="00B02DDA">
        <w:rPr>
          <w:rFonts w:ascii="Courier New" w:eastAsia="Times New Roman" w:hAnsi="Courier New"/>
          <w:noProof/>
          <w:sz w:val="16"/>
          <w:lang w:eastAsia="ja-JP"/>
        </w:rPr>
        <w:tab/>
        <w:t>NeighCellSI-AcquisitionParameters-v15a0</w:t>
      </w:r>
    </w:p>
    <w:p w14:paraId="44EDB9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E71A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E3BD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UE-EUTRA-CapabilityAddXDD-Mode-v1610 ::= SEQUENCE {</w:t>
      </w:r>
    </w:p>
    <w:p w14:paraId="65E549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4DC2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26A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343F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646F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062E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t>OPTIONAL,</w:t>
      </w:r>
    </w:p>
    <w:p w14:paraId="1A2FF5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E8EF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F3FE6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7742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UE-EUTRA-CapabilityAddXDD-Mode-v1630 ::= SEQUENCE {</w:t>
      </w:r>
    </w:p>
    <w:p w14:paraId="3732B8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MeasParameters-v1630</w:t>
      </w:r>
    </w:p>
    <w:p w14:paraId="2FCD8B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7411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C61D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AccessStratumRelease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0158A8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rel8, rel9, rel10, rel11, rel12, rel13,</w:t>
      </w:r>
    </w:p>
    <w:p w14:paraId="414E89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rel14, rel15, ..., rel16}</w:t>
      </w:r>
    </w:p>
    <w:p w14:paraId="7D0AF0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C772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FeatureSetsEUTRA-r15 ::=</w:t>
      </w:r>
      <w:r w:rsidRPr="00B02DDA">
        <w:rPr>
          <w:rFonts w:ascii="Courier New" w:eastAsia="Times New Roman" w:hAnsi="Courier New"/>
          <w:noProof/>
          <w:sz w:val="16"/>
          <w:lang w:eastAsia="ja-JP"/>
        </w:rPr>
        <w:tab/>
        <w:t>SEQUENCE {</w:t>
      </w:r>
    </w:p>
    <w:p w14:paraId="2978E5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(1..maxFeatureSets-r15)) OF FeatureSetDL-r15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030D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featureSetsDL-PerCC-r15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(1..maxPerCC-FeatureSets-r15)) OF FeatureSetDL-PerCC-r15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62E96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(1..maxFeatureSets-r15)) OF FeatureSetUL-r15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5E20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featureSetsUL-PerCC-r15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(1..maxPerCC-FeatureSets-r15)) OF FeatureSetUL-PerCC-r15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0B2F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A2B0F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featureSetsDL-v1550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(1..maxFeatureSets-r15)) OF FeatureSetDL-v1550</w:t>
      </w:r>
      <w:r w:rsidRPr="00B02DDA">
        <w:rPr>
          <w:rFonts w:ascii="Courier New" w:eastAsia="Times New Roman" w:hAnsi="Courier New"/>
          <w:noProof/>
          <w:sz w:val="16"/>
          <w:lang w:eastAsia="ja-JP"/>
        </w:rPr>
        <w:tab/>
        <w:t>OPTIONAL</w:t>
      </w:r>
    </w:p>
    <w:p w14:paraId="60EB85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467563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814F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D151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2FB4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MobilityParameters-r14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93408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makeBeforeBreak-r14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C4174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rach-Less-r14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1704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272A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848A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MobilityParameters-v1610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8B260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4DD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cho-FDD-TDD-r16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1387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cho-Failure-r16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4E0E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cho-TwoTriggerEvents-r16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81D4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D410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77AB0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DC-Parameters-r12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CE922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drb-TypeSplit-r12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E9FF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drb-TypeSCG-r12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F9AF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DC06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E6C1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DC-Parameters-v1310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A29E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pdcp-TransferSplitUL-r13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B92B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ue-SSTD-Meas-r13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C753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D09D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B0C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5629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logicalChannelSR-ProhibitTimer-r12</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83B6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longDRX-Command-r12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ECB9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A702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04F9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CE241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extendedMAC-LengthField-r13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F43F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extendedLongDRX-r13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31E9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E14A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F71C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003D9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shortSPS-IntervalFDD-r14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C0E4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shortSPS-IntervalTDD-r14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0C2D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skipUplinkDynamic-r14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3DAA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skipUplinkSPS-r14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B0ED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multipleUplinkSPS-r14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8A32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dataInactMon-r14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BD3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FE6FF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F258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MAC-Parameters-v1440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B48DE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rai-Support-r14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9151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F64F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6721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58208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min-Proc-TimelineSubslot-r15</w:t>
      </w:r>
      <w:r w:rsidRPr="00B02DDA">
        <w:rPr>
          <w:rFonts w:ascii="Courier New" w:eastAsia="Times New Roman" w:hAnsi="Courier New"/>
          <w:noProof/>
          <w:sz w:val="16"/>
          <w:lang w:eastAsia="ja-JP"/>
        </w:rPr>
        <w:tab/>
        <w:t>SEQUENCE (SIZE(1..3)) OF ProcessingTimelineSet-r15</w:t>
      </w:r>
      <w:r w:rsidRPr="00B02DDA">
        <w:rPr>
          <w:rFonts w:ascii="Courier New" w:eastAsia="Times New Roman" w:hAnsi="Courier New"/>
          <w:noProof/>
          <w:sz w:val="16"/>
          <w:lang w:eastAsia="ja-JP"/>
        </w:rPr>
        <w:tab/>
        <w:t>OPTIONAL,</w:t>
      </w:r>
    </w:p>
    <w:p w14:paraId="3886BC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skipSubframeProcessing-r15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SkipSubframeProcessing-r15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071F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earlyData-UP-r15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48CA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dormantSCellState-r15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952D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directSCellActivation-r15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F737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directSCellHibernation-r15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250E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extendedLCID-Duplication-r15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B528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sps-ServingCell-r15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D653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57DC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B77A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MAC-Parameters-v1550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AE390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eLCID-Support-r15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2330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FB87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88894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07CA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directMCG-SCellActivationResume-r16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ECA8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directSCG-SCellActivationResume-r16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FCF9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earlyData-UP-5GC-r16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0DC8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rai-SupportEnh-r16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C54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F12F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B641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0C9B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directSCG-SCellActivationNEDC-r16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B0E5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735B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8244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ProcessingTimelineSet-r15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{set1, set2}</w:t>
      </w:r>
    </w:p>
    <w:p w14:paraId="058257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6564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0BD6B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extended-RLC-LI-Field-r12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2DDB4A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0C392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DC68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79E09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extendedRLC-SN-SO-Field-r13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D830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4C6DB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D256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4516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extendedPollByte-r14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838A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610A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D21C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98DD5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flexibleUM-AM-Combinations-r15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13C2D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rlc-AM-Ooo-Delivery-r15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A2F6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rlc-UM-Ooo-Delivery-r15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E045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CE19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BE7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18DE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supportedROHC-Profiles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ROHC-ProfileSupportList-r15,</w:t>
      </w:r>
    </w:p>
    <w:p w14:paraId="3821D8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maxNumberROHC-ContextSessions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057C67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cs2, cs4, cs8, cs12, cs16, cs24, cs32,</w:t>
      </w:r>
    </w:p>
    <w:p w14:paraId="108FAC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cs48, cs64, cs128, cs256, cs512, cs1024,</w:t>
      </w:r>
    </w:p>
    <w:p w14:paraId="72E5F5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cs16384, spare2,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DEFAULT cs16,</w:t>
      </w:r>
    </w:p>
    <w:p w14:paraId="7B00F6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EEB16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D1C4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6226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56A4F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pdcp-SN-Extension-r11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7C1B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supportRohcContextContinue-r11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3FF6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EDB91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77FF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E8E52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pdcp-SN-Extension-18bits-r13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04FE41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919F9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87BD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67C41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supportedUplinkOnlyROHC-Profiles-r14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7F8A2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profile0x0006-r14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087E8D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A0247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maxNumberROHC-ContextSessions-r14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448E6E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cs2, cs4, cs8, cs12, cs16, cs24, cs32,</w:t>
      </w:r>
    </w:p>
    <w:p w14:paraId="272559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cs48, cs64, cs128, cs256, cs512, cs1024,</w:t>
      </w:r>
    </w:p>
    <w:p w14:paraId="5EE4F4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cs16384, spare2,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DEFAULT cs16</w:t>
      </w:r>
    </w:p>
    <w:p w14:paraId="10776D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0B1F3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E270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AF3D9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supportedUDC-r15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SupportedUDC-r15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E47E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pdcp-Duplication-r15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CA1D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DC9E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55D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399B8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pdcp-VersionChangeWithoutHO-r16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4708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ehc-r16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1150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continueEHC-Context-r16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4595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maxNumberEHC-Contexts-r16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{cs2, cs4, cs8, cs16, cs32, cs64, cs128, cs256,</w:t>
      </w:r>
    </w:p>
    <w:p w14:paraId="7689BC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cs512, cs1024, cs2048, cs4096, cs8192, cs16384,</w:t>
      </w:r>
    </w:p>
    <w:p w14:paraId="1D0A5B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cs32768, cs65536}</w:t>
      </w:r>
      <w:r w:rsidRPr="00B02DDA">
        <w:rPr>
          <w:rFonts w:ascii="Courier New" w:eastAsia="Times New Roman" w:hAnsi="Courier New"/>
          <w:noProof/>
          <w:sz w:val="16"/>
          <w:lang w:eastAsia="ja-JP"/>
        </w:rPr>
        <w:tab/>
        <w:t>OPTIONAL,</w:t>
      </w:r>
    </w:p>
    <w:p w14:paraId="315888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jointEHC-ROHC-Config-r16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7DE2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757E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762C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SupportedUDC-r15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2A1DE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supportedStandardDic-r15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DB5A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supportedOperatorDic-r15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SupportedOperatorDic-r15</w:t>
      </w:r>
      <w:r w:rsidRPr="00B02DDA">
        <w:rPr>
          <w:rFonts w:ascii="Courier New" w:eastAsia="Times New Roman" w:hAnsi="Courier New"/>
          <w:noProof/>
          <w:sz w:val="16"/>
          <w:lang w:eastAsia="ja-JP"/>
        </w:rPr>
        <w:tab/>
        <w:t>OPTIONAL</w:t>
      </w:r>
    </w:p>
    <w:p w14:paraId="78301C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D232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F0A4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SupportedOperatorDic-r15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4E271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versionOfDictionary-r15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(0..15),</w:t>
      </w:r>
    </w:p>
    <w:p w14:paraId="3E272B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associatedPLMN-ID-r15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PLMN-Identity</w:t>
      </w:r>
    </w:p>
    <w:p w14:paraId="7FAF8A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C5A88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320F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397EB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6373E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ue-SpecificRefSigsSupported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4065AB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7709E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8F71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PhyLayerParameters-v920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807DA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enhancedDualLayerFDD-r9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49C7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enhancedDualLayerTDD-r9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6E4A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71F9A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8376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PhyLayerParameters-v9d0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86AE0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tm5-FDD-r9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3332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tm5-TDD-r9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1580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DFF3B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946A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C947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twoAntennaPortsForPUCCH-r10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C6A3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tm9-With-8Tx-FDD-r10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6EC9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pmi-Disabling-r10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2940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9A92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simultaneousPUCCH-PUSCH-r10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EBB7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multiClusterPUSCH-WithinCC-r10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E477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nonContiguousUL-RA-WithinCC-List-r10</w:t>
      </w:r>
      <w:r w:rsidRPr="00B02DDA">
        <w:rPr>
          <w:rFonts w:ascii="Courier New" w:eastAsia="Times New Roman" w:hAnsi="Courier New"/>
          <w:noProof/>
          <w:sz w:val="16"/>
          <w:lang w:eastAsia="ja-JP"/>
        </w:rPr>
        <w:tab/>
        <w:t>NonContiguousUL-RA-WithinCC-List-r10</w:t>
      </w:r>
      <w:r w:rsidRPr="00B02DDA">
        <w:rPr>
          <w:rFonts w:ascii="Courier New" w:eastAsia="Times New Roman" w:hAnsi="Courier New"/>
          <w:noProof/>
          <w:sz w:val="16"/>
          <w:lang w:eastAsia="ja-JP"/>
        </w:rPr>
        <w:tab/>
        <w:t>OPTIONAL</w:t>
      </w:r>
    </w:p>
    <w:p w14:paraId="38C41B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67037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10F2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733C1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crs-InterfHandl-r11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9E19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ePDCCH-r11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3505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multiACK-CSI-Reporting-r11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0EEB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ss-CCH-InterfHandl-r11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7D01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tdd-SpecialSubframe-r11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B3D8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txDiv-PUCCH1b-ChSelect-r11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78FE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ul-CoMP-r11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CE31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48E8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FEBD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PhyLayerParameters-v1170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AABD9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interBandTDD-CA-WithDifferentConfig-r11</w:t>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C073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1148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2A18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702A8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e-HARQ-Pattern-FDD-r12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1395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enhanced-4TxCodebook</w:t>
      </w:r>
      <w:r w:rsidRPr="00B02DDA">
        <w:rPr>
          <w:rFonts w:ascii="Courier New" w:eastAsia="SimSun" w:hAnsi="Courier New"/>
          <w:noProof/>
          <w:sz w:val="16"/>
          <w:lang w:eastAsia="ja-JP"/>
        </w:rPr>
        <w: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3648D0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tdd-FDD-CA-PCellDuplex-r12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60CB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phy-TDD-ReConfig-TDD-PCell-r12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767905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phy-TDD-ReConfig-FDD-PCell-r12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1BD96A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pusch-FeedbackMode</w:t>
      </w:r>
      <w:r w:rsidRPr="00B02DDA">
        <w:rPr>
          <w:rFonts w:ascii="Courier New" w:eastAsia="SimSun" w:hAnsi="Courier New"/>
          <w:noProof/>
          <w:sz w:val="16"/>
          <w:lang w:eastAsia="ja-JP"/>
        </w:rPr>
        <w: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7EDE0E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pusch-SRS-</w:t>
      </w:r>
      <w:r w:rsidRPr="00B02DDA">
        <w:rPr>
          <w:rFonts w:ascii="Courier New" w:eastAsia="Times New Roman" w:hAnsi="Courier New"/>
          <w:noProof/>
          <w:sz w:val="16"/>
          <w:lang w:eastAsia="ja-JP"/>
        </w:rPr>
        <w:t>PowerControl</w:t>
      </w:r>
      <w:r w:rsidRPr="00B02DDA">
        <w:rPr>
          <w:rFonts w:ascii="Courier New" w:eastAsia="SimSun" w:hAnsi="Courier New"/>
          <w:noProof/>
          <w:sz w:val="16"/>
          <w:lang w:eastAsia="ja-JP"/>
        </w:rPr>
        <w:t>-</w:t>
      </w:r>
      <w:r w:rsidRPr="00B02DDA">
        <w:rPr>
          <w:rFonts w:ascii="Courier New" w:eastAsia="Times New Roman" w:hAnsi="Courier New"/>
          <w:noProof/>
          <w:sz w:val="16"/>
          <w:lang w:eastAsia="ja-JP"/>
        </w:rPr>
        <w:t>SubframeSet-r12</w:t>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27CF7E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csi-SubframeSet-r12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r w:rsidRPr="00B02DDA">
        <w:rPr>
          <w:rFonts w:ascii="Courier New" w:eastAsia="Times New Roman" w:hAnsi="Courier New"/>
          <w:noProof/>
          <w:sz w:val="16"/>
          <w:lang w:eastAsia="ja-JP"/>
        </w:rPr>
        <w:t>,</w:t>
      </w:r>
    </w:p>
    <w:p w14:paraId="5E3E18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noResourceRestrictionForTTIBundling-r12</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4128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discoverySignalsInDeactSCell-r12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r w:rsidRPr="00B02DDA">
        <w:rPr>
          <w:rFonts w:ascii="Courier New" w:eastAsia="SimSun" w:hAnsi="Courier New"/>
          <w:noProof/>
          <w:sz w:val="16"/>
          <w:lang w:eastAsia="ja-JP"/>
        </w:rPr>
        <w:t>,</w:t>
      </w:r>
    </w:p>
    <w:p w14:paraId="51BA93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naics-Capability-List-r12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NAICS-Capability-List-r12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OPTIONAL</w:t>
      </w:r>
    </w:p>
    <w:p w14:paraId="7DC61F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A428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B83A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PhyLayerParameters-v1280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E97E5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alternativeTBS-Indices-r12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3C20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C098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A735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DCC8D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aperiodicCSI-Reporting-r13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53CD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codebook-HARQ-ACK-r13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FDC8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crossCarrierScheduling-B5C-r13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1450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fdd-HARQ-TimingTDD-r13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5A65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maxNumberUpdatedCSI-Proc-r13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INTEGER(5..32)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FE82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pucch-Format4-r13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E6AC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pucch-Format5-r13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669D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pucch-SCell-r13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B10E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spatialBundling-HARQ-ACK-r13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72D5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supportedBlindDecoding-r13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740A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maxNumberDecoding-r13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BBFE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pdcch-CandidateReductions-r13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129B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skipMonitoringDCI-Format0-1A-r13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E45C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B24D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uci-PUSCH-Ext-r13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623E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crs-InterfMitigationTM10-r13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F445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pdsch-CollisionHandling-r13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200C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8A9C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992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CCC3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7D27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5053A5"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A5E20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8DD98A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cch-InterfMitigation-RefRecTypeA-r13</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357A7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cch-InterfMitigation-RefRecTypeB-r13</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A8B5C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cch-InterfMitigation-MaxNumCCs-r13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 maxServCell-r13)</w:t>
      </w:r>
      <w:r w:rsidRPr="00B02DDA">
        <w:rPr>
          <w:rFonts w:ascii="Courier New" w:eastAsia="Times New Roman" w:hAnsi="Courier New"/>
          <w:noProof/>
          <w:sz w:val="16"/>
          <w:lang w:eastAsia="ja-JP"/>
        </w:rPr>
        <w:tab/>
        <w:t>OPTIONAL,</w:t>
      </w:r>
    </w:p>
    <w:p w14:paraId="71532946"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crs-InterfMitigationTM1toTM9-r13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 maxServCell-r13)</w:t>
      </w:r>
      <w:r w:rsidRPr="00B02DDA">
        <w:rPr>
          <w:rFonts w:ascii="Courier New" w:eastAsia="Times New Roman" w:hAnsi="Courier New"/>
          <w:noProof/>
          <w:sz w:val="16"/>
          <w:lang w:eastAsia="ja-JP"/>
        </w:rPr>
        <w:tab/>
        <w:t>OPTIONAL</w:t>
      </w:r>
    </w:p>
    <w:p w14:paraId="1E635E4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524FA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94" w:name="_Hlk6667976"/>
    </w:p>
    <w:p w14:paraId="569B7A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AEF6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mimo-UE-Parameters-v13e0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MIMO-UE-Parameters-v13e0</w:t>
      </w:r>
      <w:r w:rsidRPr="00B02DDA">
        <w:rPr>
          <w:rFonts w:ascii="Courier New" w:eastAsia="Times New Roman" w:hAnsi="Courier New"/>
          <w:noProof/>
          <w:sz w:val="16"/>
          <w:lang w:eastAsia="ja-JP"/>
        </w:rPr>
        <w:tab/>
      </w:r>
    </w:p>
    <w:p w14:paraId="444287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bookmarkEnd w:id="194"/>
    <w:p w14:paraId="475EEB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8804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0ED5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ce-PUSCH-NB-MaxTBS-r14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1A18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ce-PDSCH-PUSCH-MaxBandwidth-r14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{bw5, bw20}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3C40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ce-HARQ-AckBundling-r14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7027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ce-PDSCH-TenProcesses-r14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A467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ce-RetuningSymbols-r14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{n0, n1}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1E6F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ce-PDSCH-PUSCH-Enhancement-r14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B769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ce-SchedulingEnhancement-r14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572E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ce-SRS-Enhancement-r14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8FF2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ce-PUCCH-Enhancement-r14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6984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ce-ClosedLoopTxAntennaSelection-r14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FD38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tdd-SpecialSubframe-r14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699D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tdd-TTI-Bundling-r14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C3D9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dmrs-LessUpPTS-r14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81B7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5F2A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alternativeTBS-Index-r14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FE8D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feMBMS-Unicast-Parameters-r14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FeMBMS-Unicast-Parameters-r14</w:t>
      </w:r>
      <w:r w:rsidRPr="00B02DDA">
        <w:rPr>
          <w:rFonts w:ascii="Courier New" w:eastAsia="Times New Roman" w:hAnsi="Courier New"/>
          <w:noProof/>
          <w:sz w:val="16"/>
          <w:lang w:eastAsia="ja-JP"/>
        </w:rPr>
        <w:tab/>
        <w:t>OPTIONAL</w:t>
      </w:r>
    </w:p>
    <w:p w14:paraId="63848B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F425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4B59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A50F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ce-SRS-EnhancementWithoutComb4-r14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51C8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crs-LessDwPTS-r14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7BEB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0D67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54491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82D6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srs-UpPTS-6sym-r14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05F3A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4171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B521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PhyLayerParameters-v14a0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4D99E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ssp10-TDD-Only-r14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9D89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9E24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EB89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CF5EB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stti-SPT-Capabilities-r15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15D37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aperiodicCsi-ReportingSTTI-r15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2857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dmrs-BasedSPDCCH-MBSFN-r15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B227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dmrs-BasedSPDCCH-nonMBSFN-r15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944E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dmrs-PositionPattern-r15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9F9C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dmrs-SharingSubslotPDSCH-r15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5178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dmrs-RepetitionSubslotPDSCH-r15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99A7B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epdcch-SPT-differentCells-r15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8BC8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epdcch-STTI-differentCells-r15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A9FB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maxLayersSlotOrSubslotPUSCH-r15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{oneLayer,twoLayers,fourLayers}</w:t>
      </w:r>
    </w:p>
    <w:p w14:paraId="131F98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21DC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maxNumberUpdatedCSI-Proc-SPT-r15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INTEGER(5..32)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15B6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maxNumberUpdatedCSI-Proc-STTI-Comb77-r15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0370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F8F1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maxNumberUpdatedCSI-Proc-STTI-Comb22-Set1-r15</w:t>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4266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maxNumberUpdatedCSI-Proc-STTI-Comb22-Set2-r15</w:t>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61B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mimo-UE-ParametersSTTI-r15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ECF5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mimo-UE-ParametersSTTI-v1530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88A4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numberOfBlindDecodesUSS-r15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INTEGER(4..32)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269B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pdsch-SlotSubslotPDSCH-Decoding-r15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36FB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powerUCI-SlotPUSCH</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6010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powerUCI-SubslotPUSCH</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6F77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slotPDSCH-TxDiv-TM9and10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4C57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subslotPDSCH-TxDiv-TM9and10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CCE7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spdcch-differentRS-types-r15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E5C7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srs-DCI7-TriggeringFS2-r15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1498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sps-cyclicShift-r15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256E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spdcch-Reuse-r15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1FC5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sps-STTI-r15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{slot, subslot, slotAndSubslot}</w:t>
      </w:r>
    </w:p>
    <w:p w14:paraId="3EF777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AF26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tm8-slotPDSCH-r15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749D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tm9-slotSubslot-r15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BF7E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tm9-slotSubslotMBSFN-r15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5A42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tm10-slotSubslot-r15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BCA4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tm10-slotSubslotMBSFN-r15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0E81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txDiv-SPUCCH-r15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8E51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ul-AsyncHarqSharingDiff-TTI-Lengths-r15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DE43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DC50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ce-Capabilities-r15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30B81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ce-CRS-IntfMitig-r15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74CA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ce-CQI-AlternativeTable-r15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7701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ce-PDSCH-FlexibleStartPRB-CE-ModeA-r15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8443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ce-PDSCH-FlexibleStartPRB-CE-ModeB-r15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1DD9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ce-PDSCH-64QAM-r15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2025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ce-PUSCH-FlexibleStartPRB-CE-ModeA-r15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5AD1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ce-PUSCH-FlexibleStartPRB-CE-ModeB-r15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13D5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ce-PUSCH-SubPRB-Allocation-r15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5DFD1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ce-UL-HARQ-ACK-Feedback-r15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7E57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OPTIONAL,</w:t>
      </w:r>
    </w:p>
    <w:p w14:paraId="47EB6A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shortCQI-ForSCellActivation-r15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5BBC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mimo-CBSR-AdvancedCSI-r15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34A82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crs-IntfMitig-r15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8086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ul-PowerControlEnhancements-r15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C771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urllc-Capabilities-r15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34F85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pdsch-RepSubframe-r15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BAB7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pdsch-RepSlot-r15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1D22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pdsch-RepSubslot-r15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CFD2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pusch-SPS-MultiConfigSubframe-r15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D029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pusch-SPS-MaxConfigSubframe-r15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D50A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pusch-SPS-MultiConfigSlot-r15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0021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pusch-SPS-MaxConfigSlot-r15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12408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pusch-SPS-MultiConfigSubslot-r15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6CB5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pusch-SPS-MaxConfigSubslot-r15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6F56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pusch-SPS-SlotRepPCell-r15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4D3D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pusch-SPS-SlotRepPSCell-r15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2FE1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pusch-SPS-SlotRepSCell-r15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F741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pusch-SPS-SubframeRepPCell-r15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9D9F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pusch-SPS-SubframeRepPSCell-r15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FC95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pusch-SPS-SubframeRepSCell-r15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F077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pusch-SPS-SubslotRepPCell-r15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34F6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pusch-SPS-SubslotRepPSCell-r15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E119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pusch-SPS-SubslotRepSCell-r15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920E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semiStaticCFI-r15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4340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semiStaticCFI-Pattern-r15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0BA6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OPTIONAL,</w:t>
      </w:r>
    </w:p>
    <w:p w14:paraId="75FCCE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altMCS-Table-r15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8857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F93DD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ACB9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PhyLayerParameters-v1540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B657E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stti-SPT-Capabilities-v1540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FBD95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slotPDSCH-TxDiv-TM8-r15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72896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2127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iCs/>
          <w:noProof/>
          <w:sz w:val="16"/>
          <w:lang w:eastAsia="ja-JP"/>
        </w:rPr>
        <w:t>crs-IM-TM1-toTM9-</w:t>
      </w:r>
      <w:r w:rsidRPr="00B02DDA">
        <w:rPr>
          <w:rFonts w:ascii="Courier New" w:eastAsia="Times New Roman" w:hAnsi="Courier New"/>
          <w:noProof/>
          <w:sz w:val="16"/>
          <w:lang w:eastAsia="ja-JP"/>
        </w:rPr>
        <w:t>OneRX-Port-v1540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F626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cch-IM-RefRecTypeA-OneRX-Port-v1540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3A9E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2CFFD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4E2E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PhyLayerParameters-v1550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4B07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dmrs-OverheadReduction-r15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7A80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8D9F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195" w:name="_Hlk515446008"/>
    </w:p>
    <w:p w14:paraId="5D3925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PhyLayerParameters-v1610 ::=</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SEQUENCE {</w:t>
      </w:r>
    </w:p>
    <w:p w14:paraId="747327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ce-Capabilities-v1610</w:t>
      </w:r>
      <w:r w:rsidRPr="00B02DDA">
        <w:rPr>
          <w:rFonts w:ascii="Courier New" w:eastAsia="Times New Roman" w:hAnsi="Courier New"/>
          <w:noProof/>
          <w:sz w:val="16"/>
          <w:lang w:eastAsia="zh-CN"/>
        </w:rPr>
        <w:tab/>
        <w:t>SEQUENCE {</w:t>
      </w:r>
    </w:p>
    <w:p w14:paraId="00C192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ce-CSI-RS-Feedback-r16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D11EB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ce-CSI-RS-FeedbackCodebookRestriction-r16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371DF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2946D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344A7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crs-ChEstMPDCCH-CSI-r16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BE6B0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crs-ChEstMPDCCH-ReciprocityTDD-r16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C15B0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etws-CMAS-RxInConnCE-ModeA-r16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723C0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etws-CMAS-RxInConnCE-ModeB-r16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19566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mpdcch-InLte</w:t>
      </w:r>
      <w:r w:rsidRPr="00B02DDA">
        <w:rPr>
          <w:rFonts w:ascii="Courier New" w:eastAsia="Batang" w:hAnsi="Courier New"/>
          <w:noProof/>
          <w:sz w:val="16"/>
          <w:lang w:eastAsia="ja-JP"/>
        </w:rPr>
        <w:t>ControlRegionCE-ModeA</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B8A01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mpdcch-InLte</w:t>
      </w:r>
      <w:r w:rsidRPr="00B02DDA">
        <w:rPr>
          <w:rFonts w:ascii="Courier New" w:eastAsia="Batang" w:hAnsi="Courier New"/>
          <w:noProof/>
          <w:sz w:val="16"/>
          <w:lang w:eastAsia="ja-JP"/>
        </w:rPr>
        <w:t>ControlRegionCE-ModeB</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85A5D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pdsch-InLte</w:t>
      </w:r>
      <w:r w:rsidRPr="00B02DDA">
        <w:rPr>
          <w:rFonts w:ascii="Courier New" w:eastAsia="Batang" w:hAnsi="Courier New"/>
          <w:noProof/>
          <w:sz w:val="16"/>
          <w:lang w:eastAsia="ja-JP"/>
        </w:rPr>
        <w:t>ControlRegionCE-ModeA</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DD043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pdsch-InLte</w:t>
      </w:r>
      <w:r w:rsidRPr="00B02DDA">
        <w:rPr>
          <w:rFonts w:ascii="Courier New" w:eastAsia="Batang" w:hAnsi="Courier New"/>
          <w:noProof/>
          <w:sz w:val="16"/>
          <w:lang w:eastAsia="ja-JP"/>
        </w:rPr>
        <w:t>ControlRegionCE-ModeB</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9ABF9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multiTB-Parameters-r16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CE-MultiTB-Parameters-r16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59F77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resourceResvParameters-r16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CE-ResourceResvParameters-r16</w:t>
      </w:r>
      <w:r w:rsidRPr="00B02DDA">
        <w:rPr>
          <w:rFonts w:ascii="Courier New" w:eastAsia="Times New Roman" w:hAnsi="Courier New"/>
          <w:noProof/>
          <w:sz w:val="16"/>
          <w:lang w:eastAsia="zh-CN"/>
        </w:rPr>
        <w:tab/>
        <w:t>OPTIONAL</w:t>
      </w:r>
    </w:p>
    <w:p w14:paraId="21B370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t>
      </w:r>
      <w:r w:rsidRPr="00B02DDA">
        <w:rPr>
          <w:rFonts w:ascii="Courier New" w:eastAsia="Times New Roman" w:hAnsi="Courier New"/>
          <w:noProof/>
          <w:sz w:val="16"/>
          <w:lang w:eastAsia="zh-CN"/>
        </w:rPr>
        <w:tab/>
        <w:t>OPTIONAL,</w:t>
      </w:r>
    </w:p>
    <w:p w14:paraId="7BFEE4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widebandPRG-Slot-r16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CA102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widebandPRG-Subslot-r16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7EA07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widebandPRG-Subframe-r16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83CD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addSRS-r16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SEQUENCE {</w:t>
      </w:r>
    </w:p>
    <w:p w14:paraId="520418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addSRS-FrequencyHopping-r16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023025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addSRS-AntennaSwitching-r16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{useBasic}</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0C1BBF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addSRS-CarrierSwitching-r16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F7EF7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 OPTIONAL,</w:t>
      </w:r>
    </w:p>
    <w:p w14:paraId="64F83C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virtualCellID-BasicSRS-r16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2315B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virtualCellID-AddSRS-r16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A8C27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w:t>
      </w:r>
    </w:p>
    <w:bookmarkEnd w:id="195"/>
    <w:p w14:paraId="4DD361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5D4B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33490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A73D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E9FE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srs-EnhancementsTDD-r13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C2A2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D322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interferenceMeasRestriction-r13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EE0F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E29F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1AFB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MIMO-UE-Parameters-v13e0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02217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mimo-WeightedLayersCapabilities-r13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MIMO-WeightedLayersCapabilities-r13</w:t>
      </w:r>
      <w:r w:rsidRPr="00B02DDA">
        <w:rPr>
          <w:rFonts w:ascii="Courier New" w:eastAsia="Times New Roman" w:hAnsi="Courier New"/>
          <w:noProof/>
          <w:sz w:val="16"/>
          <w:lang w:eastAsia="ja-JP"/>
        </w:rPr>
        <w:tab/>
        <w:t>OPTIONAL</w:t>
      </w:r>
    </w:p>
    <w:p w14:paraId="26F43C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D4A5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E2E4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56AF2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MIMO-UE-ParametersPerTM-v1430</w:t>
      </w:r>
      <w:r w:rsidRPr="00B02DDA">
        <w:rPr>
          <w:rFonts w:ascii="Courier New" w:eastAsia="Times New Roman" w:hAnsi="Courier New"/>
          <w:noProof/>
          <w:sz w:val="16"/>
          <w:lang w:eastAsia="ja-JP"/>
        </w:rPr>
        <w:tab/>
        <w:t>OPTIONAL,</w:t>
      </w:r>
    </w:p>
    <w:p w14:paraId="32ED9C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MIMO-UE-ParametersPerTM-v1430</w:t>
      </w:r>
      <w:r w:rsidRPr="00B02DDA">
        <w:rPr>
          <w:rFonts w:ascii="Courier New" w:eastAsia="Times New Roman" w:hAnsi="Courier New"/>
          <w:noProof/>
          <w:sz w:val="16"/>
          <w:lang w:eastAsia="ja-JP"/>
        </w:rPr>
        <w:tab/>
        <w:t>OPTIONAL</w:t>
      </w:r>
    </w:p>
    <w:p w14:paraId="609C0A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D4B56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506D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E7FBB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MIMO-UE-ParametersPerTM-v1470,</w:t>
      </w:r>
    </w:p>
    <w:p w14:paraId="655B85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MIMO-UE-ParametersPerTM-v1470</w:t>
      </w:r>
    </w:p>
    <w:p w14:paraId="031A2F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EA365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842E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MIMO-UE-ParametersPerTM-r13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2FF9A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nonPrecoded-r13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MIMO-NonPrecodedCapabilities-r13</w:t>
      </w:r>
      <w:r w:rsidRPr="00B02DDA">
        <w:rPr>
          <w:rFonts w:ascii="Courier New" w:eastAsia="Times New Roman" w:hAnsi="Courier New"/>
          <w:noProof/>
          <w:sz w:val="16"/>
          <w:lang w:eastAsia="ja-JP"/>
        </w:rPr>
        <w:tab/>
        <w:t>OPTIONAL,</w:t>
      </w:r>
    </w:p>
    <w:p w14:paraId="32CBCA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beamformed-r13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MIMO-UE-BeamformedCapabilities-r13</w:t>
      </w:r>
      <w:r w:rsidRPr="00B02DDA">
        <w:rPr>
          <w:rFonts w:ascii="Courier New" w:eastAsia="Times New Roman" w:hAnsi="Courier New"/>
          <w:noProof/>
          <w:sz w:val="16"/>
          <w:lang w:eastAsia="ja-JP"/>
        </w:rPr>
        <w:tab/>
        <w:t>OPTIONAL,</w:t>
      </w:r>
    </w:p>
    <w:p w14:paraId="4F2D3B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channelMeasRestriction-r13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5E04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EBB1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csi-RS-EnhancementsTDD-r13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1774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9DB35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949B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MIMO-UE-ParametersPerTM-v1430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2608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nzp-CSI-RS-AperiodicInfo-r14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1C4F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nMaxProc-r14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INTEGER(5..32),</w:t>
      </w:r>
    </w:p>
    <w:p w14:paraId="3C2B47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nMaxResource-r14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n2, n4, n8}</w:t>
      </w:r>
    </w:p>
    <w:p w14:paraId="6372E8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59BF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nzp-CSI-RS-PeriodicInfo-r14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016CE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nMaxResource-r14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n2, n4, n8}</w:t>
      </w:r>
    </w:p>
    <w:p w14:paraId="360C5A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0126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zp-CSI-RS-AperiodicInfo-r14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3963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ul-dmrs-Enhancements-r14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A283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densityReductionNP-r14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9A62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densityReductionBF-r14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D1A0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hybridCSI-r14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041A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semiOL-r14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8C27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E5F0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3D64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64EA3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D1A4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MIMO-UE-ParametersPerTM-v1470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A2A0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csi-ReportingAdvancedMaxPorts-r14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{n8, n12, n16, n20, n24, n28}</w:t>
      </w:r>
      <w:r w:rsidRPr="00B02DDA">
        <w:rPr>
          <w:rFonts w:ascii="Courier New" w:eastAsia="Times New Roman" w:hAnsi="Courier New"/>
          <w:noProof/>
          <w:sz w:val="16"/>
          <w:lang w:eastAsia="ja-JP"/>
        </w:rPr>
        <w:tab/>
        <w:t>OPTIONAL</w:t>
      </w:r>
    </w:p>
    <w:p w14:paraId="74062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C28C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8D67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8C39B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429D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9F65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70E4A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46C7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5395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MIMO-CA-ParametersPerBoBCPerTM-r15</w:t>
      </w:r>
      <w:r w:rsidRPr="00B02DDA">
        <w:rPr>
          <w:rFonts w:ascii="Courier New" w:eastAsia="Times New Roman" w:hAnsi="Courier New"/>
          <w:noProof/>
          <w:sz w:val="16"/>
          <w:lang w:eastAsia="ja-JP"/>
        </w:rPr>
        <w:tab/>
        <w:t>OPTIONAL,</w:t>
      </w:r>
    </w:p>
    <w:p w14:paraId="798C40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MIMO-CA-ParametersPerBoBCPerTM-r15</w:t>
      </w:r>
      <w:r w:rsidRPr="00B02DDA">
        <w:rPr>
          <w:rFonts w:ascii="Courier New" w:eastAsia="Times New Roman" w:hAnsi="Courier New"/>
          <w:noProof/>
          <w:sz w:val="16"/>
          <w:lang w:eastAsia="ja-JP"/>
        </w:rPr>
        <w:tab/>
        <w:t>OPTIONAL</w:t>
      </w:r>
    </w:p>
    <w:p w14:paraId="14A15B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D3FB8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8F5A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869D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MIMO-CA-ParametersPerBoBCPerTM-v1430</w:t>
      </w:r>
      <w:r w:rsidRPr="00B02DDA">
        <w:rPr>
          <w:rFonts w:ascii="Courier New" w:eastAsia="Times New Roman" w:hAnsi="Courier New"/>
          <w:noProof/>
          <w:sz w:val="16"/>
          <w:lang w:eastAsia="ja-JP"/>
        </w:rPr>
        <w:tab/>
        <w:t>OPTIONAL,</w:t>
      </w:r>
    </w:p>
    <w:p w14:paraId="256167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MIMO-CA-ParametersPerBoBCPerTM-v1430</w:t>
      </w:r>
      <w:r w:rsidRPr="00B02DDA">
        <w:rPr>
          <w:rFonts w:ascii="Courier New" w:eastAsia="Times New Roman" w:hAnsi="Courier New"/>
          <w:noProof/>
          <w:sz w:val="16"/>
          <w:lang w:eastAsia="ja-JP"/>
        </w:rPr>
        <w:tab/>
        <w:t>OPTIONAL</w:t>
      </w:r>
    </w:p>
    <w:p w14:paraId="24C09D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C740F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773B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8416E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MIMO-CA-ParametersPerBoBCPerTM-v1470,</w:t>
      </w:r>
    </w:p>
    <w:p w14:paraId="5127A2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MIMO-CA-ParametersPerBoBCPerTM-v1470</w:t>
      </w:r>
    </w:p>
    <w:p w14:paraId="789197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46796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0E71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MIMO-CA-ParametersPerBoBCPerTM-r13 ::=</w:t>
      </w:r>
      <w:r w:rsidRPr="00B02DDA">
        <w:rPr>
          <w:rFonts w:ascii="Courier New" w:eastAsia="Times New Roman" w:hAnsi="Courier New"/>
          <w:noProof/>
          <w:sz w:val="16"/>
          <w:lang w:eastAsia="ja-JP"/>
        </w:rPr>
        <w:tab/>
        <w:t>SEQUENCE {</w:t>
      </w:r>
    </w:p>
    <w:p w14:paraId="662CE4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nonPrecoded-r13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MIMO-NonPrecodedCapabilities-r13</w:t>
      </w:r>
      <w:r w:rsidRPr="00B02DDA">
        <w:rPr>
          <w:rFonts w:ascii="Courier New" w:eastAsia="Times New Roman" w:hAnsi="Courier New"/>
          <w:noProof/>
          <w:sz w:val="16"/>
          <w:lang w:eastAsia="ja-JP"/>
        </w:rPr>
        <w:tab/>
        <w:t>OPTIONAL,</w:t>
      </w:r>
    </w:p>
    <w:p w14:paraId="633B62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beamformed-r13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MIMO-BeamformedCapabilityList-r13</w:t>
      </w:r>
      <w:r w:rsidRPr="00B02DDA">
        <w:rPr>
          <w:rFonts w:ascii="Courier New" w:eastAsia="Times New Roman" w:hAnsi="Courier New"/>
          <w:noProof/>
          <w:sz w:val="16"/>
          <w:lang w:eastAsia="ja-JP"/>
        </w:rPr>
        <w:tab/>
        <w:t>OPTIONAL,</w:t>
      </w:r>
    </w:p>
    <w:p w14:paraId="783516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A94F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5BB2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DB99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MIMO-CA-ParametersPerBoBCPerTM-v1430 ::=</w:t>
      </w:r>
      <w:r w:rsidRPr="00B02DDA">
        <w:rPr>
          <w:rFonts w:ascii="Courier New" w:eastAsia="Times New Roman" w:hAnsi="Courier New"/>
          <w:noProof/>
          <w:sz w:val="16"/>
          <w:lang w:eastAsia="ja-JP"/>
        </w:rPr>
        <w:tab/>
        <w:t>SEQUENCE {</w:t>
      </w:r>
    </w:p>
    <w:p w14:paraId="089E10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DBE4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D4FC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DDB71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A171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MIMO-CA-ParametersPerBoBCPerTM-v1470 ::=</w:t>
      </w:r>
      <w:r w:rsidRPr="00B02DDA">
        <w:rPr>
          <w:rFonts w:ascii="Courier New" w:eastAsia="Times New Roman" w:hAnsi="Courier New"/>
          <w:noProof/>
          <w:sz w:val="16"/>
          <w:lang w:eastAsia="ja-JP"/>
        </w:rPr>
        <w:tab/>
        <w:t>SEQUENCE {</w:t>
      </w:r>
    </w:p>
    <w:p w14:paraId="3A8CAF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csi-ReportingAdvancedMaxPorts-r14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{n8, n12, n16, n20, n24, n28}</w:t>
      </w:r>
      <w:r w:rsidRPr="00B02DDA">
        <w:rPr>
          <w:rFonts w:ascii="Courier New" w:eastAsia="Times New Roman" w:hAnsi="Courier New"/>
          <w:noProof/>
          <w:sz w:val="16"/>
          <w:lang w:eastAsia="ja-JP"/>
        </w:rPr>
        <w:tab/>
        <w:t>OPTIONAL</w:t>
      </w:r>
    </w:p>
    <w:p w14:paraId="423A11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D136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13AF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MIMO-CA-ParametersPerBoBCPerTM-r15 ::=</w:t>
      </w:r>
      <w:r w:rsidRPr="00B02DDA">
        <w:rPr>
          <w:rFonts w:ascii="Courier New" w:eastAsia="Times New Roman" w:hAnsi="Courier New"/>
          <w:noProof/>
          <w:sz w:val="16"/>
          <w:lang w:eastAsia="ja-JP"/>
        </w:rPr>
        <w:tab/>
        <w:t>SEQUENCE {</w:t>
      </w:r>
    </w:p>
    <w:p w14:paraId="174BF0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nonPrecoded-r13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MIMO-NonPrecodedCapabilities-r13</w:t>
      </w:r>
      <w:r w:rsidRPr="00B02DDA">
        <w:rPr>
          <w:rFonts w:ascii="Courier New" w:eastAsia="Times New Roman" w:hAnsi="Courier New"/>
          <w:noProof/>
          <w:sz w:val="16"/>
          <w:lang w:eastAsia="ja-JP"/>
        </w:rPr>
        <w:tab/>
        <w:t>OPTIONAL,</w:t>
      </w:r>
    </w:p>
    <w:p w14:paraId="5755BA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beamformed-r13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MIMO-BeamformedCapabilityList-r13</w:t>
      </w:r>
      <w:r w:rsidRPr="00B02DDA">
        <w:rPr>
          <w:rFonts w:ascii="Courier New" w:eastAsia="Times New Roman" w:hAnsi="Courier New"/>
          <w:noProof/>
          <w:sz w:val="16"/>
          <w:lang w:eastAsia="ja-JP"/>
        </w:rPr>
        <w:tab/>
        <w:t>OPTIONAL,</w:t>
      </w:r>
    </w:p>
    <w:p w14:paraId="0EF04B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39797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990D9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02FF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FE80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87B6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MIMO-NonPrecodedCapabilities-r13 ::=</w:t>
      </w:r>
      <w:r w:rsidRPr="00B02DDA">
        <w:rPr>
          <w:rFonts w:ascii="Courier New" w:eastAsia="Times New Roman" w:hAnsi="Courier New"/>
          <w:noProof/>
          <w:sz w:val="16"/>
          <w:lang w:eastAsia="ja-JP"/>
        </w:rPr>
        <w:tab/>
        <w:t>SEQUENCE {</w:t>
      </w:r>
    </w:p>
    <w:p w14:paraId="6564E4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config1-r13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98D1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config2-r13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A7D5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config3-r13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AB47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config4-r13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E097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14DD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8E32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MIMO-UE-BeamformedCapabilities-r13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2408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altCodebook-r13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55AC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mimo-BeamformedCapabilities-r13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MIMO-BeamformedCapabilityList-r13</w:t>
      </w:r>
    </w:p>
    <w:p w14:paraId="5BB518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D827A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9E8B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MIMO-BeamformedCapabilityList-r13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(1..maxCSI-Proc-r11)) OF MIMO-BeamformedCapabilities-r13</w:t>
      </w:r>
    </w:p>
    <w:p w14:paraId="5A52C0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A412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MIMO-BeamformedCapabilities-r13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7918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k-Max-r13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(1..8),</w:t>
      </w:r>
    </w:p>
    <w:p w14:paraId="18B56B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n-MaxList-r13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(1..7))</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FC7E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7BF0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D167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MIMO-WeightedLayersCapabilities-r13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870FD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relWeightTwoLayers-r13</w:t>
      </w:r>
      <w:r w:rsidRPr="00B02DDA">
        <w:rPr>
          <w:rFonts w:ascii="Courier New" w:eastAsia="Times New Roman" w:hAnsi="Courier New"/>
          <w:noProof/>
          <w:sz w:val="16"/>
          <w:lang w:eastAsia="ja-JP"/>
        </w:rPr>
        <w:tab/>
        <w:t>ENUMERATED {v1, v1dot25, v1dot5, v1dot75, v2, v2dot5, v3, v4},</w:t>
      </w:r>
    </w:p>
    <w:p w14:paraId="41A6AA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relWeightFourLayers-r13</w:t>
      </w:r>
      <w:r w:rsidRPr="00B02DDA">
        <w:rPr>
          <w:rFonts w:ascii="Courier New" w:eastAsia="Times New Roman" w:hAnsi="Courier New"/>
          <w:noProof/>
          <w:sz w:val="16"/>
          <w:lang w:eastAsia="ja-JP"/>
        </w:rPr>
        <w:tab/>
        <w:t>ENUMERATED {v1, v1dot25, v1dot5, v1dot75, v2, v2dot5, v3, v4}</w:t>
      </w:r>
      <w:r w:rsidRPr="00B02DDA">
        <w:rPr>
          <w:rFonts w:ascii="Courier New" w:eastAsia="Times New Roman" w:hAnsi="Courier New"/>
          <w:noProof/>
          <w:sz w:val="16"/>
          <w:lang w:eastAsia="ja-JP"/>
        </w:rPr>
        <w:tab/>
        <w:t>OPTIONAL,</w:t>
      </w:r>
    </w:p>
    <w:p w14:paraId="31F88D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relWeightEightLayers-r13</w:t>
      </w:r>
      <w:r w:rsidRPr="00B02DDA">
        <w:rPr>
          <w:rFonts w:ascii="Courier New" w:eastAsia="Times New Roman" w:hAnsi="Courier New"/>
          <w:noProof/>
          <w:sz w:val="16"/>
          <w:lang w:eastAsia="ja-JP"/>
        </w:rPr>
        <w:tab/>
        <w:t>ENUMERATED {v1, v1dot25, v1dot5, v1dot75, v2, v2dot5, v3, v4}</w:t>
      </w:r>
      <w:r w:rsidRPr="00B02DDA">
        <w:rPr>
          <w:rFonts w:ascii="Courier New" w:eastAsia="Times New Roman" w:hAnsi="Courier New"/>
          <w:noProof/>
          <w:sz w:val="16"/>
          <w:lang w:eastAsia="ja-JP"/>
        </w:rPr>
        <w:tab/>
        <w:t>OPTIONAL,</w:t>
      </w:r>
    </w:p>
    <w:p w14:paraId="27474F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totalWeightedLayers-r13</w:t>
      </w:r>
      <w:r w:rsidRPr="00B02DDA">
        <w:rPr>
          <w:rFonts w:ascii="Courier New" w:eastAsia="Times New Roman" w:hAnsi="Courier New"/>
          <w:noProof/>
          <w:sz w:val="16"/>
          <w:lang w:eastAsia="ja-JP"/>
        </w:rPr>
        <w:tab/>
        <w:t>INTEGER (2..128)</w:t>
      </w:r>
    </w:p>
    <w:p w14:paraId="75C411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DD182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88DA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NonContiguousUL-RA-WithinCC-List-r10 ::= SEQUENCE (SIZE (1..maxBands)) OF NonContiguousUL-RA-WithinCC-r10</w:t>
      </w:r>
    </w:p>
    <w:p w14:paraId="42424E0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B8E7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NonContiguousUL-RA-WithinCC-r10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493C6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nonContiguousUL-RA-WithinCC-Info-r10</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20A4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34838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A9B0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CD95F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w:t>
      </w:r>
    </w:p>
    <w:p w14:paraId="5A1E98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2C6CF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0399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RF-Parameters-v9e0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32C4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B496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F35D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5A1C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F1C9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SupportedBandCombination-r10</w:t>
      </w:r>
    </w:p>
    <w:p w14:paraId="39D6A8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1445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BB66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7642A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supportedBandCombinationExt-r10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SupportedBandCombinationExt-r10</w:t>
      </w:r>
    </w:p>
    <w:p w14:paraId="38C440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BD80D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9833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RF-Parameters-v1090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BFB63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1894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004D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9DF4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RF-Parameters-v10f0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CA725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modifiedMPR-Behavior-r10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5791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72AC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5E38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RF-Parameters-v10i0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4A9A8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A819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D51E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0C53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RF-Parameters-v10j0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CDCED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multiNS-Pmax-r10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80E4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C7E5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B525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06987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8545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2BB4B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3C0A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RF-Parameters-v1180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86D4C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freqBandRetrieval-r11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2B8A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requestedBands-r11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 maxBands)) OF FreqBandIndicator-r11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57B17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3E93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w:t>
      </w:r>
    </w:p>
    <w:p w14:paraId="11BECC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A836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RF-Parameters-v11d0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3460D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79DC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093E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2CB166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RF-Parameters-v1250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CBA62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596E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FB7D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supportedBandCombinationAdd-v1250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FBC3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freqBandPriorityAdjustment-r12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979D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8532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FC2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RF-Parameters-v1270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B28EA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C0B1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5D48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7A6FB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121C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DDC2F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eNB-RequestedParameters-r13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31BA7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reducedIntNonContCombRequested-r13</w:t>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F2D1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requestedCCsDL-r13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4B7C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requestedCCsUL-r13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FACA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skipFallbackCombRequested-r13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2CAA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8B2B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maximumCCsRetrieval-r13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0D72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skipFallbackCombinations-r13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E00F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reducedIntNonContComb-r13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C6B9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C7C9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SupportedBandCombinationReduced-r13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9C71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BC55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3A72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A567B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C631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7697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A4EF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supportedBandCombinationReduced-v1320</w:t>
      </w:r>
      <w:r w:rsidRPr="00B02DDA">
        <w:rPr>
          <w:rFonts w:ascii="Courier New" w:eastAsia="Times New Roman" w:hAnsi="Courier New"/>
          <w:noProof/>
          <w:sz w:val="16"/>
          <w:lang w:eastAsia="ja-JP"/>
        </w:rPr>
        <w:tab/>
        <w:t>SupportedBandCombinationReduced-v1320</w:t>
      </w:r>
      <w:r w:rsidRPr="00B02DDA">
        <w:rPr>
          <w:rFonts w:ascii="Courier New" w:eastAsia="Times New Roman" w:hAnsi="Courier New"/>
          <w:noProof/>
          <w:sz w:val="16"/>
          <w:lang w:eastAsia="ja-JP"/>
        </w:rPr>
        <w:tab/>
        <w:t>OPTIONAL</w:t>
      </w:r>
    </w:p>
    <w:p w14:paraId="2A7F62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EEFC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5141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248DD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59DF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E462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supportedBandCombinationReduced-v1380</w:t>
      </w:r>
      <w:r w:rsidRPr="00B02DDA">
        <w:rPr>
          <w:rFonts w:ascii="Courier New" w:eastAsia="Times New Roman" w:hAnsi="Courier New"/>
          <w:noProof/>
          <w:sz w:val="16"/>
          <w:lang w:eastAsia="ja-JP"/>
        </w:rPr>
        <w:tab/>
        <w:t>SupportedBandCombinationReduced-v1380</w:t>
      </w:r>
      <w:r w:rsidRPr="00B02DDA">
        <w:rPr>
          <w:rFonts w:ascii="Courier New" w:eastAsia="Times New Roman" w:hAnsi="Courier New"/>
          <w:noProof/>
          <w:sz w:val="16"/>
          <w:lang w:eastAsia="ja-JP"/>
        </w:rPr>
        <w:tab/>
        <w:t>OPTIONAL</w:t>
      </w:r>
    </w:p>
    <w:p w14:paraId="4EB5DB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B940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FCD6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RF-Parameters-v1390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BB30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3A9F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140A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supportedBandCombinationReduced-v1390</w:t>
      </w:r>
      <w:r w:rsidRPr="00B02DDA">
        <w:rPr>
          <w:rFonts w:ascii="Courier New" w:eastAsia="Times New Roman" w:hAnsi="Courier New"/>
          <w:noProof/>
          <w:sz w:val="16"/>
          <w:lang w:eastAsia="ja-JP"/>
        </w:rPr>
        <w:tab/>
        <w:t>SupportedBandCombinationReduced-v1390</w:t>
      </w:r>
      <w:r w:rsidRPr="00B02DDA">
        <w:rPr>
          <w:rFonts w:ascii="Courier New" w:eastAsia="Times New Roman" w:hAnsi="Courier New"/>
          <w:noProof/>
          <w:sz w:val="16"/>
          <w:lang w:eastAsia="ja-JP"/>
        </w:rPr>
        <w:tab/>
        <w:t>OPTIONAL</w:t>
      </w:r>
    </w:p>
    <w:p w14:paraId="17D723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3877B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9F69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RF-Parameters-v12b0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19182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maxLayersMIMO-Indication-r12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396C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F3F1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73DC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7E618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4FEB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0C08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supportedBandCombinationReduced-v1430</w:t>
      </w:r>
      <w:r w:rsidRPr="00B02DDA">
        <w:rPr>
          <w:rFonts w:ascii="Courier New" w:eastAsia="Times New Roman" w:hAnsi="Courier New"/>
          <w:noProof/>
          <w:sz w:val="16"/>
          <w:lang w:eastAsia="ja-JP"/>
        </w:rPr>
        <w:tab/>
        <w:t>SupportedBandCombinationReduced-v1430</w:t>
      </w:r>
      <w:r w:rsidRPr="00B02DDA">
        <w:rPr>
          <w:rFonts w:ascii="Courier New" w:eastAsia="Times New Roman" w:hAnsi="Courier New"/>
          <w:noProof/>
          <w:sz w:val="16"/>
          <w:lang w:eastAsia="ja-JP"/>
        </w:rPr>
        <w:tab/>
        <w:t>OPTIONAL,</w:t>
      </w:r>
    </w:p>
    <w:p w14:paraId="129C57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eNB-RequestedParameters-v1430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2C625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requestedDiffFallbackCombList-r14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BandCombinationList-r14</w:t>
      </w:r>
    </w:p>
    <w:p w14:paraId="568C6F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AD10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diffFallbackCombReport-r14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66E7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CC2EA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B1D9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E01FB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2831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0FB5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supportedBandCombinationReduced-v1450</w:t>
      </w:r>
      <w:r w:rsidRPr="00B02DDA">
        <w:rPr>
          <w:rFonts w:ascii="Courier New" w:eastAsia="Times New Roman" w:hAnsi="Courier New"/>
          <w:noProof/>
          <w:sz w:val="16"/>
          <w:lang w:eastAsia="ja-JP"/>
        </w:rPr>
        <w:tab/>
        <w:t>SupportedBandCombinationReduced-v1450</w:t>
      </w:r>
      <w:r w:rsidRPr="00B02DDA">
        <w:rPr>
          <w:rFonts w:ascii="Courier New" w:eastAsia="Times New Roman" w:hAnsi="Courier New"/>
          <w:noProof/>
          <w:sz w:val="16"/>
          <w:lang w:eastAsia="ja-JP"/>
        </w:rPr>
        <w:tab/>
        <w:t>OPTIONAL</w:t>
      </w:r>
    </w:p>
    <w:p w14:paraId="27B975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0D41C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5344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98950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D4F0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1F88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supportedBandCombinationReduced-v1470</w:t>
      </w:r>
      <w:r w:rsidRPr="00B02DDA">
        <w:rPr>
          <w:rFonts w:ascii="Courier New" w:eastAsia="Times New Roman" w:hAnsi="Courier New"/>
          <w:noProof/>
          <w:sz w:val="16"/>
          <w:lang w:eastAsia="ja-JP"/>
        </w:rPr>
        <w:tab/>
        <w:t>SupportedBandCombinationReduced-v1470</w:t>
      </w:r>
      <w:r w:rsidRPr="00B02DDA">
        <w:rPr>
          <w:rFonts w:ascii="Courier New" w:eastAsia="Times New Roman" w:hAnsi="Courier New"/>
          <w:noProof/>
          <w:sz w:val="16"/>
          <w:lang w:eastAsia="ja-JP"/>
        </w:rPr>
        <w:tab/>
        <w:t>OPTIONAL</w:t>
      </w:r>
    </w:p>
    <w:p w14:paraId="43B282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23DDD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6D18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RF-Parameters-v14b0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64070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16BD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06D9B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supportedBandCombinationReduced-v14b0</w:t>
      </w:r>
      <w:r w:rsidRPr="00B02DDA">
        <w:rPr>
          <w:rFonts w:ascii="Courier New" w:eastAsia="Times New Roman" w:hAnsi="Courier New"/>
          <w:noProof/>
          <w:sz w:val="16"/>
          <w:lang w:eastAsia="ja-JP"/>
        </w:rPr>
        <w:tab/>
        <w:t>SupportedBandCombinationReduced-v14b0</w:t>
      </w:r>
      <w:r w:rsidRPr="00B02DDA">
        <w:rPr>
          <w:rFonts w:ascii="Courier New" w:eastAsia="Times New Roman" w:hAnsi="Courier New"/>
          <w:noProof/>
          <w:sz w:val="16"/>
          <w:lang w:eastAsia="ja-JP"/>
        </w:rPr>
        <w:tab/>
        <w:t>OPTIONAL</w:t>
      </w:r>
    </w:p>
    <w:p w14:paraId="28027A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2FF5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DCD1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66F4F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sTTI-SPT-Supported-r15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5C7F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8BCA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EC3F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supportedBandCombinationReduced-v1530</w:t>
      </w:r>
      <w:r w:rsidRPr="00B02DDA">
        <w:rPr>
          <w:rFonts w:ascii="Courier New" w:eastAsia="Times New Roman" w:hAnsi="Courier New"/>
          <w:noProof/>
          <w:sz w:val="16"/>
          <w:lang w:eastAsia="ja-JP"/>
        </w:rPr>
        <w:tab/>
        <w:t>SupportedBandCombinationReduced-v1530</w:t>
      </w:r>
      <w:r w:rsidRPr="00B02DDA">
        <w:rPr>
          <w:rFonts w:ascii="Courier New" w:eastAsia="Times New Roman" w:hAnsi="Courier New"/>
          <w:noProof/>
          <w:sz w:val="16"/>
          <w:lang w:eastAsia="ja-JP"/>
        </w:rPr>
        <w:tab/>
        <w:t>OPTIONAL,</w:t>
      </w:r>
    </w:p>
    <w:p w14:paraId="1D5C87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powerClass-14dBm-r15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CC68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9D8CD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583A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RF-Parameters-v1570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CD67A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dl-1024QAM-ScalingFactor-r15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{v1, v1dot2, v1dot25},</w:t>
      </w:r>
    </w:p>
    <w:p w14:paraId="3B1777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dl-1024QAM-TotalWeightedLayers-r15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(0..10)</w:t>
      </w:r>
    </w:p>
    <w:p w14:paraId="0E5E1E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B748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657F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DDD82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5E25C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039B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supportedBandCombinationReduced-v1610</w:t>
      </w:r>
      <w:r w:rsidRPr="00B02DDA">
        <w:rPr>
          <w:rFonts w:ascii="Courier New" w:eastAsia="Times New Roman" w:hAnsi="Courier New"/>
          <w:noProof/>
          <w:sz w:val="16"/>
          <w:lang w:eastAsia="ja-JP"/>
        </w:rPr>
        <w:tab/>
        <w:t>SupportedBandCombinationReduced-v1610</w:t>
      </w:r>
      <w:r w:rsidRPr="00B02DDA">
        <w:rPr>
          <w:rFonts w:ascii="Courier New" w:eastAsia="Times New Roman" w:hAnsi="Courier New"/>
          <w:noProof/>
          <w:sz w:val="16"/>
          <w:lang w:eastAsia="ja-JP"/>
        </w:rPr>
        <w:tab/>
        <w:t>OPTIONAL</w:t>
      </w:r>
    </w:p>
    <w:p w14:paraId="0D7DDB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51DC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7D67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90946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E5F7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672B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supportedBandCombinationReduced-v1630</w:t>
      </w:r>
      <w:r w:rsidRPr="00B02DDA">
        <w:rPr>
          <w:rFonts w:ascii="Courier New" w:eastAsia="Times New Roman" w:hAnsi="Courier New"/>
          <w:noProof/>
          <w:sz w:val="16"/>
          <w:lang w:eastAsia="ja-JP"/>
        </w:rPr>
        <w:tab/>
        <w:t>SupportedBandCombinationReduced-v1630</w:t>
      </w:r>
      <w:r w:rsidRPr="00B02DDA">
        <w:rPr>
          <w:rFonts w:ascii="Courier New" w:eastAsia="Times New Roman" w:hAnsi="Courier New"/>
          <w:noProof/>
          <w:sz w:val="16"/>
          <w:lang w:eastAsia="ja-JP"/>
        </w:rPr>
        <w:tab/>
        <w:t>OPTIONAL</w:t>
      </w:r>
    </w:p>
    <w:p w14:paraId="290E0C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FBC0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1565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SkipSubframeProcessing-r15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AD6D4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skipProcessingDL-Slot-r15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A6D1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skipProcessingDL-SubSlot-r15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0B9D5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skipProcessingUL-Slot-r15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47AE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skipProcessingUL-SubSlot-r15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EC54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7B4C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203D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SPT-Parameters-r15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9E7F2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frameStructureType-SPT-r15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3B8E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maxNumberCCs-SPT-r15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CABD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9CFE1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1CB5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STTI-SPT-BandParameters-r15 ::= SEQUENCE {</w:t>
      </w:r>
    </w:p>
    <w:p w14:paraId="237056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A106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dl-1024QAM-SubslotTA-1-r15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7449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dl-1024QAM-SubslotTA-2-r15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355B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simultaneousTx-differentTx-duration-r15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16EF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sTTI-CA-MIMO-ParametersDL-r15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CA-MIMO-ParametersDL-r15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F28F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sTTI-CA-MIMO-ParametersUL-r15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CA-MIMO-ParametersUL-r15,</w:t>
      </w:r>
    </w:p>
    <w:p w14:paraId="3F7D05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sTTI-FD-MIMO-Coexistence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49F7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sTTI-MIMO-CA-ParametersPerBoBCs-r15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MIMO-CA-ParametersPerBoBC-r13</w:t>
      </w:r>
      <w:r w:rsidRPr="00B02DDA">
        <w:rPr>
          <w:rFonts w:ascii="Courier New" w:eastAsia="Times New Roman" w:hAnsi="Courier New"/>
          <w:noProof/>
          <w:sz w:val="16"/>
          <w:lang w:eastAsia="ja-JP"/>
        </w:rPr>
        <w:tab/>
        <w:t>OPTIONAL,</w:t>
      </w:r>
    </w:p>
    <w:p w14:paraId="42A582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sTTI-MIMO-CA-ParametersPerBoBCs-v1530</w:t>
      </w:r>
      <w:r w:rsidRPr="00B02DDA">
        <w:rPr>
          <w:rFonts w:ascii="Courier New" w:eastAsia="Times New Roman" w:hAnsi="Courier New"/>
          <w:noProof/>
          <w:sz w:val="16"/>
          <w:lang w:eastAsia="ja-JP"/>
        </w:rPr>
        <w:tab/>
        <w:t>MIMO-CA-ParametersPerBoBC-v1430</w:t>
      </w:r>
      <w:r w:rsidRPr="00B02DDA">
        <w:rPr>
          <w:rFonts w:ascii="Courier New" w:eastAsia="Times New Roman" w:hAnsi="Courier New"/>
          <w:noProof/>
          <w:sz w:val="16"/>
          <w:lang w:eastAsia="ja-JP"/>
        </w:rPr>
        <w:tab/>
        <w:t>OPTIONAL,</w:t>
      </w:r>
    </w:p>
    <w:p w14:paraId="628CAF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sTTI-SupportedCombinations-r15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STTI-SupportedCombinations-r15</w:t>
      </w:r>
      <w:r w:rsidRPr="00B02DDA">
        <w:rPr>
          <w:rFonts w:ascii="Courier New" w:eastAsia="Times New Roman" w:hAnsi="Courier New"/>
          <w:noProof/>
          <w:sz w:val="16"/>
          <w:lang w:eastAsia="ja-JP"/>
        </w:rPr>
        <w:tab/>
        <w:t>OPTIONAL,</w:t>
      </w:r>
    </w:p>
    <w:p w14:paraId="4A3E98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sTTI-SupportedCSI-Proc-r15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6BC6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ul-256QAM-Slot-r15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ACE7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ul-256QAM-Subslot-r15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33BF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F44D6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F714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D66B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STTI-SupportedCombinations-r15 ::=</w:t>
      </w:r>
      <w:r w:rsidRPr="00B02DDA">
        <w:rPr>
          <w:rFonts w:ascii="Courier New" w:eastAsia="Times New Roman" w:hAnsi="Courier New"/>
          <w:noProof/>
          <w:sz w:val="16"/>
          <w:lang w:eastAsia="ja-JP"/>
        </w:rPr>
        <w:tab/>
        <w:t>SEQUENCE {</w:t>
      </w:r>
    </w:p>
    <w:p w14:paraId="27D449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combination-22-r15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23E7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combination-77-r15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7135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0B58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combination-22-27-r15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(1..2)) OF 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4971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combination-77-22-r15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(1..2)) OF 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697F2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combination-77-27-r15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(1..2)) OF 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4EF0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646B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7324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DL-UL-CCs-r15 ::= SEQUENCE {</w:t>
      </w:r>
    </w:p>
    <w:p w14:paraId="643CFF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maxNumberDL-CCs-r15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339C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F8DD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F441C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1494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SupportedBandCombination-r10 ::= SEQUENCE (SIZE (1..maxBandComb-r10)) OF BandCombinationParameters-r10</w:t>
      </w:r>
    </w:p>
    <w:p w14:paraId="0786EF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AB56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SupportedBandCombinationExt-r10 ::= SEQUENCE (SIZE (1..maxBandComb-r10)) OF BandCombinationParametersExt-r10</w:t>
      </w:r>
    </w:p>
    <w:p w14:paraId="6E1F9F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393C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SupportedBandCombination-v1090 ::= SEQUENCE (SIZE (1..maxBandComb-r10)) OF BandCombinationParameters-v1090</w:t>
      </w:r>
    </w:p>
    <w:p w14:paraId="04DFE2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0A56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SupportedBandCombination-v10i0 ::= SEQUENCE (SIZE (1..maxBandComb-r10)) OF BandCombinationParameters-v10i0</w:t>
      </w:r>
    </w:p>
    <w:p w14:paraId="539DF2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7BAE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SupportedBandCombination-v1130 ::= SEQUENCE (SIZE (1..maxBandComb-r10)) OF BandCombinationParameters-v1130</w:t>
      </w:r>
    </w:p>
    <w:p w14:paraId="3CDAB6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A6E0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SupportedBandCombination-v1250 ::= SEQUENCE (SIZE (1..maxBandComb-r10)) OF BandCombinationParameters-v1250</w:t>
      </w:r>
    </w:p>
    <w:p w14:paraId="75F13E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FCB5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SupportedBandCombination-v1270 ::= SEQUENCE (SIZE (1..maxBandComb-r10)) OF BandCombinationParameters-v1270</w:t>
      </w:r>
    </w:p>
    <w:p w14:paraId="73C14C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B239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SupportedBandCombination-v1320 ::= SEQUENCE (SIZE (1..maxBandComb-r10)) OF BandCombinationParameters-v1320</w:t>
      </w:r>
    </w:p>
    <w:p w14:paraId="2554F6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7921FD"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SupportedBandCombination-v1380 ::= SEQUENCE (SIZE (1..maxBandComb-r10)) OF BandCombinationParameters-v1380</w:t>
      </w:r>
    </w:p>
    <w:p w14:paraId="0D19CE17"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040067"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SupportedBandCombination-v1390 ::= SEQUENCE (SIZE (1..maxBandComb-r10)) OF BandCombinationParameters-v1390</w:t>
      </w:r>
    </w:p>
    <w:p w14:paraId="5E904429"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93C3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SupportedBandCombination-v1430 ::= SEQUENCE (SIZE (1..maxBandComb-r10)) OF BandCombinationParameters-v1430</w:t>
      </w:r>
    </w:p>
    <w:p w14:paraId="42BDAB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5AEC1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SupportedBandCombination-v1450 ::= SEQUENCE (SIZE (1..maxBandComb-r10)) OF BandCombinationParameters-v1450</w:t>
      </w:r>
    </w:p>
    <w:p w14:paraId="182076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6E797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SupportedBandCombination-v1470 ::= SEQUENCE (SIZE (1..maxBandComb-r10)) OF BandCombinationParameters-v1470</w:t>
      </w:r>
    </w:p>
    <w:p w14:paraId="1936D0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F0DB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SupportedBandCombination-v14b0 ::= SEQUENCE (SIZE (1..maxBandComb-r10)) OF BandCombinationParameters-v14b0</w:t>
      </w:r>
    </w:p>
    <w:p w14:paraId="4115FAE6"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4710B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SupportedBandCombination-v1530 ::= SEQUENCE (SIZE (1..maxBandComb-r10)) OF BandCombinationParameters-v1530</w:t>
      </w:r>
    </w:p>
    <w:p w14:paraId="5859EB90"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AEE96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SupportedBandCombination-v1610 ::= SEQUENCE (SIZE (1..maxBandComb-r10)) OF BandCombinationParameters-v1610</w:t>
      </w:r>
    </w:p>
    <w:p w14:paraId="2D3CE917"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6D49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SupportedBandCombination-v1630 ::= SEQUENCE (SIZE (1..maxBandComb-r10)) OF BandCombinationParameters-v1630</w:t>
      </w:r>
    </w:p>
    <w:p w14:paraId="2AD5CE3D"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55D4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SupportedBandCombinationAdd-r11 ::= SEQUENCE (SIZE (1..maxBandComb-r11)) OF BandCombinationParameters-r11</w:t>
      </w:r>
    </w:p>
    <w:p w14:paraId="62D554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08F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SupportedBandCombinationAdd-v11d0 ::= SEQUENCE (SIZE (1..maxBandComb-r11)) OF BandCombinationParameters-v10i0</w:t>
      </w:r>
    </w:p>
    <w:p w14:paraId="4C0E220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3C7B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SupportedBandCombinationAdd-v1250 ::= SEQUENCE (SIZE (1..maxBandComb-r11)) OF BandCombinationParameters-v1250</w:t>
      </w:r>
    </w:p>
    <w:p w14:paraId="0C4C5B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6DBE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SupportedBandCombinationAdd-v1270 ::= SEQUENCE (SIZE (1..maxBandComb-r11)) OF BandCombinationParameters-v1270</w:t>
      </w:r>
    </w:p>
    <w:p w14:paraId="5522AC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3FDE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SupportedBandCombinationAdd-v1320 ::= SEQUENCE (SIZE (1..maxBandComb-r11)) OF BandCombinationParameters-v1320</w:t>
      </w:r>
    </w:p>
    <w:p w14:paraId="63346E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7B6A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SupportedBandCombinationAdd-v1380 ::= SEQUENCE (SIZE (1..maxBandComb-r11)) OF BandCombinationParameters-v1380</w:t>
      </w:r>
    </w:p>
    <w:p w14:paraId="32C147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D3B3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SupportedBandCombinationAdd-v1390 ::= SEQUENCE (SIZE (1..maxBandComb-r11)) OF BandCombinationParameters-v1390</w:t>
      </w:r>
    </w:p>
    <w:p w14:paraId="439C29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E74D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SupportedBandCombinationAdd-v1430 ::= SEQUENCE (SIZE (1..maxBandComb-r11)) OF BandCombinationParameters-v1430</w:t>
      </w:r>
    </w:p>
    <w:p w14:paraId="3CA250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ED9FF6"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SupportedBandCombinationAdd-v1450 ::= SEQUENCE (SIZE (1..maxBandComb-r11)) OF BandCombinationParameters-v1450</w:t>
      </w:r>
    </w:p>
    <w:p w14:paraId="6C1E6BB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184DE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SupportedBandCombinationAdd-v1470 ::= SEQUENCE (SIZE (1..maxBandComb-r11)) OF BandCombinationParameters-v1470</w:t>
      </w:r>
    </w:p>
    <w:p w14:paraId="4D70CCA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86F5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SupportedBandCombinationAdd-v14b0 ::= SEQUENCE (SIZE (1..maxBandComb-r11)) OF BandCombinationParameters-v14b0</w:t>
      </w:r>
    </w:p>
    <w:p w14:paraId="708572A4"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8BE36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SupportedBandCombinationAdd-v1530 ::= SEQUENCE (SIZE (1..maxBandComb-r11)) OF BandCombinationParameters-v1530</w:t>
      </w:r>
    </w:p>
    <w:p w14:paraId="739FE0EC"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84BD4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SupportedBandCombinationAdd-v1610 ::= SEQUENCE (SIZE (1..maxBandComb-r11)) OF BandCombinationParameters-v1610</w:t>
      </w:r>
    </w:p>
    <w:p w14:paraId="1A5D932D"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E3E50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SupportedBandCombinationAdd-v1630 ::= SEQUENCE (SIZE (1..maxBandComb-r11)) OF BandCombinationParameters-v1630</w:t>
      </w:r>
    </w:p>
    <w:p w14:paraId="4BD6733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0FFD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SupportedBandCombinationReduced-r13 ::=</w:t>
      </w:r>
      <w:r w:rsidRPr="00B02DDA">
        <w:rPr>
          <w:rFonts w:ascii="Courier New" w:eastAsia="Times New Roman" w:hAnsi="Courier New"/>
          <w:noProof/>
          <w:sz w:val="16"/>
          <w:lang w:eastAsia="ja-JP"/>
        </w:rPr>
        <w:tab/>
        <w:t>SEQUENCE (SIZE (1..maxBandComb-r13)) OF BandCombinationParameters-r13</w:t>
      </w:r>
    </w:p>
    <w:p w14:paraId="69856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DE59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SupportedBandCombinationReduced-v1320 ::=</w:t>
      </w:r>
      <w:r w:rsidRPr="00B02DDA">
        <w:rPr>
          <w:rFonts w:ascii="Courier New" w:eastAsia="Times New Roman" w:hAnsi="Courier New"/>
          <w:noProof/>
          <w:sz w:val="16"/>
          <w:lang w:eastAsia="ja-JP"/>
        </w:rPr>
        <w:tab/>
        <w:t>SEQUENCE (SIZE (1..maxBandComb-r13)) OF BandCombinationParameters-v1320</w:t>
      </w:r>
    </w:p>
    <w:p w14:paraId="39101D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5A67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SupportedBandCombinationReduced-v1380 ::=</w:t>
      </w:r>
      <w:r w:rsidRPr="00B02DDA">
        <w:rPr>
          <w:rFonts w:ascii="Courier New" w:eastAsia="Times New Roman" w:hAnsi="Courier New"/>
          <w:noProof/>
          <w:sz w:val="16"/>
          <w:lang w:eastAsia="ja-JP"/>
        </w:rPr>
        <w:tab/>
        <w:t>SEQUENCE (SIZE (1..maxBandComb-r13)) OF BandCombinationParameters-v1380</w:t>
      </w:r>
    </w:p>
    <w:p w14:paraId="39517E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6A51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SupportedBandCombinationReduced-v1390 ::=</w:t>
      </w:r>
      <w:r w:rsidRPr="00B02DDA">
        <w:rPr>
          <w:rFonts w:ascii="Courier New" w:eastAsia="Times New Roman" w:hAnsi="Courier New"/>
          <w:noProof/>
          <w:sz w:val="16"/>
          <w:lang w:eastAsia="ja-JP"/>
        </w:rPr>
        <w:tab/>
        <w:t>SEQUENCE (SIZE (1..maxBandComb-r13)) OF BandCombinationParameters-v1390</w:t>
      </w:r>
    </w:p>
    <w:p w14:paraId="37C6F0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F5EE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SupportedBandCombinationReduced-v1430 ::=</w:t>
      </w:r>
      <w:r w:rsidRPr="00B02DDA">
        <w:rPr>
          <w:rFonts w:ascii="Courier New" w:eastAsia="Times New Roman" w:hAnsi="Courier New"/>
          <w:noProof/>
          <w:sz w:val="16"/>
          <w:lang w:eastAsia="ja-JP"/>
        </w:rPr>
        <w:tab/>
        <w:t>SEQUENCE (SIZE (1..maxBandComb-r13)) OF BandCombinationParameters-v1430</w:t>
      </w:r>
    </w:p>
    <w:p w14:paraId="26CCD6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4D2F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SupportedBandCombinationReduced-v1450 ::=</w:t>
      </w:r>
      <w:r w:rsidRPr="00B02DDA">
        <w:rPr>
          <w:rFonts w:ascii="Courier New" w:eastAsia="Times New Roman" w:hAnsi="Courier New"/>
          <w:noProof/>
          <w:sz w:val="16"/>
          <w:lang w:eastAsia="ja-JP"/>
        </w:rPr>
        <w:tab/>
        <w:t>SEQUENCE (SIZE (1..maxBandComb-r13)) OF BandCombinationParameters-v1450</w:t>
      </w:r>
    </w:p>
    <w:p w14:paraId="7B1BCD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BA9E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SupportedBandCombinationReduced-v1470 ::=</w:t>
      </w:r>
      <w:r w:rsidRPr="00B02DDA">
        <w:rPr>
          <w:rFonts w:ascii="Courier New" w:eastAsia="Times New Roman" w:hAnsi="Courier New"/>
          <w:noProof/>
          <w:sz w:val="16"/>
          <w:lang w:eastAsia="ja-JP"/>
        </w:rPr>
        <w:tab/>
        <w:t>SEQUENCE (SIZE (1..maxBandComb-r13)) OF BandCombinationParameters-v1470</w:t>
      </w:r>
    </w:p>
    <w:p w14:paraId="36637A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6314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SupportedBandCombinationReduced-v14b0 ::=</w:t>
      </w:r>
      <w:r w:rsidRPr="00B02DDA">
        <w:rPr>
          <w:rFonts w:ascii="Courier New" w:eastAsia="Times New Roman" w:hAnsi="Courier New"/>
          <w:noProof/>
          <w:sz w:val="16"/>
          <w:lang w:eastAsia="ja-JP"/>
        </w:rPr>
        <w:tab/>
        <w:t>SEQUENCE (SIZE (1..maxBandComb-r13)) OF BandCombinationParameters-v14b0</w:t>
      </w:r>
    </w:p>
    <w:p w14:paraId="7120DD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EE99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SupportedBandCombinationReduced-v1530 ::=</w:t>
      </w:r>
      <w:r w:rsidRPr="00B02DDA">
        <w:rPr>
          <w:rFonts w:ascii="Courier New" w:eastAsia="Times New Roman" w:hAnsi="Courier New"/>
          <w:noProof/>
          <w:sz w:val="16"/>
          <w:lang w:eastAsia="ja-JP"/>
        </w:rPr>
        <w:tab/>
        <w:t>SEQUENCE (SIZE (1..maxBandComb-r13)) OF BandCombinationParameters-v1530</w:t>
      </w:r>
    </w:p>
    <w:p w14:paraId="2081AE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053A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SupportedBandCombinationReduced-v1610 ::=</w:t>
      </w:r>
      <w:r w:rsidRPr="00B02DDA">
        <w:rPr>
          <w:rFonts w:ascii="Courier New" w:eastAsia="Times New Roman" w:hAnsi="Courier New"/>
          <w:noProof/>
          <w:sz w:val="16"/>
          <w:lang w:eastAsia="ja-JP"/>
        </w:rPr>
        <w:tab/>
        <w:t>SEQUENCE (SIZE (1..maxBandComb-r13)) OF BandCombinationParameters-v1610</w:t>
      </w:r>
    </w:p>
    <w:p w14:paraId="25B003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8A0A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SupportedBandCombinationReduced-v1630 ::=</w:t>
      </w:r>
      <w:r w:rsidRPr="00B02DDA">
        <w:rPr>
          <w:rFonts w:ascii="Courier New" w:eastAsia="Times New Roman" w:hAnsi="Courier New"/>
          <w:noProof/>
          <w:sz w:val="16"/>
          <w:lang w:eastAsia="ja-JP"/>
        </w:rPr>
        <w:tab/>
        <w:t>SEQUENCE (SIZE (1..maxBandComb-r13)) OF BandCombinationParameters-v1630</w:t>
      </w:r>
    </w:p>
    <w:p w14:paraId="06BE8D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437C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BandCombinationParameters-r10 ::= SEQUENCE (SIZE (1..maxSimultaneousBands-r10)) OF BandParameters-r10</w:t>
      </w:r>
    </w:p>
    <w:p w14:paraId="5319F8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0C4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BandCombinationParametersExt-r10 ::= SEQUENCE {</w:t>
      </w:r>
    </w:p>
    <w:p w14:paraId="4F31C8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OPTIONAL</w:t>
      </w:r>
    </w:p>
    <w:p w14:paraId="43DDA2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9D32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B455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BandCombinationParameters-v1090 ::= SEQUENCE (SIZE (1..maxSimultaneousBands-r10)) OF BandParameters-v1090</w:t>
      </w:r>
    </w:p>
    <w:p w14:paraId="6E4398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38BE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BandCombinationParameters-v10i0::= SEQUENCE {</w:t>
      </w:r>
    </w:p>
    <w:p w14:paraId="45F09C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3ABA35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BandParameters-v10i0</w:t>
      </w:r>
      <w:r w:rsidRPr="00B02DDA">
        <w:rPr>
          <w:rFonts w:ascii="Courier New" w:eastAsia="Times New Roman" w:hAnsi="Courier New"/>
          <w:noProof/>
          <w:sz w:val="16"/>
          <w:lang w:eastAsia="ja-JP"/>
        </w:rPr>
        <w:tab/>
        <w:t>OPTIONAL</w:t>
      </w:r>
    </w:p>
    <w:p w14:paraId="149CF7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4E087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AA1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BandCombinationParameters-v1130 ::=</w:t>
      </w:r>
      <w:r w:rsidRPr="00B02DDA">
        <w:rPr>
          <w:rFonts w:ascii="Courier New" w:eastAsia="Times New Roman" w:hAnsi="Courier New"/>
          <w:noProof/>
          <w:sz w:val="16"/>
          <w:lang w:eastAsia="ja-JP"/>
        </w:rPr>
        <w:tab/>
        <w:t>SEQUENCE {</w:t>
      </w:r>
    </w:p>
    <w:p w14:paraId="3C9BE9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multipleTimingAdvance-r11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5534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simultaneousRx-Tx-r11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CF2C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 BandParameters-v1130</w:t>
      </w:r>
      <w:r w:rsidRPr="00B02DDA">
        <w:rPr>
          <w:rFonts w:ascii="Courier New" w:eastAsia="Times New Roman" w:hAnsi="Courier New"/>
          <w:noProof/>
          <w:sz w:val="16"/>
          <w:lang w:eastAsia="ja-JP"/>
        </w:rPr>
        <w:tab/>
        <w:t>OPTIONAL,</w:t>
      </w:r>
    </w:p>
    <w:p w14:paraId="0DDC5B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59B41C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B3AC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E25D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BandCombinationParameters-r11 ::=</w:t>
      </w:r>
      <w:r w:rsidRPr="00B02DDA">
        <w:rPr>
          <w:rFonts w:ascii="Courier New" w:eastAsia="Times New Roman" w:hAnsi="Courier New"/>
          <w:noProof/>
          <w:sz w:val="16"/>
          <w:lang w:eastAsia="ja-JP"/>
        </w:rPr>
        <w:tab/>
        <w:t>SEQUENCE {</w:t>
      </w:r>
    </w:p>
    <w:p w14:paraId="273AED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1AC73F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BandParameters-r11,</w:t>
      </w:r>
    </w:p>
    <w:p w14:paraId="68D6EC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supportedBandwidthCombinationSet-r11</w:t>
      </w: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OPTIONAL,</w:t>
      </w:r>
    </w:p>
    <w:p w14:paraId="184B98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multipleTimingAdvance-r11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331C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simultaneousRx-Tx-r11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EE068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bandInfoEUTRA-r11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BandInfoEUTRA,</w:t>
      </w:r>
    </w:p>
    <w:p w14:paraId="321D6F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E5B82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BAC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A1B0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BandCombinationParameters-v1250::= SEQUENCE {</w:t>
      </w:r>
    </w:p>
    <w:p w14:paraId="0CFAD3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dc-Support-r12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SEQUENCE {</w:t>
      </w:r>
    </w:p>
    <w:p w14:paraId="0D9BC6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t>asynchronous-r12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2C0A8A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t>supportedCellGrouping-r12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CHOICE {</w:t>
      </w:r>
    </w:p>
    <w:p w14:paraId="2B7570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threeEntries-r12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BIT STRING (SIZE(3)),</w:t>
      </w:r>
    </w:p>
    <w:p w14:paraId="537702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fourEntries-r12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BIT STRING (SIZE(7)),</w:t>
      </w:r>
    </w:p>
    <w:p w14:paraId="17A063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fiveEntries-r12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BIT STRING (SIZE(15))</w:t>
      </w:r>
    </w:p>
    <w:p w14:paraId="7F15CD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t>}</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028B33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3143AD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supportedNAICS-2CRS-AP-r12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BIT STRING (SIZE (1..maxNAICS-Entries-r12))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OPTIONAL,</w:t>
      </w:r>
    </w:p>
    <w:p w14:paraId="0C5C9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commSupportedBandsPerBC-r12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OPTIONAL</w:t>
      </w:r>
      <w:r w:rsidRPr="00B02DDA">
        <w:rPr>
          <w:rFonts w:ascii="Courier New" w:eastAsia="Times New Roman" w:hAnsi="Courier New"/>
          <w:noProof/>
          <w:sz w:val="16"/>
          <w:lang w:eastAsia="ja-JP"/>
        </w:rPr>
        <w:t>,</w:t>
      </w:r>
    </w:p>
    <w:p w14:paraId="57A1DE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w:t>
      </w:r>
    </w:p>
    <w:p w14:paraId="77DFC9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F49D5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9A45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BandCombinationParameters-v1270 ::= SEQUENCE {</w:t>
      </w:r>
    </w:p>
    <w:p w14:paraId="6F69FB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4FE409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5A71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AB466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C640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BandCombinationParameters-r13 ::=</w:t>
      </w:r>
      <w:r w:rsidRPr="00B02DDA">
        <w:rPr>
          <w:rFonts w:ascii="Courier New" w:eastAsia="Times New Roman" w:hAnsi="Courier New"/>
          <w:noProof/>
          <w:sz w:val="16"/>
          <w:lang w:eastAsia="ja-JP"/>
        </w:rPr>
        <w:tab/>
        <w:t>SEQUENCE {</w:t>
      </w:r>
    </w:p>
    <w:p w14:paraId="51A9A5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differentFallbackSupported-r13</w:t>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39FB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 BandParameters-r13,</w:t>
      </w:r>
    </w:p>
    <w:p w14:paraId="6F6CEE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supportedBandwidthCombinationSet-r13</w:t>
      </w: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OPTIONAL,</w:t>
      </w:r>
    </w:p>
    <w:p w14:paraId="40F596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multipleTimingAdvance-r13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8F4F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simultaneousRx-Tx-r13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F29D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bandInfoEUTRA-r13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BandInfoEUTRA,</w:t>
      </w:r>
    </w:p>
    <w:p w14:paraId="229C14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dc-Support-r13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8CEC6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asynchronous-r13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98D7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supportedCellGrouping-r13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CHOICE {</w:t>
      </w:r>
    </w:p>
    <w:p w14:paraId="758777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threeEntries-r13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(SIZE(3)),</w:t>
      </w:r>
    </w:p>
    <w:p w14:paraId="6903A9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fourEntries-r13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(SIZE(7)),</w:t>
      </w:r>
    </w:p>
    <w:p w14:paraId="4C8C94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fiveEntries-r13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(SIZE(15))</w:t>
      </w:r>
    </w:p>
    <w:p w14:paraId="48247D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E481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3A49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supportedNAICS-2CRS-AP-r13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(1..maxNAICS-Entries-r12))</w:t>
      </w:r>
      <w:r w:rsidRPr="00B02DDA">
        <w:rPr>
          <w:rFonts w:ascii="Courier New" w:eastAsia="Times New Roman" w:hAnsi="Courier New"/>
          <w:noProof/>
          <w:sz w:val="16"/>
          <w:lang w:eastAsia="ja-JP"/>
        </w:rPr>
        <w:tab/>
        <w:t>OPTIONAL,</w:t>
      </w:r>
    </w:p>
    <w:p w14:paraId="362063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commSupportedBandsPerBC-r13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8F10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27C35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1CE4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BandCombinationParameters-v1320 ::= SEQUENCE {</w:t>
      </w:r>
    </w:p>
    <w:p w14:paraId="49878D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7051F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933C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additionalRx-Tx-PerformanceReq-r13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842D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D43F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87BF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BandCombinationParameters-v1380 ::= SEQUENCE {</w:t>
      </w:r>
    </w:p>
    <w:p w14:paraId="62CCF6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6C06D7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7B11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62ED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289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BandCombinationParameters-v1390 ::= SEQUENCE {</w:t>
      </w:r>
    </w:p>
    <w:p w14:paraId="60E339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ue-CA-PowerClass-N-r13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{class2}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33C1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898C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D21D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BandCombinationParameters-v1430 ::= SEQUENCE {</w:t>
      </w:r>
    </w:p>
    <w:p w14:paraId="76BE56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7F13D4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D990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v2x-SupportedTxBandCombListPerBC-r14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maxBandComb-r13))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95E2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v2x-SupportedRxBandCombListPerBC-r14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maxBandComb-r13))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21AE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F2DEF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539C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BandCombinationParameters-v1450 ::= SEQUENCE {</w:t>
      </w:r>
    </w:p>
    <w:p w14:paraId="42AC73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6CEA0D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0532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46793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816D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BandCombinationParameters-v1470 ::= SEQUENCE {</w:t>
      </w:r>
    </w:p>
    <w:p w14:paraId="244669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3C4B6E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EB89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srs-MaxSimultaneousCCs-r14</w:t>
      </w:r>
      <w:r w:rsidRPr="00B02DDA">
        <w:rPr>
          <w:rFonts w:ascii="Courier New" w:eastAsia="Times New Roman" w:hAnsi="Courier New"/>
          <w:noProof/>
          <w:sz w:val="16"/>
          <w:lang w:eastAsia="ja-JP"/>
        </w:rPr>
        <w:tab/>
        <w:t>INTEGER (1..31)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FBB3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531BC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1C1F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BandCombinationParameters-v14b0 ::= SEQUENCE {</w:t>
      </w:r>
    </w:p>
    <w:p w14:paraId="61EF8C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3E00BC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52E8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AE64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4F489F"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BandCombinationParameters-v1530 ::= SEQUENCE {</w:t>
      </w:r>
    </w:p>
    <w:p w14:paraId="55A1B6E1"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F1BB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spt-Parameters-r15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SPT-Parameters-r15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B85D9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EC4479"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0BBA2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If an additional band combination parameter is defined, which is supported for MR-DC,</w:t>
      </w:r>
    </w:p>
    <w:p w14:paraId="51F0A50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it shall be defined in the IE CA-ParametersEUTRA in TS 38.331 [82].</w:t>
      </w:r>
    </w:p>
    <w:p w14:paraId="17F724E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4F905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BandCombinationParameters-v1610 ::= SEQUENCE {</w:t>
      </w:r>
    </w:p>
    <w:p w14:paraId="2A60BB4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measGapInfoNR-r16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MeasGapInfoNR-r16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FCBD99"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0282A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D5A317C"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interFreqAsyncDAPS-r16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29111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interFreqMultiUL-TransmissionDAPS-r16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81EEF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cs="Courier New"/>
          <w:noProof/>
          <w:sz w:val="16"/>
          <w:lang w:eastAsia="fr-FR"/>
        </w:rPr>
        <w:t>OPTIONAL</w:t>
      </w:r>
    </w:p>
    <w:p w14:paraId="75B9F98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AA6DB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3628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BandCombinationParameters-v1630 ::= SEQUENCE {</w:t>
      </w:r>
    </w:p>
    <w:p w14:paraId="2EB8BE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v2x-SupportedTxBandCombListPerBC-v1630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(1..maxBandCombSidelinkNR-r16))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7203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v2x-SupportedRxBandCombListPerBC-v1630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(1..maxBandCombSidelinkNR-r16))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EC0A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scalingFactorTxSidelink-r16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(1..maxBandCombSidelinkNR-r16)) OF ScalingFactorSidelink-r16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6AF9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scalingFactorRxSidelink-r16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(1..maxBandCombSidelinkNR-r16)) OF ScalingFactorSidelink-r16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E2BD0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fr-FR"/>
        </w:rPr>
      </w:pPr>
      <w:r w:rsidRPr="00B02DDA">
        <w:rPr>
          <w:rFonts w:ascii="Courier New" w:eastAsia="Times New Roman" w:hAnsi="Courier New"/>
          <w:noProof/>
          <w:sz w:val="16"/>
          <w:lang w:eastAsia="ja-JP"/>
        </w:rPr>
        <w:tab/>
        <w:t>interBandPowerSharingSyncDAPS-r16</w:t>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en-GB"/>
        </w:rPr>
        <w:tab/>
      </w:r>
      <w:r w:rsidRPr="00B02DDA">
        <w:rPr>
          <w:rFonts w:ascii="Courier New" w:eastAsia="Times New Roman" w:hAnsi="Courier New" w:cs="Courier New"/>
          <w:noProof/>
          <w:sz w:val="16"/>
          <w:lang w:eastAsia="fr-FR"/>
        </w:rPr>
        <w:t>OPTIONAL,</w:t>
      </w:r>
    </w:p>
    <w:p w14:paraId="297AE3F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interBandPowerSharingAsyncDAPS-r16</w:t>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en-GB"/>
        </w:rPr>
        <w:tab/>
      </w:r>
      <w:r w:rsidRPr="00B02DDA">
        <w:rPr>
          <w:rFonts w:ascii="Courier New" w:eastAsia="Times New Roman" w:hAnsi="Courier New" w:cs="Courier New"/>
          <w:noProof/>
          <w:sz w:val="16"/>
          <w:lang w:eastAsia="fr-FR"/>
        </w:rPr>
        <w:t>OPTIONAL</w:t>
      </w:r>
    </w:p>
    <w:p w14:paraId="6A88C2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9179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EA4D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ScalingFactorSidelink-r16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{f0p4, f0p75, f0p8, f1}</w:t>
      </w:r>
    </w:p>
    <w:p w14:paraId="55A99B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B7BC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SupportedBandwidthCombinationSet-r10 ::=</w:t>
      </w:r>
      <w:r w:rsidRPr="00B02DDA">
        <w:rPr>
          <w:rFonts w:ascii="Courier New" w:eastAsia="Times New Roman" w:hAnsi="Courier New"/>
          <w:noProof/>
          <w:sz w:val="16"/>
          <w:lang w:eastAsia="ja-JP"/>
        </w:rPr>
        <w:tab/>
        <w:t>BIT STRING (SIZE (1..maxBandwidthCombSet-r10))</w:t>
      </w:r>
    </w:p>
    <w:p w14:paraId="31B817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5ECC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BandParameters-r10 ::= SEQUENCE {</w:t>
      </w:r>
    </w:p>
    <w:p w14:paraId="15DD12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w:t>
      </w:r>
    </w:p>
    <w:p w14:paraId="5D274C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A5A7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2991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AC7CA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C108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BandParameters-v1090 ::= SEQUENCE {</w:t>
      </w:r>
    </w:p>
    <w:p w14:paraId="61632F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162E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F127E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9591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F5D8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BandParameters-v10i0::= SEQUENCE {</w:t>
      </w:r>
    </w:p>
    <w:p w14:paraId="316C5B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(1..maxBandwidthClass-r10)) OF CA-MIMO-ParametersDL-v10i0</w:t>
      </w:r>
    </w:p>
    <w:p w14:paraId="2507E5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0423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C927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BandParameters-v1130 ::= SEQUENCE {</w:t>
      </w:r>
    </w:p>
    <w:p w14:paraId="47FFAC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p>
    <w:p w14:paraId="369A1C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4BCA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A966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BandParameters-r11 ::= SEQUENCE {</w:t>
      </w:r>
    </w:p>
    <w:p w14:paraId="74DD21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FreqBandIndicator-r11,</w:t>
      </w:r>
    </w:p>
    <w:p w14:paraId="626C61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bandParametersUL-r11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E1D5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DADA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EBCC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1182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C36C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BandParameters-v1270 ::= SEQUENCE {</w:t>
      </w:r>
    </w:p>
    <w:p w14:paraId="49386C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(1..maxBandwidthClass-r10)) OF CA-MIMO-ParametersDL-v1270</w:t>
      </w:r>
    </w:p>
    <w:p w14:paraId="14B917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D1CA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5E7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BandParameters-r13 ::= SEQUENCE {</w:t>
      </w:r>
    </w:p>
    <w:p w14:paraId="75F346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FreqBandIndicator-r11,</w:t>
      </w:r>
    </w:p>
    <w:p w14:paraId="10E7BC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2593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9803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D188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5FCE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A2C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BandParameters-v1320 ::= SEQUENCE {</w:t>
      </w:r>
    </w:p>
    <w:p w14:paraId="381A48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MIMO-CA-ParametersPerBoBC-r13</w:t>
      </w:r>
    </w:p>
    <w:p w14:paraId="635E3B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2B63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9BCE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BandParameters-v1380 ::=</w:t>
      </w:r>
      <w:r w:rsidRPr="00B02DDA">
        <w:rPr>
          <w:rFonts w:ascii="Courier New" w:eastAsia="Times New Roman" w:hAnsi="Courier New"/>
          <w:noProof/>
          <w:sz w:val="16"/>
          <w:lang w:eastAsia="ja-JP"/>
        </w:rPr>
        <w:tab/>
        <w:t>SEQUENCE {</w:t>
      </w:r>
    </w:p>
    <w:p w14:paraId="3C441E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txAntennaSwitchDL-r13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40D5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txAntennaSwitchUL-r13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5AAC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A5E7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BF9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BandParameters-v1430 ::= SEQUENCE {</w:t>
      </w:r>
    </w:p>
    <w:p w14:paraId="7A8170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MIMO-CA-ParametersPerBoBC-v1430</w:t>
      </w:r>
      <w:r w:rsidRPr="00B02DDA">
        <w:rPr>
          <w:rFonts w:ascii="Courier New" w:eastAsia="SimSun" w:hAnsi="Courier New"/>
          <w:noProof/>
          <w:sz w:val="16"/>
          <w:lang w:eastAsia="ja-JP"/>
        </w:rPr>
        <w:tab/>
        <w:t>OPTIONAL</w:t>
      </w:r>
      <w:r w:rsidRPr="00B02DDA">
        <w:rPr>
          <w:rFonts w:ascii="Courier New" w:eastAsia="Times New Roman" w:hAnsi="Courier New"/>
          <w:noProof/>
          <w:sz w:val="16"/>
          <w:lang w:eastAsia="ja-JP"/>
        </w:rPr>
        <w:t>,</w:t>
      </w:r>
    </w:p>
    <w:p w14:paraId="52CB34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ul-256QAM-r14</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r w:rsidRPr="00B02DDA">
        <w:rPr>
          <w:rFonts w:ascii="Courier New" w:eastAsia="Times New Roman" w:hAnsi="Courier New"/>
          <w:noProof/>
          <w:sz w:val="16"/>
          <w:lang w:eastAsia="ja-JP"/>
        </w:rPr>
        <w:t>,</w:t>
      </w:r>
    </w:p>
    <w:p w14:paraId="58B25B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ul-256QAM-perCC</w:t>
      </w:r>
      <w:r w:rsidRPr="00B02DDA">
        <w:rPr>
          <w:rFonts w:ascii="Courier New" w:eastAsia="Times New Roman" w:hAnsi="Courier New"/>
          <w:noProof/>
          <w:sz w:val="16"/>
          <w:lang w:eastAsia="ja-JP"/>
        </w:rPr>
        <w:t>-InfoList-r14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 xml:space="preserve">SEQUENCE (SIZE (2..maxServCell-r13)) OF </w:t>
      </w:r>
      <w:r w:rsidRPr="00B02DDA">
        <w:rPr>
          <w:rFonts w:ascii="Courier New" w:eastAsia="SimSun" w:hAnsi="Courier New"/>
          <w:noProof/>
          <w:sz w:val="16"/>
          <w:lang w:eastAsia="ja-JP"/>
        </w:rPr>
        <w:t>UL-256QAM-perCC</w:t>
      </w:r>
      <w:r w:rsidRPr="00B02DDA">
        <w:rPr>
          <w:rFonts w:ascii="Courier New" w:eastAsia="Times New Roman" w:hAnsi="Courier New"/>
          <w:noProof/>
          <w:sz w:val="16"/>
          <w:lang w:eastAsia="ja-JP"/>
        </w:rPr>
        <w:t>-Info-r14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6C08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srs-CapabilityPerBandPairList-r14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4493A9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SRS-CapabilityPerBandPair-r14</w:t>
      </w:r>
      <w:r w:rsidRPr="00B02DDA">
        <w:rPr>
          <w:rFonts w:ascii="Courier New" w:eastAsia="Times New Roman" w:hAnsi="Courier New"/>
          <w:noProof/>
          <w:sz w:val="16"/>
          <w:lang w:eastAsia="ja-JP"/>
        </w:rPr>
        <w:tab/>
        <w:t>OPTIONAL</w:t>
      </w:r>
    </w:p>
    <w:p w14:paraId="6FDBA4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837BB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28CD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BandParameters-v1450 ::= SEQUENCE {</w:t>
      </w:r>
    </w:p>
    <w:p w14:paraId="51650F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must-CapabilityPerBand-r14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MUST-Parameters-r14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0E7B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AD7D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AD51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BandParameters-v1470 ::= SEQUENCE {</w:t>
      </w:r>
    </w:p>
    <w:p w14:paraId="5D2573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MIMO-CA-ParametersPerBoBC-v1470</w:t>
      </w:r>
      <w:r w:rsidRPr="00B02DDA">
        <w:rPr>
          <w:rFonts w:ascii="Courier New" w:eastAsia="Times New Roman" w:hAnsi="Courier New"/>
          <w:noProof/>
          <w:sz w:val="16"/>
          <w:lang w:eastAsia="ja-JP"/>
        </w:rPr>
        <w:tab/>
        <w:t>OPTIONAL</w:t>
      </w:r>
    </w:p>
    <w:p w14:paraId="00D8B6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4D383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63A5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BandParameters-v14b0 ::= SEQUENCE {</w:t>
      </w:r>
    </w:p>
    <w:p w14:paraId="36C201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srs-CapabilityPerBandPairList-v14b0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SRS-CapabilityPerBandPair-v14b0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B0D6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A29F6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DB07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BandParameters-v1530 ::=</w:t>
      </w:r>
      <w:r w:rsidRPr="00B02DDA">
        <w:rPr>
          <w:rFonts w:ascii="Courier New" w:eastAsia="Times New Roman" w:hAnsi="Courier New"/>
          <w:noProof/>
          <w:sz w:val="16"/>
          <w:lang w:eastAsia="ja-JP"/>
        </w:rPr>
        <w:tab/>
        <w:t>SEQUENCE {</w:t>
      </w:r>
    </w:p>
    <w:p w14:paraId="6BC121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ue-TxAntennaSelection-SRS-1T4R-r15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6B36CB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ue-TxAntennaSelection-SRS-2T4R-2Pairs-r15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302181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ue-TxAntennaSelection-SRS-2T4R-3Pairs-r15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107A2D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3A2B01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qcl-TypeC-Operation-r15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1ED73F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qcl-CRI-BasedCSI-Reporting-r15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42AFF7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stti-SPT-BandParameters-r15</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STTI-SPT-BandParameters-r15</w:t>
      </w:r>
      <w:r w:rsidRPr="00B02DDA">
        <w:rPr>
          <w:rFonts w:ascii="Courier New" w:eastAsia="Times New Roman" w:hAnsi="Courier New"/>
          <w:noProof/>
          <w:sz w:val="16"/>
          <w:lang w:eastAsia="ja-JP"/>
        </w:rPr>
        <w:tab/>
        <w:t>OPTIONAL</w:t>
      </w:r>
    </w:p>
    <w:p w14:paraId="73B1DE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A1E5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E9AF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BandParameters-v1610 ::=</w:t>
      </w:r>
      <w:r w:rsidRPr="00B02DDA">
        <w:rPr>
          <w:rFonts w:ascii="Courier New" w:eastAsia="Times New Roman" w:hAnsi="Courier New"/>
          <w:noProof/>
          <w:sz w:val="16"/>
          <w:lang w:eastAsia="ja-JP"/>
        </w:rPr>
        <w:tab/>
        <w:t>SEQUENCE {</w:t>
      </w:r>
    </w:p>
    <w:p w14:paraId="7A0FE4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ECA73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intraFreqAsyncDAPS-r16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CD4B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dummy</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D614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intraFreqTwoTAGs-DAPS-r16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D05E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CA47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addSRS-FrequencyHopping-r16 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3339D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addSRS-AntennaSwitching-r16</w:t>
      </w:r>
      <w:r w:rsidRPr="00B02DDA">
        <w:rPr>
          <w:rFonts w:ascii="Courier New" w:eastAsia="Times New Roman" w:hAnsi="Courier New"/>
          <w:noProof/>
          <w:sz w:val="16"/>
          <w:lang w:eastAsia="zh-CN"/>
        </w:rPr>
        <w:tab/>
        <w:t>SEQUENCE {</w:t>
      </w:r>
    </w:p>
    <w:p w14:paraId="0E39F4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addSRS-1T2R-r16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06D63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addSRS-1T4R-r16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F8D06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addSRS-2T4R-2pairs-r16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03586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addSRS-2T4R-3pairs-r16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064F2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BAD49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zh-CN"/>
        </w:rPr>
        <w:tab/>
        <w:t>srs-CapabilityPerBandPairList-v1610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61E7AB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SRS-CapabilityPerBandPair-v1610</w:t>
      </w:r>
      <w:r w:rsidRPr="00B02DDA">
        <w:rPr>
          <w:rFonts w:ascii="Courier New" w:eastAsia="Times New Roman" w:hAnsi="Courier New"/>
          <w:noProof/>
          <w:sz w:val="16"/>
          <w:lang w:eastAsia="ja-JP"/>
        </w:rPr>
        <w:tab/>
        <w:t>OPTIONAL</w:t>
      </w:r>
    </w:p>
    <w:p w14:paraId="0FA474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30BD6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328D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V2X-BandParameters-r14 ::= SEQUENCE {</w:t>
      </w:r>
    </w:p>
    <w:p w14:paraId="767AB6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v2x-FreqBandEUTRA-r14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FreqBandIndicator-r11,</w:t>
      </w:r>
    </w:p>
    <w:p w14:paraId="5CCA69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bandParametersTxSL-r14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BandParametersTxSL-r14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3AE4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bandParametersRxSL-r14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BandParametersRxSL-r14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5120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48E8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10120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V2X-BandParameters-v1530 ::= SEQUENCE {</w:t>
      </w:r>
    </w:p>
    <w:p w14:paraId="48910F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v2x-EnhancedHighReception-r15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0D9E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89B3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BB6C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BandParametersTxSL-r14 ::= SEQUENCE {</w:t>
      </w:r>
    </w:p>
    <w:p w14:paraId="67326E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v2x-BandwidthClassTxSL-r14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V2X-BandwidthClassSL-r14,</w:t>
      </w:r>
    </w:p>
    <w:p w14:paraId="14B63D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v2x-eNB-Scheduled-r14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6131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v2x-HighPower-r14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C761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E1D9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6D77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BandParametersRxSL-r14 ::= SEQUENCE {</w:t>
      </w:r>
    </w:p>
    <w:p w14:paraId="41857E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v2x-BandwidthClassRxSL-r14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V2X-BandwidthClassSL-r14,</w:t>
      </w:r>
    </w:p>
    <w:p w14:paraId="3946D5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v2x-HighReception-r14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757B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F0A08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F905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V2X-BandwidthClassSL-r14 ::= SEQUENCE (SIZE (1..maxBandwidthClass-r10)) OF V2X-BandwidthClass-r14</w:t>
      </w:r>
    </w:p>
    <w:p w14:paraId="4246FF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D637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UL-256QAM-perCC</w:t>
      </w:r>
      <w:r w:rsidRPr="00B02DDA">
        <w:rPr>
          <w:rFonts w:ascii="Courier New" w:eastAsia="Times New Roman" w:hAnsi="Courier New"/>
          <w:noProof/>
          <w:sz w:val="16"/>
          <w:lang w:eastAsia="ja-JP"/>
        </w:rPr>
        <w:t>-Info-r14 ::= SEQUENCE {</w:t>
      </w:r>
    </w:p>
    <w:p w14:paraId="0D1F70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ul-256QAM-perCC-r14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3268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ACCA8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7A9A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FeatureSetDL-r15 ::=</w:t>
      </w:r>
      <w:r w:rsidRPr="00B02DDA">
        <w:rPr>
          <w:rFonts w:ascii="Courier New" w:eastAsia="Times New Roman" w:hAnsi="Courier New"/>
          <w:noProof/>
          <w:sz w:val="16"/>
          <w:lang w:eastAsia="ja-JP"/>
        </w:rPr>
        <w:tab/>
        <w:t>SEQUENCE {</w:t>
      </w:r>
    </w:p>
    <w:p w14:paraId="0285A5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mimo-CA-ParametersPerBoBC-r15</w:t>
      </w:r>
      <w:r w:rsidRPr="00B02DDA">
        <w:rPr>
          <w:rFonts w:ascii="Courier New" w:eastAsia="Times New Roman" w:hAnsi="Courier New"/>
          <w:noProof/>
          <w:sz w:val="16"/>
          <w:lang w:eastAsia="ja-JP"/>
        </w:rPr>
        <w:tab/>
        <w:t>MIMO-CA-ParametersPerBoBC-r15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2320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featureSetPerCC-ListDL-r15</w:t>
      </w:r>
      <w:r w:rsidRPr="00B02DDA">
        <w:rPr>
          <w:rFonts w:ascii="Courier New" w:eastAsia="Times New Roman" w:hAnsi="Courier New"/>
          <w:noProof/>
          <w:sz w:val="16"/>
          <w:lang w:eastAsia="ja-JP"/>
        </w:rPr>
        <w:tab/>
        <w:t>SEQUENCE (SIZE (1..maxServCell-r13)) OF FeatureSetDL-PerCC-Id-r15</w:t>
      </w:r>
    </w:p>
    <w:p w14:paraId="4A91DC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8BC98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264D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B02DDA">
        <w:rPr>
          <w:rFonts w:ascii="Courier New" w:eastAsia="Times New Roman" w:hAnsi="Courier New"/>
          <w:noProof/>
          <w:sz w:val="16"/>
          <w:lang w:eastAsia="ja-JP"/>
        </w:rPr>
        <w:t>FeatureSetDL-v1550 ::=</w:t>
      </w:r>
      <w:r w:rsidRPr="00B02DDA">
        <w:rPr>
          <w:rFonts w:ascii="Courier New" w:eastAsia="Times New Roman" w:hAnsi="Courier New"/>
          <w:noProof/>
          <w:sz w:val="16"/>
          <w:lang w:eastAsia="ja-JP"/>
        </w:rPr>
        <w:tab/>
        <w:t>SEQUENCE {</w:t>
      </w:r>
    </w:p>
    <w:p w14:paraId="166CF5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0669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112A1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8904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FeatureSetDL-PerCC-r15 ::=</w:t>
      </w:r>
      <w:r w:rsidRPr="00B02DDA">
        <w:rPr>
          <w:rFonts w:ascii="Courier New" w:eastAsia="Times New Roman" w:hAnsi="Courier New"/>
          <w:noProof/>
          <w:sz w:val="16"/>
          <w:lang w:eastAsia="ja-JP"/>
        </w:rPr>
        <w:tab/>
        <w:t>SEQUENCE {</w:t>
      </w:r>
    </w:p>
    <w:p w14:paraId="768D18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044F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supportedMIMO-CapabilityDL-MRDC-r15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5B13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0ACF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CCD57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9E7E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FeatureSetUL-r15 ::=</w:t>
      </w:r>
      <w:r w:rsidRPr="00B02DDA">
        <w:rPr>
          <w:rFonts w:ascii="Courier New" w:eastAsia="Times New Roman" w:hAnsi="Courier New"/>
          <w:noProof/>
          <w:sz w:val="16"/>
          <w:lang w:eastAsia="ja-JP"/>
        </w:rPr>
        <w:tab/>
        <w:t>SEQUENCE {</w:t>
      </w:r>
    </w:p>
    <w:p w14:paraId="477098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featureSetPerCC-ListUL-r15</w:t>
      </w:r>
      <w:r w:rsidRPr="00B02DDA">
        <w:rPr>
          <w:rFonts w:ascii="Courier New" w:eastAsia="Times New Roman" w:hAnsi="Courier New"/>
          <w:noProof/>
          <w:sz w:val="16"/>
          <w:lang w:eastAsia="ja-JP"/>
        </w:rPr>
        <w:tab/>
        <w:t>SEQUENCE (SIZE(1..maxServCell-r13)) OF FeatureSetUL-PerCC-Id-r15</w:t>
      </w:r>
    </w:p>
    <w:p w14:paraId="45A604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D14BE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F45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FeatureSetUL-PerCC-r15 ::=</w:t>
      </w:r>
      <w:r w:rsidRPr="00B02DDA">
        <w:rPr>
          <w:rFonts w:ascii="Courier New" w:eastAsia="Times New Roman" w:hAnsi="Courier New"/>
          <w:noProof/>
          <w:sz w:val="16"/>
          <w:lang w:eastAsia="ja-JP"/>
        </w:rPr>
        <w:tab/>
        <w:t>SEQUENCE {</w:t>
      </w:r>
    </w:p>
    <w:p w14:paraId="7DAD9B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41E1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ul-256QAM-r15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73DD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216FB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C06A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FeatureSetDL-PerCC-Id-r15 ::=</w:t>
      </w:r>
      <w:r w:rsidRPr="00B02DDA">
        <w:rPr>
          <w:rFonts w:ascii="Courier New" w:eastAsia="Times New Roman" w:hAnsi="Courier New"/>
          <w:noProof/>
          <w:sz w:val="16"/>
          <w:lang w:eastAsia="ja-JP"/>
        </w:rPr>
        <w:tab/>
        <w:t>INTEGER (0..maxPerCC-FeatureSets-r15)</w:t>
      </w:r>
    </w:p>
    <w:p w14:paraId="6ECE9C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498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FeatureSetUL-PerCC-Id-r15 ::=</w:t>
      </w:r>
      <w:r w:rsidRPr="00B02DDA">
        <w:rPr>
          <w:rFonts w:ascii="Courier New" w:eastAsia="Times New Roman" w:hAnsi="Courier New"/>
          <w:noProof/>
          <w:sz w:val="16"/>
          <w:lang w:eastAsia="ja-JP"/>
        </w:rPr>
        <w:tab/>
        <w:t>INTEGER (0..maxPerCC-FeatureSets-r15)</w:t>
      </w:r>
    </w:p>
    <w:p w14:paraId="2AFD7B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7900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BandParametersUL-r10 ::= SEQUENCE (SIZE (1..maxBandwidthClass-r10)) OF CA-MIMO-ParametersUL-r10</w:t>
      </w:r>
    </w:p>
    <w:p w14:paraId="121ABD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F3A8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BandParametersUL-r13 ::= CA-MIMO-ParametersUL-r10</w:t>
      </w:r>
    </w:p>
    <w:p w14:paraId="6C99B3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8670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CA-MIMO-ParametersUL-r10 ::= SEQUENCE {</w:t>
      </w:r>
    </w:p>
    <w:p w14:paraId="43953A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ca-BandwidthClassUL-r10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CA-BandwidthClass-r10,</w:t>
      </w:r>
    </w:p>
    <w:p w14:paraId="4EF246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80A1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BB44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C9E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CA-MIMO-ParametersUL-r15 ::= SEQUENCE {</w:t>
      </w:r>
    </w:p>
    <w:p w14:paraId="4DC2A6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73A5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2A5E5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5EB1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BandParametersDL-r10 ::= SEQUENCE (SIZE (1..maxBandwidthClass-r10)) OF CA-MIMO-ParametersDL-r10</w:t>
      </w:r>
    </w:p>
    <w:p w14:paraId="68C8A8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F3B4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BandParametersDL-r13 ::= CA-MIMO-ParametersDL-r13</w:t>
      </w:r>
    </w:p>
    <w:p w14:paraId="4455C4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51DC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CA-MIMO-ParametersDL-r10 ::= SEQUENCE {</w:t>
      </w:r>
    </w:p>
    <w:p w14:paraId="4477F7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ca-BandwidthClassDL-r10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CA-BandwidthClass-r10,</w:t>
      </w:r>
    </w:p>
    <w:p w14:paraId="49550A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7BBA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A403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1914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CA-MIMO-ParametersDL-v10i0 ::= SEQUENCE {</w:t>
      </w:r>
    </w:p>
    <w:p w14:paraId="533FFA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770E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A7320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C056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CA-MIMO-ParametersDL-v1270 ::= SEQUENCE {</w:t>
      </w:r>
    </w:p>
    <w:p w14:paraId="36CE46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intraBandContiguousCC-InfoList-r12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(1..maxServCell-r10)) OF IntraBandContiguousCC-Info-r12</w:t>
      </w:r>
    </w:p>
    <w:p w14:paraId="2262ED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3803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E7C7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CA-MIMO-ParametersDL-r13 ::= SEQUENCE {</w:t>
      </w:r>
    </w:p>
    <w:p w14:paraId="01CC64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ca-BandwidthClassDL-r13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CA-BandwidthClass-r10,</w:t>
      </w:r>
    </w:p>
    <w:p w14:paraId="192D5C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4983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36C7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(1..maxServCell-r13)) OF IntraBandContiguousCC-Info-r12</w:t>
      </w:r>
    </w:p>
    <w:p w14:paraId="6F9D96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B979E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B335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CA-MIMO-ParametersDL-r15 ::= SEQUENCE {</w:t>
      </w:r>
    </w:p>
    <w:p w14:paraId="401836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021F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9105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intraBandContiguousCC-InfoList-r15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(1..maxServCell-r13)) OF</w:t>
      </w:r>
    </w:p>
    <w:p w14:paraId="6E9EE0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1C12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FFA96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6945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IntraBandContiguousCC-Info-r12 ::= SEQUENCE {</w:t>
      </w:r>
    </w:p>
    <w:p w14:paraId="50A246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fourLayerTM3-TM4-perCC-r12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7687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2F35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35C9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72AC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42CC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CA-BandwidthClass-r10 ::= ENUMERATED {a, b, c, d, e, f, ...}</w:t>
      </w:r>
    </w:p>
    <w:p w14:paraId="699EBD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D0F1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V2X-BandwidthClass-r14 ::= ENUMERATED {a, b, c, d, e, f, ..., c1-v1530}</w:t>
      </w:r>
    </w:p>
    <w:p w14:paraId="2FC388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4F4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MIMO-CapabilityUL-r10 ::= ENUMERATED {twoLayers, fourLayers}</w:t>
      </w:r>
    </w:p>
    <w:p w14:paraId="6B01B1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F1DC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MIMO-CapabilityDL-r10 ::= ENUMERATED {twoLayers, fourLayers, eightLayers}</w:t>
      </w:r>
    </w:p>
    <w:p w14:paraId="6BAD64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E4EF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MUST-Parameters-r14 ::= SEQUENCE {</w:t>
      </w:r>
    </w:p>
    <w:p w14:paraId="6AC840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must-TM234-UpTo2Tx-r14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6B0D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must-TM89-UpToOneInterferingLayer-r14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F7B2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must-TM10-UpToOneInterferingLayer-r14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8336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must-TM89-UpToThreeInterferingLayers-r14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E061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must-TM10-UpToThreeInterferingLayers-r14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0ECE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1349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048B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w:t>
      </w:r>
    </w:p>
    <w:p w14:paraId="2F67C7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5871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SupportedBandListEUTRA-v9e0::=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SupportedBandEUTRA-v9e0</w:t>
      </w:r>
    </w:p>
    <w:p w14:paraId="4B0B4F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BEE30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SupportedBandListEUTRA-v1250</w:t>
      </w:r>
      <w:r w:rsidRPr="00B02DDA">
        <w:rPr>
          <w:rFonts w:ascii="Courier New" w:eastAsia="SimSu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SupportedBandEUTRA-v1250</w:t>
      </w:r>
    </w:p>
    <w:p w14:paraId="4BD36E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3D8E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SupportedBandListEUTRA-v1310</w:t>
      </w:r>
      <w:r w:rsidRPr="00B02DDA">
        <w:rPr>
          <w:rFonts w:ascii="Courier New" w:eastAsia="SimSu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SupportedBandEUTRA-v1310</w:t>
      </w:r>
    </w:p>
    <w:p w14:paraId="1986E4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E68B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SupportedBandListEUTRA-v1320</w:t>
      </w:r>
      <w:r w:rsidRPr="00B02DDA">
        <w:rPr>
          <w:rFonts w:ascii="Courier New" w:eastAsia="SimSu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SupportedBandEUTRA-v1320</w:t>
      </w:r>
    </w:p>
    <w:p w14:paraId="358484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CCB8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3C1A0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w:t>
      </w:r>
    </w:p>
    <w:p w14:paraId="764219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halfDuplex</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60C921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0BBB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1F68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SupportedBandEUTRA-v9e0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F40E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D5A1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w:t>
      </w:r>
    </w:p>
    <w:p w14:paraId="1EA54D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46A324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BCA57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dl-256QAM-r12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1C9007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ul-64QAM-r12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6ADE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AF151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CED5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7D56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r>
      <w:r w:rsidRPr="00B02DDA">
        <w:rPr>
          <w:rFonts w:ascii="Courier New" w:eastAsia="Times New Roman" w:hAnsi="Courier New"/>
          <w:iCs/>
          <w:noProof/>
          <w:sz w:val="16"/>
          <w:lang w:eastAsia="ja-JP"/>
        </w:rPr>
        <w:t>ue-PowerClass-5-r13</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416594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FC78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0999C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intraFreq-CE-NeedForGaps-r13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0EEC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r>
      <w:r w:rsidRPr="00B02DDA">
        <w:rPr>
          <w:rFonts w:ascii="Courier New" w:eastAsia="Times New Roman" w:hAnsi="Courier New"/>
          <w:iCs/>
          <w:noProof/>
          <w:sz w:val="16"/>
          <w:lang w:eastAsia="ja-JP"/>
        </w:rPr>
        <w:t>ue-PowerClass-N-r13</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{class1, class2, class4}</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178A33C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F071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3FBF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296F7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bandListEUTRA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BandListEUTRA</w:t>
      </w:r>
    </w:p>
    <w:p w14:paraId="14923F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93D9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1DED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2317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bandCombinationListEUTRA-r10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BandCombinationListEUTRA-r10</w:t>
      </w:r>
    </w:p>
    <w:p w14:paraId="40476B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F0317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9E8F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20021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rsrqMeasWideband-r11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21D1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6CC8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481D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MeasParameters-v11a0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FB19E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benefitsFromInterruption-r11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0F5A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410CF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038E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77811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timerT312-r12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33B0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alternativeTimeToTrigger-r12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FCDF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incMonEUTRA-r12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1E40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incMonUTRA-r12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9869D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extendedMaxMeasId-r12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20EA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extendedRSRQ-LowerRange-r12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DA57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rsrq-OnAllSymbols-r12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4CB0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crs-DiscoverySignalsMeas-r12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0BC0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csi-RS-DiscoverySignalsMeas-r12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D5F2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B1BF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00A8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5866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rs-SINR-Meas-r13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5F9A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whiteCellList-r13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AC89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extendedMaxObjectId-r13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1DF2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ul-PDCP-Delay-r13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FA4E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extendedFreqPriorities-r13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A8B5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multiBandInfoReport-r13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53AF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rssi-AndChannelOccupancyReporting-r13</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7417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AA24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4C74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C27ED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ceMeasurements-r14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CB41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ncsg-r14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9768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shortMeasurementGap-r14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8DD6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perServingCellMeasurementGap-r14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722D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nonUniformGap-r14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56C1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35088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8026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MeasParameters-v1520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65C61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measGapPatterns-r15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2006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951D1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8A5C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20653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qoe-MeasReport-r15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AADA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qoe-MTSI-MeasReport-r15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7DEC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ca-IdleModeMeasurements-r15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EC2E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ca-IdleModeValidityArea-r15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B5B7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heightMeas-r15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4495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multipleCellsMeasExtension-r15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255B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4096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E524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1A556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bandInfoNR-v1610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MeasGapInfoNR-r16</w:t>
      </w:r>
      <w:r w:rsidRPr="00B02DDA">
        <w:rPr>
          <w:rFonts w:ascii="Courier New" w:eastAsia="Times New Roman" w:hAnsi="Courier New"/>
          <w:noProof/>
          <w:sz w:val="16"/>
          <w:lang w:eastAsia="ja-JP"/>
        </w:rPr>
        <w:tab/>
        <w:t>OPTIONAL,</w:t>
      </w:r>
    </w:p>
    <w:p w14:paraId="6EF43A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altFreqPriority-r16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7249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ce-DL-ChannelQualityReporting-r16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75E9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ce-MeasRSS-Dedicated-r16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9456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eutra-IdleInactiveMeasurements-r16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B7A2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nr-IdleInactiveMeasFR1-r16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D548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nr-IdleInactiveMeasFR2-r16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4955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idleInactiveValidityAreaList-r16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543F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measGapPatterns-NRonly-r16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1375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Times New Roman" w:hAnsi="Courier New"/>
          <w:noProof/>
          <w:sz w:val="16"/>
          <w:lang w:eastAsia="ja-JP"/>
        </w:rPr>
        <w:tab/>
        <w:t>measGapPatterns-NRonly-ENDC-r16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933F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F258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3C18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3941D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nr-IdleInactiveBeamMeasFR1-r16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3017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nr-IdleInactiveBeamMeasFR2-r16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F7C8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Times New Roman" w:hAnsi="Courier New"/>
          <w:noProof/>
          <w:sz w:val="16"/>
          <w:lang w:eastAsia="ja-JP"/>
        </w:rPr>
        <w:tab/>
        <w:t>ce-MeasRSS-DedicatedSameRBs-r16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CC80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766B3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EE01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MeasGapInfoNR-r16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AAB72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interRAT-BandListNR-EN-DC-r16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InterRAT-BandListNR-r16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47AD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interRAT-BandListNR-SA-r16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InterRAT-BandListNR-r16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DE4E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891F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9961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BandListEUTRA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BandInfoEUTRA</w:t>
      </w:r>
    </w:p>
    <w:p w14:paraId="3B4D4F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F0D6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BandCombinationListEUTRA-r10 ::=</w:t>
      </w:r>
      <w:r w:rsidRPr="00B02DDA">
        <w:rPr>
          <w:rFonts w:ascii="Courier New" w:eastAsia="Times New Roman" w:hAnsi="Courier New"/>
          <w:noProof/>
          <w:sz w:val="16"/>
          <w:lang w:eastAsia="ja-JP"/>
        </w:rPr>
        <w:tab/>
        <w:t>SEQUENCE (SIZE (1..maxBandComb-r10)) OF BandInfoEUTRA</w:t>
      </w:r>
    </w:p>
    <w:p w14:paraId="756FE0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1411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BandInfoEUTRA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CEE5B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interFreqBandList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InterFreqBandList,</w:t>
      </w:r>
    </w:p>
    <w:p w14:paraId="5F3E8D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interRAT-BandList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InterRAT-BandList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D5A8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8AA9C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F41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InterFreqBandList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InterFreqBandInfo</w:t>
      </w:r>
    </w:p>
    <w:p w14:paraId="59B0B3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ED71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InterFreqBandInfo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216A3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interFreqNeedForGaps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297B79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0DDF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9038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InterRAT-BandList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InterRAT-BandInfo</w:t>
      </w:r>
    </w:p>
    <w:p w14:paraId="5DC140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129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InterRAT-BandListNR-r16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(1..maxBandsNR-r15)) OF InterRAT-BandInfoNR-r16</w:t>
      </w:r>
    </w:p>
    <w:p w14:paraId="626D63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84AC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InterRAT-BandInfo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1D66F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interRAT-NeedForGaps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6A9319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5270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A41F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InterRAT-BandInfoNR-r16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C4B85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interRAT-NeedForGapsNR-r16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18539F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B209B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0571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4D54D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FFB8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eventB2-r15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4C72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DDE0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C0D50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C421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IRAT-ParametersNR-v1540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58D4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eutra-5GC-HO-ToNR-FDD-FR1-r15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CA16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eutra-5GC-HO-ToNR-TDD-FR1-r15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5C1F1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eutra-5GC-HO-ToNR-FDD-FR2-r15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5B83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eutra-5GC-HO-ToNR-TDD-FR2-r15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CF21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eutra-EPC-HO-ToNR-FDD-FR1-r15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3F71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eutra-EPC-HO-ToNR-TDD-FR1-r15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F52C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eutra-EPC-HO-ToNR-FDD-FR2-r15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BC26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eutra-EPC-HO-ToNR-TDD-FR2-r15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2186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3512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142C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sa-NR-r15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007A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supportedBandListNR-SA-r15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7B5B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06120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33FD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IRAT-ParametersNR-v1560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A9073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BB8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47D8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3E76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IRAT-ParametersNR-v1570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86308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ss-SINR-Meas-NR-FR1-r15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37C5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ss-SINR-Meas-NR-FR2-r15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93C7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4D11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9C4A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IRAT-ParametersNR-v1610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9E5C0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ab/>
      </w:r>
      <w:r w:rsidRPr="00B02DDA">
        <w:rPr>
          <w:rFonts w:ascii="Courier New" w:eastAsia="SimSun" w:hAnsi="Courier New"/>
          <w:noProof/>
          <w:sz w:val="16"/>
          <w:lang w:eastAsia="zh-CN"/>
        </w:rPr>
        <w:t>nr</w:t>
      </w:r>
      <w:r w:rsidRPr="00B02DDA">
        <w:rPr>
          <w:rFonts w:ascii="Courier New" w:eastAsia="Times New Roman" w:hAnsi="Courier New"/>
          <w:noProof/>
          <w:sz w:val="16"/>
          <w:lang w:eastAsia="ja-JP"/>
        </w:rPr>
        <w:t>-HO-ToEN-DC-r16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0FD8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ce-EUTRA-5GC-HO-ToNR-FDD-FR1-r16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0E77C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ce-EUTRA-5GC-HO-ToNR-TDD-FR1-r16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AC43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ce-EUTRA-5GC-HO-ToNR-FDD-FR2-r16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B5D6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ce-EUTRA-5GC-HO-ToNR-TDD-FR2-r16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030C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F233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A8DB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IRAT-ParametersNR-v1660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EF446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B02DDA">
        <w:rPr>
          <w:rFonts w:ascii="Courier New" w:eastAsia="Times New Roman" w:hAnsi="Courier New"/>
          <w:noProof/>
          <w:sz w:val="16"/>
          <w:lang w:eastAsia="ja-JP"/>
        </w:rPr>
        <w:tab/>
        <w:t>extendedBand-n77-r16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35A39D" w14:textId="03992A71" w:rsid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Seungri Jin" w:date="2023-03-02T01:15:00Z"/>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FDE640" w14:textId="1876FDBE" w:rsidR="005459E4" w:rsidRDefault="005459E4"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Seungri Jin" w:date="2023-03-02T01:15:00Z"/>
          <w:rFonts w:ascii="Courier New" w:eastAsia="Times New Roman" w:hAnsi="Courier New"/>
          <w:noProof/>
          <w:sz w:val="16"/>
          <w:lang w:eastAsia="ja-JP"/>
        </w:rPr>
      </w:pPr>
    </w:p>
    <w:p w14:paraId="6F1738BD" w14:textId="77777777" w:rsidR="004879A2" w:rsidRPr="00B02DDA" w:rsidRDefault="004879A2" w:rsidP="00487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Vinay Shrivastava,Reliance Jio" w:date="2023-03-02T00:11:00Z"/>
          <w:rFonts w:ascii="Courier New" w:eastAsia="SimSun" w:hAnsi="Courier New"/>
          <w:noProof/>
          <w:sz w:val="16"/>
          <w:lang w:eastAsia="zh-CN"/>
        </w:rPr>
      </w:pPr>
      <w:ins w:id="199" w:author="Vinay Shrivastava,Reliance Jio" w:date="2023-03-02T00:11:00Z">
        <w:r w:rsidRPr="00B02DDA">
          <w:rPr>
            <w:rFonts w:ascii="Courier New" w:eastAsia="Times New Roman" w:hAnsi="Courier New"/>
            <w:noProof/>
            <w:sz w:val="16"/>
            <w:lang w:eastAsia="ja-JP"/>
          </w:rPr>
          <w:t>IRAT-ParametersNR</w:t>
        </w:r>
        <w:r>
          <w:rPr>
            <w:rFonts w:ascii="Courier New" w:eastAsia="Times New Roman" w:hAnsi="Courier New"/>
            <w:noProof/>
            <w:sz w:val="16"/>
            <w:lang w:eastAsia="ja-JP"/>
          </w:rPr>
          <w:t>-v16c0</w:t>
        </w:r>
        <w:r w:rsidRPr="00B02DDA">
          <w:rPr>
            <w:rFonts w:ascii="Courier New" w:eastAsia="Times New Roman" w:hAnsi="Courier New"/>
            <w:noProof/>
            <w:sz w:val="16"/>
            <w:lang w:eastAsia="ja-JP"/>
          </w:rPr>
          <w:t xml:space="preserve"> </w:t>
        </w:r>
        <w:r>
          <w:rPr>
            <w:rFonts w:ascii="Courier New" w:eastAsia="Times New Roma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ins>
    </w:p>
    <w:p w14:paraId="68E8A697" w14:textId="77777777" w:rsidR="004879A2" w:rsidRPr="00B02DDA" w:rsidRDefault="00487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348"/>
          <w:tab w:val="left" w:pos="8064"/>
          <w:tab w:val="left" w:pos="8448"/>
          <w:tab w:val="left" w:pos="8832"/>
          <w:tab w:val="left" w:pos="9216"/>
        </w:tabs>
        <w:overflowPunct w:val="0"/>
        <w:autoSpaceDE w:val="0"/>
        <w:autoSpaceDN w:val="0"/>
        <w:adjustRightInd w:val="0"/>
        <w:spacing w:after="0"/>
        <w:textAlignment w:val="baseline"/>
        <w:rPr>
          <w:ins w:id="200" w:author="Vinay Shrivastava,Reliance Jio" w:date="2023-03-02T00:11:00Z"/>
          <w:rFonts w:ascii="Courier New" w:eastAsia="Times New Roman" w:hAnsi="Courier New"/>
          <w:noProof/>
          <w:sz w:val="16"/>
        </w:rPr>
        <w:pPrChange w:id="201" w:author="Seungri Jin" w:date="2023-03-02T01:1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02" w:author="Vinay Shrivastava,Reliance Jio" w:date="2023-03-02T00:11:00Z">
        <w:r w:rsidRPr="00B02DDA">
          <w:rPr>
            <w:rFonts w:ascii="Courier New" w:eastAsia="Times New Roman" w:hAnsi="Courier New"/>
            <w:noProof/>
            <w:sz w:val="16"/>
            <w:lang w:eastAsia="ja-JP"/>
          </w:rPr>
          <w:tab/>
        </w:r>
        <w:r w:rsidRPr="005459E4">
          <w:rPr>
            <w:rFonts w:ascii="Courier New" w:eastAsia="Times New Roman" w:hAnsi="Courier New"/>
            <w:noProof/>
            <w:sz w:val="16"/>
            <w:lang w:eastAsia="ja-JP"/>
          </w:rPr>
          <w:t>cellIndividualOffset</w:t>
        </w:r>
        <w:r>
          <w:rPr>
            <w:rFonts w:ascii="Courier New" w:eastAsia="Times New Roman" w:hAnsi="Courier New"/>
            <w:noProof/>
            <w:sz w:val="16"/>
            <w:lang w:eastAsia="ja-JP"/>
          </w:rPr>
          <w:t>ForNR-</w:t>
        </w:r>
        <w:r w:rsidRPr="00B02DDA">
          <w:rPr>
            <w:rFonts w:ascii="Courier New" w:eastAsia="Times New Roman" w:hAnsi="Courier New"/>
            <w:noProof/>
            <w:sz w:val="16"/>
            <w:lang w:eastAsia="ja-JP"/>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404BD97B" w14:textId="77777777" w:rsidR="004879A2" w:rsidRDefault="004879A2" w:rsidP="00487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Vinay Shrivastava,Reliance Jio" w:date="2023-03-02T00:11:00Z"/>
          <w:rFonts w:ascii="Courier New" w:eastAsia="Times New Roman" w:hAnsi="Courier New"/>
          <w:noProof/>
          <w:sz w:val="16"/>
          <w:lang w:eastAsia="ja-JP"/>
        </w:rPr>
      </w:pPr>
      <w:ins w:id="204" w:author="Vinay Shrivastava,Reliance Jio" w:date="2023-03-02T00:11:00Z">
        <w:r w:rsidRPr="00B02DDA">
          <w:rPr>
            <w:rFonts w:ascii="Courier New" w:eastAsia="Times New Roman" w:hAnsi="Courier New"/>
            <w:noProof/>
            <w:sz w:val="16"/>
            <w:lang w:eastAsia="ja-JP"/>
          </w:rPr>
          <w:t>}</w:t>
        </w:r>
      </w:ins>
    </w:p>
    <w:p w14:paraId="27F1295B" w14:textId="06C21253" w:rsidR="005459E4" w:rsidRPr="00B02DDA" w:rsidRDefault="005459E4"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D281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BAE4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EUTRA-5GC-Parameters-r15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AEA14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2336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eutra-EPC-HO-EUTRA-5GC-r15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E109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ho-EUTRA-5GC-FDD-TDD-r15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44A7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ho-InterfreqEUTRA-5GC-r15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D8AE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ims-VoiceOverMCG-BearerEUTRA-5GC-r15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BBDD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inactiveState-r15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30D0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reflectiveQoS-r15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C47E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34296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98A1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EUTRA-5GC-Parameters-v1610 ::=</w:t>
      </w:r>
      <w:r w:rsidRPr="00B02DDA">
        <w:rPr>
          <w:rFonts w:ascii="Courier New" w:eastAsia="Times New Roman" w:hAnsi="Courier New"/>
          <w:noProof/>
          <w:sz w:val="16"/>
          <w:lang w:eastAsia="ja-JP"/>
        </w:rPr>
        <w:tab/>
        <w:t>SEQUENCE {</w:t>
      </w:r>
    </w:p>
    <w:p w14:paraId="4675F3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ce-InactiveState-r16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FBBC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77AF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9C88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407B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7BF4D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rohc-Profiles-r15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ROHC-ProfileSupportList-r15,</w:t>
      </w:r>
    </w:p>
    <w:p w14:paraId="610BB0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rohc-ContextMaxSessions-r15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188BD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cs2, cs4, cs8, cs12, cs16, cs24, cs32,</w:t>
      </w:r>
    </w:p>
    <w:p w14:paraId="48AD32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cs48, cs64, cs128, cs256, cs512, cs1024,</w:t>
      </w:r>
    </w:p>
    <w:p w14:paraId="376C3B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cs16384, spare2,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DEFAULT cs16,</w:t>
      </w:r>
    </w:p>
    <w:p w14:paraId="4E3A31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rohc-ProfilesUL-Only-r15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98C59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profile0x0006-r15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085AE4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1EC8C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rohc-ContextContinue-r15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E5AE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outOfOrderDelivery-r15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5489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sn-SizeLo-r15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1BFD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ims-VoiceOverNR-PDCP-MCG-Bearer-r15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E9BE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ims-VoiceOverNR-PDCP-SCG-Bearer-r15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2DA9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C21D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F140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PDCP-ParametersNR-v1560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D4E4D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ims-VoNR-PDCP-SCG-NGENDC-r15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F7B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6505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8984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ROHC-ProfileSupportList-r15 ::=</w:t>
      </w:r>
      <w:r w:rsidRPr="00B02DDA">
        <w:rPr>
          <w:rFonts w:ascii="Courier New" w:eastAsia="Times New Roman" w:hAnsi="Courier New"/>
          <w:noProof/>
          <w:sz w:val="16"/>
          <w:lang w:eastAsia="ja-JP"/>
        </w:rPr>
        <w:tab/>
        <w:t>SEQUENCE {</w:t>
      </w:r>
    </w:p>
    <w:p w14:paraId="019FF8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1049E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593D8A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28F313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104EEB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profile0x0006-r15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3EAB31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488A97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07E17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091FC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2B84ED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9BBB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7720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(1..maxBandsNR-r15)) OF SupportedBandNR-r15</w:t>
      </w:r>
    </w:p>
    <w:p w14:paraId="0F27FB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E6D9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24411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FreqBandIndicatorNR-r15</w:t>
      </w:r>
    </w:p>
    <w:p w14:paraId="785973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9E66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DA94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IRAT-ParametersUTRA-FDD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17343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supportedBandListUTRA-FDD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SupportedBandListUTRA-FDD</w:t>
      </w:r>
    </w:p>
    <w:p w14:paraId="1DF879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0561C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8916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IRAT-ParametersUTRA-v920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26C8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e-RedirectionUTRA-r9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2ADC17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86C96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3AB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IRAT-ParametersUTRA-v9c0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B66B6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voiceOverPS-HS-UTRA-FDD-r9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7CA8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voiceOverPS-HS-UTRA-TDD128-r9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5EF9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srvcc-FromUTRA-FDD-ToUTRA-FDD-r9</w:t>
      </w:r>
      <w:r w:rsidRPr="00B02DDA">
        <w:rPr>
          <w:rFonts w:ascii="Courier New" w:eastAsia="Times New Roman" w:hAnsi="Courier New"/>
          <w:noProof/>
          <w:snapToGrid w:val="0"/>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99717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srvcc-FromUTRA-FDD-ToGERAN-r9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6EFA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srvcc-FromUTRA-TDD128-ToUTRA-TDD128-r9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7E74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srvcc-FromUTRA-TDD128-ToGERAN-r9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B67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0201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F1C0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IRAT-ParametersUTRA-v9h0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86293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mfbi-UTRA-r9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8C0DC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9CBAC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9CD1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SupportedBandListUTRA-FDD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SupportedBandUTRA-FDD</w:t>
      </w:r>
    </w:p>
    <w:p w14:paraId="2C2E12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77ED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SupportedBandUTRA-FDD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59CCA0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bandI, bandII, bandIII, bandIV, bandV, bandVI,</w:t>
      </w:r>
    </w:p>
    <w:p w14:paraId="1A2E68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bandVII, bandVIII, bandIX, bandX, bandXI,</w:t>
      </w:r>
    </w:p>
    <w:p w14:paraId="016D43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bandXII, bandXIII, bandXIV, bandXV, bandXVI, ...,</w:t>
      </w:r>
    </w:p>
    <w:p w14:paraId="57BC0A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bandXVII-8a0, bandXVIII-8a0, bandXIX-8a0, bandXX-8a0,</w:t>
      </w:r>
    </w:p>
    <w:p w14:paraId="63FE44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bandXXI-8a0, bandXXII-8a0, bandXXIII-8a0, bandXXIV-8a0,</w:t>
      </w:r>
    </w:p>
    <w:p w14:paraId="2CA46C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bandXXV-8a0, bandXXVI-8a0, bandXXVII-8a0, bandXXVIII-8a0,</w:t>
      </w:r>
    </w:p>
    <w:p w14:paraId="3AE966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bandXXIX-8a0, bandXXX-8a0, bandXXXI-8a0, bandXXXII-8a0}</w:t>
      </w:r>
    </w:p>
    <w:p w14:paraId="271AF8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C03C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IRAT-ParametersUTRA-TDD128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9DD23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supportedBandListUTRA-TDD128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SupportedBandListUTRA-TDD128</w:t>
      </w:r>
    </w:p>
    <w:p w14:paraId="339F70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6BA14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B5EA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SupportedBandListUTRA-TDD128 ::=</w:t>
      </w:r>
      <w:r w:rsidRPr="00B02DDA">
        <w:rPr>
          <w:rFonts w:ascii="Courier New" w:eastAsia="Times New Roman" w:hAnsi="Courier New"/>
          <w:noProof/>
          <w:sz w:val="16"/>
          <w:lang w:eastAsia="ja-JP"/>
        </w:rPr>
        <w:tab/>
        <w:t>SEQUENCE (SIZE (1..maxBands)) OF SupportedBandUTRA-TDD128</w:t>
      </w:r>
    </w:p>
    <w:p w14:paraId="7CE01F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2C29D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SupportedBandUTRA-TDD128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624D9F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 b, c, d, e, f, g, h, i, j, k, l, m, n,</w:t>
      </w:r>
    </w:p>
    <w:p w14:paraId="56DE8B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 p, ...}</w:t>
      </w:r>
    </w:p>
    <w:p w14:paraId="328D53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6F0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IRAT-ParametersUTRA-TDD384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3C4B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supportedBandListUTRA-TDD384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SupportedBandListUTRA-TDD384</w:t>
      </w:r>
    </w:p>
    <w:p w14:paraId="7734FC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6D1F0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0FBD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SupportedBandListUTRA-TDD384 ::=</w:t>
      </w:r>
      <w:r w:rsidRPr="00B02DDA">
        <w:rPr>
          <w:rFonts w:ascii="Courier New" w:eastAsia="Times New Roman" w:hAnsi="Courier New"/>
          <w:noProof/>
          <w:sz w:val="16"/>
          <w:lang w:eastAsia="ja-JP"/>
        </w:rPr>
        <w:tab/>
        <w:t>SEQUENCE (SIZE (1..maxBands)) OF SupportedBandUTRA-TDD384</w:t>
      </w:r>
    </w:p>
    <w:p w14:paraId="19DAD1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A50D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SupportedBandUTRA-TDD384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28FAF9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 b, c, d, e, f, g, h, i, j, k, l, m, n,</w:t>
      </w:r>
    </w:p>
    <w:p w14:paraId="3F33C0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 p, ...}</w:t>
      </w:r>
    </w:p>
    <w:p w14:paraId="3F7A33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197A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IRAT-ParametersUTRA-TDD768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6D05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supportedBandListUTRA-TDD768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SupportedBandListUTRA-TDD768</w:t>
      </w:r>
    </w:p>
    <w:p w14:paraId="6B759D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2945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4B95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SupportedBandListUTRA-TDD768 ::=</w:t>
      </w:r>
      <w:r w:rsidRPr="00B02DDA">
        <w:rPr>
          <w:rFonts w:ascii="Courier New" w:eastAsia="Times New Roman" w:hAnsi="Courier New"/>
          <w:noProof/>
          <w:sz w:val="16"/>
          <w:lang w:eastAsia="ja-JP"/>
        </w:rPr>
        <w:tab/>
        <w:t>SEQUENCE (SIZE (1..maxBands)) OF SupportedBandUTRA-TDD768</w:t>
      </w:r>
    </w:p>
    <w:p w14:paraId="3AAAF1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0E0E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SupportedBandUTRA-TDD768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755C40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 b, c, d, e, f, g, h, i, j, k, l, m, n,</w:t>
      </w:r>
    </w:p>
    <w:p w14:paraId="6F26F6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 p, ...}</w:t>
      </w:r>
    </w:p>
    <w:p w14:paraId="44B9A9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B05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EE15B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e-RedirectionUTRA-TDD-r10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467D5E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299A9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FF78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IRAT-ParametersGERAN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B46A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SupportedBandListGERAN,</w:t>
      </w:r>
    </w:p>
    <w:p w14:paraId="1E59BB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interRAT-PS-HO-ToGERAN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37A18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0DB6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93E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IRAT-ParametersGERAN-v920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C487D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dtm-r9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FD83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e-RedirectionGERAN-r9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AE23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6A42B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355F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SupportedBandListGERAN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SupportedBandGERAN</w:t>
      </w:r>
    </w:p>
    <w:p w14:paraId="618FA5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C237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SupportedBandGERAN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5BDAE1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gsm450, gsm480, gsm710, gsm750, gsm810, gsm850,</w:t>
      </w:r>
    </w:p>
    <w:p w14:paraId="77009F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gsm900P, gsm900E, gsm900R, gsm1800, gsm1900,</w:t>
      </w:r>
    </w:p>
    <w:p w14:paraId="6DF4F6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spare5, spare4, spare3, spare2, spare1, ...}</w:t>
      </w:r>
    </w:p>
    <w:p w14:paraId="6996F6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776D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IRAT-ParametersCDMA2000-HRPD ::=</w:t>
      </w:r>
      <w:r w:rsidRPr="00B02DDA">
        <w:rPr>
          <w:rFonts w:ascii="Courier New" w:eastAsia="Times New Roman" w:hAnsi="Courier New"/>
          <w:noProof/>
          <w:sz w:val="16"/>
          <w:lang w:eastAsia="ja-JP"/>
        </w:rPr>
        <w:tab/>
        <w:t>SEQUENCE {</w:t>
      </w:r>
    </w:p>
    <w:p w14:paraId="03A1C5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SupportedBandListHRPD,</w:t>
      </w:r>
    </w:p>
    <w:p w14:paraId="700F9E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tx-ConfigHRPD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2241F2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rx-ConfigHRPD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570293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D775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CB85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SupportedBandListHRPD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(1..maxCDMA-BandClass)) OF BandclassCDMA2000</w:t>
      </w:r>
    </w:p>
    <w:p w14:paraId="46DA17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C411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IRAT-ParametersCDMA2000-1XRTT ::=</w:t>
      </w:r>
      <w:r w:rsidRPr="00B02DDA">
        <w:rPr>
          <w:rFonts w:ascii="Courier New" w:eastAsia="Times New Roman" w:hAnsi="Courier New"/>
          <w:noProof/>
          <w:sz w:val="16"/>
          <w:lang w:eastAsia="ja-JP"/>
        </w:rPr>
        <w:tab/>
        <w:t>SEQUENCE {</w:t>
      </w:r>
    </w:p>
    <w:p w14:paraId="77EC5E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SupportedBandList1XRTT,</w:t>
      </w:r>
    </w:p>
    <w:p w14:paraId="4204BE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tx-Config1XRTT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4AFF47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rx-Config1XRTT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3E70F8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EBE0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0613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IRAT-ParametersCDMA2000-1XRTT-v920 ::=</w:t>
      </w:r>
      <w:r w:rsidRPr="00B02DDA">
        <w:rPr>
          <w:rFonts w:ascii="Courier New" w:eastAsia="Times New Roman" w:hAnsi="Courier New"/>
          <w:noProof/>
          <w:sz w:val="16"/>
          <w:lang w:eastAsia="ja-JP"/>
        </w:rPr>
        <w:tab/>
        <w:t>SEQUENCE {</w:t>
      </w:r>
    </w:p>
    <w:p w14:paraId="263617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e-CSFB-1XRTT-r9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43345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e-CSFB-ConcPS-Mob1XRTT-r9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EB39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F904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3880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IRAT-ParametersCDMA2000-1XRTT-v1020 ::=</w:t>
      </w:r>
      <w:r w:rsidRPr="00B02DDA">
        <w:rPr>
          <w:rFonts w:ascii="Courier New" w:eastAsia="Times New Roman" w:hAnsi="Courier New"/>
          <w:noProof/>
          <w:sz w:val="16"/>
          <w:lang w:eastAsia="ja-JP"/>
        </w:rPr>
        <w:tab/>
        <w:t>SEQUENCE {</w:t>
      </w:r>
    </w:p>
    <w:p w14:paraId="29A7DD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e-CSFB-dual-1XRTT-r10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27E8D6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7833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57C0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18BFA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cdma2000-NW-Sharing-r11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0A30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FFCE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98E8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SupportedBandList1XRTT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(1..maxCDMA-BandClass)) OF BandclassCDMA2000</w:t>
      </w:r>
    </w:p>
    <w:p w14:paraId="782458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538F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IRAT-ParametersWLAN-r13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1A55C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supportedBandListWLAN-r13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(1..maxWLAN-Bands-r13)) OF WLAN-BandIndicator-r13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DD00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C5B3A4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D757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CSG-ProximityIndicationParameters-r9 ::=</w:t>
      </w:r>
      <w:r w:rsidRPr="00B02DDA">
        <w:rPr>
          <w:rFonts w:ascii="Courier New" w:eastAsia="Times New Roman" w:hAnsi="Courier New"/>
          <w:noProof/>
          <w:sz w:val="16"/>
          <w:lang w:eastAsia="ja-JP"/>
        </w:rPr>
        <w:tab/>
        <w:t>SEQUENCE {</w:t>
      </w:r>
    </w:p>
    <w:p w14:paraId="5A33CD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intraFreqProximityIndication-r9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52A1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interFreqProximityIndication-r9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0F10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utran-ProximityIndication-r9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FF94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EB93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8AFA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NeighCellSI-AcquisitionParameters-r9 ::=</w:t>
      </w:r>
      <w:r w:rsidRPr="00B02DDA">
        <w:rPr>
          <w:rFonts w:ascii="Courier New" w:eastAsia="Times New Roman" w:hAnsi="Courier New"/>
          <w:noProof/>
          <w:sz w:val="16"/>
          <w:lang w:eastAsia="ja-JP"/>
        </w:rPr>
        <w:tab/>
        <w:t>SEQUENCE {</w:t>
      </w:r>
    </w:p>
    <w:p w14:paraId="3EB6F6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intraFreqSI-AcquisitionForHO-r9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C250F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interFreqSI-AcquisitionForHO-r9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E19B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utran-SI-AcquisitionForHO-r9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247A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81E9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DD35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NeighCellSI-AcquisitionParameters-v1530 ::=</w:t>
      </w:r>
      <w:r w:rsidRPr="00B02DDA">
        <w:rPr>
          <w:rFonts w:ascii="Courier New" w:eastAsia="Times New Roman" w:hAnsi="Courier New"/>
          <w:noProof/>
          <w:sz w:val="16"/>
          <w:lang w:eastAsia="ja-JP"/>
        </w:rPr>
        <w:tab/>
        <w:t>SEQUENCE {</w:t>
      </w:r>
    </w:p>
    <w:p w14:paraId="4355A5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reportCGI-NR-EN-DC-r15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C961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reportCGI-NR-NoEN-DC-r15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BDF1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8F2FE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23D0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NeighCellSI-AcquisitionParameters-v1550 ::=</w:t>
      </w:r>
      <w:r w:rsidRPr="00B02DDA">
        <w:rPr>
          <w:rFonts w:ascii="Courier New" w:eastAsia="Times New Roman" w:hAnsi="Courier New"/>
          <w:noProof/>
          <w:sz w:val="16"/>
          <w:lang w:eastAsia="ja-JP"/>
        </w:rPr>
        <w:tab/>
        <w:t>SEQUENCE {</w:t>
      </w:r>
    </w:p>
    <w:p w14:paraId="01F2A8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eutra-CGI-Reporting-ENDC-r15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3C94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utra-GERAN-CGI-Reporting-ENDC-r15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25C5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41124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A1DB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NeighCellSI-AcquisitionParameters-v15a0 ::=</w:t>
      </w:r>
      <w:r w:rsidRPr="00B02DDA">
        <w:rPr>
          <w:rFonts w:ascii="Courier New" w:eastAsia="Times New Roman" w:hAnsi="Courier New"/>
          <w:noProof/>
          <w:sz w:val="16"/>
          <w:lang w:eastAsia="ja-JP"/>
        </w:rPr>
        <w:tab/>
        <w:t>SEQUENCE {</w:t>
      </w:r>
    </w:p>
    <w:p w14:paraId="0C7FB4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eutra-CGI-Reporting-NEDC-r15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2CED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9416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3281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NeighCellSI-AcquisitionParameters-v1610 ::=</w:t>
      </w:r>
      <w:r w:rsidRPr="00B02DDA">
        <w:rPr>
          <w:rFonts w:ascii="Courier New" w:eastAsia="Times New Roman" w:hAnsi="Courier New"/>
          <w:noProof/>
          <w:sz w:val="16"/>
          <w:lang w:eastAsia="ja-JP"/>
        </w:rPr>
        <w:tab/>
        <w:t>SEQUENCE {</w:t>
      </w:r>
    </w:p>
    <w:p w14:paraId="5090C1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eutra-SI-AcquisitionForHO-ENDC</w:t>
      </w:r>
      <w:r w:rsidRPr="00B02DDA">
        <w:rPr>
          <w:rFonts w:ascii="Courier New" w:eastAsia="Times New Roman" w:hAnsi="Courier New"/>
          <w:noProof/>
          <w:sz w:val="16"/>
          <w:lang w:eastAsia="zh-CN"/>
        </w:rPr>
        <w:t>-r</w:t>
      </w:r>
      <w:r w:rsidRPr="00B02DDA">
        <w:rPr>
          <w:rFonts w:ascii="Courier New" w:eastAsia="Times New Roman" w:hAnsi="Courier New"/>
          <w:noProof/>
          <w:sz w:val="16"/>
          <w:lang w:eastAsia="ja-JP"/>
        </w:rPr>
        <w:t>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6114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nr-AutonomousGaps-ENDC-FR1</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4A48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nr-AutonomousGaps-ENDC-FR2</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DAAE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nr-AutonomousGaps-FR1</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6A87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nr-AutonomousGaps-FR2</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D622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E4BD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5588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SON-Parameters-r9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B6E0A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rach-Report-r9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9584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175D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7BB4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PUR-Parameters-r16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1D5E1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pur-CP-5GC-CE-ModeA-r16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4B9C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pur-CP-5GC-CE-ModeB-r16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B048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pur-UP-5GC-CE-ModeA-r16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CF5D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pur-UP-5GC-CE-ModeB-r16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4B19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pur-CP-EPC-CE-ModeA-r16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18B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pur-CP-EPC-CE-ModeB-r16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1C8B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pur-UP-EPC-CE-ModeA-r16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2493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pur-UP-EPC-CE-ModeB-r16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368A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pur-CP-L1Ack-r16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65C78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pur-FrequencyHopping-r16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8334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pur-PUSCH-NB-MaxTBS-r16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783D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pur-RSRP-Validation-r16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D30E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pur-SubPRB-CE-ModeA-r16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D2CD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pur-SubPRB-CE-ModeB-r16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2A3C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6280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DA83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UE-BasedNetwPerfMeasParameters-r10 ::=</w:t>
      </w:r>
      <w:r w:rsidRPr="00B02DDA">
        <w:rPr>
          <w:rFonts w:ascii="Courier New" w:eastAsia="Times New Roman" w:hAnsi="Courier New"/>
          <w:noProof/>
          <w:sz w:val="16"/>
          <w:lang w:eastAsia="ja-JP"/>
        </w:rPr>
        <w:tab/>
        <w:t>SEQUENCE {</w:t>
      </w:r>
    </w:p>
    <w:p w14:paraId="79E536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loggedMeasurementsIdle-r10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5EDD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standaloneGNSS-Location-r10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698C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73E40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4F2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UE-BasedNetwPerfMeasParameters-v1250 ::=</w:t>
      </w:r>
      <w:r w:rsidRPr="00B02DDA">
        <w:rPr>
          <w:rFonts w:ascii="Courier New" w:eastAsia="Times New Roman" w:hAnsi="Courier New"/>
          <w:noProof/>
          <w:sz w:val="16"/>
          <w:lang w:eastAsia="ja-JP"/>
        </w:rPr>
        <w:tab/>
        <w:t>SEQUENCE {</w:t>
      </w:r>
    </w:p>
    <w:p w14:paraId="6908B1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loggedMBSFNMeasurements-r12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D9CFE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AD0AE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D120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UE-BasedNetwPerfMeasParameters-v1430 ::=</w:t>
      </w:r>
      <w:r w:rsidRPr="00B02DDA">
        <w:rPr>
          <w:rFonts w:ascii="Courier New" w:eastAsia="Times New Roman" w:hAnsi="Courier New"/>
          <w:noProof/>
          <w:sz w:val="16"/>
          <w:lang w:eastAsia="ja-JP"/>
        </w:rPr>
        <w:tab/>
        <w:t>SEQUENCE {</w:t>
      </w:r>
    </w:p>
    <w:p w14:paraId="7BE96A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locationReport-r14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9697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034FE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18A5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UE-BasedNetwPerfMeasParameters-v1530 ::=</w:t>
      </w:r>
      <w:r w:rsidRPr="00B02DDA">
        <w:rPr>
          <w:rFonts w:ascii="Courier New" w:eastAsia="Times New Roman" w:hAnsi="Courier New"/>
          <w:noProof/>
          <w:sz w:val="16"/>
          <w:lang w:eastAsia="ja-JP"/>
        </w:rPr>
        <w:tab/>
        <w:t>SEQUENCE {</w:t>
      </w:r>
    </w:p>
    <w:p w14:paraId="089B92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loggedMeasBT-r15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62BE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loggedMeasWLAN-r15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31AA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immMeasBT-r15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7276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immMeasWLAN-r15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4956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9AE9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F01E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UE-BasedNetwPerfMeasParameters-v1610 ::=</w:t>
      </w:r>
      <w:r w:rsidRPr="00B02DDA">
        <w:rPr>
          <w:rFonts w:ascii="Courier New" w:eastAsia="Times New Roman" w:hAnsi="Courier New"/>
          <w:noProof/>
          <w:sz w:val="16"/>
          <w:lang w:eastAsia="ja-JP"/>
        </w:rPr>
        <w:tab/>
        <w:t>SEQUENCE {</w:t>
      </w:r>
    </w:p>
    <w:p w14:paraId="67DC00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ul-PDCP-AvgDelay-r16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0B81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810B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9FDA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OTDOA-PositioningCapabilities-r10 ::=</w:t>
      </w:r>
      <w:r w:rsidRPr="00B02DDA">
        <w:rPr>
          <w:rFonts w:ascii="Courier New" w:eastAsia="Times New Roman" w:hAnsi="Courier New"/>
          <w:noProof/>
          <w:sz w:val="16"/>
          <w:lang w:eastAsia="ja-JP"/>
        </w:rPr>
        <w:tab/>
        <w:t>SEQUENCE {</w:t>
      </w:r>
    </w:p>
    <w:p w14:paraId="068EE1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otdoa-UE-Assisted-r10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32626D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interFreqRSTD-Measurement-r10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06C0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F1B0A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7C7B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Other-Parameters-r11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199E4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D9C2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powerPrefInd-r11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08CF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ue-Rx-TxTimeDiffMeasurements-r11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FAD7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619A8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6AC3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Other-Parameters-v11d0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7DE07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inDeviceCoexInd-UL-CA-r11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C1EC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98D2C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E086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Other-Parameters-v1360 ::=</w:t>
      </w:r>
      <w:r w:rsidRPr="00B02DDA">
        <w:rPr>
          <w:rFonts w:ascii="Courier New" w:eastAsia="Times New Roman" w:hAnsi="Courier New"/>
          <w:noProof/>
          <w:sz w:val="16"/>
          <w:lang w:eastAsia="ja-JP"/>
        </w:rPr>
        <w:tab/>
        <w:t>SEQUENCE {</w:t>
      </w:r>
    </w:p>
    <w:p w14:paraId="3B8966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inDeviceCoexInd-HardwareSharingInd-r13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39FE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F66B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82E7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8FB8D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bwPrefInd-r14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66EB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rlm-ReportSupport-r14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5435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1A4B3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925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OtherParameters-v1450 ::=</w:t>
      </w:r>
      <w:r w:rsidRPr="00B02DDA">
        <w:rPr>
          <w:rFonts w:ascii="Courier New" w:eastAsia="Times New Roman" w:hAnsi="Courier New"/>
          <w:noProof/>
          <w:sz w:val="16"/>
          <w:lang w:eastAsia="ja-JP"/>
        </w:rPr>
        <w:tab/>
        <w:t>SEQUENCE {</w:t>
      </w:r>
    </w:p>
    <w:p w14:paraId="10ADD1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overheatingInd-r14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46F3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FF56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A85C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Other-Parameters-v1460 ::=</w:t>
      </w:r>
      <w:r w:rsidRPr="00B02DDA">
        <w:rPr>
          <w:rFonts w:ascii="Courier New" w:eastAsia="Times New Roman" w:hAnsi="Courier New"/>
          <w:noProof/>
          <w:sz w:val="16"/>
          <w:lang w:eastAsia="ja-JP"/>
        </w:rPr>
        <w:tab/>
        <w:t>SEQUENCE {</w:t>
      </w:r>
    </w:p>
    <w:p w14:paraId="6AFFEE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nonCSG-SI-Reporting-r14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76C2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FF03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EC7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6752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assistInfoBitForLC-r15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5911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timeReferenceProvision-r15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FEBD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flightPathPlan-r15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B1BF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FEA5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1D9F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Other-Parameters-v1540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28E9E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59B6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w:t>
      </w:r>
    </w:p>
    <w:p w14:paraId="00C396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A80B8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7260F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resumeWithStoredMCG-SCells-r16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2BC5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resumeWithMCG-SCellConfig-r16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45DD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resumeWithStoredSCG-r16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5FC0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resumeWithSCG-Config-r16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570B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mcgRLF-RecoveryViaSCG-r16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6260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overheatingIndForSCG-r16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23F2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0FFD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734E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Other-Parameters-v1650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EA4C9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mpsPriorityIndication-r16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D318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5461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B2E3B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Other-Parameters-v1690 ::=</w:t>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t>SEQUENCE {</w:t>
      </w:r>
    </w:p>
    <w:p w14:paraId="47A6E3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ab/>
        <w:t>ul-RRC-Segmentation-r16</w:t>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t>ENUMERATED {supported}</w:t>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t>OPTIONAL</w:t>
      </w:r>
    </w:p>
    <w:p w14:paraId="687A30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w:t>
      </w:r>
    </w:p>
    <w:p w14:paraId="329917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MBMS-Parameters-r11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639DC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mbms-SCell-r11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BF10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mbms-NonServingCell-r11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E4B8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9351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9AC2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B2114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mbms-AsyncDC-r12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2CBF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2C552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F962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4AFF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fembmsDedicatedCell-r14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4738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fembmsMixedCell-r14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56FC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subcarrierSpacingMBMS-khz7dot5-r14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1AD9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subcarrierSpacingMBMS-khz1dot25-r14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061D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9AC0C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74B1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D8B3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mbms-MaxBW-r14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CHOICE {</w:t>
      </w:r>
    </w:p>
    <w:p w14:paraId="675F50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implicitValue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NULL,</w:t>
      </w:r>
    </w:p>
    <w:p w14:paraId="4E9914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explicitValue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INTEGER(2..20)</w:t>
      </w:r>
    </w:p>
    <w:p w14:paraId="61B2AE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1EEEE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mbms-ScalingFactor1dot25-r14</w:t>
      </w:r>
      <w:r w:rsidRPr="00B02DDA">
        <w:rPr>
          <w:rFonts w:ascii="Courier New" w:eastAsia="Times New Roman" w:hAnsi="Courier New"/>
          <w:noProof/>
          <w:sz w:val="16"/>
          <w:lang w:eastAsia="ja-JP"/>
        </w:rPr>
        <w:tab/>
        <w:t>ENUMERATED {n3, n6, n9, n12}</w:t>
      </w:r>
      <w:r w:rsidRPr="00B02DDA">
        <w:rPr>
          <w:rFonts w:ascii="Courier New" w:eastAsia="Times New Roman" w:hAnsi="Courier New"/>
          <w:noProof/>
          <w:sz w:val="16"/>
          <w:lang w:eastAsia="ja-JP"/>
        </w:rPr>
        <w:tab/>
        <w:t>OPTIONAL,</w:t>
      </w:r>
    </w:p>
    <w:p w14:paraId="4D31B1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mbms-ScalingFactor7dot5-r14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n2,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6F42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5C43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A8A2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37718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mbms-ScalingFactor2dot5-r16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{n2, n4, n6, n8}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FA88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mbms-ScalingFactor0dot37-r16</w:t>
      </w:r>
      <w:r w:rsidRPr="00B02DDA">
        <w:rPr>
          <w:rFonts w:ascii="Courier New" w:eastAsia="Times New Roman" w:hAnsi="Courier New"/>
          <w:noProof/>
          <w:sz w:val="16"/>
          <w:lang w:eastAsia="ja-JP"/>
        </w:rPr>
        <w:tab/>
        <w:t>ENUMERATED {n12, n16, n20, n24}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5C26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mbms-SupportedBandInfoList-r16</w:t>
      </w:r>
      <w:r w:rsidRPr="00B02DDA">
        <w:rPr>
          <w:rFonts w:ascii="Courier New" w:eastAsia="Times New Roman" w:hAnsi="Courier New"/>
          <w:noProof/>
          <w:sz w:val="16"/>
          <w:lang w:eastAsia="ja-JP"/>
        </w:rPr>
        <w:tab/>
        <w:t>SEQUENCE (SIZE (1..maxBands)) OF MBMS-SupportedBandInfo-r16</w:t>
      </w:r>
    </w:p>
    <w:p w14:paraId="023562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0D30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0227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MBMS-SupportedBandInfo-r16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BBA04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subcarrierSpacingMBMS-khz2dot5-r16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43C4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subcarrierSpacingMBMS-khz0dot37-r16</w:t>
      </w:r>
      <w:r w:rsidRPr="00B02DDA">
        <w:rPr>
          <w:rFonts w:ascii="Courier New" w:eastAsia="Times New Roman" w:hAnsi="Courier New"/>
          <w:noProof/>
          <w:sz w:val="16"/>
          <w:lang w:eastAsia="ja-JP"/>
        </w:rPr>
        <w:tab/>
        <w:t>SEQUENCE {</w:t>
      </w:r>
    </w:p>
    <w:p w14:paraId="54DB39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timeSeparationSlot2-r16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33AB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timeSeparationSlot4-r16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3ABE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OPTIONAL</w:t>
      </w:r>
    </w:p>
    <w:p w14:paraId="3EB4D10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9C498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1BF4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FeMBMS-Unicast-Parameters-r14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96D25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unicast-fembmsMixedSCell-r14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3731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emptyUnicastRegion-r14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85BB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783D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DF2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SCPTM-Parameters-r13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658D3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scptm-ParallelReception-r13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A385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scptm-SCell-r13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3382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scptm-NonServingCell-r13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239A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scptm-AsyncDC-r13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ED43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361B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D8C2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CB655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iCs/>
          <w:noProof/>
          <w:sz w:val="16"/>
          <w:lang w:eastAsia="ja-JP"/>
        </w:rPr>
        <w:t>ce-ModeA-r13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09EB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iCs/>
          <w:noProof/>
          <w:sz w:val="16"/>
          <w:lang w:eastAsia="ja-JP"/>
        </w:rPr>
        <w:t>ce-ModeB-r13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A578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05A0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E2B0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994C1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intraFreqA3-CE-ModeA-r13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C733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intraFreqA3-CE-ModeB-r13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167C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intraFreqHO-CE-ModeA-r13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A83A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intraFreqHO-CE-ModeB-r13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D15A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7CCD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F5FB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BBF6D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unicastFrequencyHopping-r13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E5BE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C456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2D50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56E9A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tm9-CE-ModeA-r13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3480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tm9-CE-ModeB-r13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4522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342E8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1E3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7083D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tm6-CE-ModeA-r13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37F8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34F4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A224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14C78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ce-SwitchWithoutHO-r14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BBB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D913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C210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205" w:name="_Hlk42786865"/>
      <w:r w:rsidRPr="00B02DDA">
        <w:rPr>
          <w:rFonts w:ascii="Courier New" w:eastAsia="Times New Roman" w:hAnsi="Courier New"/>
          <w:noProof/>
          <w:sz w:val="16"/>
          <w:lang w:eastAsia="zh-CN"/>
        </w:rPr>
        <w:t>CE-MultiTB-Parameters-r16 ::=</w:t>
      </w:r>
      <w:r w:rsidRPr="00B02DDA">
        <w:rPr>
          <w:rFonts w:ascii="Courier New" w:eastAsia="Times New Roman" w:hAnsi="Courier New"/>
          <w:noProof/>
          <w:sz w:val="16"/>
          <w:lang w:eastAsia="zh-CN"/>
        </w:rPr>
        <w:tab/>
        <w:t>SEQUENCE {</w:t>
      </w:r>
    </w:p>
    <w:p w14:paraId="5DF90B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pdsch-MultiTB-CE-ModeA-r16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63F0F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pdsch-MultiTB-CE-ModeB-r16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C4D10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pusch-MultiTB-CE-ModeA-r16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37706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pusch-MultiTB-CE-ModeB-r16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84632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ce-MultiTB-64QAM-r16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8015F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ce-MultiTB-EarlyTermination-r16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7AAD4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ce-MultiTB-FrequencyHopping-r16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FA300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ce-MultiTB-HARQ-AckBundling-r16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B4413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ce-MultiTB-Interleaving-r16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DBF7A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ce-MultiTB-SubPRB-r16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5C84C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w:t>
      </w:r>
    </w:p>
    <w:bookmarkEnd w:id="205"/>
    <w:p w14:paraId="203892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54B7E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CE-ResourceResvParameters-r16 ::=</w:t>
      </w:r>
      <w:r w:rsidRPr="00B02DDA">
        <w:rPr>
          <w:rFonts w:ascii="Courier New" w:eastAsia="Times New Roman" w:hAnsi="Courier New"/>
          <w:noProof/>
          <w:sz w:val="16"/>
          <w:lang w:eastAsia="zh-CN"/>
        </w:rPr>
        <w:tab/>
        <w:t>SEQUENCE {</w:t>
      </w:r>
    </w:p>
    <w:p w14:paraId="2C4354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subframeResourceResvDL-CE-ModeA-r16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E0B76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subframeResourceResvDL-CE-ModeB-r16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08BE91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subframeResourceResvUL-CE-ModeA-r16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1DBBF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subframeResourceResvUL-CE-ModeB-r16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6582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slotSymbolResourceResvDL-CE-ModeA-r16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F8C85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slotSymbolResourceResvDL-CE-ModeB-r16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CF552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slotSymbolResourceResvUL-CE-ModeA-r16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A6F9F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slotSymbolResourceResvUL-CE-ModeB-r16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7455B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subcarrierPuncturingCE-ModeA-r16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AE314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subcarrierPuncturingCE-ModeB-r16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495F7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w:t>
      </w:r>
    </w:p>
    <w:p w14:paraId="583FC9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32A8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LAA-Parameters-r13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C6A6B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crossCarrierSchedulingLAA-DL-r13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A59E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csi-RS-DRS-RRM-MeasurementsLAA-r13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B625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downlinkLAA-r13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CEFD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endingDwPTS-r13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E34A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secondSlotStartingPosition-r13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B740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92E80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tm10-LAA-r13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F2E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1D2B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0CF0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LAA-Parameters-v1430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28471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crossCarrierSchedulingLAA-UL-r14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F759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uplinkLAA-r14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35D3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twoStepSchedulingTimingInfo-r14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{nPlus1, nPlus2, nPlus3}</w:t>
      </w:r>
      <w:r w:rsidRPr="00B02DDA">
        <w:rPr>
          <w:rFonts w:ascii="Courier New" w:eastAsia="Times New Roman" w:hAnsi="Courier New"/>
          <w:noProof/>
          <w:sz w:val="16"/>
          <w:lang w:eastAsia="ja-JP"/>
        </w:rPr>
        <w:tab/>
        <w:t>OPTIONAL,</w:t>
      </w:r>
    </w:p>
    <w:p w14:paraId="1D0730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uss-BlindDecodingAdjustment-r14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DF5A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uss-BlindDecodingReduction-r14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9579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outOfSequenceGrantHandling-r14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69BF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EE1DA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7A88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206" w:name="_Hlk523484240"/>
      <w:r w:rsidRPr="00B02DDA">
        <w:rPr>
          <w:rFonts w:ascii="Courier New" w:eastAsia="Times New Roman" w:hAnsi="Courier New"/>
          <w:noProof/>
          <w:sz w:val="16"/>
          <w:lang w:eastAsia="ja-JP"/>
        </w:rPr>
        <w:t>LAA-Parameters-v1530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CD710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9469D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laa-PUSCH-Mode1-r15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AD08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laa-PUSCH-Mode2-r15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25C4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laa-PUSCH-Mode3-r15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DE12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bookmarkEnd w:id="206"/>
    </w:p>
    <w:p w14:paraId="338780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E40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WLAN-IW-Parameters-r12 ::=</w:t>
      </w:r>
      <w:r w:rsidRPr="00B02DDA">
        <w:rPr>
          <w:rFonts w:ascii="Courier New" w:eastAsia="Times New Roman" w:hAnsi="Courier New"/>
          <w:noProof/>
          <w:sz w:val="16"/>
          <w:lang w:eastAsia="ja-JP"/>
        </w:rPr>
        <w:tab/>
        <w:t>SEQUENCE {</w:t>
      </w:r>
    </w:p>
    <w:p w14:paraId="0516FB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wlan-IW-RAN-Rules-r12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B125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wlan-IW-ANDSF-Policies-r12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0437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C22C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2D09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LWA-Parameters-r13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AC728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5ED0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lwa-SplitBearer-r13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7DF8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wlan-MAC-Address-r13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(SIZE (6))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AE97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lwa-BufferSize-r13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ED4F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70B5A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9579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LWA-Parameters-v1430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5478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lwa-HO-WithoutWT-Change-r14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B1B2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21CA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wlan-PeriodicMeas-r14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590D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wlan-ReportAnyWLAN-r14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5AA6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wlan-SupportedDataRate-r14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(1..2048)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BDD6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CF20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12E4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LWA-Parameters-v1440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8D2D1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lwa-RLC-UM-r14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C70D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5216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3D9B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WLAN-IW-Parameters-v1310 ::=</w:t>
      </w:r>
      <w:r w:rsidRPr="00B02DDA">
        <w:rPr>
          <w:rFonts w:ascii="Courier New" w:eastAsia="Times New Roman" w:hAnsi="Courier New"/>
          <w:noProof/>
          <w:sz w:val="16"/>
          <w:lang w:eastAsia="ja-JP"/>
        </w:rPr>
        <w:tab/>
        <w:t>SEQUENCE {</w:t>
      </w:r>
    </w:p>
    <w:p w14:paraId="077813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rclwi-r13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8B280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8B8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DC4B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LWIP-Parameters-r13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6558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1237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4ED86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54EE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LWIP-Parameters-v1430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046A3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lwip-Aggregation-DL-r14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036F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lwip-Aggregation-UL-r14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DD7C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AEFCA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2F69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NAICS-Capability-List-r12 ::= SEQUENCE (SIZE (1..maxNAICS-Entries-r12)) OF NAICS-Capability-Entry-r12</w:t>
      </w:r>
    </w:p>
    <w:p w14:paraId="31DFA8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415E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C188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NAICS-Capability-Entry-r12</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SEQUENCE {</w:t>
      </w:r>
    </w:p>
    <w:p w14:paraId="75B126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numberOfNAICS-CapableCC-r12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INTEGER(1..5),</w:t>
      </w:r>
    </w:p>
    <w:p w14:paraId="28193F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numberOfAggregatedPRB-r12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6BAEDE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n50, n75, n100, n125, n150, n175,</w:t>
      </w:r>
    </w:p>
    <w:p w14:paraId="2EA047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n200, n225, n250, n275, n300, n350,</w:t>
      </w:r>
    </w:p>
    <w:p w14:paraId="55E387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n400, n450, n500, spare},</w:t>
      </w:r>
    </w:p>
    <w:p w14:paraId="14DE04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464C5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F587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6BD5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9F50E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commSimultaneousTx-r12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47C0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commSupportedBands-r12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FreqBandIndicatorListEUTRA-r12</w:t>
      </w:r>
      <w:r w:rsidRPr="00B02DDA">
        <w:rPr>
          <w:rFonts w:ascii="Courier New" w:eastAsia="Times New Roman" w:hAnsi="Courier New"/>
          <w:noProof/>
          <w:sz w:val="16"/>
          <w:lang w:eastAsia="ja-JP"/>
        </w:rPr>
        <w:tab/>
        <w:t>OPTIONAL,</w:t>
      </w:r>
    </w:p>
    <w:p w14:paraId="409F7A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discSupportedBands-r12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SupportedBandInfoList-r12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1A41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discScheduledResourceAlloc-r12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600E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disc-UE-SelectedResourceAlloc-r12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2A18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disc-SLSS-r12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F434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discSupportedProc-r12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{n50, n400}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804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3675C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474D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D69F2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discSysInfoReporting-r13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992D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commMultipleTx-r13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75C1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discInterFreqTx-r13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8B7E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discPeriodicSLSS-r13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8745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8DC7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3CA6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4CC1B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zoneBasedPoolSelection-r14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3D1F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ue-AutonomousWithFullSensing-r14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E736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ue-AutonomousWithPartialSensing-r14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20B3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sl-CongestionControl-r14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8C06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v2x-TxWithShortResvInterval-r14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E592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v2x-numberTxRxTiming-r14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2CEC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v2x-nonAdjacentPSCCH-PSSCH-r14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8827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slss-TxRx-r14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553A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v2x-SupportedBandCombinationList-r14</w:t>
      </w:r>
      <w:r w:rsidRPr="00B02DDA">
        <w:rPr>
          <w:rFonts w:ascii="Courier New" w:eastAsia="Times New Roman" w:hAnsi="Courier New"/>
          <w:noProof/>
          <w:sz w:val="16"/>
          <w:lang w:eastAsia="ja-JP"/>
        </w:rPr>
        <w:tab/>
        <w:t>V2X-SupportedBandCombination-r14</w:t>
      </w:r>
      <w:r w:rsidRPr="00B02DDA">
        <w:rPr>
          <w:rFonts w:ascii="Courier New" w:eastAsia="Times New Roman" w:hAnsi="Courier New"/>
          <w:noProof/>
          <w:sz w:val="16"/>
          <w:lang w:eastAsia="ja-JP"/>
        </w:rPr>
        <w:tab/>
        <w:t>OPTIONAL</w:t>
      </w:r>
    </w:p>
    <w:p w14:paraId="1AB7F2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CE03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5C98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25CAC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slss-SupportedTxFreq-r15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multiple}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5FA7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sl-64QAM-Tx-r15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A252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sl-TxDiversity-r15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4FAD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ue-CategorySL-r15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UE-CategorySL-r15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CE1D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v2x-SupportedBandCombinationList-v1530</w:t>
      </w:r>
      <w:r w:rsidRPr="00B02DDA">
        <w:rPr>
          <w:rFonts w:ascii="Courier New" w:eastAsia="Times New Roman" w:hAnsi="Courier New"/>
          <w:noProof/>
          <w:sz w:val="16"/>
          <w:lang w:eastAsia="ja-JP"/>
        </w:rPr>
        <w:tab/>
        <w:t>V2X-SupportedBandCombination-v1530</w:t>
      </w:r>
      <w:r w:rsidRPr="00B02DDA">
        <w:rPr>
          <w:rFonts w:ascii="Courier New" w:eastAsia="Times New Roman" w:hAnsi="Courier New"/>
          <w:noProof/>
          <w:sz w:val="16"/>
          <w:lang w:eastAsia="ja-JP"/>
        </w:rPr>
        <w:tab/>
        <w:t>OPTIONAL</w:t>
      </w:r>
    </w:p>
    <w:p w14:paraId="135EE5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B02DDA">
        <w:rPr>
          <w:rFonts w:ascii="Courier New" w:eastAsia="Times New Roman" w:hAnsi="Courier New"/>
          <w:noProof/>
          <w:sz w:val="16"/>
          <w:lang w:eastAsia="ja-JP"/>
        </w:rPr>
        <w:t>}</w:t>
      </w:r>
    </w:p>
    <w:p w14:paraId="3AA058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48071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B02DDA">
        <w:rPr>
          <w:rFonts w:ascii="Courier New" w:eastAsia="Times New Roman" w:hAnsi="Courier New"/>
          <w:noProof/>
          <w:sz w:val="16"/>
          <w:lang w:eastAsia="ja-JP"/>
        </w:rPr>
        <w:t>SL-Parameters-v</w:t>
      </w:r>
      <w:r w:rsidRPr="00B02DDA">
        <w:rPr>
          <w:rFonts w:ascii="Courier New" w:eastAsia="Times New Roman" w:hAnsi="Courier New"/>
          <w:noProof/>
          <w:sz w:val="16"/>
          <w:lang w:eastAsia="zh-CN"/>
        </w:rPr>
        <w:t>1540</w:t>
      </w:r>
      <w:r w:rsidRPr="00B02DDA">
        <w:rPr>
          <w:rFonts w:ascii="Courier New" w:eastAsia="Times New Roman" w:hAnsi="Courier New"/>
          <w:noProof/>
          <w:sz w:val="16"/>
          <w:lang w:eastAsia="ja-JP"/>
        </w:rPr>
        <w:t xml:space="preserv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E7E3B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sl-64QAM-Rx-r15</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ja-JP"/>
        </w:rPr>
        <w:t>OPTIONAL</w:t>
      </w:r>
      <w:r w:rsidRPr="00B02DDA">
        <w:rPr>
          <w:rFonts w:ascii="Courier New" w:eastAsia="Times New Roman" w:hAnsi="Courier New"/>
          <w:noProof/>
          <w:sz w:val="16"/>
          <w:lang w:eastAsia="zh-CN"/>
        </w:rPr>
        <w:t>,</w:t>
      </w:r>
    </w:p>
    <w:p w14:paraId="0BABF2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sl-RateMatchingTBSScaling-r15</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E8BD2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B02DDA">
        <w:rPr>
          <w:rFonts w:ascii="Courier New" w:eastAsia="Times New Roman" w:hAnsi="Courier New"/>
          <w:noProof/>
          <w:sz w:val="16"/>
          <w:lang w:eastAsia="ja-JP"/>
        </w:rPr>
        <w:tab/>
        <w:t>sl-LowT2min-r15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ja-JP"/>
        </w:rPr>
        <w:t>OPTIONAL,</w:t>
      </w:r>
    </w:p>
    <w:p w14:paraId="351E93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v2x-SensingReportingMode3-r15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0260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3624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4F26D0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F1323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346F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dummy</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V2X-SupportedBandCombinationEUTRA-NR-r16</w:t>
      </w:r>
      <w:r w:rsidRPr="00B02DDA">
        <w:rPr>
          <w:rFonts w:ascii="Courier New" w:eastAsia="Times New Roman" w:hAnsi="Courier New"/>
          <w:noProof/>
          <w:sz w:val="16"/>
          <w:lang w:eastAsia="ja-JP"/>
        </w:rPr>
        <w:tab/>
        <w:t>OPTIONAL</w:t>
      </w:r>
    </w:p>
    <w:p w14:paraId="42B3FE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4A5F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45E8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2E565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v2x-SupportedBandCombinationListEUTRA-NR-r16</w:t>
      </w:r>
      <w:r w:rsidRPr="00B02DDA">
        <w:rPr>
          <w:rFonts w:ascii="Courier New" w:eastAsia="Times New Roman" w:hAnsi="Courier New"/>
          <w:noProof/>
          <w:sz w:val="16"/>
          <w:lang w:eastAsia="ja-JP"/>
        </w:rPr>
        <w:tab/>
        <w:t>V2X-SupportedBandCombinationEUTRA-NR-v1630</w:t>
      </w:r>
      <w:r w:rsidRPr="00B02DDA">
        <w:rPr>
          <w:rFonts w:ascii="Courier New" w:eastAsia="Times New Roman" w:hAnsi="Courier New"/>
          <w:noProof/>
          <w:sz w:val="16"/>
          <w:lang w:eastAsia="ja-JP"/>
        </w:rPr>
        <w:tab/>
        <w:t>OPTIONAL</w:t>
      </w:r>
    </w:p>
    <w:p w14:paraId="4568C4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F5778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BDC1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UE-CategorySL-r15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B2ED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ue-CategorySL-C-TX-r15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INTEGER(1..5),</w:t>
      </w:r>
    </w:p>
    <w:p w14:paraId="4E4100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ue-CategorySL-C-RX-r15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INTEGER(1..4)</w:t>
      </w:r>
    </w:p>
    <w:p w14:paraId="2ECE80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31C3C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5254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(1..maxBandComb-r13)) OF V2X-BandCombinationParameters-r14</w:t>
      </w:r>
    </w:p>
    <w:p w14:paraId="4A8593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658A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V2X-SupportedBandCombination-v1530</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(1..maxBandComb-r13)) OF V2X-BandCombinationParameters-v1530</w:t>
      </w:r>
    </w:p>
    <w:p w14:paraId="2F7EEA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FCCB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V2X-BandCombinationParameters-r14 ::=</w:t>
      </w:r>
      <w:r w:rsidRPr="00B02DDA">
        <w:rPr>
          <w:rFonts w:ascii="Courier New" w:eastAsia="Times New Roman" w:hAnsi="Courier New"/>
          <w:noProof/>
          <w:sz w:val="16"/>
          <w:lang w:eastAsia="ja-JP"/>
        </w:rPr>
        <w:tab/>
        <w:t>SEQUENCE (SIZE (1.. maxSimultaneousBands-r10)) OF V2X-BandParameters-r14</w:t>
      </w:r>
    </w:p>
    <w:p w14:paraId="270C7A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C8F7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V2X-BandCombinationParameters-v1530 ::=</w:t>
      </w:r>
      <w:r w:rsidRPr="00B02DDA">
        <w:rPr>
          <w:rFonts w:ascii="Courier New" w:eastAsia="Times New Roman" w:hAnsi="Courier New"/>
          <w:noProof/>
          <w:sz w:val="16"/>
          <w:lang w:eastAsia="ja-JP"/>
        </w:rPr>
        <w:tab/>
        <w:t>SEQUENCE (SIZE (1.. maxSimultaneousBands-r10)) OF V2X-BandParameters-v1530</w:t>
      </w:r>
    </w:p>
    <w:p w14:paraId="4CBC47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07FC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V2X-SupportedBandCombinationEUTRA-NR-r16</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SEQUENCE (SIZE (1..maxBandCombSidelinkNR-r16)) OF V2X-BandParametersEUTRA-NR-r16</w:t>
      </w:r>
    </w:p>
    <w:p w14:paraId="4362F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3305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V2X-SupportedBandCombinationEUTRA-NR-v1630</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SEQUENCE (SIZE (1..maxBandCombSidelinkNR-r16)) OF V2X-BandCombinationParametersEUTRA-NR-v1630</w:t>
      </w:r>
    </w:p>
    <w:p w14:paraId="0B57CF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C9C4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V2X-BandCombinationParametersEUTRA-NR-v1630 ::=</w:t>
      </w:r>
      <w:r w:rsidRPr="00B02DDA">
        <w:rPr>
          <w:rFonts w:ascii="Courier New" w:eastAsia="Times New Roman" w:hAnsi="Courier New"/>
          <w:noProof/>
          <w:sz w:val="16"/>
          <w:lang w:eastAsia="ja-JP"/>
        </w:rPr>
        <w:tab/>
        <w:t>SEQUENCE {</w:t>
      </w:r>
    </w:p>
    <w:p w14:paraId="518A14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bandListSidelinkEUTRA-NR-r16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 maxSimultaneousBands-r10)) OF V2X-BandParametersEUTRA-NR-r16,</w:t>
      </w:r>
    </w:p>
    <w:p w14:paraId="39447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bandListSidelinkEUTRA-NR-v1630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 maxSimultaneousBands-r10)) OF V2X-BandParametersEUTRA-NR-v1630</w:t>
      </w:r>
    </w:p>
    <w:p w14:paraId="11A70A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05782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3032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V2X-BandParametersEUTRA-NR-r16 ::=</w:t>
      </w:r>
      <w:r w:rsidRPr="00B02DDA">
        <w:rPr>
          <w:rFonts w:ascii="Courier New" w:eastAsia="Times New Roman" w:hAnsi="Courier New"/>
          <w:noProof/>
          <w:sz w:val="16"/>
          <w:lang w:eastAsia="ja-JP"/>
        </w:rPr>
        <w:tab/>
        <w:t>CHOICE {</w:t>
      </w:r>
    </w:p>
    <w:p w14:paraId="7C02AC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D9769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v2x-BandParameters1-r16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A7A7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C3FF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303628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8B913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3090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518A4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D7C25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B13D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V2X-BandParametersEUTRA-NR-v1630 ::=</w:t>
      </w:r>
      <w:r w:rsidRPr="00B02DDA">
        <w:rPr>
          <w:rFonts w:ascii="Courier New" w:eastAsia="Times New Roman" w:hAnsi="Courier New"/>
          <w:noProof/>
          <w:sz w:val="16"/>
          <w:lang w:eastAsia="ja-JP"/>
        </w:rPr>
        <w:tab/>
        <w:t>CHOICE {</w:t>
      </w:r>
    </w:p>
    <w:p w14:paraId="108373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NULL,</w:t>
      </w:r>
    </w:p>
    <w:p w14:paraId="1DEB60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9DD82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EE7A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CB92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0C577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28315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DE4F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SupportedBandInfoList-r12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SupportedBandInfo-r12</w:t>
      </w:r>
    </w:p>
    <w:p w14:paraId="408AE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03AD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SupportedBandInfo-r12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430B7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7BFB50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4983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59A7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FreqBandIndicatorListEUTRA-r12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FreqBandIndicator-r11</w:t>
      </w:r>
    </w:p>
    <w:p w14:paraId="186F45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CD55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MMTEL-Parameters-r14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367FA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delayBudgetReporting-r14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F112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pusch-Enhancements-r14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5044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recommendedBitRate-r14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632F5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recommendedBitRateQuery-r14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1BE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162F5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6782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MMTEL-Parameters-v1610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9F509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recommendedBitRateMultiplier-r16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79AE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3925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714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SRS-CapabilityPerBandPair-r14 ::= SEQUENCE {</w:t>
      </w:r>
    </w:p>
    <w:p w14:paraId="038369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retuningInfo</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378F9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rf-RetuningTimeDL-r14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{n0, n0dot5, n1, n1dot5, n2, n2dot5, n3,</w:t>
      </w:r>
    </w:p>
    <w:p w14:paraId="3314B2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n3dot5, n4, n4dot5, n5, n5dot5, n6, n6dot5,</w:t>
      </w:r>
    </w:p>
    <w:p w14:paraId="3C0053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n7,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7D07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rf-RetuningTimeUL-r14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{n0, n0dot5, n1, n1dot5, n2, n2dot5, n3,</w:t>
      </w:r>
    </w:p>
    <w:p w14:paraId="1E95DE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n3dot5, n4, n4dot5, n5, n5dot5, n6, n6dot5,</w:t>
      </w:r>
    </w:p>
    <w:p w14:paraId="767CC1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n7,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05F9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1F49C9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B4F2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CE46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SRS-CapabilityPerBandPair-v14b0 ::= SEQUENCE {</w:t>
      </w:r>
    </w:p>
    <w:p w14:paraId="286599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srs-FlexibleTiming-r14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C1E6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srs-HARQ-ReferenceConfig-r14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B3F8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4FC9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FC4A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SRS-CapabilityPerBandPair-v1610::= SEQUENCE {</w:t>
      </w:r>
    </w:p>
    <w:p w14:paraId="30C508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zh-CN"/>
        </w:rPr>
        <w:tab/>
        <w:t>addSRS-CarrierSwitching-r16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D376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86F3B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4C4B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HighSpeedEnhParameters-r14 ::= SEQUENCE {</w:t>
      </w:r>
    </w:p>
    <w:p w14:paraId="2FED6E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measurementEnhancements-r14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C218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demodulationEnhancements-r14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2D24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prach-Enhancements-r14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D509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EB0F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C767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HighSpeedEnhParameters-v1610 ::= SEQUENCE {</w:t>
      </w:r>
    </w:p>
    <w:p w14:paraId="70CD24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measurementEnhancementsSCell-r16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FE1A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measurementEnhancements2-r16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4A2A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demodulationEnhancements2-r16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5370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812"/>
          <w:tab w:val="left" w:pos="6237"/>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DengXian" w:hAnsi="Courier New"/>
          <w:noProof/>
          <w:sz w:val="16"/>
          <w:lang w:eastAsia="zh-CN"/>
        </w:rPr>
        <w:tab/>
        <w:t>interRAT-enhancementNR-r16</w:t>
      </w:r>
      <w:r w:rsidRPr="00B02DDA">
        <w:rPr>
          <w:rFonts w:ascii="Courier New" w:eastAsia="DengXian" w:hAnsi="Courier New"/>
          <w:noProof/>
          <w:sz w:val="16"/>
          <w:lang w:eastAsia="zh-CN"/>
        </w:rPr>
        <w:tab/>
      </w:r>
      <w:r w:rsidRPr="00B02DDA">
        <w:rPr>
          <w:rFonts w:ascii="Courier New" w:eastAsia="DengXian" w:hAnsi="Courier New"/>
          <w:noProof/>
          <w:sz w:val="16"/>
          <w:lang w:eastAsia="zh-CN"/>
        </w:rPr>
        <w:tab/>
      </w:r>
      <w:r w:rsidRPr="00B02DDA">
        <w:rPr>
          <w:rFonts w:ascii="Courier New" w:eastAsia="DengXian" w:hAnsi="Courier New"/>
          <w:noProof/>
          <w:sz w:val="16"/>
          <w:lang w:eastAsia="zh-CN"/>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15C0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740A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D33B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ASN1STOP</w:t>
      </w:r>
    </w:p>
    <w:p w14:paraId="1CA355B3" w14:textId="77777777" w:rsidR="00B02DDA" w:rsidRPr="00B02DDA" w:rsidRDefault="00B02DDA" w:rsidP="00B02DDA">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B02DDA" w:rsidRPr="00B02DDA" w14:paraId="6FC9D51D" w14:textId="77777777" w:rsidTr="00B02DDA">
        <w:trPr>
          <w:cantSplit/>
          <w:tblHeader/>
        </w:trPr>
        <w:tc>
          <w:tcPr>
            <w:tcW w:w="7793" w:type="dxa"/>
            <w:gridSpan w:val="2"/>
          </w:tcPr>
          <w:p w14:paraId="411B6F1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i/>
                <w:noProof/>
                <w:sz w:val="18"/>
                <w:lang w:eastAsia="en-GB"/>
              </w:rPr>
              <w:t>UE-EUTRA-Capability</w:t>
            </w:r>
            <w:r w:rsidRPr="00B02DDA">
              <w:rPr>
                <w:rFonts w:ascii="Arial" w:eastAsia="Times New Roman" w:hAnsi="Arial"/>
                <w:b/>
                <w:iCs/>
                <w:noProof/>
                <w:sz w:val="18"/>
                <w:lang w:eastAsia="en-GB"/>
              </w:rPr>
              <w:t xml:space="preserve"> field descriptions</w:t>
            </w:r>
          </w:p>
        </w:tc>
        <w:tc>
          <w:tcPr>
            <w:tcW w:w="862" w:type="dxa"/>
            <w:gridSpan w:val="2"/>
          </w:tcPr>
          <w:p w14:paraId="5480E47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FDD/ TDD diff</w:t>
            </w:r>
          </w:p>
        </w:tc>
      </w:tr>
      <w:tr w:rsidR="00B02DDA" w:rsidRPr="00B02DDA" w14:paraId="5B142D55" w14:textId="77777777" w:rsidTr="00B02DDA">
        <w:trPr>
          <w:cantSplit/>
        </w:trPr>
        <w:tc>
          <w:tcPr>
            <w:tcW w:w="7793" w:type="dxa"/>
            <w:gridSpan w:val="2"/>
          </w:tcPr>
          <w:p w14:paraId="2D01AD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accessStratumRelease</w:t>
            </w:r>
          </w:p>
          <w:p w14:paraId="346DAE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Set to rel16 in this version of the specification. NOTE 7.</w:t>
            </w:r>
          </w:p>
        </w:tc>
        <w:tc>
          <w:tcPr>
            <w:tcW w:w="862" w:type="dxa"/>
            <w:gridSpan w:val="2"/>
          </w:tcPr>
          <w:p w14:paraId="6EC6C8D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55B5FBA" w14:textId="77777777" w:rsidTr="00B02DDA">
        <w:trPr>
          <w:cantSplit/>
        </w:trPr>
        <w:tc>
          <w:tcPr>
            <w:tcW w:w="7793" w:type="dxa"/>
            <w:gridSpan w:val="2"/>
          </w:tcPr>
          <w:p w14:paraId="301C03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additionalRx-Tx-PerformanceReq</w:t>
            </w:r>
          </w:p>
          <w:p w14:paraId="3DBF15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66A3CF7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75EF333" w14:textId="77777777" w:rsidTr="00B02DDA">
        <w:trPr>
          <w:cantSplit/>
        </w:trPr>
        <w:tc>
          <w:tcPr>
            <w:tcW w:w="7793" w:type="dxa"/>
            <w:gridSpan w:val="2"/>
          </w:tcPr>
          <w:p w14:paraId="0D7425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addSRS</w:t>
            </w:r>
          </w:p>
          <w:p w14:paraId="3BC901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295119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09C1882C" w14:textId="77777777" w:rsidTr="00B02DDA">
        <w:trPr>
          <w:cantSplit/>
        </w:trPr>
        <w:tc>
          <w:tcPr>
            <w:tcW w:w="7793" w:type="dxa"/>
            <w:gridSpan w:val="2"/>
          </w:tcPr>
          <w:p w14:paraId="00A4C1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addSRS-1T2R</w:t>
            </w:r>
          </w:p>
          <w:p w14:paraId="4BAA7F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66D80E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608CAB43" w14:textId="77777777" w:rsidTr="00B02DDA">
        <w:trPr>
          <w:cantSplit/>
        </w:trPr>
        <w:tc>
          <w:tcPr>
            <w:tcW w:w="7793" w:type="dxa"/>
            <w:gridSpan w:val="2"/>
          </w:tcPr>
          <w:p w14:paraId="6091AC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addSRS-1T4R</w:t>
            </w:r>
          </w:p>
          <w:p w14:paraId="4FA472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72D496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5E3DDBFA" w14:textId="77777777" w:rsidTr="00B02DDA">
        <w:trPr>
          <w:cantSplit/>
        </w:trPr>
        <w:tc>
          <w:tcPr>
            <w:tcW w:w="7793" w:type="dxa"/>
            <w:gridSpan w:val="2"/>
          </w:tcPr>
          <w:p w14:paraId="0F931B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addSRS-2T4R-2Pairs</w:t>
            </w:r>
          </w:p>
          <w:p w14:paraId="197FE4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A648B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31736FBA" w14:textId="77777777" w:rsidTr="00B02DDA">
        <w:trPr>
          <w:cantSplit/>
        </w:trPr>
        <w:tc>
          <w:tcPr>
            <w:tcW w:w="7793" w:type="dxa"/>
            <w:gridSpan w:val="2"/>
          </w:tcPr>
          <w:p w14:paraId="062CF09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noProof/>
                <w:sz w:val="18"/>
                <w:lang w:eastAsia="zh-CN"/>
              </w:rPr>
            </w:pPr>
            <w:r w:rsidRPr="00B02DDA">
              <w:rPr>
                <w:rFonts w:ascii="Arial" w:eastAsia="Times New Roman" w:hAnsi="Arial"/>
                <w:b/>
                <w:i/>
                <w:noProof/>
                <w:sz w:val="18"/>
                <w:lang w:eastAsia="en-GB"/>
              </w:rPr>
              <w:t>addSRS-2T4R</w:t>
            </w:r>
            <w:r w:rsidRPr="00B02DDA">
              <w:rPr>
                <w:rFonts w:ascii="Arial" w:eastAsia="SimSun" w:hAnsi="Arial"/>
                <w:b/>
                <w:i/>
                <w:noProof/>
                <w:sz w:val="18"/>
                <w:lang w:eastAsia="zh-CN"/>
              </w:rPr>
              <w:t>-3Pairs</w:t>
            </w:r>
          </w:p>
          <w:p w14:paraId="0516CA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567068D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5DFA55E4" w14:textId="77777777" w:rsidTr="00B02DDA">
        <w:trPr>
          <w:cantSplit/>
        </w:trPr>
        <w:tc>
          <w:tcPr>
            <w:tcW w:w="7793" w:type="dxa"/>
            <w:gridSpan w:val="2"/>
          </w:tcPr>
          <w:p w14:paraId="349208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addSRS-AntennaSwitching</w:t>
            </w:r>
            <w:proofErr w:type="spellEnd"/>
            <w:r w:rsidRPr="00B02DDA">
              <w:rPr>
                <w:rFonts w:ascii="Arial" w:eastAsia="Times New Roman" w:hAnsi="Arial"/>
                <w:b/>
                <w:bCs/>
                <w:i/>
                <w:iCs/>
                <w:sz w:val="18"/>
                <w:lang w:eastAsia="en-GB"/>
              </w:rPr>
              <w:t xml:space="preserve"> (in </w:t>
            </w:r>
            <w:proofErr w:type="spellStart"/>
            <w:r w:rsidRPr="00B02DDA">
              <w:rPr>
                <w:rFonts w:ascii="Arial" w:eastAsia="Times New Roman" w:hAnsi="Arial"/>
                <w:b/>
                <w:bCs/>
                <w:i/>
                <w:iCs/>
                <w:sz w:val="18"/>
                <w:lang w:eastAsia="en-GB"/>
              </w:rPr>
              <w:t>addSRS</w:t>
            </w:r>
            <w:proofErr w:type="spellEnd"/>
            <w:r w:rsidRPr="00B02DDA">
              <w:rPr>
                <w:rFonts w:ascii="Arial" w:eastAsia="Times New Roman" w:hAnsi="Arial"/>
                <w:b/>
                <w:bCs/>
                <w:i/>
                <w:iCs/>
                <w:sz w:val="18"/>
                <w:lang w:eastAsia="en-GB"/>
              </w:rPr>
              <w:t>)</w:t>
            </w:r>
          </w:p>
          <w:p w14:paraId="614C31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Value </w:t>
            </w:r>
            <w:proofErr w:type="spellStart"/>
            <w:r w:rsidRPr="00B02DDA">
              <w:rPr>
                <w:rFonts w:ascii="Arial" w:eastAsia="Times New Roman" w:hAnsi="Arial"/>
                <w:i/>
                <w:sz w:val="18"/>
                <w:lang w:eastAsia="ja-JP"/>
              </w:rPr>
              <w:t>useBasic</w:t>
            </w:r>
            <w:proofErr w:type="spellEnd"/>
            <w:r w:rsidRPr="00B02DDA">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B02DDA">
              <w:rPr>
                <w:rFonts w:ascii="Arial" w:eastAsia="Times New Roman" w:hAnsi="Arial"/>
                <w:i/>
                <w:sz w:val="18"/>
                <w:lang w:eastAsia="ja-JP"/>
              </w:rPr>
              <w:t>bandParameterList-v1610</w:t>
            </w:r>
            <w:r w:rsidRPr="00B02DDA">
              <w:rPr>
                <w:rFonts w:ascii="Arial" w:eastAsia="Times New Roman" w:hAnsi="Arial"/>
                <w:sz w:val="18"/>
                <w:lang w:eastAsia="ja-JP"/>
              </w:rPr>
              <w:t xml:space="preserve"> is the same as indicated by </w:t>
            </w:r>
            <w:r w:rsidRPr="00B02DDA">
              <w:rPr>
                <w:rFonts w:ascii="Arial" w:eastAsia="Times New Roman" w:hAnsi="Arial"/>
                <w:i/>
                <w:sz w:val="18"/>
                <w:lang w:eastAsia="ja-JP"/>
              </w:rPr>
              <w:t>bandParameterList-v1380</w:t>
            </w:r>
            <w:r w:rsidRPr="00B02DDA">
              <w:rPr>
                <w:rFonts w:ascii="Arial" w:eastAsia="Times New Roman" w:hAnsi="Arial"/>
                <w:sz w:val="18"/>
                <w:lang w:eastAsia="ja-JP"/>
              </w:rPr>
              <w:t xml:space="preserve"> and/or </w:t>
            </w:r>
            <w:r w:rsidRPr="00B02DDA">
              <w:rPr>
                <w:rFonts w:ascii="Arial" w:eastAsia="Times New Roman" w:hAnsi="Arial"/>
                <w:i/>
                <w:sz w:val="18"/>
                <w:lang w:eastAsia="ja-JP"/>
              </w:rPr>
              <w:t>bandParameterList-v1530</w:t>
            </w:r>
            <w:r w:rsidRPr="00B02DDA">
              <w:rPr>
                <w:rFonts w:ascii="Arial" w:eastAsia="Times New Roman" w:hAnsi="Arial"/>
                <w:sz w:val="18"/>
                <w:lang w:eastAsia="ja-JP"/>
              </w:rPr>
              <w:t xml:space="preserve"> for the concerned band of band combination. </w:t>
            </w:r>
          </w:p>
        </w:tc>
        <w:tc>
          <w:tcPr>
            <w:tcW w:w="862" w:type="dxa"/>
            <w:gridSpan w:val="2"/>
          </w:tcPr>
          <w:p w14:paraId="430CD2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3FB26B8E" w14:textId="77777777" w:rsidTr="00B02DDA">
        <w:trPr>
          <w:cantSplit/>
        </w:trPr>
        <w:tc>
          <w:tcPr>
            <w:tcW w:w="7793" w:type="dxa"/>
            <w:gridSpan w:val="2"/>
          </w:tcPr>
          <w:p w14:paraId="67BDE4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addSRS-AntennaSwitching</w:t>
            </w:r>
            <w:proofErr w:type="spellEnd"/>
            <w:r w:rsidRPr="00B02DDA">
              <w:rPr>
                <w:rFonts w:ascii="Arial" w:eastAsia="Times New Roman" w:hAnsi="Arial"/>
                <w:b/>
                <w:bCs/>
                <w:i/>
                <w:iCs/>
                <w:sz w:val="18"/>
                <w:lang w:eastAsia="en-GB"/>
              </w:rPr>
              <w:t xml:space="preserve"> (in bandParameterList-v1610)</w:t>
            </w:r>
          </w:p>
          <w:p w14:paraId="7AE165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If signalled, the field indicates the antenna switching capabilities for additional SRS symbol(s) for the concerned band of band combination.</w:t>
            </w:r>
          </w:p>
        </w:tc>
        <w:tc>
          <w:tcPr>
            <w:tcW w:w="862" w:type="dxa"/>
            <w:gridSpan w:val="2"/>
          </w:tcPr>
          <w:p w14:paraId="3405058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422BC47E" w14:textId="77777777" w:rsidTr="00B02DDA">
        <w:trPr>
          <w:cantSplit/>
        </w:trPr>
        <w:tc>
          <w:tcPr>
            <w:tcW w:w="7793" w:type="dxa"/>
            <w:gridSpan w:val="2"/>
          </w:tcPr>
          <w:p w14:paraId="3AD4FA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addSRS-CarrierSwitching</w:t>
            </w:r>
            <w:proofErr w:type="spellEnd"/>
            <w:r w:rsidRPr="00B02DDA">
              <w:rPr>
                <w:rFonts w:ascii="Arial" w:eastAsia="Times New Roman" w:hAnsi="Arial"/>
                <w:b/>
                <w:bCs/>
                <w:i/>
                <w:iCs/>
                <w:sz w:val="18"/>
                <w:lang w:eastAsia="en-GB"/>
              </w:rPr>
              <w:t xml:space="preserve"> (in </w:t>
            </w:r>
            <w:proofErr w:type="spellStart"/>
            <w:r w:rsidRPr="00B02DDA">
              <w:rPr>
                <w:rFonts w:ascii="Arial" w:eastAsia="Times New Roman" w:hAnsi="Arial"/>
                <w:b/>
                <w:bCs/>
                <w:i/>
                <w:iCs/>
                <w:sz w:val="18"/>
                <w:lang w:eastAsia="en-GB"/>
              </w:rPr>
              <w:t>addSRS</w:t>
            </w:r>
            <w:proofErr w:type="spellEnd"/>
            <w:r w:rsidRPr="00B02DDA">
              <w:rPr>
                <w:rFonts w:ascii="Arial" w:eastAsia="Times New Roman" w:hAnsi="Arial"/>
                <w:b/>
                <w:bCs/>
                <w:i/>
                <w:iCs/>
                <w:sz w:val="18"/>
                <w:lang w:eastAsia="en-GB"/>
              </w:rPr>
              <w:t>)</w:t>
            </w:r>
          </w:p>
          <w:p w14:paraId="1789D2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B02DDA">
              <w:rPr>
                <w:rFonts w:ascii="Arial" w:eastAsia="Times New Roman" w:hAnsi="Arial"/>
                <w:i/>
                <w:sz w:val="18"/>
                <w:lang w:eastAsia="ja-JP"/>
              </w:rPr>
              <w:t xml:space="preserve">srs-CapabilityPerBandPairList-r14 </w:t>
            </w:r>
            <w:r w:rsidRPr="00B02DDA">
              <w:rPr>
                <w:rFonts w:ascii="Arial" w:eastAsia="Times New Roman" w:hAnsi="Arial"/>
                <w:sz w:val="18"/>
                <w:lang w:eastAsia="ja-JP"/>
              </w:rPr>
              <w:t xml:space="preserve">is included. If this field is included, </w:t>
            </w:r>
            <w:proofErr w:type="spellStart"/>
            <w:r w:rsidRPr="00B02DDA">
              <w:rPr>
                <w:rFonts w:ascii="Arial" w:eastAsia="Times New Roman" w:hAnsi="Arial"/>
                <w:i/>
                <w:iCs/>
                <w:sz w:val="18"/>
                <w:lang w:eastAsia="ja-JP"/>
              </w:rPr>
              <w:t>addSRS-CarrierSwitching</w:t>
            </w:r>
            <w:proofErr w:type="spellEnd"/>
            <w:r w:rsidRPr="00B02DDA">
              <w:rPr>
                <w:rFonts w:ascii="Arial" w:eastAsia="Times New Roman" w:hAnsi="Arial"/>
                <w:sz w:val="18"/>
                <w:lang w:eastAsia="ja-JP"/>
              </w:rPr>
              <w:t xml:space="preserve"> (in </w:t>
            </w:r>
            <w:r w:rsidRPr="00B02DDA">
              <w:rPr>
                <w:rFonts w:ascii="Arial" w:eastAsia="Times New Roman" w:hAnsi="Arial"/>
                <w:i/>
                <w:iCs/>
                <w:sz w:val="18"/>
                <w:lang w:eastAsia="ja-JP"/>
              </w:rPr>
              <w:t>bandParameterList-v1610</w:t>
            </w:r>
            <w:r w:rsidRPr="00B02DDA">
              <w:rPr>
                <w:rFonts w:ascii="Arial" w:eastAsia="Times New Roman" w:hAnsi="Arial"/>
                <w:sz w:val="18"/>
                <w:lang w:eastAsia="ja-JP"/>
              </w:rPr>
              <w:t>) is not included.</w:t>
            </w:r>
          </w:p>
        </w:tc>
        <w:tc>
          <w:tcPr>
            <w:tcW w:w="862" w:type="dxa"/>
            <w:gridSpan w:val="2"/>
          </w:tcPr>
          <w:p w14:paraId="1D5432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27D66EE3" w14:textId="77777777" w:rsidTr="00B02DDA">
        <w:trPr>
          <w:cantSplit/>
        </w:trPr>
        <w:tc>
          <w:tcPr>
            <w:tcW w:w="7793" w:type="dxa"/>
            <w:gridSpan w:val="2"/>
          </w:tcPr>
          <w:p w14:paraId="241E00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addSRS-CarrierSwitching</w:t>
            </w:r>
            <w:proofErr w:type="spellEnd"/>
            <w:r w:rsidRPr="00B02DDA">
              <w:rPr>
                <w:rFonts w:ascii="Arial" w:eastAsia="Times New Roman" w:hAnsi="Arial"/>
                <w:b/>
                <w:bCs/>
                <w:i/>
                <w:iCs/>
                <w:sz w:val="18"/>
                <w:lang w:eastAsia="en-GB"/>
              </w:rPr>
              <w:t xml:space="preserve"> (in bandParameterList-v1610)</w:t>
            </w:r>
          </w:p>
          <w:p w14:paraId="2DFF2E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B02DDA">
              <w:rPr>
                <w:rFonts w:ascii="Arial" w:eastAsia="Times New Roman" w:hAnsi="Arial"/>
                <w:i/>
                <w:sz w:val="18"/>
                <w:lang w:eastAsia="ja-JP"/>
              </w:rPr>
              <w:t xml:space="preserve">srs-CapabilityPerBandPairList-r14 </w:t>
            </w:r>
            <w:r w:rsidRPr="00B02DDA">
              <w:rPr>
                <w:rFonts w:ascii="Arial" w:eastAsia="Times New Roman" w:hAnsi="Arial"/>
                <w:sz w:val="18"/>
                <w:lang w:eastAsia="ja-JP"/>
              </w:rPr>
              <w:t xml:space="preserve">is </w:t>
            </w:r>
            <w:proofErr w:type="spellStart"/>
            <w:proofErr w:type="gramStart"/>
            <w:r w:rsidRPr="00B02DDA">
              <w:rPr>
                <w:rFonts w:ascii="Arial" w:eastAsia="Times New Roman" w:hAnsi="Arial"/>
                <w:sz w:val="18"/>
                <w:lang w:eastAsia="ja-JP"/>
              </w:rPr>
              <w:t>included.If</w:t>
            </w:r>
            <w:proofErr w:type="spellEnd"/>
            <w:proofErr w:type="gramEnd"/>
            <w:r w:rsidRPr="00B02DDA">
              <w:rPr>
                <w:rFonts w:ascii="Arial" w:eastAsia="Times New Roman" w:hAnsi="Arial"/>
                <w:sz w:val="18"/>
                <w:lang w:eastAsia="ja-JP"/>
              </w:rPr>
              <w:t xml:space="preserve"> this field is included, </w:t>
            </w:r>
            <w:proofErr w:type="spellStart"/>
            <w:r w:rsidRPr="00B02DDA">
              <w:rPr>
                <w:rFonts w:ascii="Arial" w:eastAsia="Times New Roman" w:hAnsi="Arial"/>
                <w:i/>
                <w:sz w:val="18"/>
                <w:lang w:eastAsia="ja-JP"/>
              </w:rPr>
              <w:t>addSRS-CarrierSwitching</w:t>
            </w:r>
            <w:proofErr w:type="spellEnd"/>
            <w:r w:rsidRPr="00B02DDA">
              <w:rPr>
                <w:rFonts w:ascii="Arial" w:eastAsia="Times New Roman" w:hAnsi="Arial"/>
                <w:i/>
                <w:sz w:val="18"/>
                <w:lang w:eastAsia="ja-JP"/>
              </w:rPr>
              <w:t xml:space="preserve"> </w:t>
            </w:r>
            <w:r w:rsidRPr="00B02DDA">
              <w:rPr>
                <w:rFonts w:ascii="Arial" w:eastAsia="Times New Roman" w:hAnsi="Arial"/>
                <w:sz w:val="18"/>
                <w:lang w:eastAsia="ja-JP"/>
              </w:rPr>
              <w:t xml:space="preserve">(in </w:t>
            </w:r>
            <w:proofErr w:type="spellStart"/>
            <w:r w:rsidRPr="00B02DDA">
              <w:rPr>
                <w:rFonts w:ascii="Arial" w:eastAsia="Times New Roman" w:hAnsi="Arial"/>
                <w:i/>
                <w:sz w:val="18"/>
                <w:lang w:eastAsia="ja-JP"/>
              </w:rPr>
              <w:t>addSRS</w:t>
            </w:r>
            <w:proofErr w:type="spellEnd"/>
            <w:r w:rsidRPr="00B02DDA">
              <w:rPr>
                <w:rFonts w:ascii="Arial" w:eastAsia="Times New Roman" w:hAnsi="Arial"/>
                <w:sz w:val="18"/>
                <w:lang w:eastAsia="ja-JP"/>
              </w:rPr>
              <w:t>) is not included.</w:t>
            </w:r>
          </w:p>
        </w:tc>
        <w:tc>
          <w:tcPr>
            <w:tcW w:w="862" w:type="dxa"/>
            <w:gridSpan w:val="2"/>
          </w:tcPr>
          <w:p w14:paraId="31B5D5C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637DEA23" w14:textId="77777777" w:rsidTr="00B02DDA">
        <w:trPr>
          <w:cantSplit/>
        </w:trPr>
        <w:tc>
          <w:tcPr>
            <w:tcW w:w="7793" w:type="dxa"/>
            <w:gridSpan w:val="2"/>
          </w:tcPr>
          <w:p w14:paraId="6868B4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addSRS-FrequencyHopping</w:t>
            </w:r>
            <w:proofErr w:type="spellEnd"/>
            <w:r w:rsidRPr="00B02DDA">
              <w:rPr>
                <w:rFonts w:ascii="Arial" w:eastAsia="Times New Roman" w:hAnsi="Arial"/>
                <w:b/>
                <w:bCs/>
                <w:i/>
                <w:iCs/>
                <w:sz w:val="18"/>
                <w:lang w:eastAsia="en-GB"/>
              </w:rPr>
              <w:t xml:space="preserve"> (in </w:t>
            </w:r>
            <w:proofErr w:type="spellStart"/>
            <w:r w:rsidRPr="00B02DDA">
              <w:rPr>
                <w:rFonts w:ascii="Arial" w:eastAsia="Times New Roman" w:hAnsi="Arial"/>
                <w:b/>
                <w:bCs/>
                <w:i/>
                <w:iCs/>
                <w:sz w:val="18"/>
                <w:lang w:eastAsia="en-GB"/>
              </w:rPr>
              <w:t>addSRS</w:t>
            </w:r>
            <w:proofErr w:type="spellEnd"/>
            <w:r w:rsidRPr="00B02DDA">
              <w:rPr>
                <w:rFonts w:ascii="Arial" w:eastAsia="Times New Roman" w:hAnsi="Arial"/>
                <w:b/>
                <w:bCs/>
                <w:i/>
                <w:iCs/>
                <w:sz w:val="18"/>
                <w:lang w:eastAsia="en-GB"/>
              </w:rPr>
              <w:t>)</w:t>
            </w:r>
          </w:p>
          <w:p w14:paraId="13D45D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B02DDA">
              <w:rPr>
                <w:rFonts w:ascii="Arial" w:eastAsia="Times New Roman" w:hAnsi="Arial"/>
                <w:i/>
                <w:sz w:val="18"/>
                <w:lang w:eastAsia="ja-JP"/>
              </w:rPr>
              <w:t>bandParameterList-v1610</w:t>
            </w:r>
            <w:r w:rsidRPr="00B02DDA">
              <w:rPr>
                <w:rFonts w:ascii="Arial" w:eastAsia="Times New Roman" w:hAnsi="Arial"/>
                <w:sz w:val="18"/>
                <w:lang w:eastAsia="ja-JP"/>
              </w:rPr>
              <w:t>.</w:t>
            </w:r>
          </w:p>
        </w:tc>
        <w:tc>
          <w:tcPr>
            <w:tcW w:w="862" w:type="dxa"/>
            <w:gridSpan w:val="2"/>
          </w:tcPr>
          <w:p w14:paraId="551361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1FCBC1AA" w14:textId="77777777" w:rsidTr="00B02DDA">
        <w:trPr>
          <w:cantSplit/>
        </w:trPr>
        <w:tc>
          <w:tcPr>
            <w:tcW w:w="7793" w:type="dxa"/>
            <w:gridSpan w:val="2"/>
          </w:tcPr>
          <w:p w14:paraId="708C1B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addSRS-FrequencyHopping</w:t>
            </w:r>
            <w:proofErr w:type="spellEnd"/>
            <w:r w:rsidRPr="00B02DDA">
              <w:rPr>
                <w:rFonts w:ascii="Arial" w:eastAsia="Times New Roman" w:hAnsi="Arial"/>
                <w:b/>
                <w:bCs/>
                <w:i/>
                <w:iCs/>
                <w:sz w:val="18"/>
                <w:lang w:eastAsia="en-GB"/>
              </w:rPr>
              <w:t xml:space="preserve"> (in bandParameterList-v1610)</w:t>
            </w:r>
          </w:p>
          <w:p w14:paraId="49F7AA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If signalled, the field indicates whether frequency hopping is supported for additional SRS symbol(s) for the concerned band of band combination.</w:t>
            </w:r>
          </w:p>
        </w:tc>
        <w:tc>
          <w:tcPr>
            <w:tcW w:w="862" w:type="dxa"/>
            <w:gridSpan w:val="2"/>
          </w:tcPr>
          <w:p w14:paraId="3D4F21A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2C742A6D" w14:textId="77777777" w:rsidTr="00B02DDA">
        <w:trPr>
          <w:cantSplit/>
        </w:trPr>
        <w:tc>
          <w:tcPr>
            <w:tcW w:w="7793" w:type="dxa"/>
            <w:gridSpan w:val="2"/>
          </w:tcPr>
          <w:p w14:paraId="66D16C1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alternativeTBS-Indices</w:t>
            </w:r>
          </w:p>
          <w:p w14:paraId="0B2CF7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ja-JP"/>
              </w:rPr>
              <w:t xml:space="preserve">Indicates whether the UE supports alternative TBS indices </w:t>
            </w:r>
            <w:r w:rsidRPr="00B02DDA">
              <w:rPr>
                <w:rFonts w:ascii="Arial" w:eastAsia="Times New Roman" w:hAnsi="Arial"/>
                <w:i/>
                <w:sz w:val="18"/>
                <w:lang w:eastAsia="ja-JP"/>
              </w:rPr>
              <w:t>I</w:t>
            </w:r>
            <w:r w:rsidRPr="00B02DDA">
              <w:rPr>
                <w:rFonts w:ascii="Arial" w:eastAsia="Times New Roman" w:hAnsi="Arial"/>
                <w:sz w:val="18"/>
                <w:vertAlign w:val="subscript"/>
                <w:lang w:eastAsia="ja-JP"/>
              </w:rPr>
              <w:t>TBS</w:t>
            </w:r>
            <w:r w:rsidRPr="00B02DDA">
              <w:rPr>
                <w:rFonts w:ascii="Arial" w:eastAsia="Times New Roman" w:hAnsi="Arial"/>
                <w:sz w:val="18"/>
                <w:lang w:eastAsia="ja-JP"/>
              </w:rPr>
              <w:t xml:space="preserve"> 26A and 33A as specified in TS 36.213 [23].</w:t>
            </w:r>
          </w:p>
        </w:tc>
        <w:tc>
          <w:tcPr>
            <w:tcW w:w="862" w:type="dxa"/>
            <w:gridSpan w:val="2"/>
          </w:tcPr>
          <w:p w14:paraId="570D189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0B6D950" w14:textId="77777777" w:rsidTr="00B02DDA">
        <w:trPr>
          <w:cantSplit/>
        </w:trPr>
        <w:tc>
          <w:tcPr>
            <w:tcW w:w="7793" w:type="dxa"/>
            <w:gridSpan w:val="2"/>
          </w:tcPr>
          <w:p w14:paraId="7F8C50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alternativeTBS-Index</w:t>
            </w:r>
          </w:p>
          <w:p w14:paraId="44F7E0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alternative TBS index I</w:t>
            </w:r>
            <w:r w:rsidRPr="00B02DDA">
              <w:rPr>
                <w:rFonts w:ascii="Arial" w:eastAsia="Times New Roman" w:hAnsi="Arial"/>
                <w:sz w:val="18"/>
                <w:vertAlign w:val="subscript"/>
                <w:lang w:eastAsia="ja-JP"/>
              </w:rPr>
              <w:t>TBS</w:t>
            </w:r>
            <w:r w:rsidRPr="00B02DDA">
              <w:rPr>
                <w:rFonts w:ascii="Arial" w:eastAsia="Times New Roman" w:hAnsi="Arial"/>
                <w:sz w:val="18"/>
                <w:lang w:eastAsia="ja-JP"/>
              </w:rPr>
              <w:t xml:space="preserve"> 33B as specified in TS 36.213 [23].</w:t>
            </w:r>
          </w:p>
        </w:tc>
        <w:tc>
          <w:tcPr>
            <w:tcW w:w="862" w:type="dxa"/>
            <w:gridSpan w:val="2"/>
          </w:tcPr>
          <w:p w14:paraId="74634E1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No</w:t>
            </w:r>
          </w:p>
        </w:tc>
      </w:tr>
      <w:tr w:rsidR="00B02DDA" w:rsidRPr="00B02DDA" w14:paraId="63EAFBA5" w14:textId="77777777" w:rsidTr="00B02DDA">
        <w:trPr>
          <w:cantSplit/>
        </w:trPr>
        <w:tc>
          <w:tcPr>
            <w:tcW w:w="7793" w:type="dxa"/>
            <w:gridSpan w:val="2"/>
          </w:tcPr>
          <w:p w14:paraId="21BBA4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alternativeTimeToTrigger</w:t>
            </w:r>
          </w:p>
          <w:p w14:paraId="36AA9B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alternativeTimeToTrigger</w:t>
            </w:r>
            <w:proofErr w:type="spellEnd"/>
            <w:r w:rsidRPr="00B02DDA">
              <w:rPr>
                <w:rFonts w:ascii="Arial" w:eastAsia="Times New Roman" w:hAnsi="Arial"/>
                <w:sz w:val="18"/>
                <w:lang w:eastAsia="en-GB"/>
              </w:rPr>
              <w:t>.</w:t>
            </w:r>
          </w:p>
        </w:tc>
        <w:tc>
          <w:tcPr>
            <w:tcW w:w="862" w:type="dxa"/>
            <w:gridSpan w:val="2"/>
          </w:tcPr>
          <w:p w14:paraId="4A095A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500B7BC" w14:textId="77777777" w:rsidTr="00B02DDA">
        <w:trPr>
          <w:cantSplit/>
        </w:trPr>
        <w:tc>
          <w:tcPr>
            <w:tcW w:w="7793" w:type="dxa"/>
            <w:gridSpan w:val="2"/>
          </w:tcPr>
          <w:p w14:paraId="48C4D3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altFreqPriority</w:t>
            </w:r>
            <w:proofErr w:type="spellEnd"/>
          </w:p>
          <w:p w14:paraId="4200A6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alternative cell reselection priority.</w:t>
            </w:r>
          </w:p>
        </w:tc>
        <w:tc>
          <w:tcPr>
            <w:tcW w:w="862" w:type="dxa"/>
            <w:gridSpan w:val="2"/>
          </w:tcPr>
          <w:p w14:paraId="2E0D72F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025E247" w14:textId="77777777" w:rsidTr="00B02DDA">
        <w:trPr>
          <w:cantSplit/>
        </w:trPr>
        <w:tc>
          <w:tcPr>
            <w:tcW w:w="7793" w:type="dxa"/>
            <w:gridSpan w:val="2"/>
          </w:tcPr>
          <w:p w14:paraId="17959C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altMCS-Table</w:t>
            </w:r>
          </w:p>
          <w:p w14:paraId="6192BE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55AFB0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698BEA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66AE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aperiodicCSI-Reporting</w:t>
            </w:r>
          </w:p>
          <w:p w14:paraId="76324C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B02DDA">
              <w:rPr>
                <w:rFonts w:ascii="Arial" w:eastAsia="Times New Roman" w:hAnsi="Arial"/>
                <w:noProof/>
                <w:sz w:val="18"/>
                <w:lang w:eastAsia="zh-CN"/>
              </w:rPr>
              <w:t xml:space="preserve">The first bit is set to "1" if the UE supports the </w:t>
            </w:r>
            <w:r w:rsidRPr="00B02DDA">
              <w:rPr>
                <w:rFonts w:ascii="Arial" w:eastAsia="Times New Roman" w:hAnsi="Arial"/>
                <w:iCs/>
                <w:noProof/>
                <w:sz w:val="18"/>
                <w:lang w:eastAsia="en-GB"/>
              </w:rPr>
              <w:t>aperiodic CSI reporting with 3 bits of the CSI request field size</w:t>
            </w:r>
            <w:r w:rsidRPr="00B02DDA">
              <w:rPr>
                <w:rFonts w:ascii="Arial" w:eastAsia="Times New Roman" w:hAnsi="Arial"/>
                <w:noProof/>
                <w:sz w:val="18"/>
                <w:lang w:eastAsia="zh-CN"/>
              </w:rPr>
              <w:t xml:space="preserve">. The second bit is set to "1" if the UE supports the </w:t>
            </w:r>
            <w:r w:rsidRPr="00B02DDA">
              <w:rPr>
                <w:rFonts w:ascii="Arial" w:eastAsia="Times New Roman" w:hAnsi="Arial"/>
                <w:iCs/>
                <w:noProof/>
                <w:sz w:val="18"/>
                <w:lang w:eastAsia="en-GB"/>
              </w:rPr>
              <w:t>aperiodic CSI reporting mode 1-0 and mode 1-1</w:t>
            </w:r>
            <w:r w:rsidRPr="00B02DDA">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B64C4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419614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78A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aperiodicCsi-ReportingSTTI</w:t>
            </w:r>
          </w:p>
          <w:p w14:paraId="03EA36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B456DE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bCs/>
                <w:noProof/>
                <w:sz w:val="18"/>
                <w:lang w:eastAsia="en-GB"/>
              </w:rPr>
              <w:t>Yes</w:t>
            </w:r>
          </w:p>
        </w:tc>
      </w:tr>
      <w:tr w:rsidR="00B02DDA" w:rsidRPr="00B02DDA" w14:paraId="7A9F442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A8D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appliedCapabilityFilterCommon</w:t>
            </w:r>
          </w:p>
          <w:p w14:paraId="053F33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noProof/>
                <w:sz w:val="18"/>
                <w:lang w:eastAsia="en-GB"/>
              </w:rPr>
              <w:t xml:space="preserve">Contains the filter, applied by the UE, common for all MR-DC related capability containers that are requested and as defined by </w:t>
            </w:r>
            <w:r w:rsidRPr="00B02DDA">
              <w:rPr>
                <w:rFonts w:ascii="Arial" w:eastAsia="Times New Roman" w:hAnsi="Arial"/>
                <w:i/>
                <w:noProof/>
                <w:sz w:val="18"/>
                <w:lang w:eastAsia="en-GB"/>
              </w:rPr>
              <w:t>UE-CapabilityRequestFilterCommon</w:t>
            </w:r>
            <w:r w:rsidRPr="00B02DDA">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4B479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w:t>
            </w:r>
          </w:p>
        </w:tc>
      </w:tr>
      <w:tr w:rsidR="00B02DDA" w:rsidRPr="00B02DDA" w14:paraId="350F64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6BF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noProof/>
                <w:sz w:val="18"/>
                <w:lang w:eastAsia="ja-JP"/>
              </w:rPr>
              <w:t>assis</w:t>
            </w:r>
            <w:r w:rsidRPr="00B02DDA">
              <w:rPr>
                <w:rFonts w:ascii="Arial" w:eastAsia="Times New Roman" w:hAnsi="Arial"/>
                <w:b/>
                <w:i/>
                <w:noProof/>
                <w:sz w:val="18"/>
                <w:lang w:eastAsia="zh-CN"/>
              </w:rPr>
              <w:t>t</w:t>
            </w:r>
            <w:r w:rsidRPr="00B02DDA">
              <w:rPr>
                <w:rFonts w:ascii="Arial" w:eastAsia="Times New Roman" w:hAnsi="Arial"/>
                <w:b/>
                <w:i/>
                <w:noProof/>
                <w:sz w:val="18"/>
                <w:lang w:eastAsia="ja-JP"/>
              </w:rPr>
              <w:t>InfoBitForLC</w:t>
            </w:r>
          </w:p>
          <w:p w14:paraId="5CDB12D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iCs/>
                <w:noProof/>
                <w:sz w:val="18"/>
                <w:lang w:eastAsia="ja-JP"/>
              </w:rPr>
              <w:t>Indicates whether the UE supports assistance information</w:t>
            </w:r>
            <w:r w:rsidRPr="00B02DDA">
              <w:rPr>
                <w:rFonts w:ascii="Arial" w:eastAsia="Times New Roman" w:hAnsi="Arial"/>
                <w:iCs/>
                <w:noProof/>
                <w:sz w:val="18"/>
                <w:lang w:eastAsia="zh-CN"/>
              </w:rPr>
              <w:t xml:space="preserve"> bit</w:t>
            </w:r>
            <w:r w:rsidRPr="00B02DDA">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B6E646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1DC462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C26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en-GB"/>
              </w:rPr>
              <w:t>aul</w:t>
            </w:r>
          </w:p>
          <w:p w14:paraId="5DBD31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E1098D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3F674DB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EB0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bandCombinationListEUTRA</w:t>
            </w:r>
          </w:p>
          <w:p w14:paraId="72C31E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One entry corresponding to each supported band combination listed in the same order as in </w:t>
            </w:r>
            <w:proofErr w:type="spellStart"/>
            <w:r w:rsidRPr="00B02DDA">
              <w:rPr>
                <w:rFonts w:ascii="Arial" w:eastAsia="Times New Roman" w:hAnsi="Arial"/>
                <w:i/>
                <w:iCs/>
                <w:sz w:val="18"/>
                <w:lang w:eastAsia="en-GB"/>
              </w:rPr>
              <w:t>supportedBandCombination</w:t>
            </w:r>
            <w:proofErr w:type="spellEnd"/>
            <w:r w:rsidRPr="00B02DDA">
              <w:rPr>
                <w:rFonts w:ascii="Arial" w:eastAsia="Times New Roman" w:hAnsi="Arial"/>
                <w:i/>
                <w:iCs/>
                <w:sz w:val="18"/>
                <w:lang w:eastAsia="en-GB"/>
              </w:rPr>
              <w:t>.</w:t>
            </w:r>
            <w:r w:rsidRPr="00B02DDA">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26BDF6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B94A665" w14:textId="77777777" w:rsidTr="00B02DDA">
        <w:trPr>
          <w:cantSplit/>
        </w:trPr>
        <w:tc>
          <w:tcPr>
            <w:tcW w:w="7793" w:type="dxa"/>
            <w:gridSpan w:val="2"/>
          </w:tcPr>
          <w:p w14:paraId="791D15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BandCombinationParameters-v1090, BandCombinationParameters-v10i0, BandCombinationParameters-v1270</w:t>
            </w:r>
          </w:p>
          <w:p w14:paraId="6BC667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BandCombinationParameters-r10</w:t>
            </w:r>
            <w:r w:rsidRPr="00B02DDA">
              <w:rPr>
                <w:rFonts w:ascii="Arial" w:eastAsia="Times New Roman" w:hAnsi="Arial"/>
                <w:sz w:val="18"/>
                <w:lang w:eastAsia="en-GB"/>
              </w:rPr>
              <w:t>.</w:t>
            </w:r>
          </w:p>
        </w:tc>
        <w:tc>
          <w:tcPr>
            <w:tcW w:w="862" w:type="dxa"/>
            <w:gridSpan w:val="2"/>
          </w:tcPr>
          <w:p w14:paraId="356AC1A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C90B56A"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C052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B02DDA">
              <w:rPr>
                <w:rFonts w:ascii="Arial" w:eastAsia="Times New Roman" w:hAnsi="Arial"/>
                <w:b/>
                <w:bCs/>
                <w:i/>
                <w:noProof/>
                <w:kern w:val="2"/>
                <w:sz w:val="18"/>
                <w:lang w:eastAsia="en-GB"/>
              </w:rPr>
              <w:t>BandCombinationParameters-v1</w:t>
            </w:r>
            <w:r w:rsidRPr="00B02DDA">
              <w:rPr>
                <w:rFonts w:ascii="Arial" w:eastAsia="Times New Roman" w:hAnsi="Arial"/>
                <w:b/>
                <w:bCs/>
                <w:i/>
                <w:noProof/>
                <w:kern w:val="2"/>
                <w:sz w:val="18"/>
                <w:lang w:eastAsia="zh-CN"/>
              </w:rPr>
              <w:t>130</w:t>
            </w:r>
          </w:p>
          <w:p w14:paraId="1D25E7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B02DDA">
              <w:rPr>
                <w:rFonts w:ascii="Arial" w:eastAsia="Times New Roman" w:hAnsi="Arial"/>
                <w:kern w:val="2"/>
                <w:sz w:val="18"/>
                <w:lang w:eastAsia="zh-CN"/>
              </w:rPr>
              <w:t>The field is applicable to each supported CA bandwidth class combination (</w:t>
            </w:r>
            <w:proofErr w:type="gramStart"/>
            <w:r w:rsidRPr="00B02DDA">
              <w:rPr>
                <w:rFonts w:ascii="Arial" w:eastAsia="Times New Roman" w:hAnsi="Arial"/>
                <w:kern w:val="2"/>
                <w:sz w:val="18"/>
                <w:lang w:eastAsia="zh-CN"/>
              </w:rPr>
              <w:t>i.e.</w:t>
            </w:r>
            <w:proofErr w:type="gramEnd"/>
            <w:r w:rsidRPr="00B02DDA">
              <w:rPr>
                <w:rFonts w:ascii="Arial" w:eastAsia="Times New Roman" w:hAnsi="Arial"/>
                <w:kern w:val="2"/>
                <w:sz w:val="18"/>
                <w:lang w:eastAsia="zh-CN"/>
              </w:rPr>
              <w:t xml:space="preserve"> CA configuration in TS 36.101 [42]</w:t>
            </w:r>
            <w:r w:rsidRPr="00B02DDA">
              <w:rPr>
                <w:rFonts w:ascii="Arial" w:eastAsia="Times New Roman" w:hAnsi="Arial"/>
                <w:bCs/>
                <w:noProof/>
                <w:sz w:val="18"/>
                <w:lang w:eastAsia="en-GB"/>
              </w:rPr>
              <w:t>, clause 5.6A.1</w:t>
            </w:r>
            <w:r w:rsidRPr="00B02DDA">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B02DDA">
              <w:rPr>
                <w:rFonts w:ascii="Arial" w:eastAsia="Times New Roman" w:hAnsi="Arial"/>
                <w:i/>
                <w:kern w:val="2"/>
                <w:sz w:val="18"/>
                <w:lang w:eastAsia="zh-CN"/>
              </w:rPr>
              <w:t>BandCombinationParameters-r10</w:t>
            </w:r>
            <w:r w:rsidRPr="00B02DDA">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2EE8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B02DDA">
              <w:rPr>
                <w:rFonts w:ascii="Arial" w:eastAsia="Times New Roman" w:hAnsi="Arial"/>
                <w:bCs/>
                <w:noProof/>
                <w:kern w:val="2"/>
                <w:sz w:val="18"/>
                <w:lang w:eastAsia="zh-CN"/>
              </w:rPr>
              <w:t>-</w:t>
            </w:r>
          </w:p>
        </w:tc>
      </w:tr>
      <w:tr w:rsidR="00B02DDA" w:rsidRPr="00B02DDA" w14:paraId="7CD0DC48" w14:textId="77777777" w:rsidTr="00B02DDA">
        <w:trPr>
          <w:cantSplit/>
        </w:trPr>
        <w:tc>
          <w:tcPr>
            <w:tcW w:w="7793" w:type="dxa"/>
            <w:gridSpan w:val="2"/>
          </w:tcPr>
          <w:p w14:paraId="068C9F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bandEUTRA</w:t>
            </w:r>
          </w:p>
          <w:p w14:paraId="5BCA96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E</w:t>
            </w:r>
            <w:r w:rsidRPr="00B02DDA">
              <w:rPr>
                <w:rFonts w:ascii="Arial" w:eastAsia="Times New Roman" w:hAnsi="Arial"/>
                <w:sz w:val="18"/>
                <w:lang w:eastAsia="en-GB"/>
              </w:rPr>
              <w:noBreakHyphen/>
              <w:t xml:space="preserve">UTRA band as defined in TS 36.101 [42]. In case the UE includes </w:t>
            </w:r>
            <w:r w:rsidRPr="00B02DDA">
              <w:rPr>
                <w:rFonts w:ascii="Arial" w:eastAsia="Times New Roman" w:hAnsi="Arial"/>
                <w:i/>
                <w:sz w:val="18"/>
                <w:lang w:eastAsia="en-GB"/>
              </w:rPr>
              <w:t>bandEUTRA-v9e0</w:t>
            </w:r>
            <w:r w:rsidRPr="00B02DDA">
              <w:rPr>
                <w:rFonts w:ascii="Arial" w:eastAsia="Times New Roman" w:hAnsi="Arial"/>
                <w:sz w:val="18"/>
                <w:lang w:eastAsia="en-GB"/>
              </w:rPr>
              <w:t xml:space="preserve"> or </w:t>
            </w:r>
            <w:r w:rsidRPr="00B02DDA">
              <w:rPr>
                <w:rFonts w:ascii="Arial" w:eastAsia="Times New Roman" w:hAnsi="Arial"/>
                <w:i/>
                <w:sz w:val="18"/>
                <w:lang w:eastAsia="en-GB"/>
              </w:rPr>
              <w:t>bandEUTRA-v1090</w:t>
            </w:r>
            <w:r w:rsidRPr="00B02DDA">
              <w:rPr>
                <w:rFonts w:ascii="Arial" w:eastAsia="Times New Roman" w:hAnsi="Arial"/>
                <w:sz w:val="18"/>
                <w:lang w:eastAsia="en-GB"/>
              </w:rPr>
              <w:t xml:space="preserve">, the UE shall set the corresponding entry of </w:t>
            </w:r>
            <w:proofErr w:type="spellStart"/>
            <w:r w:rsidRPr="00B02DDA">
              <w:rPr>
                <w:rFonts w:ascii="Arial" w:eastAsia="Times New Roman" w:hAnsi="Arial"/>
                <w:i/>
                <w:sz w:val="18"/>
                <w:lang w:eastAsia="en-GB"/>
              </w:rPr>
              <w:t>bandEUTRA</w:t>
            </w:r>
            <w:proofErr w:type="spellEnd"/>
            <w:r w:rsidRPr="00B02DDA">
              <w:rPr>
                <w:rFonts w:ascii="Arial" w:eastAsia="Times New Roman" w:hAnsi="Arial"/>
                <w:sz w:val="18"/>
                <w:lang w:eastAsia="en-GB"/>
              </w:rPr>
              <w:t xml:space="preserve">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without suffix) or </w:t>
            </w:r>
            <w:r w:rsidRPr="00B02DDA">
              <w:rPr>
                <w:rFonts w:ascii="Arial" w:eastAsia="Times New Roman" w:hAnsi="Arial"/>
                <w:i/>
                <w:sz w:val="18"/>
                <w:lang w:eastAsia="en-GB"/>
              </w:rPr>
              <w:t>bandEUTRA-r10</w:t>
            </w:r>
            <w:r w:rsidRPr="00B02DDA">
              <w:rPr>
                <w:rFonts w:ascii="Arial" w:eastAsia="Times New Roman" w:hAnsi="Arial"/>
                <w:sz w:val="18"/>
                <w:lang w:eastAsia="en-GB"/>
              </w:rPr>
              <w:t xml:space="preserve"> respectively to </w:t>
            </w:r>
            <w:proofErr w:type="spellStart"/>
            <w:r w:rsidRPr="00B02DDA">
              <w:rPr>
                <w:rFonts w:ascii="Arial" w:eastAsia="Times New Roman" w:hAnsi="Arial"/>
                <w:i/>
                <w:sz w:val="18"/>
                <w:lang w:eastAsia="en-GB"/>
              </w:rPr>
              <w:t>maxFBI</w:t>
            </w:r>
            <w:proofErr w:type="spellEnd"/>
            <w:r w:rsidRPr="00B02DDA">
              <w:rPr>
                <w:rFonts w:ascii="Arial" w:eastAsia="Times New Roman" w:hAnsi="Arial"/>
                <w:sz w:val="18"/>
                <w:lang w:eastAsia="en-GB"/>
              </w:rPr>
              <w:t>.</w:t>
            </w:r>
          </w:p>
        </w:tc>
        <w:tc>
          <w:tcPr>
            <w:tcW w:w="862" w:type="dxa"/>
            <w:gridSpan w:val="2"/>
          </w:tcPr>
          <w:p w14:paraId="05F756F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1160B9B" w14:textId="77777777" w:rsidTr="00B02DDA">
        <w:trPr>
          <w:cantSplit/>
        </w:trPr>
        <w:tc>
          <w:tcPr>
            <w:tcW w:w="7793" w:type="dxa"/>
            <w:gridSpan w:val="2"/>
          </w:tcPr>
          <w:p w14:paraId="739FB51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bandInfoNR-v1610</w:t>
            </w:r>
          </w:p>
          <w:p w14:paraId="50F2DB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One entry corresponding to each supported E-UTRA band listed in the same order as in </w:t>
            </w:r>
            <w:r w:rsidRPr="00B02DDA">
              <w:rPr>
                <w:rFonts w:ascii="Arial" w:eastAsia="Times New Roman" w:hAnsi="Arial"/>
                <w:i/>
                <w:noProof/>
                <w:sz w:val="18"/>
                <w:lang w:eastAsia="en-GB"/>
              </w:rPr>
              <w:t>supportedBandListEUTRA</w:t>
            </w:r>
            <w:r w:rsidRPr="00B02DDA">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B02DDA">
              <w:rPr>
                <w:rFonts w:ascii="Arial" w:eastAsia="Times New Roman" w:hAnsi="Arial"/>
                <w:i/>
                <w:noProof/>
                <w:sz w:val="18"/>
                <w:lang w:eastAsia="en-GB"/>
              </w:rPr>
              <w:t>supportedBandListEUTRA</w:t>
            </w:r>
            <w:r w:rsidRPr="00B02DDA">
              <w:rPr>
                <w:rFonts w:ascii="Arial" w:eastAsia="Times New Roman" w:hAnsi="Arial"/>
                <w:iCs/>
                <w:noProof/>
                <w:sz w:val="18"/>
                <w:lang w:eastAsia="en-GB"/>
              </w:rPr>
              <w:t xml:space="preserve"> except for the FR2 inter-RAT measurement which depends on the support of </w:t>
            </w:r>
            <w:r w:rsidRPr="00B02DDA">
              <w:rPr>
                <w:rFonts w:ascii="Arial" w:eastAsia="Times New Roman" w:hAnsi="Arial"/>
                <w:i/>
                <w:noProof/>
                <w:sz w:val="18"/>
                <w:lang w:eastAsia="en-GB"/>
              </w:rPr>
              <w:t>independentGapConfig</w:t>
            </w:r>
            <w:r w:rsidRPr="00B02DDA">
              <w:rPr>
                <w:rFonts w:ascii="Arial" w:eastAsia="Times New Roman" w:hAnsi="Arial"/>
                <w:iCs/>
                <w:noProof/>
                <w:sz w:val="18"/>
                <w:lang w:eastAsia="en-GB"/>
              </w:rPr>
              <w:t>.</w:t>
            </w:r>
          </w:p>
        </w:tc>
        <w:tc>
          <w:tcPr>
            <w:tcW w:w="862" w:type="dxa"/>
            <w:gridSpan w:val="2"/>
          </w:tcPr>
          <w:p w14:paraId="0FD95E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BD5CE7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7F0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bandListEUTRA</w:t>
            </w:r>
          </w:p>
          <w:p w14:paraId="426EE5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One entry corresponding to each supported E</w:t>
            </w:r>
            <w:r w:rsidRPr="00B02DDA">
              <w:rPr>
                <w:rFonts w:ascii="Arial" w:eastAsia="Times New Roman" w:hAnsi="Arial"/>
                <w:sz w:val="18"/>
                <w:lang w:eastAsia="en-GB"/>
              </w:rPr>
              <w:noBreakHyphen/>
              <w:t xml:space="preserve">UTRA band listed in the same order as in </w:t>
            </w:r>
            <w:r w:rsidRPr="00B02DDA">
              <w:rPr>
                <w:rFonts w:ascii="Arial" w:eastAsia="Times New Roman" w:hAnsi="Arial"/>
                <w:i/>
                <w:noProof/>
                <w:sz w:val="18"/>
                <w:lang w:eastAsia="en-GB"/>
              </w:rPr>
              <w:t>supportedBandListEUTRA</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6F31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0371AB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EEB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bandParameterList-v1380</w:t>
            </w:r>
          </w:p>
          <w:p w14:paraId="2885E4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8A003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5DA50E8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9BF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bandParametersUL, bandParametersDL</w:t>
            </w:r>
          </w:p>
          <w:p w14:paraId="2A146C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Indicates the supported parameters for the band. </w:t>
            </w:r>
            <w:r w:rsidRPr="00B02DDA">
              <w:rPr>
                <w:rFonts w:ascii="Arial" w:eastAsia="Times New Roman" w:hAnsi="Arial"/>
                <w:sz w:val="18"/>
                <w:lang w:eastAsia="ko-KR"/>
              </w:rPr>
              <w:t xml:space="preserve">Each of </w:t>
            </w:r>
            <w:r w:rsidRPr="00B02DDA">
              <w:rPr>
                <w:rFonts w:ascii="Arial" w:eastAsia="Times New Roman" w:hAnsi="Arial"/>
                <w:i/>
                <w:sz w:val="18"/>
                <w:lang w:eastAsia="ko-KR"/>
              </w:rPr>
              <w:t>CA-MIMO-</w:t>
            </w:r>
            <w:proofErr w:type="spellStart"/>
            <w:r w:rsidRPr="00B02DDA">
              <w:rPr>
                <w:rFonts w:ascii="Arial" w:eastAsia="Times New Roman" w:hAnsi="Arial"/>
                <w:i/>
                <w:sz w:val="18"/>
                <w:lang w:eastAsia="ko-KR"/>
              </w:rPr>
              <w:t>ParametersUL</w:t>
            </w:r>
            <w:proofErr w:type="spellEnd"/>
            <w:r w:rsidRPr="00B02DDA">
              <w:rPr>
                <w:rFonts w:ascii="Arial" w:eastAsia="Times New Roman" w:hAnsi="Arial"/>
                <w:sz w:val="18"/>
                <w:lang w:eastAsia="ko-KR"/>
              </w:rPr>
              <w:t xml:space="preserve"> and </w:t>
            </w:r>
            <w:r w:rsidRPr="00B02DDA">
              <w:rPr>
                <w:rFonts w:ascii="Arial" w:eastAsia="Times New Roman" w:hAnsi="Arial"/>
                <w:i/>
                <w:sz w:val="18"/>
                <w:lang w:eastAsia="ko-KR"/>
              </w:rPr>
              <w:t>CA-MIMO-</w:t>
            </w:r>
            <w:proofErr w:type="spellStart"/>
            <w:r w:rsidRPr="00B02DDA">
              <w:rPr>
                <w:rFonts w:ascii="Arial" w:eastAsia="Times New Roman" w:hAnsi="Arial"/>
                <w:i/>
                <w:sz w:val="18"/>
                <w:lang w:eastAsia="ko-KR"/>
              </w:rPr>
              <w:t>ParametersDL</w:t>
            </w:r>
            <w:proofErr w:type="spellEnd"/>
            <w:r w:rsidRPr="00B02DDA">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6C92FA9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F8B920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B6B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beamformed (in MIMO-CA-ParametersPerBoBCPerTM)</w:t>
            </w:r>
          </w:p>
          <w:p w14:paraId="3CD8018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5BF1B6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3DCC1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6D7B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beamformed (in MIMO-UE-ParametersPerTM)</w:t>
            </w:r>
          </w:p>
          <w:p w14:paraId="5B277B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4A75E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1E6AD3D" w14:textId="77777777" w:rsidTr="00B02DDA">
        <w:trPr>
          <w:cantSplit/>
        </w:trPr>
        <w:tc>
          <w:tcPr>
            <w:tcW w:w="7793" w:type="dxa"/>
            <w:gridSpan w:val="2"/>
          </w:tcPr>
          <w:p w14:paraId="76EC95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benefitsFromInterruption</w:t>
            </w:r>
            <w:proofErr w:type="spellEnd"/>
          </w:p>
          <w:p w14:paraId="6D1FC1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power consumption would benefit from being allowed to cause interruptions to serving cells when performing measurements of deactivated </w:t>
            </w:r>
            <w:proofErr w:type="spellStart"/>
            <w:r w:rsidRPr="00B02DDA">
              <w:rPr>
                <w:rFonts w:ascii="Arial" w:eastAsia="Times New Roman" w:hAnsi="Arial"/>
                <w:sz w:val="18"/>
                <w:lang w:eastAsia="en-GB"/>
              </w:rPr>
              <w:t>SCell</w:t>
            </w:r>
            <w:proofErr w:type="spellEnd"/>
            <w:r w:rsidRPr="00B02DDA">
              <w:rPr>
                <w:rFonts w:ascii="Arial" w:eastAsia="Times New Roman" w:hAnsi="Arial"/>
                <w:sz w:val="18"/>
                <w:lang w:eastAsia="en-GB"/>
              </w:rPr>
              <w:t xml:space="preserve"> carriers for </w:t>
            </w:r>
            <w:proofErr w:type="spellStart"/>
            <w:r w:rsidRPr="00B02DDA">
              <w:rPr>
                <w:rFonts w:ascii="Arial" w:eastAsia="Times New Roman" w:hAnsi="Arial"/>
                <w:i/>
                <w:sz w:val="18"/>
                <w:lang w:eastAsia="en-GB"/>
              </w:rPr>
              <w:t>measCycleSCell</w:t>
            </w:r>
            <w:proofErr w:type="spellEnd"/>
            <w:r w:rsidRPr="00B02DDA">
              <w:rPr>
                <w:rFonts w:ascii="Arial" w:eastAsia="Times New Roman" w:hAnsi="Arial"/>
                <w:sz w:val="18"/>
                <w:lang w:eastAsia="en-GB"/>
              </w:rPr>
              <w:t xml:space="preserve"> of less than 640ms, as specified in TS 36.133 [16].</w:t>
            </w:r>
          </w:p>
        </w:tc>
        <w:tc>
          <w:tcPr>
            <w:tcW w:w="862" w:type="dxa"/>
            <w:gridSpan w:val="2"/>
          </w:tcPr>
          <w:p w14:paraId="765910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088E5B36" w14:textId="77777777" w:rsidTr="00B02DDA">
        <w:trPr>
          <w:cantSplit/>
        </w:trPr>
        <w:tc>
          <w:tcPr>
            <w:tcW w:w="7793" w:type="dxa"/>
            <w:gridSpan w:val="2"/>
          </w:tcPr>
          <w:p w14:paraId="1990E7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bwPrefInd</w:t>
            </w:r>
            <w:proofErr w:type="spellEnd"/>
          </w:p>
          <w:p w14:paraId="670D50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Indicates whether the UE supports maximum PDSCH/PUSCH bandwidth preference indication.</w:t>
            </w:r>
          </w:p>
        </w:tc>
        <w:tc>
          <w:tcPr>
            <w:tcW w:w="862" w:type="dxa"/>
            <w:gridSpan w:val="2"/>
          </w:tcPr>
          <w:p w14:paraId="04CB5BD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65F76F2" w14:textId="77777777" w:rsidTr="00B02DDA">
        <w:trPr>
          <w:cantSplit/>
        </w:trPr>
        <w:tc>
          <w:tcPr>
            <w:tcW w:w="7793" w:type="dxa"/>
            <w:gridSpan w:val="2"/>
          </w:tcPr>
          <w:p w14:paraId="584DEA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ca-BandwidthClass</w:t>
            </w:r>
          </w:p>
          <w:p w14:paraId="40387F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B02DDA">
              <w:rPr>
                <w:rFonts w:ascii="Arial" w:eastAsia="Times New Roman" w:hAnsi="Arial"/>
                <w:iCs/>
                <w:noProof/>
                <w:sz w:val="18"/>
                <w:lang w:eastAsia="en-GB"/>
              </w:rPr>
              <w:t>The CA bandwidth class supported by the UE as defined in TS 36.101 [42], Table 5.6A-1.</w:t>
            </w:r>
          </w:p>
          <w:p w14:paraId="527D29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6A36B7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2A9201A" w14:textId="77777777" w:rsidTr="00B02DDA">
        <w:trPr>
          <w:cantSplit/>
        </w:trPr>
        <w:tc>
          <w:tcPr>
            <w:tcW w:w="7808" w:type="dxa"/>
            <w:gridSpan w:val="3"/>
            <w:tcBorders>
              <w:bottom w:val="single" w:sz="4" w:space="0" w:color="808080"/>
            </w:tcBorders>
          </w:tcPr>
          <w:p w14:paraId="776308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ca-IdleModeMeasurements</w:t>
            </w:r>
          </w:p>
          <w:p w14:paraId="2D40F7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3057C83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DF7461" w14:textId="77777777" w:rsidTr="00B02DDA">
        <w:trPr>
          <w:cantSplit/>
        </w:trPr>
        <w:tc>
          <w:tcPr>
            <w:tcW w:w="7808" w:type="dxa"/>
            <w:gridSpan w:val="3"/>
            <w:tcBorders>
              <w:bottom w:val="single" w:sz="4" w:space="0" w:color="808080"/>
            </w:tcBorders>
          </w:tcPr>
          <w:p w14:paraId="1D4166C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ca-IdleModeValidityArea</w:t>
            </w:r>
          </w:p>
          <w:p w14:paraId="7110B8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29799F4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AF4E93A" w14:textId="77777777" w:rsidTr="00B02DDA">
        <w:trPr>
          <w:cantSplit/>
        </w:trPr>
        <w:tc>
          <w:tcPr>
            <w:tcW w:w="7793" w:type="dxa"/>
            <w:gridSpan w:val="2"/>
          </w:tcPr>
          <w:p w14:paraId="4C8079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cch-IM-RefRecTypeA-OneRX-Port</w:t>
            </w:r>
          </w:p>
          <w:p w14:paraId="77B154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B02DDA">
              <w:rPr>
                <w:rFonts w:ascii="Arial" w:eastAsia="Batang" w:hAnsi="Arial" w:cs="Arial"/>
                <w:bCs/>
                <w:noProof/>
                <w:sz w:val="18"/>
                <w:szCs w:val="18"/>
                <w:lang w:eastAsia="en-GB"/>
              </w:rPr>
              <w:t>EPDCCH</w:t>
            </w:r>
            <w:r w:rsidRPr="00B02DDA">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68F506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2E8B4CDA" w14:textId="77777777" w:rsidTr="00B02DDA">
        <w:trPr>
          <w:cantSplit/>
        </w:trPr>
        <w:tc>
          <w:tcPr>
            <w:tcW w:w="7793" w:type="dxa"/>
            <w:gridSpan w:val="2"/>
          </w:tcPr>
          <w:p w14:paraId="40A40FC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cch-InterfMitigation-RefRecTypeA, cch-InterfMitigation-RefRecTypeB, cch-InterfMitigation-MaxNumCCs</w:t>
            </w:r>
          </w:p>
          <w:p w14:paraId="70FDA6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B02DDA">
              <w:rPr>
                <w:rFonts w:ascii="Arial" w:eastAsia="Times New Roman" w:hAnsi="Arial" w:cs="Arial"/>
                <w:bCs/>
                <w:noProof/>
                <w:sz w:val="18"/>
                <w:szCs w:val="18"/>
                <w:lang w:eastAsia="en-GB"/>
              </w:rPr>
              <w:t xml:space="preserve">The field </w:t>
            </w:r>
            <w:r w:rsidRPr="00B02DDA">
              <w:rPr>
                <w:rFonts w:ascii="Arial" w:eastAsia="Times New Roman" w:hAnsi="Arial" w:cs="Arial"/>
                <w:bCs/>
                <w:i/>
                <w:noProof/>
                <w:sz w:val="18"/>
                <w:szCs w:val="18"/>
                <w:lang w:eastAsia="en-GB"/>
              </w:rPr>
              <w:t>cch-InterfMitigation-RefRecTypeA</w:t>
            </w:r>
            <w:r w:rsidRPr="00B02DDA">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B02DDA">
              <w:rPr>
                <w:rFonts w:ascii="Arial" w:eastAsia="Batang" w:hAnsi="Arial" w:cs="Arial"/>
                <w:bCs/>
                <w:noProof/>
                <w:sz w:val="18"/>
                <w:szCs w:val="18"/>
                <w:lang w:eastAsia="en-GB"/>
              </w:rPr>
              <w:t>EPDCCH</w:t>
            </w:r>
            <w:r w:rsidRPr="00B02DDA">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B02DDA">
              <w:rPr>
                <w:rFonts w:ascii="Arial" w:eastAsia="Times New Roman" w:hAnsi="Arial" w:cs="Arial"/>
                <w:bCs/>
                <w:i/>
                <w:noProof/>
                <w:sz w:val="18"/>
                <w:szCs w:val="18"/>
                <w:lang w:eastAsia="en-GB"/>
              </w:rPr>
              <w:t>cch-InterfMitigation-RefRecTypeB</w:t>
            </w:r>
            <w:r w:rsidRPr="00B02DDA">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B02DDA">
              <w:rPr>
                <w:rFonts w:ascii="Arial" w:eastAsia="Times New Roman" w:hAnsi="Arial" w:cs="Arial"/>
                <w:i/>
                <w:sz w:val="18"/>
                <w:szCs w:val="18"/>
                <w:lang w:eastAsia="ja-JP"/>
              </w:rPr>
              <w:t>cch-InterfMitigation-RefRecTypeB-r13</w:t>
            </w:r>
            <w:r w:rsidRPr="00B02DDA">
              <w:rPr>
                <w:rFonts w:ascii="Arial" w:eastAsia="Times New Roman" w:hAnsi="Arial" w:cs="Arial"/>
                <w:bCs/>
                <w:noProof/>
                <w:sz w:val="18"/>
                <w:szCs w:val="18"/>
                <w:lang w:eastAsia="en-GB"/>
              </w:rPr>
              <w:t xml:space="preserve"> shall also support the capability defined by </w:t>
            </w:r>
            <w:r w:rsidRPr="00B02DDA">
              <w:rPr>
                <w:rFonts w:ascii="Arial" w:eastAsia="Times New Roman" w:hAnsi="Arial" w:cs="Arial"/>
                <w:i/>
                <w:sz w:val="18"/>
                <w:szCs w:val="18"/>
                <w:lang w:eastAsia="ja-JP"/>
              </w:rPr>
              <w:t>cch-InterfMitigation-RefRecTypeA-r13</w:t>
            </w:r>
            <w:r w:rsidRPr="00B02DDA">
              <w:rPr>
                <w:rFonts w:ascii="Arial" w:eastAsia="Times New Roman" w:hAnsi="Arial" w:cs="Arial"/>
                <w:bCs/>
                <w:noProof/>
                <w:sz w:val="18"/>
                <w:szCs w:val="18"/>
                <w:lang w:eastAsia="en-GB"/>
              </w:rPr>
              <w:t>.</w:t>
            </w:r>
          </w:p>
          <w:p w14:paraId="4DF4BC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40F8CC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If the UE sets one or more of the fields </w:t>
            </w:r>
            <w:r w:rsidRPr="00B02DDA">
              <w:rPr>
                <w:rFonts w:ascii="Arial" w:eastAsia="Times New Roman" w:hAnsi="Arial"/>
                <w:bCs/>
                <w:i/>
                <w:noProof/>
                <w:sz w:val="18"/>
                <w:lang w:eastAsia="en-GB"/>
              </w:rPr>
              <w:t xml:space="preserve">cch-InterfMitigation-RefRecTypeA </w:t>
            </w:r>
            <w:r w:rsidRPr="00B02DDA">
              <w:rPr>
                <w:rFonts w:ascii="Arial" w:eastAsia="Times New Roman" w:hAnsi="Arial"/>
                <w:bCs/>
                <w:noProof/>
                <w:sz w:val="18"/>
                <w:lang w:eastAsia="en-GB"/>
              </w:rPr>
              <w:t>and</w:t>
            </w:r>
            <w:r w:rsidRPr="00B02DDA">
              <w:rPr>
                <w:rFonts w:ascii="Arial" w:eastAsia="Times New Roman" w:hAnsi="Arial"/>
                <w:bCs/>
                <w:i/>
                <w:noProof/>
                <w:sz w:val="18"/>
                <w:lang w:eastAsia="en-GB"/>
              </w:rPr>
              <w:t xml:space="preserve"> cch-InterfMitigation-RefRecTypeB</w:t>
            </w:r>
            <w:r w:rsidRPr="00B02DDA">
              <w:rPr>
                <w:rFonts w:ascii="Arial" w:eastAsia="Times New Roman" w:hAnsi="Arial"/>
                <w:bCs/>
                <w:noProof/>
                <w:sz w:val="18"/>
                <w:lang w:eastAsia="en-GB"/>
              </w:rPr>
              <w:t xml:space="preserve"> to "supported", the UE shall include the parameter </w:t>
            </w:r>
            <w:r w:rsidRPr="00B02DDA">
              <w:rPr>
                <w:rFonts w:ascii="Arial" w:eastAsia="Times New Roman" w:hAnsi="Arial"/>
                <w:bCs/>
                <w:i/>
                <w:noProof/>
                <w:sz w:val="18"/>
                <w:lang w:eastAsia="en-GB"/>
              </w:rPr>
              <w:t>cch-InterfMitigation-MaxNumCCs</w:t>
            </w:r>
            <w:r w:rsidRPr="00B02DDA">
              <w:rPr>
                <w:rFonts w:ascii="Arial" w:eastAsia="Times New Roman" w:hAnsi="Arial"/>
                <w:bCs/>
                <w:noProof/>
                <w:sz w:val="18"/>
                <w:lang w:eastAsia="en-GB"/>
              </w:rPr>
              <w:t xml:space="preserve"> to indicate that the UE supports CCH-IM on at least one arbitrary downlink CC for up to </w:t>
            </w:r>
            <w:r w:rsidRPr="00B02DDA">
              <w:rPr>
                <w:rFonts w:ascii="Arial" w:eastAsia="Times New Roman" w:hAnsi="Arial"/>
                <w:bCs/>
                <w:i/>
                <w:noProof/>
                <w:sz w:val="18"/>
                <w:lang w:eastAsia="en-GB"/>
              </w:rPr>
              <w:t xml:space="preserve">cch-InterfMitigation-MaxNumCCs </w:t>
            </w:r>
            <w:r w:rsidRPr="00B02DDA">
              <w:rPr>
                <w:rFonts w:ascii="Arial" w:eastAsia="Times New Roman" w:hAnsi="Arial"/>
                <w:bCs/>
                <w:noProof/>
                <w:sz w:val="18"/>
                <w:lang w:eastAsia="en-GB"/>
              </w:rPr>
              <w:t xml:space="preserve">downlink CC CA configuration. The UE shall not include the parameter </w:t>
            </w:r>
            <w:r w:rsidRPr="00B02DDA">
              <w:rPr>
                <w:rFonts w:ascii="Arial" w:eastAsia="Times New Roman" w:hAnsi="Arial"/>
                <w:bCs/>
                <w:i/>
                <w:noProof/>
                <w:sz w:val="18"/>
                <w:lang w:eastAsia="en-GB"/>
              </w:rPr>
              <w:t>cch-InterfMitigation-MaxNumCCs</w:t>
            </w:r>
            <w:r w:rsidRPr="00B02DDA">
              <w:rPr>
                <w:rFonts w:ascii="Arial" w:eastAsia="Times New Roman" w:hAnsi="Arial"/>
                <w:bCs/>
                <w:noProof/>
                <w:sz w:val="18"/>
                <w:lang w:eastAsia="en-GB"/>
              </w:rPr>
              <w:t xml:space="preserve"> if neither </w:t>
            </w:r>
            <w:r w:rsidRPr="00B02DDA">
              <w:rPr>
                <w:rFonts w:ascii="Arial" w:eastAsia="Times New Roman" w:hAnsi="Arial"/>
                <w:bCs/>
                <w:i/>
                <w:noProof/>
                <w:sz w:val="18"/>
                <w:lang w:eastAsia="en-GB"/>
              </w:rPr>
              <w:t xml:space="preserve">cch-InterfMitigation-RefRecTypeA </w:t>
            </w:r>
            <w:r w:rsidRPr="00B02DDA">
              <w:rPr>
                <w:rFonts w:ascii="Arial" w:eastAsia="Times New Roman" w:hAnsi="Arial"/>
                <w:bCs/>
                <w:noProof/>
                <w:sz w:val="18"/>
                <w:lang w:eastAsia="en-GB"/>
              </w:rPr>
              <w:t>nor</w:t>
            </w:r>
            <w:r w:rsidRPr="00B02DDA">
              <w:rPr>
                <w:rFonts w:ascii="Arial" w:eastAsia="Times New Roman" w:hAnsi="Arial"/>
                <w:bCs/>
                <w:i/>
                <w:noProof/>
                <w:sz w:val="18"/>
                <w:lang w:eastAsia="en-GB"/>
              </w:rPr>
              <w:t xml:space="preserve"> cch-InterfMitigation-RefRecTypeB</w:t>
            </w:r>
            <w:r w:rsidRPr="00B02DDA">
              <w:rPr>
                <w:rFonts w:ascii="Arial" w:eastAsia="Times New Roman" w:hAnsi="Arial"/>
                <w:bCs/>
                <w:noProof/>
                <w:sz w:val="18"/>
                <w:lang w:eastAsia="en-GB"/>
              </w:rPr>
              <w:t xml:space="preserve"> is present. The UE may not perform CCH-IM on more than 1 DL CCs. For example, the UE sets "</w:t>
            </w:r>
            <w:r w:rsidRPr="00B02DDA">
              <w:rPr>
                <w:rFonts w:ascii="Arial" w:eastAsia="Times New Roman" w:hAnsi="Arial"/>
                <w:bCs/>
                <w:i/>
                <w:noProof/>
                <w:sz w:val="18"/>
                <w:lang w:eastAsia="en-GB"/>
              </w:rPr>
              <w:t xml:space="preserve">cch-InterfMitigation-MaxNumCCs </w:t>
            </w:r>
            <w:r w:rsidRPr="00B02DDA">
              <w:rPr>
                <w:rFonts w:ascii="Arial" w:eastAsia="Times New Roman" w:hAnsi="Arial"/>
                <w:bCs/>
                <w:noProof/>
                <w:sz w:val="18"/>
                <w:lang w:eastAsia="en-GB"/>
              </w:rPr>
              <w:t>= 3"</w:t>
            </w:r>
            <w:r w:rsidRPr="00B02DDA">
              <w:rPr>
                <w:rFonts w:ascii="Arial" w:eastAsia="Times New Roman" w:hAnsi="Arial"/>
                <w:bCs/>
                <w:i/>
                <w:noProof/>
                <w:sz w:val="18"/>
                <w:lang w:eastAsia="en-GB"/>
              </w:rPr>
              <w:t xml:space="preserve"> </w:t>
            </w:r>
            <w:r w:rsidRPr="00B02DDA">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23BD41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w:t>
            </w:r>
          </w:p>
        </w:tc>
      </w:tr>
      <w:tr w:rsidR="00B02DDA" w:rsidRPr="00B02DDA" w14:paraId="02296980" w14:textId="77777777" w:rsidTr="00B02DDA">
        <w:trPr>
          <w:cantSplit/>
        </w:trPr>
        <w:tc>
          <w:tcPr>
            <w:tcW w:w="7793" w:type="dxa"/>
            <w:gridSpan w:val="2"/>
          </w:tcPr>
          <w:p w14:paraId="311003B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cdma2000-NW-Sharing</w:t>
            </w:r>
          </w:p>
          <w:p w14:paraId="4E6C3A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network sharing for CDMA2000.</w:t>
            </w:r>
          </w:p>
        </w:tc>
        <w:tc>
          <w:tcPr>
            <w:tcW w:w="862" w:type="dxa"/>
            <w:gridSpan w:val="2"/>
          </w:tcPr>
          <w:p w14:paraId="290D66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7E6940" w:rsidRPr="00B02DDA" w14:paraId="31217A5C" w14:textId="77777777" w:rsidTr="00B02DDA">
        <w:trPr>
          <w:cantSplit/>
          <w:ins w:id="207" w:author="Seungri Jin" w:date="2023-03-02T01:41:00Z"/>
        </w:trPr>
        <w:tc>
          <w:tcPr>
            <w:tcW w:w="7793" w:type="dxa"/>
            <w:gridSpan w:val="2"/>
          </w:tcPr>
          <w:p w14:paraId="0DBE3BEF" w14:textId="77777777" w:rsidR="007E6940" w:rsidRDefault="007E6940" w:rsidP="007E6940">
            <w:pPr>
              <w:pStyle w:val="TAL"/>
              <w:rPr>
                <w:ins w:id="208" w:author="Seungri Jin" w:date="2023-03-02T01:41:00Z"/>
                <w:b/>
                <w:bCs/>
                <w:i/>
                <w:noProof/>
                <w:lang w:eastAsia="en-GB"/>
              </w:rPr>
            </w:pPr>
            <w:ins w:id="209" w:author="Seungri Jin" w:date="2023-03-02T01:41:00Z">
              <w:r>
                <w:rPr>
                  <w:b/>
                  <w:bCs/>
                  <w:i/>
                  <w:noProof/>
                  <w:lang w:eastAsia="en-GB"/>
                </w:rPr>
                <w:t>cellIndividualOffsetForNR</w:t>
              </w:r>
            </w:ins>
          </w:p>
          <w:p w14:paraId="7BA9FCA6" w14:textId="560DE729" w:rsidR="007E6940" w:rsidRPr="007E6940" w:rsidRDefault="007E6940" w:rsidP="007E6940">
            <w:pPr>
              <w:keepNext/>
              <w:keepLines/>
              <w:overflowPunct w:val="0"/>
              <w:autoSpaceDE w:val="0"/>
              <w:autoSpaceDN w:val="0"/>
              <w:adjustRightInd w:val="0"/>
              <w:spacing w:after="0"/>
              <w:textAlignment w:val="baseline"/>
              <w:rPr>
                <w:ins w:id="210" w:author="Seungri Jin" w:date="2023-03-02T01:41:00Z"/>
                <w:rFonts w:ascii="Arial" w:eastAsia="Times New Roman" w:hAnsi="Arial" w:cs="Arial"/>
                <w:b/>
                <w:bCs/>
                <w:i/>
                <w:noProof/>
                <w:sz w:val="18"/>
                <w:lang w:eastAsia="en-GB"/>
              </w:rPr>
            </w:pPr>
            <w:ins w:id="211" w:author="Seungri Jin" w:date="2023-03-02T01:41:00Z">
              <w:r w:rsidRPr="007E6940">
                <w:rPr>
                  <w:rFonts w:ascii="Arial" w:hAnsi="Arial" w:cs="Arial"/>
                  <w:iCs/>
                  <w:noProof/>
                  <w:sz w:val="18"/>
                  <w:lang w:eastAsia="en-GB"/>
                  <w:rPrChange w:id="212" w:author="Seungri Jin" w:date="2023-03-02T01:41:00Z">
                    <w:rPr>
                      <w:iCs/>
                      <w:noProof/>
                      <w:lang w:eastAsia="en-GB"/>
                    </w:rPr>
                  </w:rPrChange>
                </w:rPr>
                <w:t>Indicates whether the UE supports cell specific o</w:t>
              </w:r>
              <w:proofErr w:type="spellStart"/>
              <w:r w:rsidRPr="007E6940">
                <w:rPr>
                  <w:rFonts w:ascii="Arial" w:hAnsi="Arial" w:cs="Arial"/>
                  <w:sz w:val="18"/>
                  <w:rPrChange w:id="213" w:author="Seungri Jin" w:date="2023-03-02T01:41:00Z">
                    <w:rPr/>
                  </w:rPrChange>
                </w:rPr>
                <w:t>ffset</w:t>
              </w:r>
              <w:proofErr w:type="spellEnd"/>
              <w:r w:rsidRPr="007E6940">
                <w:rPr>
                  <w:rFonts w:ascii="Arial" w:hAnsi="Arial" w:cs="Arial"/>
                  <w:sz w:val="18"/>
                  <w:rPrChange w:id="214" w:author="Seungri Jin" w:date="2023-03-02T01:41:00Z">
                    <w:rPr/>
                  </w:rPrChange>
                </w:rPr>
                <w:t xml:space="preserve"> for inter-RAT measurement in LTE for NR </w:t>
              </w:r>
              <w:proofErr w:type="spellStart"/>
              <w:r w:rsidRPr="007E6940">
                <w:rPr>
                  <w:rFonts w:ascii="Arial" w:hAnsi="Arial" w:cs="Arial"/>
                  <w:sz w:val="18"/>
                  <w:rPrChange w:id="215" w:author="Seungri Jin" w:date="2023-03-02T01:41:00Z">
                    <w:rPr/>
                  </w:rPrChange>
                </w:rPr>
                <w:t>neighbors</w:t>
              </w:r>
              <w:proofErr w:type="spellEnd"/>
              <w:r w:rsidRPr="007E6940">
                <w:rPr>
                  <w:rFonts w:ascii="Arial" w:hAnsi="Arial" w:cs="Arial"/>
                  <w:iCs/>
                  <w:noProof/>
                  <w:sz w:val="18"/>
                  <w:lang w:eastAsia="en-GB"/>
                  <w:rPrChange w:id="216" w:author="Seungri Jin" w:date="2023-03-02T01:41:00Z">
                    <w:rPr>
                      <w:iCs/>
                      <w:noProof/>
                      <w:lang w:eastAsia="en-GB"/>
                    </w:rPr>
                  </w:rPrChange>
                </w:rPr>
                <w:t>.</w:t>
              </w:r>
            </w:ins>
          </w:p>
        </w:tc>
        <w:tc>
          <w:tcPr>
            <w:tcW w:w="862" w:type="dxa"/>
            <w:gridSpan w:val="2"/>
          </w:tcPr>
          <w:p w14:paraId="434E6264" w14:textId="724C6B0A" w:rsidR="007E6940" w:rsidRPr="007E6940" w:rsidRDefault="007E6940" w:rsidP="00B02DDA">
            <w:pPr>
              <w:keepNext/>
              <w:keepLines/>
              <w:overflowPunct w:val="0"/>
              <w:autoSpaceDE w:val="0"/>
              <w:autoSpaceDN w:val="0"/>
              <w:adjustRightInd w:val="0"/>
              <w:spacing w:after="0"/>
              <w:jc w:val="center"/>
              <w:textAlignment w:val="baseline"/>
              <w:rPr>
                <w:ins w:id="217" w:author="Seungri Jin" w:date="2023-03-02T01:41:00Z"/>
                <w:rFonts w:ascii="Arial" w:hAnsi="Arial"/>
                <w:bCs/>
                <w:noProof/>
                <w:sz w:val="18"/>
                <w:lang w:eastAsia="ko-KR"/>
                <w:rPrChange w:id="218" w:author="Seungri Jin" w:date="2023-03-02T01:41:00Z">
                  <w:rPr>
                    <w:ins w:id="219" w:author="Seungri Jin" w:date="2023-03-02T01:41:00Z"/>
                    <w:rFonts w:ascii="Arial" w:eastAsia="Times New Roman" w:hAnsi="Arial"/>
                    <w:bCs/>
                    <w:noProof/>
                    <w:sz w:val="18"/>
                    <w:lang w:eastAsia="en-GB"/>
                  </w:rPr>
                </w:rPrChange>
              </w:rPr>
            </w:pPr>
            <w:ins w:id="220" w:author="Seungri Jin" w:date="2023-03-02T01:41:00Z">
              <w:r>
                <w:rPr>
                  <w:rFonts w:ascii="Arial" w:hAnsi="Arial" w:hint="eastAsia"/>
                  <w:bCs/>
                  <w:noProof/>
                  <w:sz w:val="18"/>
                  <w:lang w:eastAsia="ko-KR"/>
                </w:rPr>
                <w:t>No</w:t>
              </w:r>
            </w:ins>
          </w:p>
        </w:tc>
      </w:tr>
      <w:tr w:rsidR="00B02DDA" w:rsidRPr="00B02DDA" w14:paraId="2E75A97F" w14:textId="77777777" w:rsidTr="00B02DDA">
        <w:trPr>
          <w:cantSplit/>
        </w:trPr>
        <w:tc>
          <w:tcPr>
            <w:tcW w:w="7793" w:type="dxa"/>
            <w:gridSpan w:val="2"/>
          </w:tcPr>
          <w:p w14:paraId="09C0F4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ce-ClosedLoopTxAntennaSelection</w:t>
            </w:r>
          </w:p>
          <w:p w14:paraId="4A7AF5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sz w:val="18"/>
                <w:lang w:eastAsia="en-GB"/>
              </w:rPr>
              <w:t xml:space="preserve">Indicates whether the UE supports </w:t>
            </w:r>
            <w:r w:rsidRPr="00B02DDA">
              <w:rPr>
                <w:rFonts w:ascii="Arial" w:eastAsia="Times New Roman" w:hAnsi="Arial"/>
                <w:sz w:val="18"/>
                <w:lang w:eastAsia="ja-JP"/>
              </w:rPr>
              <w:t>UL closed-loop Tx antenna selection in CE mode A</w:t>
            </w:r>
            <w:r w:rsidRPr="00B02DDA">
              <w:rPr>
                <w:rFonts w:ascii="Arial" w:eastAsia="Times New Roman" w:hAnsi="Arial"/>
                <w:bCs/>
                <w:noProof/>
                <w:sz w:val="18"/>
                <w:lang w:eastAsia="en-GB"/>
              </w:rPr>
              <w:t xml:space="preserve">, </w:t>
            </w:r>
            <w:r w:rsidRPr="00B02DDA">
              <w:rPr>
                <w:rFonts w:ascii="Arial" w:eastAsia="Times New Roman" w:hAnsi="Arial"/>
                <w:sz w:val="18"/>
                <w:lang w:eastAsia="ja-JP"/>
              </w:rPr>
              <w:t>as specified in TS 36.212 [22].</w:t>
            </w:r>
          </w:p>
        </w:tc>
        <w:tc>
          <w:tcPr>
            <w:tcW w:w="862" w:type="dxa"/>
            <w:gridSpan w:val="2"/>
          </w:tcPr>
          <w:p w14:paraId="6A392CB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62AA47F"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72F443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-CQI-</w:t>
            </w:r>
            <w:proofErr w:type="spellStart"/>
            <w:r w:rsidRPr="00B02DDA">
              <w:rPr>
                <w:rFonts w:ascii="Arial" w:eastAsia="Times New Roman" w:hAnsi="Arial"/>
                <w:b/>
                <w:i/>
                <w:sz w:val="18"/>
                <w:lang w:eastAsia="zh-CN"/>
              </w:rPr>
              <w:t>AlternativeTable</w:t>
            </w:r>
            <w:proofErr w:type="spellEnd"/>
          </w:p>
          <w:p w14:paraId="1FC9BC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the UE supports alternative CQI table</w:t>
            </w:r>
            <w:r w:rsidRPr="00B02DDA">
              <w:rPr>
                <w:rFonts w:ascii="Arial" w:eastAsia="Times New Roman" w:hAnsi="Arial"/>
                <w:noProof/>
                <w:sz w:val="18"/>
                <w:lang w:eastAsia="en-GB"/>
              </w:rPr>
              <w:t xml:space="preserve"> </w:t>
            </w:r>
            <w:r w:rsidRPr="00B02DDA">
              <w:rPr>
                <w:rFonts w:ascii="Arial" w:eastAsia="Times New Roman" w:hAnsi="Arial"/>
                <w:sz w:val="18"/>
                <w:lang w:eastAsia="ja-JP"/>
              </w:rPr>
              <w:t>in CE mode A</w:t>
            </w:r>
            <w:r w:rsidRPr="00B02DDA">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958FE9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EBD3F6B"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F54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ce-CRS-IntfMitig</w:t>
            </w:r>
          </w:p>
          <w:p w14:paraId="58F957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B02DDA">
              <w:rPr>
                <w:rFonts w:ascii="Arial" w:eastAsia="Times New Roman" w:hAnsi="Arial"/>
                <w:bCs/>
                <w:noProof/>
                <w:sz w:val="18"/>
                <w:lang w:eastAsia="en-GB"/>
              </w:rPr>
              <w:t xml:space="preserve">Indicates whether UE supports CRS interference mitigation, i.e., value </w:t>
            </w:r>
            <w:r w:rsidRPr="00B02DDA">
              <w:rPr>
                <w:rFonts w:ascii="Arial" w:eastAsia="Times New Roman" w:hAnsi="Arial"/>
                <w:bCs/>
                <w:i/>
                <w:noProof/>
                <w:sz w:val="18"/>
                <w:lang w:eastAsia="en-GB"/>
              </w:rPr>
              <w:t>supported</w:t>
            </w:r>
            <w:r w:rsidRPr="00B02DDA">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098BDF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5436FD9C"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36C1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ce-CSI-RS-Feedback</w:t>
            </w:r>
          </w:p>
          <w:p w14:paraId="28B62F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49A47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8426F56"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CAC33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ce-CSI-RS-FeedbackCodebookRestriction</w:t>
            </w:r>
          </w:p>
          <w:p w14:paraId="55310F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6272E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C410428"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B5FE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w:t>
            </w:r>
            <w:proofErr w:type="spellEnd"/>
            <w:r w:rsidRPr="00B02DDA">
              <w:rPr>
                <w:rFonts w:ascii="Arial" w:eastAsia="Times New Roman" w:hAnsi="Arial"/>
                <w:b/>
                <w:i/>
                <w:sz w:val="18"/>
                <w:lang w:eastAsia="en-GB"/>
              </w:rPr>
              <w:t>-DL-</w:t>
            </w:r>
            <w:proofErr w:type="spellStart"/>
            <w:r w:rsidRPr="00B02DDA">
              <w:rPr>
                <w:rFonts w:ascii="Arial" w:eastAsia="Times New Roman" w:hAnsi="Arial"/>
                <w:b/>
                <w:i/>
                <w:sz w:val="18"/>
                <w:lang w:eastAsia="en-GB"/>
              </w:rPr>
              <w:t>ChannelQualityReporting</w:t>
            </w:r>
            <w:proofErr w:type="spellEnd"/>
          </w:p>
          <w:p w14:paraId="4BED65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D68102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FE8500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4957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w:t>
            </w:r>
          </w:p>
          <w:p w14:paraId="19B896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97385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Yes</w:t>
            </w:r>
          </w:p>
        </w:tc>
      </w:tr>
      <w:tr w:rsidR="00B02DDA" w:rsidRPr="00B02DDA" w14:paraId="201FF453"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E5295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ce-EUTRA-5GC-HO-ToNR-FDD-FR1</w:t>
            </w:r>
          </w:p>
          <w:p w14:paraId="512FC7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30F773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2E4BDB4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ECE5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ce-EUTRA-5GC-HO-ToNR-TDD-FR1</w:t>
            </w:r>
          </w:p>
          <w:p w14:paraId="0F36C9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3D06F5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4B14C7B3"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F2742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ce-EUTRA-5GC-HO-ToNR-FDD-FR2</w:t>
            </w:r>
          </w:p>
          <w:p w14:paraId="102E11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260150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43EAC22A"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3E03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ce-EUTRA-5GC-HO-ToNR-TDD-FR2</w:t>
            </w:r>
          </w:p>
          <w:p w14:paraId="21157D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078C3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65F10AC6" w14:textId="77777777" w:rsidTr="00B02DDA">
        <w:trPr>
          <w:cantSplit/>
        </w:trPr>
        <w:tc>
          <w:tcPr>
            <w:tcW w:w="7793" w:type="dxa"/>
            <w:gridSpan w:val="2"/>
          </w:tcPr>
          <w:p w14:paraId="20278B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ce-HARQ-AckBundling</w:t>
            </w:r>
          </w:p>
          <w:p w14:paraId="2829B5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HARQ-ACK bundling in half duplex FDD in CE mode A</w:t>
            </w:r>
            <w:r w:rsidRPr="00B02DDA">
              <w:rPr>
                <w:rFonts w:ascii="Arial" w:eastAsia="Times New Roman" w:hAnsi="Arial"/>
                <w:sz w:val="18"/>
                <w:lang w:eastAsia="ja-JP"/>
              </w:rPr>
              <w:t>, 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w:t>
            </w:r>
          </w:p>
        </w:tc>
        <w:tc>
          <w:tcPr>
            <w:tcW w:w="862" w:type="dxa"/>
            <w:gridSpan w:val="2"/>
          </w:tcPr>
          <w:p w14:paraId="631634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EFCAB4C" w14:textId="77777777" w:rsidTr="00B02DDA">
        <w:trPr>
          <w:cantSplit/>
        </w:trPr>
        <w:tc>
          <w:tcPr>
            <w:tcW w:w="7793" w:type="dxa"/>
            <w:gridSpan w:val="2"/>
          </w:tcPr>
          <w:p w14:paraId="6B3733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ce-InactiveState</w:t>
            </w:r>
            <w:proofErr w:type="spellEnd"/>
          </w:p>
          <w:p w14:paraId="3FCF2D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supports RRC_INACTIVE when connected to 5GC. A UE including this field also supports short </w:t>
            </w:r>
            <w:proofErr w:type="spellStart"/>
            <w:r w:rsidRPr="00B02DDA">
              <w:rPr>
                <w:rFonts w:ascii="Arial" w:eastAsia="Times New Roman" w:hAnsi="Arial"/>
                <w:sz w:val="18"/>
                <w:lang w:eastAsia="en-GB"/>
              </w:rPr>
              <w:t>eDRX</w:t>
            </w:r>
            <w:proofErr w:type="spellEnd"/>
            <w:r w:rsidRPr="00B02DDA">
              <w:rPr>
                <w:rFonts w:ascii="Arial" w:eastAsia="Times New Roman" w:hAnsi="Arial"/>
                <w:sz w:val="18"/>
                <w:lang w:eastAsia="en-GB"/>
              </w:rPr>
              <w:t xml:space="preserve"> cycles in RRC_INACTIVE when connected to 5GC.</w:t>
            </w:r>
          </w:p>
        </w:tc>
        <w:tc>
          <w:tcPr>
            <w:tcW w:w="862" w:type="dxa"/>
            <w:gridSpan w:val="2"/>
          </w:tcPr>
          <w:p w14:paraId="0A0939D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1A27A930" w14:textId="77777777" w:rsidTr="00B02DDA">
        <w:trPr>
          <w:cantSplit/>
        </w:trPr>
        <w:tc>
          <w:tcPr>
            <w:tcW w:w="7793" w:type="dxa"/>
            <w:gridSpan w:val="2"/>
          </w:tcPr>
          <w:p w14:paraId="5E4453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ce-MeasRSS-Dedicated, ce-MeasRSS-DedicatedSameRBs</w:t>
            </w:r>
          </w:p>
          <w:p w14:paraId="7E3CC93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zh-CN"/>
              </w:rPr>
              <w:t xml:space="preserve">Indicates whether the UE </w:t>
            </w:r>
            <w:r w:rsidRPr="00B02DDA">
              <w:rPr>
                <w:rFonts w:ascii="Arial" w:eastAsia="Times New Roman" w:hAnsi="Arial"/>
                <w:sz w:val="18"/>
                <w:lang w:eastAsia="en-GB"/>
              </w:rPr>
              <w:t xml:space="preserve">operating in CE mode A/B </w:t>
            </w:r>
            <w:r w:rsidRPr="00B02DDA">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D0093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170DBE89" w14:textId="77777777" w:rsidTr="00B02DDA">
        <w:trPr>
          <w:cantSplit/>
        </w:trPr>
        <w:tc>
          <w:tcPr>
            <w:tcW w:w="7793" w:type="dxa"/>
            <w:gridSpan w:val="2"/>
          </w:tcPr>
          <w:p w14:paraId="7E924A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ce-ModeA, ce-ModeB</w:t>
            </w:r>
          </w:p>
          <w:p w14:paraId="4D4166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sz w:val="18"/>
                <w:lang w:eastAsia="en-GB"/>
              </w:rPr>
              <w:t xml:space="preserve">Indicates whether the UE supports </w:t>
            </w:r>
            <w:r w:rsidRPr="00B02DDA">
              <w:rPr>
                <w:rFonts w:ascii="Arial" w:eastAsia="Times New Roman" w:hAnsi="Arial"/>
                <w:sz w:val="18"/>
                <w:lang w:eastAsia="ja-JP"/>
              </w:rPr>
              <w:t>operation in CE mode A and/or B, as specified in TS</w:t>
            </w:r>
            <w:r w:rsidRPr="00B02DDA">
              <w:rPr>
                <w:rFonts w:ascii="Arial" w:eastAsia="Times New Roman" w:hAnsi="Arial"/>
                <w:sz w:val="18"/>
                <w:lang w:eastAsia="en-GB"/>
              </w:rPr>
              <w:t xml:space="preserve"> 36.211 [21] and TS 36.213 [23]</w:t>
            </w:r>
            <w:r w:rsidRPr="00B02DDA">
              <w:rPr>
                <w:rFonts w:ascii="Arial" w:eastAsia="Times New Roman" w:hAnsi="Arial"/>
                <w:sz w:val="18"/>
                <w:lang w:eastAsia="ja-JP"/>
              </w:rPr>
              <w:t>.</w:t>
            </w:r>
          </w:p>
        </w:tc>
        <w:tc>
          <w:tcPr>
            <w:tcW w:w="862" w:type="dxa"/>
            <w:gridSpan w:val="2"/>
          </w:tcPr>
          <w:p w14:paraId="610BA6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rsidDel="00A171DB" w14:paraId="390960CD"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5535B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crs</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ChEstMPDCCH</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crs</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ChEstMPDCCH</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69E8F24B"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A/B supports </w:t>
            </w:r>
            <w:r w:rsidRPr="00B02DDA">
              <w:rPr>
                <w:rFonts w:ascii="Arial" w:eastAsia="Times New Roman" w:hAnsi="Arial"/>
                <w:sz w:val="18"/>
                <w:lang w:eastAsia="ja-JP"/>
              </w:rPr>
              <w:t>using CRS for improving MPDCCH channel estimation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41013"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50D563A9"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7D35F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crs</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ChEstMPDCCH</w:t>
            </w:r>
            <w:proofErr w:type="spellEnd"/>
            <w:r w:rsidRPr="00B02DDA">
              <w:rPr>
                <w:rFonts w:ascii="Arial" w:eastAsia="Times New Roman" w:hAnsi="Arial"/>
                <w:b/>
                <w:i/>
                <w:sz w:val="18"/>
                <w:lang w:eastAsia="en-GB"/>
              </w:rPr>
              <w:t>-CSI</w:t>
            </w:r>
          </w:p>
          <w:p w14:paraId="42FB1995"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A supports </w:t>
            </w:r>
            <w:r w:rsidRPr="00B02DDA">
              <w:rPr>
                <w:rFonts w:ascii="Arial" w:eastAsia="Times New Roman" w:hAnsi="Arial"/>
                <w:sz w:val="18"/>
                <w:lang w:eastAsia="ja-JP"/>
              </w:rPr>
              <w:t>CSI-based mapping for improving MPDCCH channel estimation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114D75"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2D01AB81"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5D22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crs-ChEstMPDCCH-ReciprocityTDD</w:t>
            </w:r>
            <w:proofErr w:type="spellEnd"/>
          </w:p>
          <w:p w14:paraId="00F926D6"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A supports </w:t>
            </w:r>
            <w:r w:rsidRPr="00B02DDA">
              <w:rPr>
                <w:rFonts w:ascii="Arial" w:eastAsia="Times New Roman"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1538AD3"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F13598E" w14:textId="77777777" w:rsidTr="00B02DDA">
        <w:trPr>
          <w:cantSplit/>
        </w:trPr>
        <w:tc>
          <w:tcPr>
            <w:tcW w:w="7793" w:type="dxa"/>
            <w:gridSpan w:val="2"/>
          </w:tcPr>
          <w:p w14:paraId="341D33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ceMeasurements</w:t>
            </w:r>
          </w:p>
          <w:p w14:paraId="5F5271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B02DDA">
              <w:rPr>
                <w:rFonts w:ascii="Arial" w:eastAsia="Times New Roman" w:hAnsi="Arial"/>
                <w:sz w:val="18"/>
                <w:lang w:eastAsia="ja-JP"/>
              </w:rPr>
              <w:t>.</w:t>
            </w:r>
          </w:p>
        </w:tc>
        <w:tc>
          <w:tcPr>
            <w:tcW w:w="862" w:type="dxa"/>
            <w:gridSpan w:val="2"/>
          </w:tcPr>
          <w:p w14:paraId="78C8813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00307EE" w14:textId="77777777" w:rsidTr="00B02DDA">
        <w:trPr>
          <w:cantSplit/>
        </w:trPr>
        <w:tc>
          <w:tcPr>
            <w:tcW w:w="7793" w:type="dxa"/>
            <w:gridSpan w:val="2"/>
          </w:tcPr>
          <w:p w14:paraId="645F66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ce-MultiTB-64QAM</w:t>
            </w:r>
          </w:p>
          <w:p w14:paraId="3AE221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B02DDA">
              <w:rPr>
                <w:rFonts w:ascii="Arial" w:eastAsia="Times New Roman" w:hAnsi="Arial"/>
                <w:i/>
                <w:iCs/>
                <w:sz w:val="18"/>
                <w:lang w:eastAsia="en-GB"/>
              </w:rPr>
              <w:t>ce</w:t>
            </w:r>
            <w:proofErr w:type="spellEnd"/>
            <w:r w:rsidRPr="00B02DDA">
              <w:rPr>
                <w:rFonts w:ascii="Arial" w:eastAsia="Times New Roman" w:hAnsi="Arial"/>
                <w:i/>
                <w:iCs/>
                <w:sz w:val="18"/>
                <w:lang w:eastAsia="en-GB"/>
              </w:rPr>
              <w:t>-PUSCH-</w:t>
            </w:r>
            <w:proofErr w:type="spellStart"/>
            <w:r w:rsidRPr="00B02DDA">
              <w:rPr>
                <w:rFonts w:ascii="Arial" w:eastAsia="Times New Roman" w:hAnsi="Arial"/>
                <w:i/>
                <w:iCs/>
                <w:sz w:val="18"/>
                <w:lang w:eastAsia="en-GB"/>
              </w:rPr>
              <w:t>SubPRB</w:t>
            </w:r>
            <w:proofErr w:type="spellEnd"/>
            <w:r w:rsidRPr="00B02DDA">
              <w:rPr>
                <w:rFonts w:ascii="Arial" w:eastAsia="Times New Roman" w:hAnsi="Arial"/>
                <w:i/>
                <w:iCs/>
                <w:sz w:val="18"/>
                <w:lang w:eastAsia="en-GB"/>
              </w:rPr>
              <w:t>-Allocation</w:t>
            </w:r>
            <w:r w:rsidRPr="00B02DDA">
              <w:rPr>
                <w:rFonts w:ascii="Arial" w:eastAsia="Times New Roman" w:hAnsi="Arial"/>
                <w:sz w:val="18"/>
                <w:lang w:eastAsia="en-GB"/>
              </w:rPr>
              <w:t xml:space="preserve"> is included.</w:t>
            </w:r>
          </w:p>
        </w:tc>
        <w:tc>
          <w:tcPr>
            <w:tcW w:w="862" w:type="dxa"/>
            <w:gridSpan w:val="2"/>
          </w:tcPr>
          <w:p w14:paraId="1020A91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196A008" w14:textId="77777777" w:rsidTr="00B02DDA">
        <w:trPr>
          <w:cantSplit/>
        </w:trPr>
        <w:tc>
          <w:tcPr>
            <w:tcW w:w="7793" w:type="dxa"/>
            <w:gridSpan w:val="2"/>
          </w:tcPr>
          <w:p w14:paraId="1F5420F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ce-MultiTB-EarlyTermination</w:t>
            </w:r>
            <w:proofErr w:type="spellEnd"/>
          </w:p>
          <w:p w14:paraId="798230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B02DDA">
              <w:rPr>
                <w:rFonts w:ascii="Arial" w:eastAsia="Times New Roman" w:hAnsi="Arial"/>
                <w:sz w:val="18"/>
                <w:lang w:eastAsia="ja-JP"/>
              </w:rPr>
              <w:t xml:space="preserve"> </w:t>
            </w:r>
          </w:p>
        </w:tc>
        <w:tc>
          <w:tcPr>
            <w:tcW w:w="862" w:type="dxa"/>
            <w:gridSpan w:val="2"/>
          </w:tcPr>
          <w:p w14:paraId="127D07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12272F2" w14:textId="77777777" w:rsidTr="00B02DDA">
        <w:trPr>
          <w:cantSplit/>
        </w:trPr>
        <w:tc>
          <w:tcPr>
            <w:tcW w:w="7793" w:type="dxa"/>
            <w:gridSpan w:val="2"/>
          </w:tcPr>
          <w:p w14:paraId="6A8632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ce-MultiTB-FrequencyHopping</w:t>
            </w:r>
            <w:proofErr w:type="spellEnd"/>
          </w:p>
          <w:p w14:paraId="394CC3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frequency hopping for multiple TB scheduling for PDSCH/PUSCH in connected mode, as specified in TS 36.211 [21] and TS 36.213 [23].</w:t>
            </w:r>
            <w:r w:rsidRPr="00B02DDA">
              <w:rPr>
                <w:rFonts w:ascii="Arial" w:eastAsia="Times New Roman" w:hAnsi="Arial"/>
                <w:sz w:val="18"/>
                <w:lang w:eastAsia="ja-JP"/>
              </w:rPr>
              <w:t xml:space="preserve"> </w:t>
            </w:r>
          </w:p>
        </w:tc>
        <w:tc>
          <w:tcPr>
            <w:tcW w:w="862" w:type="dxa"/>
            <w:gridSpan w:val="2"/>
          </w:tcPr>
          <w:p w14:paraId="50E58B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8FAAD07" w14:textId="77777777" w:rsidTr="00B02DDA">
        <w:trPr>
          <w:cantSplit/>
        </w:trPr>
        <w:tc>
          <w:tcPr>
            <w:tcW w:w="7793" w:type="dxa"/>
            <w:gridSpan w:val="2"/>
          </w:tcPr>
          <w:p w14:paraId="71A077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-HARQ-</w:t>
            </w:r>
            <w:proofErr w:type="spellStart"/>
            <w:r w:rsidRPr="00B02DDA">
              <w:rPr>
                <w:rFonts w:ascii="Arial" w:eastAsia="Times New Roman" w:hAnsi="Arial"/>
                <w:b/>
                <w:i/>
                <w:sz w:val="18"/>
                <w:lang w:eastAsia="en-GB"/>
              </w:rPr>
              <w:t>AckBundling</w:t>
            </w:r>
            <w:proofErr w:type="spellEnd"/>
          </w:p>
          <w:p w14:paraId="3403C5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0FC162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53E804A" w14:textId="77777777" w:rsidTr="00B02DDA">
        <w:trPr>
          <w:cantSplit/>
        </w:trPr>
        <w:tc>
          <w:tcPr>
            <w:tcW w:w="7793" w:type="dxa"/>
            <w:gridSpan w:val="2"/>
          </w:tcPr>
          <w:p w14:paraId="13CC9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-Interleaving</w:t>
            </w:r>
          </w:p>
          <w:p w14:paraId="2B1166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559F8F0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651EBF8" w14:textId="77777777" w:rsidTr="00B02DDA">
        <w:trPr>
          <w:cantSplit/>
        </w:trPr>
        <w:tc>
          <w:tcPr>
            <w:tcW w:w="7793" w:type="dxa"/>
            <w:gridSpan w:val="2"/>
          </w:tcPr>
          <w:p w14:paraId="29CC90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ce-MultiTB-SubPRB</w:t>
            </w:r>
            <w:proofErr w:type="spellEnd"/>
          </w:p>
          <w:p w14:paraId="27BEC4D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B02DDA">
              <w:rPr>
                <w:rFonts w:ascii="Arial" w:eastAsia="Times New Roman" w:hAnsi="Arial"/>
                <w:i/>
                <w:iCs/>
                <w:sz w:val="18"/>
                <w:lang w:eastAsia="en-GB"/>
              </w:rPr>
              <w:t>ce</w:t>
            </w:r>
            <w:proofErr w:type="spellEnd"/>
            <w:r w:rsidRPr="00B02DDA">
              <w:rPr>
                <w:rFonts w:ascii="Arial" w:eastAsia="Times New Roman" w:hAnsi="Arial"/>
                <w:i/>
                <w:iCs/>
                <w:sz w:val="18"/>
                <w:lang w:eastAsia="en-GB"/>
              </w:rPr>
              <w:t>-PUSCH-</w:t>
            </w:r>
            <w:proofErr w:type="spellStart"/>
            <w:r w:rsidRPr="00B02DDA">
              <w:rPr>
                <w:rFonts w:ascii="Arial" w:eastAsia="Times New Roman" w:hAnsi="Arial"/>
                <w:i/>
                <w:iCs/>
                <w:sz w:val="18"/>
                <w:lang w:eastAsia="en-GB"/>
              </w:rPr>
              <w:t>SubPRB</w:t>
            </w:r>
            <w:proofErr w:type="spellEnd"/>
            <w:r w:rsidRPr="00B02DDA">
              <w:rPr>
                <w:rFonts w:ascii="Arial" w:eastAsia="Times New Roman" w:hAnsi="Arial"/>
                <w:i/>
                <w:iCs/>
                <w:sz w:val="18"/>
                <w:lang w:eastAsia="en-GB"/>
              </w:rPr>
              <w:t>-Allocation</w:t>
            </w:r>
            <w:r w:rsidRPr="00B02DDA">
              <w:rPr>
                <w:rFonts w:ascii="Arial" w:eastAsia="Times New Roman" w:hAnsi="Arial"/>
                <w:sz w:val="18"/>
                <w:lang w:eastAsia="en-GB"/>
              </w:rPr>
              <w:t xml:space="preserve"> is included.</w:t>
            </w:r>
          </w:p>
        </w:tc>
        <w:tc>
          <w:tcPr>
            <w:tcW w:w="862" w:type="dxa"/>
            <w:gridSpan w:val="2"/>
          </w:tcPr>
          <w:p w14:paraId="5C91896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B96DD70" w14:textId="77777777" w:rsidTr="00B02DDA">
        <w:trPr>
          <w:cantSplit/>
        </w:trPr>
        <w:tc>
          <w:tcPr>
            <w:tcW w:w="7808" w:type="dxa"/>
            <w:gridSpan w:val="3"/>
          </w:tcPr>
          <w:p w14:paraId="1FD66C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ce-PDSCH-64QAM</w:t>
            </w:r>
          </w:p>
          <w:p w14:paraId="001F6B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64QAM for non-repeated unicast PDSCH in CE mode A.</w:t>
            </w:r>
          </w:p>
        </w:tc>
        <w:tc>
          <w:tcPr>
            <w:tcW w:w="847" w:type="dxa"/>
          </w:tcPr>
          <w:p w14:paraId="505F1A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69FDC4C4"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15BA06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-PDSCH-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ModeA</w:t>
            </w:r>
            <w:proofErr w:type="spellEnd"/>
            <w:r w:rsidRPr="00B02DDA">
              <w:rPr>
                <w:rFonts w:ascii="Arial" w:eastAsia="Times New Roman" w:hAnsi="Arial"/>
                <w:b/>
                <w:sz w:val="18"/>
                <w:lang w:eastAsia="zh-CN"/>
              </w:rPr>
              <w:t xml:space="preserve">, </w:t>
            </w: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-PDSCH-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ModeB</w:t>
            </w:r>
            <w:proofErr w:type="spellEnd"/>
            <w:r w:rsidRPr="00B02DDA">
              <w:rPr>
                <w:rFonts w:ascii="Arial" w:eastAsia="Times New Roman" w:hAnsi="Arial"/>
                <w:b/>
                <w:sz w:val="18"/>
                <w:lang w:eastAsia="zh-CN"/>
              </w:rPr>
              <w:t>,</w:t>
            </w:r>
          </w:p>
          <w:p w14:paraId="1C9DFC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-PUSCH-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ModeA</w:t>
            </w:r>
            <w:proofErr w:type="spellEnd"/>
            <w:r w:rsidRPr="00B02DDA">
              <w:rPr>
                <w:rFonts w:ascii="Arial" w:eastAsia="Times New Roman" w:hAnsi="Arial"/>
                <w:b/>
                <w:sz w:val="18"/>
                <w:lang w:eastAsia="zh-CN"/>
              </w:rPr>
              <w:t xml:space="preserve">, </w:t>
            </w: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-PUSCH-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ModeB</w:t>
            </w:r>
            <w:proofErr w:type="spellEnd"/>
          </w:p>
          <w:p w14:paraId="73FEC1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F4520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76AE436E" w14:textId="77777777" w:rsidTr="00B02DDA">
        <w:trPr>
          <w:cantSplit/>
        </w:trPr>
        <w:tc>
          <w:tcPr>
            <w:tcW w:w="7793" w:type="dxa"/>
            <w:gridSpan w:val="2"/>
          </w:tcPr>
          <w:p w14:paraId="477278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ce-PDSCH-PUSCH-Enhancement</w:t>
            </w:r>
          </w:p>
          <w:p w14:paraId="0D801D25" w14:textId="77777777" w:rsidR="00B02DDA" w:rsidRPr="00B02DDA" w:rsidDel="00EF05C9"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new numbers of repetitions for PUSCH </w:t>
            </w:r>
            <w:r w:rsidRPr="00B02DDA">
              <w:rPr>
                <w:rFonts w:ascii="Arial" w:eastAsia="Times New Roman" w:hAnsi="Arial"/>
                <w:noProof/>
                <w:sz w:val="18"/>
                <w:lang w:eastAsia="en-GB"/>
              </w:rPr>
              <w:t>and modulation restrictions for PDSCH/PUSCH</w:t>
            </w:r>
            <w:r w:rsidRPr="00B02DDA">
              <w:rPr>
                <w:rFonts w:ascii="Arial" w:eastAsia="Times New Roman" w:hAnsi="Arial"/>
                <w:iCs/>
                <w:noProof/>
                <w:sz w:val="18"/>
                <w:lang w:eastAsia="en-GB"/>
              </w:rPr>
              <w:t xml:space="preserve"> in CE mode A</w:t>
            </w:r>
            <w:r w:rsidRPr="00B02DDA">
              <w:rPr>
                <w:rFonts w:ascii="Arial" w:eastAsia="Times New Roman" w:hAnsi="Arial"/>
                <w:sz w:val="18"/>
                <w:lang w:eastAsia="ja-JP"/>
              </w:rPr>
              <w:t xml:space="preserve"> as specified in TS</w:t>
            </w:r>
            <w:r w:rsidRPr="00B02DDA">
              <w:rPr>
                <w:rFonts w:ascii="Arial" w:eastAsia="Times New Roman" w:hAnsi="Arial"/>
                <w:sz w:val="18"/>
                <w:lang w:eastAsia="en-GB"/>
              </w:rPr>
              <w:t xml:space="preserve"> 36.212 [22] and TS 36.213 [23]</w:t>
            </w:r>
            <w:r w:rsidRPr="00B02DDA">
              <w:rPr>
                <w:rFonts w:ascii="Arial" w:eastAsia="Times New Roman" w:hAnsi="Arial"/>
                <w:iCs/>
                <w:noProof/>
                <w:sz w:val="18"/>
                <w:lang w:eastAsia="en-GB"/>
              </w:rPr>
              <w:t>.</w:t>
            </w:r>
          </w:p>
        </w:tc>
        <w:tc>
          <w:tcPr>
            <w:tcW w:w="862" w:type="dxa"/>
            <w:gridSpan w:val="2"/>
          </w:tcPr>
          <w:p w14:paraId="06EABF0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7145577A" w14:textId="77777777" w:rsidTr="00B02DDA">
        <w:trPr>
          <w:cantSplit/>
        </w:trPr>
        <w:tc>
          <w:tcPr>
            <w:tcW w:w="7793" w:type="dxa"/>
            <w:gridSpan w:val="2"/>
          </w:tcPr>
          <w:p w14:paraId="165DCA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ce-PDSCH-PUSCH-MaxBandwidth</w:t>
            </w:r>
          </w:p>
          <w:p w14:paraId="272A733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the maximum supported PDSCH/PUSCH channel bandwidth in CE mode A and B, </w:t>
            </w:r>
            <w:r w:rsidRPr="00B02DDA">
              <w:rPr>
                <w:rFonts w:ascii="Arial" w:eastAsia="Times New Roman" w:hAnsi="Arial"/>
                <w:sz w:val="18"/>
                <w:lang w:eastAsia="ja-JP"/>
              </w:rPr>
              <w:t>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 xml:space="preserve">. Value bw5 corresponds to 5 MHz and value bw20 corresponds to 20 </w:t>
            </w:r>
            <w:proofErr w:type="spellStart"/>
            <w:r w:rsidRPr="00B02DDA">
              <w:rPr>
                <w:rFonts w:ascii="Arial" w:eastAsia="Times New Roman" w:hAnsi="Arial"/>
                <w:sz w:val="18"/>
                <w:lang w:eastAsia="ja-JP"/>
              </w:rPr>
              <w:t>MHz.</w:t>
            </w:r>
            <w:proofErr w:type="spellEnd"/>
            <w:r w:rsidRPr="00B02DDA">
              <w:rPr>
                <w:rFonts w:ascii="Arial" w:eastAsia="Times New Roman" w:hAnsi="Arial"/>
                <w:sz w:val="18"/>
                <w:lang w:eastAsia="ja-JP"/>
              </w:rPr>
              <w:t xml:space="preserve"> If the field is absent the maximum </w:t>
            </w:r>
            <w:r w:rsidRPr="00B02DDA">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292B5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ACBEE29" w14:textId="77777777" w:rsidTr="00B02DDA">
        <w:trPr>
          <w:cantSplit/>
        </w:trPr>
        <w:tc>
          <w:tcPr>
            <w:tcW w:w="7793" w:type="dxa"/>
            <w:gridSpan w:val="2"/>
          </w:tcPr>
          <w:p w14:paraId="0C39CC3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ce-PDSCH-TenProcesses</w:t>
            </w:r>
          </w:p>
          <w:p w14:paraId="205C65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10 DL HARQ processes in FDD in CE mode A.</w:t>
            </w:r>
          </w:p>
        </w:tc>
        <w:tc>
          <w:tcPr>
            <w:tcW w:w="862" w:type="dxa"/>
            <w:gridSpan w:val="2"/>
          </w:tcPr>
          <w:p w14:paraId="13B17B1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0DB1E50" w14:textId="77777777" w:rsidTr="00B02DDA">
        <w:trPr>
          <w:cantSplit/>
        </w:trPr>
        <w:tc>
          <w:tcPr>
            <w:tcW w:w="7793" w:type="dxa"/>
            <w:gridSpan w:val="2"/>
          </w:tcPr>
          <w:p w14:paraId="1C7C55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ce-PUCCH-Enhancement</w:t>
            </w:r>
          </w:p>
          <w:p w14:paraId="68E2B8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r</w:t>
            </w:r>
            <w:proofErr w:type="spellStart"/>
            <w:r w:rsidRPr="00B02DDA">
              <w:rPr>
                <w:rFonts w:ascii="Arial" w:eastAsia="Times New Roman" w:hAnsi="Arial"/>
                <w:sz w:val="18"/>
                <w:lang w:eastAsia="ja-JP"/>
              </w:rPr>
              <w:t>epetition</w:t>
            </w:r>
            <w:proofErr w:type="spellEnd"/>
            <w:r w:rsidRPr="00B02DDA">
              <w:rPr>
                <w:rFonts w:ascii="Arial" w:eastAsia="Times New Roman" w:hAnsi="Arial"/>
                <w:sz w:val="18"/>
                <w:lang w:eastAsia="ja-JP"/>
              </w:rPr>
              <w:t xml:space="preserve"> levels 64 and 128 for PUCCH in CE Mode B</w:t>
            </w:r>
            <w:r w:rsidRPr="00B02DDA">
              <w:rPr>
                <w:rFonts w:ascii="Arial" w:eastAsia="Times New Roman" w:hAnsi="Arial"/>
                <w:bCs/>
                <w:noProof/>
                <w:sz w:val="18"/>
                <w:lang w:eastAsia="en-GB"/>
              </w:rPr>
              <w:t xml:space="preserve">, </w:t>
            </w:r>
            <w:r w:rsidRPr="00B02DDA">
              <w:rPr>
                <w:rFonts w:ascii="Arial" w:eastAsia="Times New Roman" w:hAnsi="Arial"/>
                <w:sz w:val="18"/>
                <w:lang w:eastAsia="ja-JP"/>
              </w:rPr>
              <w:t>as specified in TS 36.211 [21] and in TS 36.213 [23].</w:t>
            </w:r>
          </w:p>
        </w:tc>
        <w:tc>
          <w:tcPr>
            <w:tcW w:w="862" w:type="dxa"/>
            <w:gridSpan w:val="2"/>
          </w:tcPr>
          <w:p w14:paraId="5CBFB0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783BE0C" w14:textId="77777777" w:rsidTr="00B02DDA">
        <w:trPr>
          <w:cantSplit/>
        </w:trPr>
        <w:tc>
          <w:tcPr>
            <w:tcW w:w="7793" w:type="dxa"/>
            <w:gridSpan w:val="2"/>
          </w:tcPr>
          <w:p w14:paraId="3126C0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ce-PUSCH-NB-MaxTBS</w:t>
            </w:r>
          </w:p>
          <w:p w14:paraId="36B695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2984 bits max UL TBS in 1.4 MHz in CE mode A </w:t>
            </w:r>
            <w:r w:rsidRPr="00B02DDA">
              <w:rPr>
                <w:rFonts w:ascii="Arial" w:eastAsia="Times New Roman" w:hAnsi="Arial"/>
                <w:sz w:val="18"/>
                <w:lang w:eastAsia="ja-JP"/>
              </w:rPr>
              <w:t>operation, 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w:t>
            </w:r>
          </w:p>
        </w:tc>
        <w:tc>
          <w:tcPr>
            <w:tcW w:w="862" w:type="dxa"/>
            <w:gridSpan w:val="2"/>
          </w:tcPr>
          <w:p w14:paraId="1588AD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6E90E97"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1EB1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221" w:name="_Hlk509241096"/>
            <w:r w:rsidRPr="00B02DDA">
              <w:rPr>
                <w:rFonts w:ascii="Arial" w:eastAsia="Times New Roman" w:hAnsi="Arial"/>
                <w:b/>
                <w:bCs/>
                <w:i/>
                <w:noProof/>
                <w:sz w:val="18"/>
                <w:lang w:eastAsia="en-GB"/>
              </w:rPr>
              <w:t>ce-PUSCH-SubPRB-Allocation</w:t>
            </w:r>
          </w:p>
          <w:p w14:paraId="38874947" w14:textId="12C05AFF"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sub-PRB resource allocation for PUSCH in CE mode A or B, as specified in TS 36.211 [21],</w:t>
            </w:r>
            <w:r w:rsidRPr="00B02DDA">
              <w:rPr>
                <w:rFonts w:ascii="Arial" w:eastAsia="Times New Roman" w:hAnsi="Arial"/>
                <w:sz w:val="18"/>
                <w:lang w:eastAsia="ja-JP"/>
              </w:rPr>
              <w:t xml:space="preserve"> TS</w:t>
            </w:r>
            <w:r w:rsidRPr="00B02DDA">
              <w:rPr>
                <w:rFonts w:ascii="Arial" w:eastAsia="Times New Roman" w:hAnsi="Arial"/>
                <w:sz w:val="18"/>
                <w:lang w:eastAsia="en-GB"/>
              </w:rPr>
              <w:t xml:space="preserve"> 36.212 [22]</w:t>
            </w:r>
            <w:r w:rsidRPr="00B02DDA">
              <w:rPr>
                <w:rFonts w:ascii="Arial" w:eastAsia="Times New Roman" w:hAnsi="Arial"/>
                <w:bCs/>
                <w:noProof/>
                <w:sz w:val="18"/>
                <w:lang w:eastAsia="en-GB"/>
              </w:rPr>
              <w:t xml:space="preserve"> and TS 36.213 [23].</w:t>
            </w:r>
            <w:bookmarkEnd w:id="221"/>
          </w:p>
        </w:tc>
        <w:tc>
          <w:tcPr>
            <w:tcW w:w="862" w:type="dxa"/>
            <w:gridSpan w:val="2"/>
            <w:tcBorders>
              <w:top w:val="single" w:sz="4" w:space="0" w:color="808080"/>
              <w:left w:val="single" w:sz="4" w:space="0" w:color="808080"/>
              <w:bottom w:val="single" w:sz="4" w:space="0" w:color="808080"/>
              <w:right w:val="single" w:sz="4" w:space="0" w:color="808080"/>
            </w:tcBorders>
          </w:tcPr>
          <w:p w14:paraId="3912F2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751A649" w14:textId="77777777" w:rsidTr="00B02DDA">
        <w:trPr>
          <w:cantSplit/>
        </w:trPr>
        <w:tc>
          <w:tcPr>
            <w:tcW w:w="7793" w:type="dxa"/>
            <w:gridSpan w:val="2"/>
          </w:tcPr>
          <w:p w14:paraId="55E175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ce-RetuningSymbols</w:t>
            </w:r>
          </w:p>
          <w:p w14:paraId="4570DCC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the number of retuning symbols in CE mode</w:t>
            </w:r>
            <w:r w:rsidRPr="00B02DDA">
              <w:rPr>
                <w:rFonts w:ascii="Arial" w:eastAsia="Times New Roman" w:hAnsi="Arial"/>
                <w:sz w:val="18"/>
                <w:lang w:eastAsia="ja-JP"/>
              </w:rPr>
              <w:t xml:space="preserve"> A and B as specified in TS</w:t>
            </w:r>
            <w:r w:rsidRPr="00B02DDA">
              <w:rPr>
                <w:rFonts w:ascii="Arial" w:eastAsia="Times New Roman" w:hAnsi="Arial"/>
                <w:sz w:val="18"/>
                <w:lang w:eastAsia="en-GB"/>
              </w:rPr>
              <w:t xml:space="preserve"> 36.211 [21]</w:t>
            </w:r>
            <w:r w:rsidRPr="00B02DDA">
              <w:rPr>
                <w:rFonts w:ascii="Arial" w:eastAsia="Times New Roman" w:hAnsi="Arial"/>
                <w:sz w:val="18"/>
                <w:lang w:eastAsia="ja-JP"/>
              </w:rPr>
              <w:t xml:space="preserve">. Value n0 corresponds to 0 retuning symbols and value n1 corresponds to 1 retuning symbol. If the field is absent the </w:t>
            </w:r>
            <w:r w:rsidRPr="00B02DDA">
              <w:rPr>
                <w:rFonts w:ascii="Arial" w:eastAsia="Times New Roman" w:hAnsi="Arial"/>
                <w:iCs/>
                <w:noProof/>
                <w:sz w:val="18"/>
                <w:lang w:eastAsia="en-GB"/>
              </w:rPr>
              <w:t>number of retuning symbols in CE mode A and B is 2.</w:t>
            </w:r>
          </w:p>
        </w:tc>
        <w:tc>
          <w:tcPr>
            <w:tcW w:w="862" w:type="dxa"/>
            <w:gridSpan w:val="2"/>
          </w:tcPr>
          <w:p w14:paraId="15D213E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191C7A9E" w14:textId="77777777" w:rsidTr="00B02DDA">
        <w:trPr>
          <w:cantSplit/>
        </w:trPr>
        <w:tc>
          <w:tcPr>
            <w:tcW w:w="7793" w:type="dxa"/>
            <w:gridSpan w:val="2"/>
          </w:tcPr>
          <w:p w14:paraId="526508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ce-SchedulingEnhancement</w:t>
            </w:r>
          </w:p>
          <w:p w14:paraId="0905CE6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dynamic HARQ-ACK delay for HD-FDD in CE mode A </w:t>
            </w:r>
            <w:r w:rsidRPr="00B02DDA">
              <w:rPr>
                <w:rFonts w:ascii="Arial" w:eastAsia="Times New Roman" w:hAnsi="Arial"/>
                <w:sz w:val="18"/>
                <w:lang w:eastAsia="ja-JP"/>
              </w:rPr>
              <w:t>as specified in TS</w:t>
            </w:r>
            <w:r w:rsidRPr="00B02DDA">
              <w:rPr>
                <w:rFonts w:ascii="Arial" w:eastAsia="Times New Roman" w:hAnsi="Arial"/>
                <w:sz w:val="18"/>
                <w:lang w:eastAsia="en-GB"/>
              </w:rPr>
              <w:t xml:space="preserve"> 36.212 [22] and TS 36.213 [23]</w:t>
            </w:r>
            <w:r w:rsidRPr="00B02DDA">
              <w:rPr>
                <w:rFonts w:ascii="Arial" w:eastAsia="Times New Roman" w:hAnsi="Arial"/>
                <w:iCs/>
                <w:noProof/>
                <w:sz w:val="18"/>
                <w:lang w:eastAsia="en-GB"/>
              </w:rPr>
              <w:t>.</w:t>
            </w:r>
          </w:p>
        </w:tc>
        <w:tc>
          <w:tcPr>
            <w:tcW w:w="862" w:type="dxa"/>
            <w:gridSpan w:val="2"/>
          </w:tcPr>
          <w:p w14:paraId="3ECB522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AD6EA0C" w14:textId="77777777" w:rsidTr="00B02DDA">
        <w:trPr>
          <w:cantSplit/>
        </w:trPr>
        <w:tc>
          <w:tcPr>
            <w:tcW w:w="7793" w:type="dxa"/>
            <w:gridSpan w:val="2"/>
          </w:tcPr>
          <w:p w14:paraId="7498B2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ce-SRS-Enhancement</w:t>
            </w:r>
          </w:p>
          <w:p w14:paraId="2115EC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SRS coverage enhancement in TDD with support of SRS combs 2 and 4 </w:t>
            </w:r>
            <w:r w:rsidRPr="00B02DDA">
              <w:rPr>
                <w:rFonts w:ascii="Arial" w:eastAsia="Times New Roman" w:hAnsi="Arial"/>
                <w:sz w:val="18"/>
                <w:lang w:eastAsia="ja-JP"/>
              </w:rPr>
              <w:t xml:space="preserve">as specified in </w:t>
            </w:r>
            <w:r w:rsidRPr="00B02DDA">
              <w:rPr>
                <w:rFonts w:ascii="Arial" w:eastAsia="Times New Roman" w:hAnsi="Arial"/>
                <w:sz w:val="18"/>
                <w:lang w:eastAsia="en-GB"/>
              </w:rPr>
              <w:t>TS 36.213 [23]</w:t>
            </w:r>
            <w:r w:rsidRPr="00B02DDA">
              <w:rPr>
                <w:rFonts w:ascii="Arial" w:eastAsia="Times New Roman" w:hAnsi="Arial"/>
                <w:iCs/>
                <w:noProof/>
                <w:sz w:val="18"/>
                <w:lang w:eastAsia="en-GB"/>
              </w:rPr>
              <w:t xml:space="preserve">. This field can be included only if </w:t>
            </w:r>
            <w:r w:rsidRPr="00B02DDA">
              <w:rPr>
                <w:rFonts w:ascii="Arial" w:eastAsia="Times New Roman" w:hAnsi="Arial"/>
                <w:i/>
                <w:iCs/>
                <w:noProof/>
                <w:sz w:val="18"/>
                <w:lang w:eastAsia="en-GB"/>
              </w:rPr>
              <w:t>ce-SRS-EnhancementWithoutComb4</w:t>
            </w:r>
            <w:r w:rsidRPr="00B02DDA">
              <w:rPr>
                <w:rFonts w:ascii="Arial" w:eastAsia="Times New Roman" w:hAnsi="Arial"/>
                <w:iCs/>
                <w:noProof/>
                <w:sz w:val="18"/>
                <w:lang w:eastAsia="en-GB"/>
              </w:rPr>
              <w:t xml:space="preserve"> is not included.</w:t>
            </w:r>
          </w:p>
        </w:tc>
        <w:tc>
          <w:tcPr>
            <w:tcW w:w="862" w:type="dxa"/>
            <w:gridSpan w:val="2"/>
          </w:tcPr>
          <w:p w14:paraId="612EC8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D20009C" w14:textId="77777777" w:rsidTr="00B02DDA">
        <w:trPr>
          <w:cantSplit/>
        </w:trPr>
        <w:tc>
          <w:tcPr>
            <w:tcW w:w="7793" w:type="dxa"/>
            <w:gridSpan w:val="2"/>
          </w:tcPr>
          <w:p w14:paraId="01DDB8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ce-SRS-EnhancementWithoutComb4</w:t>
            </w:r>
          </w:p>
          <w:p w14:paraId="3208A1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SRS coverage enhancement in TDD with support of SRS comb 2 but without support of SRS comb 4 </w:t>
            </w:r>
            <w:r w:rsidRPr="00B02DDA">
              <w:rPr>
                <w:rFonts w:ascii="Arial" w:eastAsia="Times New Roman" w:hAnsi="Arial"/>
                <w:sz w:val="18"/>
                <w:lang w:eastAsia="ja-JP"/>
              </w:rPr>
              <w:t xml:space="preserve">as specified in </w:t>
            </w:r>
            <w:r w:rsidRPr="00B02DDA">
              <w:rPr>
                <w:rFonts w:ascii="Arial" w:eastAsia="Times New Roman" w:hAnsi="Arial"/>
                <w:sz w:val="18"/>
                <w:lang w:eastAsia="en-GB"/>
              </w:rPr>
              <w:t>TS 36.213 [23]</w:t>
            </w:r>
            <w:r w:rsidRPr="00B02DDA">
              <w:rPr>
                <w:rFonts w:ascii="Arial" w:eastAsia="Times New Roman" w:hAnsi="Arial"/>
                <w:iCs/>
                <w:noProof/>
                <w:sz w:val="18"/>
                <w:lang w:eastAsia="en-GB"/>
              </w:rPr>
              <w:t xml:space="preserve">. This field can be included only if </w:t>
            </w:r>
            <w:r w:rsidRPr="00B02DDA">
              <w:rPr>
                <w:rFonts w:ascii="Arial" w:eastAsia="Times New Roman" w:hAnsi="Arial"/>
                <w:i/>
                <w:iCs/>
                <w:noProof/>
                <w:sz w:val="18"/>
                <w:lang w:eastAsia="en-GB"/>
              </w:rPr>
              <w:t>ce-SRS-Enhancement</w:t>
            </w:r>
            <w:r w:rsidRPr="00B02DDA">
              <w:rPr>
                <w:rFonts w:ascii="Arial" w:eastAsia="Times New Roman" w:hAnsi="Arial"/>
                <w:iCs/>
                <w:noProof/>
                <w:sz w:val="18"/>
                <w:lang w:eastAsia="en-GB"/>
              </w:rPr>
              <w:t xml:space="preserve"> is not included.</w:t>
            </w:r>
          </w:p>
        </w:tc>
        <w:tc>
          <w:tcPr>
            <w:tcW w:w="862" w:type="dxa"/>
            <w:gridSpan w:val="2"/>
          </w:tcPr>
          <w:p w14:paraId="102817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703D1A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461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ce-SwitchWithoutHO</w:t>
            </w:r>
            <w:proofErr w:type="spellEnd"/>
          </w:p>
          <w:p w14:paraId="2BDF21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switching between normal mode and enhanced coverage mode without handover</w:t>
            </w:r>
            <w:r w:rsidRPr="00B02DDA">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23B5D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2AE496FF"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288F81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-UL-HARQ-ACK-Feedback</w:t>
            </w:r>
          </w:p>
          <w:p w14:paraId="2472CE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37216E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47655C0E" w14:textId="77777777" w:rsidTr="00B02DDA">
        <w:trPr>
          <w:cantSplit/>
        </w:trPr>
        <w:tc>
          <w:tcPr>
            <w:tcW w:w="7793" w:type="dxa"/>
            <w:gridSpan w:val="2"/>
          </w:tcPr>
          <w:p w14:paraId="1E8185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channelMeasRestriction</w:t>
            </w:r>
          </w:p>
          <w:p w14:paraId="69F07F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t>
            </w:r>
            <w:r w:rsidRPr="00B02DDA">
              <w:rPr>
                <w:rFonts w:ascii="Arial" w:eastAsia="Times New Roman" w:hAnsi="Arial"/>
                <w:sz w:val="18"/>
                <w:lang w:eastAsia="en-GB"/>
              </w:rPr>
              <w:t>for a particular transmission mode</w:t>
            </w:r>
            <w:r w:rsidRPr="00B02DDA">
              <w:rPr>
                <w:rFonts w:ascii="Arial" w:eastAsia="Times New Roman" w:hAnsi="Arial"/>
                <w:iCs/>
                <w:noProof/>
                <w:sz w:val="18"/>
                <w:lang w:eastAsia="en-GB"/>
              </w:rPr>
              <w:t xml:space="preserve"> whether the UE supports channel measurement restriction.</w:t>
            </w:r>
          </w:p>
        </w:tc>
        <w:tc>
          <w:tcPr>
            <w:tcW w:w="862" w:type="dxa"/>
            <w:gridSpan w:val="2"/>
          </w:tcPr>
          <w:p w14:paraId="4A4EAD9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34ECE7E" w14:textId="77777777" w:rsidTr="00B02DDA">
        <w:trPr>
          <w:cantSplit/>
        </w:trPr>
        <w:tc>
          <w:tcPr>
            <w:tcW w:w="7793" w:type="dxa"/>
            <w:gridSpan w:val="2"/>
          </w:tcPr>
          <w:p w14:paraId="168970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w:t>
            </w:r>
            <w:proofErr w:type="spellEnd"/>
          </w:p>
          <w:p w14:paraId="31B79CF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 xml:space="preserve">Indicates </w:t>
            </w:r>
            <w:bookmarkStart w:id="222" w:name="_Hlk32577787"/>
            <w:r w:rsidRPr="00B02DDA">
              <w:rPr>
                <w:rFonts w:ascii="Arial" w:eastAsia="MS PGothic" w:hAnsi="Arial" w:cs="Arial"/>
                <w:sz w:val="18"/>
                <w:szCs w:val="18"/>
                <w:lang w:eastAsia="ja-JP"/>
              </w:rPr>
              <w:t>whether the UE supports conditional handover including execution condition, candidate cell configuration</w:t>
            </w:r>
            <w:bookmarkEnd w:id="222"/>
            <w:r w:rsidRPr="00B02DDA">
              <w:rPr>
                <w:rFonts w:ascii="Arial" w:eastAsia="MS PGothic" w:hAnsi="Arial" w:cs="Arial"/>
                <w:sz w:val="18"/>
                <w:szCs w:val="18"/>
                <w:lang w:eastAsia="ja-JP"/>
              </w:rPr>
              <w:t xml:space="preserve"> and maximum 8 candidate cells.</w:t>
            </w:r>
          </w:p>
        </w:tc>
        <w:tc>
          <w:tcPr>
            <w:tcW w:w="862" w:type="dxa"/>
            <w:gridSpan w:val="2"/>
          </w:tcPr>
          <w:p w14:paraId="6C0E7FE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59DBCBD" w14:textId="77777777" w:rsidTr="00B02DDA">
        <w:trPr>
          <w:cantSplit/>
        </w:trPr>
        <w:tc>
          <w:tcPr>
            <w:tcW w:w="7793" w:type="dxa"/>
            <w:gridSpan w:val="2"/>
          </w:tcPr>
          <w:p w14:paraId="015463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w:t>
            </w:r>
            <w:proofErr w:type="spellEnd"/>
            <w:r w:rsidRPr="00B02DDA">
              <w:rPr>
                <w:rFonts w:ascii="Arial" w:eastAsia="Times New Roman" w:hAnsi="Arial" w:cs="Arial"/>
                <w:b/>
                <w:bCs/>
                <w:i/>
                <w:iCs/>
                <w:sz w:val="18"/>
                <w:szCs w:val="18"/>
                <w:lang w:eastAsia="ja-JP"/>
              </w:rPr>
              <w:t>-Failure</w:t>
            </w:r>
          </w:p>
          <w:p w14:paraId="1D6CD5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 xml:space="preserve">Indicates </w:t>
            </w:r>
            <w:bookmarkStart w:id="223" w:name="_Hlk32577805"/>
            <w:r w:rsidRPr="00B02DDA">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223"/>
          </w:p>
        </w:tc>
        <w:tc>
          <w:tcPr>
            <w:tcW w:w="862" w:type="dxa"/>
            <w:gridSpan w:val="2"/>
          </w:tcPr>
          <w:p w14:paraId="73566C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D6B7AA2" w14:textId="77777777" w:rsidTr="00B02DDA">
        <w:trPr>
          <w:cantSplit/>
        </w:trPr>
        <w:tc>
          <w:tcPr>
            <w:tcW w:w="7793" w:type="dxa"/>
            <w:gridSpan w:val="2"/>
          </w:tcPr>
          <w:p w14:paraId="1F5E91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w:t>
            </w:r>
            <w:proofErr w:type="spellEnd"/>
            <w:r w:rsidRPr="00B02DDA">
              <w:rPr>
                <w:rFonts w:ascii="Arial" w:eastAsia="Times New Roman" w:hAnsi="Arial" w:cs="Arial"/>
                <w:b/>
                <w:bCs/>
                <w:i/>
                <w:iCs/>
                <w:sz w:val="18"/>
                <w:szCs w:val="18"/>
                <w:lang w:eastAsia="ja-JP"/>
              </w:rPr>
              <w:t>-FDD-TDD</w:t>
            </w:r>
          </w:p>
          <w:p w14:paraId="0A0D2C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Indicates whether the UE supports conditional handover between FDD and TDD cells.</w:t>
            </w:r>
          </w:p>
        </w:tc>
        <w:tc>
          <w:tcPr>
            <w:tcW w:w="862" w:type="dxa"/>
            <w:gridSpan w:val="2"/>
          </w:tcPr>
          <w:p w14:paraId="366F78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Malgun Gothic" w:hAnsi="Arial" w:cs="Arial"/>
                <w:bCs/>
                <w:noProof/>
                <w:sz w:val="18"/>
                <w:lang w:eastAsia="ko-KR"/>
              </w:rPr>
              <w:t>No</w:t>
            </w:r>
          </w:p>
        </w:tc>
      </w:tr>
      <w:tr w:rsidR="00B02DDA" w:rsidRPr="00B02DDA" w14:paraId="5CD849CE" w14:textId="77777777" w:rsidTr="00B02DDA">
        <w:trPr>
          <w:cantSplit/>
        </w:trPr>
        <w:tc>
          <w:tcPr>
            <w:tcW w:w="7793" w:type="dxa"/>
            <w:gridSpan w:val="2"/>
          </w:tcPr>
          <w:p w14:paraId="4F4C89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cho-TwoTriggerEvents</w:t>
            </w:r>
            <w:proofErr w:type="spellEnd"/>
          </w:p>
          <w:p w14:paraId="4653D9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 xml:space="preserve">Indicates whether the UE supports 2 trigger events for same execution condition. It is mandatory supported if the UE </w:t>
            </w:r>
            <w:proofErr w:type="spellStart"/>
            <w:r w:rsidRPr="00B02DDA">
              <w:rPr>
                <w:rFonts w:ascii="Arial" w:eastAsia="MS PGothic" w:hAnsi="Arial" w:cs="Arial"/>
                <w:sz w:val="18"/>
                <w:szCs w:val="18"/>
                <w:lang w:eastAsia="ja-JP"/>
              </w:rPr>
              <w:t>suppors</w:t>
            </w:r>
            <w:proofErr w:type="spellEnd"/>
            <w:r w:rsidRPr="00B02DDA">
              <w:rPr>
                <w:rFonts w:ascii="Arial" w:eastAsia="MS PGothic" w:hAnsi="Arial" w:cs="Arial"/>
                <w:sz w:val="18"/>
                <w:szCs w:val="18"/>
                <w:lang w:eastAsia="ja-JP"/>
              </w:rPr>
              <w:t xml:space="preserve"> </w:t>
            </w:r>
            <w:proofErr w:type="spellStart"/>
            <w:r w:rsidRPr="00B02DDA">
              <w:rPr>
                <w:rFonts w:ascii="Arial" w:eastAsia="MS PGothic" w:hAnsi="Arial" w:cs="Arial"/>
                <w:i/>
                <w:iCs/>
                <w:sz w:val="18"/>
                <w:szCs w:val="18"/>
                <w:lang w:eastAsia="ja-JP"/>
              </w:rPr>
              <w:t>cho</w:t>
            </w:r>
            <w:proofErr w:type="spellEnd"/>
            <w:r w:rsidRPr="00B02DDA">
              <w:rPr>
                <w:rFonts w:ascii="Arial" w:eastAsia="MS PGothic" w:hAnsi="Arial" w:cs="Arial"/>
                <w:sz w:val="18"/>
                <w:szCs w:val="18"/>
                <w:lang w:eastAsia="ja-JP"/>
              </w:rPr>
              <w:t>.</w:t>
            </w:r>
          </w:p>
        </w:tc>
        <w:tc>
          <w:tcPr>
            <w:tcW w:w="862" w:type="dxa"/>
            <w:gridSpan w:val="2"/>
          </w:tcPr>
          <w:p w14:paraId="19DD60D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42D3B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444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codebook-HARQ-ACK</w:t>
            </w:r>
          </w:p>
          <w:p w14:paraId="031FFB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CF5FE6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7BA98C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1B0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B02DDA">
              <w:rPr>
                <w:rFonts w:ascii="Arial" w:eastAsia="Times New Roman" w:hAnsi="Arial"/>
                <w:b/>
                <w:bCs/>
                <w:i/>
                <w:noProof/>
                <w:sz w:val="18"/>
                <w:lang w:eastAsia="ja-JP"/>
              </w:rPr>
              <w:t>commMultipleTx</w:t>
            </w:r>
          </w:p>
          <w:p w14:paraId="312E96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B02DDA">
              <w:rPr>
                <w:rFonts w:ascii="Arial" w:eastAsia="Times New Roman" w:hAnsi="Arial"/>
                <w:i/>
                <w:iCs/>
                <w:noProof/>
                <w:sz w:val="18"/>
                <w:lang w:eastAsia="en-GB"/>
              </w:rPr>
              <w:t>commMultipleTx-r13</w:t>
            </w:r>
            <w:r w:rsidRPr="00B02DDA">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3562A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921F42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85AAD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commSimultaneousTx</w:t>
            </w:r>
            <w:proofErr w:type="spellEnd"/>
          </w:p>
          <w:p w14:paraId="4CF737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simultaneous transmission of EUTRA and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(on different carriers) in all bands for which the UE indicated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support in a band combination (using </w:t>
            </w:r>
            <w:proofErr w:type="spellStart"/>
            <w:r w:rsidRPr="00B02DDA">
              <w:rPr>
                <w:rFonts w:ascii="Arial" w:eastAsia="Times New Roman" w:hAnsi="Arial"/>
                <w:i/>
                <w:sz w:val="18"/>
                <w:lang w:eastAsia="en-GB"/>
              </w:rPr>
              <w:t>commSupportedBandsPerBC</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18CA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FB618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147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commSupportedBands</w:t>
            </w:r>
            <w:proofErr w:type="spellEnd"/>
          </w:p>
          <w:p w14:paraId="44521A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the bands on which the UE supports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by an independent list of bands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separate from the list of supported E-UTRA band, as indicated in </w:t>
            </w:r>
            <w:proofErr w:type="spellStart"/>
            <w:r w:rsidRPr="00B02DDA">
              <w:rPr>
                <w:rFonts w:ascii="Arial" w:eastAsia="Times New Roman" w:hAnsi="Arial"/>
                <w:i/>
                <w:sz w:val="18"/>
                <w:lang w:eastAsia="en-GB"/>
              </w:rPr>
              <w:t>supportedBandListEUTRA</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DB2F6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759FA4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1D6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commSupportedBandsPerBC</w:t>
            </w:r>
            <w:proofErr w:type="spellEnd"/>
          </w:p>
          <w:p w14:paraId="382AF5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for a particular band combination, the bands on which the UE supports simultaneous reception of EUTRA and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If the UE indicates support simultaneous transmission (using </w:t>
            </w:r>
            <w:proofErr w:type="spellStart"/>
            <w:r w:rsidRPr="00B02DDA">
              <w:rPr>
                <w:rFonts w:ascii="Arial" w:eastAsia="Times New Roman" w:hAnsi="Arial"/>
                <w:i/>
                <w:sz w:val="18"/>
                <w:lang w:eastAsia="en-GB"/>
              </w:rPr>
              <w:t>commSimultaneousTx</w:t>
            </w:r>
            <w:proofErr w:type="spellEnd"/>
            <w:r w:rsidRPr="00B02DDA">
              <w:rPr>
                <w:rFonts w:ascii="Arial" w:eastAsia="Times New Roman" w:hAnsi="Arial"/>
                <w:sz w:val="18"/>
                <w:lang w:eastAsia="en-GB"/>
              </w:rPr>
              <w:t xml:space="preserve">), it also indicates, for a particular band combination, the bands on which the UE supports simultaneous transmission of EUTRA and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The first bit refers to the first band included in </w:t>
            </w:r>
            <w:proofErr w:type="spellStart"/>
            <w:r w:rsidRPr="00B02DDA">
              <w:rPr>
                <w:rFonts w:ascii="Arial" w:eastAsia="Times New Roman" w:hAnsi="Arial"/>
                <w:i/>
                <w:sz w:val="18"/>
                <w:lang w:eastAsia="en-GB"/>
              </w:rPr>
              <w:t>commSupportedBands</w:t>
            </w:r>
            <w:proofErr w:type="spellEnd"/>
            <w:r w:rsidRPr="00B02DDA">
              <w:rPr>
                <w:rFonts w:ascii="Arial" w:eastAsia="Times New Roman" w:hAnsi="Arial"/>
                <w:sz w:val="18"/>
                <w:lang w:eastAsia="en-GB"/>
              </w:rPr>
              <w:t xml:space="preserve">, with value 1 indicating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322C12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5BF351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30C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configN</w:t>
            </w:r>
            <w:proofErr w:type="spellEnd"/>
            <w:r w:rsidRPr="00B02DDA">
              <w:rPr>
                <w:rFonts w:ascii="Arial" w:eastAsia="Times New Roman" w:hAnsi="Arial"/>
                <w:b/>
                <w:i/>
                <w:sz w:val="18"/>
                <w:lang w:eastAsia="en-GB"/>
              </w:rPr>
              <w:t xml:space="preserve"> (in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5E719E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If signalled, the field indicates for a particular transmission mode whether the UE supports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E420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A99D93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64EA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configN</w:t>
            </w:r>
            <w:proofErr w:type="spellEnd"/>
            <w:r w:rsidRPr="00B02DDA">
              <w:rPr>
                <w:rFonts w:ascii="Arial" w:eastAsia="Times New Roman" w:hAnsi="Arial"/>
                <w:b/>
                <w:i/>
                <w:sz w:val="18"/>
                <w:lang w:eastAsia="ja-JP"/>
              </w:rPr>
              <w:t xml:space="preserve"> (in MIMO-UE-</w:t>
            </w:r>
            <w:proofErr w:type="spellStart"/>
            <w:r w:rsidRPr="00B02DDA">
              <w:rPr>
                <w:rFonts w:ascii="Arial" w:eastAsia="Times New Roman" w:hAnsi="Arial"/>
                <w:b/>
                <w:i/>
                <w:sz w:val="18"/>
                <w:lang w:eastAsia="ja-JP"/>
              </w:rPr>
              <w:t>ParametersPerTM</w:t>
            </w:r>
            <w:proofErr w:type="spellEnd"/>
            <w:r w:rsidRPr="00B02DDA">
              <w:rPr>
                <w:rFonts w:ascii="Arial" w:eastAsia="Times New Roman" w:hAnsi="Arial"/>
                <w:b/>
                <w:i/>
                <w:sz w:val="18"/>
                <w:lang w:eastAsia="ja-JP"/>
              </w:rPr>
              <w:t>)</w:t>
            </w:r>
          </w:p>
          <w:p w14:paraId="3178C8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for a particular transmission mode whether the UE supports non-</w:t>
            </w:r>
            <w:proofErr w:type="spellStart"/>
            <w:r w:rsidRPr="00B02DDA">
              <w:rPr>
                <w:rFonts w:ascii="Arial" w:eastAsia="Times New Roman" w:hAnsi="Arial"/>
                <w:sz w:val="18"/>
                <w:lang w:eastAsia="ja-JP"/>
              </w:rPr>
              <w:t>precoded</w:t>
            </w:r>
            <w:proofErr w:type="spellEnd"/>
            <w:r w:rsidRPr="00B02DDA">
              <w:rPr>
                <w:rFonts w:ascii="Arial" w:eastAsia="Times New Roman" w:hAnsi="Arial"/>
                <w:sz w:val="18"/>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1AAA57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366915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EBB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continueEHC-Context</w:t>
            </w:r>
          </w:p>
          <w:p w14:paraId="5AD9D2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1610E1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59B461E" w14:textId="77777777" w:rsidTr="00B02DDA">
        <w:trPr>
          <w:cantSplit/>
        </w:trPr>
        <w:tc>
          <w:tcPr>
            <w:tcW w:w="7793" w:type="dxa"/>
            <w:gridSpan w:val="2"/>
          </w:tcPr>
          <w:p w14:paraId="00E1F8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crossCarrierScheduling</w:t>
            </w:r>
          </w:p>
        </w:tc>
        <w:tc>
          <w:tcPr>
            <w:tcW w:w="862" w:type="dxa"/>
            <w:gridSpan w:val="2"/>
          </w:tcPr>
          <w:p w14:paraId="7806BD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315C19A5" w14:textId="77777777" w:rsidTr="00B02DDA">
        <w:trPr>
          <w:cantSplit/>
        </w:trPr>
        <w:tc>
          <w:tcPr>
            <w:tcW w:w="7793" w:type="dxa"/>
            <w:gridSpan w:val="2"/>
          </w:tcPr>
          <w:p w14:paraId="20DDCE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en-GB"/>
              </w:rPr>
              <w:t>cr</w:t>
            </w:r>
            <w:r w:rsidRPr="00B02DDA">
              <w:rPr>
                <w:rFonts w:ascii="Arial" w:eastAsia="Times New Roman" w:hAnsi="Arial"/>
                <w:b/>
                <w:bCs/>
                <w:i/>
                <w:noProof/>
                <w:sz w:val="18"/>
                <w:lang w:eastAsia="ja-JP"/>
              </w:rPr>
              <w:t>ossCarrierScheduling-B5C</w:t>
            </w:r>
          </w:p>
          <w:p w14:paraId="783D85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w:t>
            </w:r>
            <w:r w:rsidRPr="00B02DDA">
              <w:rPr>
                <w:rFonts w:ascii="Arial" w:eastAsia="Times New Roman" w:hAnsi="Arial"/>
                <w:iCs/>
                <w:noProof/>
                <w:sz w:val="18"/>
                <w:lang w:eastAsia="ja-JP"/>
              </w:rPr>
              <w:t>cross carrier scheduling beyond 5 DL CCs</w:t>
            </w:r>
            <w:r w:rsidRPr="00B02DDA">
              <w:rPr>
                <w:rFonts w:ascii="Arial" w:eastAsia="Times New Roman" w:hAnsi="Arial"/>
                <w:iCs/>
                <w:noProof/>
                <w:sz w:val="18"/>
                <w:lang w:eastAsia="en-GB"/>
              </w:rPr>
              <w:t>.</w:t>
            </w:r>
          </w:p>
        </w:tc>
        <w:tc>
          <w:tcPr>
            <w:tcW w:w="862" w:type="dxa"/>
            <w:gridSpan w:val="2"/>
          </w:tcPr>
          <w:p w14:paraId="6B337D5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7C0281D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09A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crossCarrierSchedulingLAA-DL</w:t>
            </w:r>
          </w:p>
          <w:p w14:paraId="70512A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cross-carrier scheduling from a licensed carrier for LAA cell(s) for downlink.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4D3CA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873AB9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CF74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crossCarrierSchedulingLAA-</w:t>
            </w:r>
            <w:r w:rsidRPr="00B02DDA">
              <w:rPr>
                <w:rFonts w:ascii="Arial" w:eastAsia="Times New Roman" w:hAnsi="Arial"/>
                <w:b/>
                <w:bCs/>
                <w:i/>
                <w:noProof/>
                <w:sz w:val="18"/>
                <w:lang w:eastAsia="zh-CN"/>
              </w:rPr>
              <w:t>U</w:t>
            </w:r>
            <w:r w:rsidRPr="00B02DDA">
              <w:rPr>
                <w:rFonts w:ascii="Arial" w:eastAsia="Times New Roman" w:hAnsi="Arial"/>
                <w:b/>
                <w:bCs/>
                <w:i/>
                <w:noProof/>
                <w:sz w:val="18"/>
                <w:lang w:eastAsia="en-GB"/>
              </w:rPr>
              <w:t>L</w:t>
            </w:r>
          </w:p>
          <w:p w14:paraId="48E7C3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cross-carrier scheduling from a licensed carrier for LAA cell(s) for </w:t>
            </w:r>
            <w:r w:rsidRPr="00B02DDA">
              <w:rPr>
                <w:rFonts w:ascii="Arial" w:eastAsia="Times New Roman" w:hAnsi="Arial"/>
                <w:sz w:val="18"/>
                <w:lang w:eastAsia="zh-CN"/>
              </w:rPr>
              <w:t>uplink</w:t>
            </w:r>
            <w:r w:rsidRPr="00B02DDA">
              <w:rPr>
                <w:rFonts w:ascii="Arial" w:eastAsia="Times New Roman" w:hAnsi="Arial"/>
                <w:sz w:val="18"/>
                <w:lang w:eastAsia="en-GB"/>
              </w:rPr>
              <w:t xml:space="preserve">. This field can be included only if </w:t>
            </w:r>
            <w:proofErr w:type="spellStart"/>
            <w:r w:rsidRPr="00B02DDA">
              <w:rPr>
                <w:rFonts w:ascii="Arial" w:eastAsia="Times New Roman" w:hAnsi="Arial"/>
                <w:i/>
                <w:sz w:val="18"/>
                <w:lang w:eastAsia="zh-CN"/>
              </w:rPr>
              <w:t>uplink</w:t>
            </w:r>
            <w:r w:rsidRPr="00B02DDA">
              <w:rPr>
                <w:rFonts w:ascii="Arial" w:eastAsia="Times New Roman" w:hAnsi="Arial"/>
                <w:i/>
                <w:sz w:val="18"/>
                <w:lang w:eastAsia="en-GB"/>
              </w:rPr>
              <w:t>LAA</w:t>
            </w:r>
            <w:proofErr w:type="spellEnd"/>
            <w:r w:rsidRPr="00B02DDA">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40010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8460838" w14:textId="77777777" w:rsidTr="00B02DDA">
        <w:trPr>
          <w:cantSplit/>
        </w:trPr>
        <w:tc>
          <w:tcPr>
            <w:tcW w:w="7793" w:type="dxa"/>
            <w:gridSpan w:val="2"/>
          </w:tcPr>
          <w:p w14:paraId="088A1E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crs-DiscoverySignalsMeas</w:t>
            </w:r>
          </w:p>
          <w:p w14:paraId="35BBA8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 xml:space="preserve">Indicates whether the UE supports CRS based discovery signals measurement, and PDSCH/EPDCCH </w:t>
            </w:r>
            <w:r w:rsidRPr="00B02DDA">
              <w:rPr>
                <w:rFonts w:ascii="Arial" w:eastAsia="Times New Roman" w:hAnsi="Arial"/>
                <w:sz w:val="18"/>
                <w:lang w:eastAsia="en-GB"/>
              </w:rPr>
              <w:t>RE mapping</w:t>
            </w:r>
            <w:r w:rsidRPr="00B02DDA">
              <w:rPr>
                <w:rFonts w:ascii="Arial" w:eastAsia="Times New Roman" w:hAnsi="Arial"/>
                <w:iCs/>
                <w:noProof/>
                <w:sz w:val="18"/>
                <w:lang w:eastAsia="en-GB"/>
              </w:rPr>
              <w:t xml:space="preserve"> </w:t>
            </w:r>
            <w:r w:rsidRPr="00B02DDA">
              <w:rPr>
                <w:rFonts w:ascii="Arial" w:eastAsia="Times New Roman" w:hAnsi="Arial"/>
                <w:iCs/>
                <w:noProof/>
                <w:sz w:val="18"/>
                <w:lang w:eastAsia="zh-CN"/>
              </w:rPr>
              <w:t xml:space="preserve">with </w:t>
            </w:r>
            <w:r w:rsidRPr="00B02DDA">
              <w:rPr>
                <w:rFonts w:ascii="Arial" w:eastAsia="Times New Roman" w:hAnsi="Arial"/>
                <w:iCs/>
                <w:noProof/>
                <w:sz w:val="18"/>
                <w:lang w:eastAsia="en-GB"/>
              </w:rPr>
              <w:t>zero power CSI-RS configured for discovery signals.</w:t>
            </w:r>
          </w:p>
        </w:tc>
        <w:tc>
          <w:tcPr>
            <w:tcW w:w="862" w:type="dxa"/>
            <w:gridSpan w:val="2"/>
          </w:tcPr>
          <w:p w14:paraId="7B33AB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D5406F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1B5F5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crs-IM-TM1-toTM9-OneRX-Port</w:t>
            </w:r>
          </w:p>
          <w:p w14:paraId="3CA87E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6F7D93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zh-CN"/>
              </w:rPr>
              <w:t>No</w:t>
            </w:r>
          </w:p>
        </w:tc>
      </w:tr>
      <w:tr w:rsidR="00B02DDA" w:rsidRPr="00B02DDA" w14:paraId="719FF3EF" w14:textId="77777777" w:rsidTr="00B02DDA">
        <w:trPr>
          <w:cantSplit/>
        </w:trPr>
        <w:tc>
          <w:tcPr>
            <w:tcW w:w="7793" w:type="dxa"/>
            <w:gridSpan w:val="2"/>
          </w:tcPr>
          <w:p w14:paraId="6B9B12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crs-InterfHandl</w:t>
            </w:r>
          </w:p>
          <w:p w14:paraId="372A7F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CRS interference handling.</w:t>
            </w:r>
          </w:p>
        </w:tc>
        <w:tc>
          <w:tcPr>
            <w:tcW w:w="862" w:type="dxa"/>
            <w:gridSpan w:val="2"/>
          </w:tcPr>
          <w:p w14:paraId="745EBDB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78A1958D" w14:textId="77777777" w:rsidTr="00B02DDA">
        <w:trPr>
          <w:cantSplit/>
        </w:trPr>
        <w:tc>
          <w:tcPr>
            <w:tcW w:w="7793" w:type="dxa"/>
            <w:gridSpan w:val="2"/>
          </w:tcPr>
          <w:p w14:paraId="205E00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crs-InterfMitigationTM10</w:t>
            </w:r>
          </w:p>
          <w:p w14:paraId="51403F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The field defines whether the UE supports CRS interference mitigation in transmission mode 10. The UE supporting the </w:t>
            </w:r>
            <w:r w:rsidRPr="00B02DDA">
              <w:rPr>
                <w:rFonts w:ascii="Arial" w:eastAsia="Times New Roman" w:hAnsi="Arial"/>
                <w:bCs/>
                <w:i/>
                <w:noProof/>
                <w:sz w:val="18"/>
                <w:lang w:eastAsia="en-GB"/>
              </w:rPr>
              <w:t>crs-InterfMitigationTM10</w:t>
            </w:r>
            <w:r w:rsidRPr="00B02DDA">
              <w:rPr>
                <w:rFonts w:ascii="Arial" w:eastAsia="Times New Roman" w:hAnsi="Arial"/>
                <w:bCs/>
                <w:noProof/>
                <w:sz w:val="18"/>
                <w:lang w:eastAsia="en-GB"/>
              </w:rPr>
              <w:t xml:space="preserve"> capability shall also support the </w:t>
            </w:r>
            <w:r w:rsidRPr="00B02DDA">
              <w:rPr>
                <w:rFonts w:ascii="Arial" w:eastAsia="Times New Roman" w:hAnsi="Arial"/>
                <w:bCs/>
                <w:i/>
                <w:noProof/>
                <w:sz w:val="18"/>
                <w:lang w:eastAsia="en-GB"/>
              </w:rPr>
              <w:t>crs-InterfHandl</w:t>
            </w:r>
            <w:r w:rsidRPr="00B02DDA">
              <w:rPr>
                <w:rFonts w:ascii="Arial" w:eastAsia="Times New Roman" w:hAnsi="Arial"/>
                <w:bCs/>
                <w:noProof/>
                <w:sz w:val="18"/>
                <w:lang w:eastAsia="en-GB"/>
              </w:rPr>
              <w:t xml:space="preserve"> capability.</w:t>
            </w:r>
          </w:p>
        </w:tc>
        <w:tc>
          <w:tcPr>
            <w:tcW w:w="862" w:type="dxa"/>
            <w:gridSpan w:val="2"/>
          </w:tcPr>
          <w:p w14:paraId="28C3BFC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014D9B70" w14:textId="77777777" w:rsidTr="00B02DDA">
        <w:trPr>
          <w:cantSplit/>
        </w:trPr>
        <w:tc>
          <w:tcPr>
            <w:tcW w:w="7793" w:type="dxa"/>
            <w:gridSpan w:val="2"/>
          </w:tcPr>
          <w:p w14:paraId="69F335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crs-InterfMitigationTM1toTM9</w:t>
            </w:r>
          </w:p>
          <w:p w14:paraId="324598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B02DDA">
              <w:rPr>
                <w:rFonts w:ascii="Arial" w:eastAsia="Times New Roman" w:hAnsi="Arial"/>
                <w:i/>
                <w:iCs/>
                <w:sz w:val="18"/>
                <w:lang w:eastAsia="ja-JP"/>
              </w:rPr>
              <w:t>crs-InterfMitigationTM1toTM9-r13</w:t>
            </w:r>
            <w:r w:rsidRPr="00B02DDA">
              <w:rPr>
                <w:rFonts w:ascii="Arial" w:eastAsia="Times New Roman" w:hAnsi="Arial" w:cs="Arial"/>
                <w:sz w:val="18"/>
                <w:lang w:eastAsia="ja-JP"/>
              </w:rPr>
              <w:t xml:space="preserve"> downlink CC CA configuration</w:t>
            </w:r>
            <w:r w:rsidRPr="00B02DDA">
              <w:rPr>
                <w:rFonts w:ascii="Arial" w:eastAsia="Times New Roman" w:hAnsi="Arial"/>
                <w:bCs/>
                <w:noProof/>
                <w:sz w:val="18"/>
                <w:lang w:eastAsia="en-GB"/>
              </w:rPr>
              <w:t xml:space="preserve">. The </w:t>
            </w:r>
            <w:r w:rsidRPr="00B02DDA">
              <w:rPr>
                <w:rFonts w:ascii="Arial" w:eastAsia="Times New Roman" w:hAnsi="Arial" w:cs="Arial"/>
                <w:sz w:val="18"/>
                <w:lang w:eastAsia="ja-JP"/>
              </w:rPr>
              <w:t xml:space="preserve">UE signals </w:t>
            </w:r>
            <w:r w:rsidRPr="00B02DDA">
              <w:rPr>
                <w:rFonts w:ascii="Arial" w:eastAsia="Times New Roman" w:hAnsi="Arial"/>
                <w:i/>
                <w:iCs/>
                <w:sz w:val="18"/>
                <w:lang w:eastAsia="ja-JP"/>
              </w:rPr>
              <w:t>crs-InterfMitigationTM1toTM9-r13</w:t>
            </w:r>
            <w:r w:rsidRPr="00B02DDA">
              <w:rPr>
                <w:rFonts w:ascii="Arial" w:eastAsia="Times New Roman" w:hAnsi="Arial" w:cs="Arial"/>
                <w:sz w:val="18"/>
                <w:lang w:eastAsia="ja-JP"/>
              </w:rPr>
              <w:t xml:space="preserve"> value to indicate the maximum </w:t>
            </w:r>
            <w:r w:rsidRPr="00B02DDA">
              <w:rPr>
                <w:rFonts w:ascii="Arial" w:eastAsia="Times New Roman" w:hAnsi="Arial"/>
                <w:i/>
                <w:iCs/>
                <w:sz w:val="18"/>
                <w:lang w:eastAsia="ja-JP"/>
              </w:rPr>
              <w:t>crs-InterfMitigationTM1toTM9-r13</w:t>
            </w:r>
            <w:r w:rsidRPr="00B02DDA">
              <w:rPr>
                <w:rFonts w:ascii="Arial" w:eastAsia="Times New Roman" w:hAnsi="Arial" w:cs="Arial"/>
                <w:sz w:val="18"/>
                <w:lang w:eastAsia="ja-JP"/>
              </w:rPr>
              <w:t xml:space="preserve"> downlink CC CA configuration where UE may apply CRS IM</w:t>
            </w:r>
            <w:r w:rsidRPr="00B02DDA">
              <w:rPr>
                <w:rFonts w:ascii="Arial" w:eastAsia="Times New Roman" w:hAnsi="Arial"/>
                <w:bCs/>
                <w:noProof/>
                <w:sz w:val="18"/>
                <w:lang w:eastAsia="en-GB"/>
              </w:rPr>
              <w:t>. For example, the UE sets "</w:t>
            </w:r>
            <w:r w:rsidRPr="00B02DDA">
              <w:rPr>
                <w:rFonts w:ascii="Arial" w:eastAsia="Times New Roman" w:hAnsi="Arial"/>
                <w:bCs/>
                <w:i/>
                <w:noProof/>
                <w:sz w:val="18"/>
                <w:lang w:eastAsia="en-GB"/>
              </w:rPr>
              <w:t>crs-InterfMitigationTM1toTM9-r13</w:t>
            </w:r>
            <w:r w:rsidRPr="00B02DDA">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B02DDA">
              <w:rPr>
                <w:rFonts w:ascii="Arial" w:eastAsia="Times New Roman" w:hAnsi="Arial"/>
                <w:bCs/>
                <w:i/>
                <w:noProof/>
                <w:sz w:val="18"/>
                <w:lang w:eastAsia="en-GB"/>
              </w:rPr>
              <w:t>crs-InterfMitigationTM1toTM9-r13</w:t>
            </w:r>
            <w:r w:rsidRPr="00B02DDA">
              <w:rPr>
                <w:rFonts w:ascii="Arial" w:eastAsia="Times New Roman" w:hAnsi="Arial"/>
                <w:bCs/>
                <w:noProof/>
                <w:sz w:val="18"/>
                <w:lang w:eastAsia="en-GB"/>
              </w:rPr>
              <w:t xml:space="preserve"> capability shall also support the </w:t>
            </w:r>
            <w:r w:rsidRPr="00B02DDA">
              <w:rPr>
                <w:rFonts w:ascii="Arial" w:eastAsia="Times New Roman" w:hAnsi="Arial"/>
                <w:bCs/>
                <w:i/>
                <w:noProof/>
                <w:sz w:val="18"/>
                <w:lang w:eastAsia="en-GB"/>
              </w:rPr>
              <w:t>crs-InterfHandl-r11</w:t>
            </w:r>
            <w:r w:rsidRPr="00B02DDA">
              <w:rPr>
                <w:rFonts w:ascii="Arial" w:eastAsia="Times New Roman" w:hAnsi="Arial"/>
                <w:bCs/>
                <w:noProof/>
                <w:sz w:val="18"/>
                <w:lang w:eastAsia="en-GB"/>
              </w:rPr>
              <w:t xml:space="preserve"> capability.</w:t>
            </w:r>
          </w:p>
        </w:tc>
        <w:tc>
          <w:tcPr>
            <w:tcW w:w="862" w:type="dxa"/>
            <w:gridSpan w:val="2"/>
          </w:tcPr>
          <w:p w14:paraId="32F5230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DA796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50CD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crs-IntfMitig</w:t>
            </w:r>
            <w:proofErr w:type="spellEnd"/>
          </w:p>
          <w:p w14:paraId="4BEDB7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 whether the UE supports CRS interference mitigation as specified in TS 36.133 [16], clause 3.6.1.1</w:t>
            </w:r>
            <w:r w:rsidRPr="00B02DDA">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9ABC4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3E48CAC5" w14:textId="77777777" w:rsidTr="00B02DDA">
        <w:trPr>
          <w:cantSplit/>
        </w:trPr>
        <w:tc>
          <w:tcPr>
            <w:tcW w:w="7793" w:type="dxa"/>
            <w:gridSpan w:val="2"/>
          </w:tcPr>
          <w:p w14:paraId="313AE3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crs-LessDwPTS</w:t>
            </w:r>
          </w:p>
          <w:p w14:paraId="3B3464F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zh-CN"/>
              </w:rPr>
              <w:t>Indicates</w:t>
            </w:r>
            <w:r w:rsidRPr="00B02DDA">
              <w:rPr>
                <w:rFonts w:ascii="Arial" w:eastAsia="Times New Roman" w:hAnsi="Arial"/>
                <w:iCs/>
                <w:noProof/>
                <w:sz w:val="18"/>
                <w:lang w:eastAsia="en-GB"/>
              </w:rPr>
              <w:t xml:space="preserve"> whether the UE supports TDD special subframe configuration 10 without CRS transmission on the 5th symbol of DwPTS, i.e. </w:t>
            </w:r>
            <w:r w:rsidRPr="00B02DDA">
              <w:rPr>
                <w:rFonts w:ascii="Arial" w:eastAsia="Times New Roman" w:hAnsi="Arial"/>
                <w:i/>
                <w:iCs/>
                <w:noProof/>
                <w:sz w:val="18"/>
                <w:lang w:eastAsia="en-GB"/>
              </w:rPr>
              <w:t>ssp10-CRS-LessDwPTS</w:t>
            </w:r>
            <w:r w:rsidRPr="00B02DDA">
              <w:rPr>
                <w:rFonts w:ascii="Arial" w:eastAsia="Times New Roman" w:hAnsi="Arial"/>
                <w:iCs/>
                <w:noProof/>
                <w:sz w:val="18"/>
                <w:lang w:eastAsia="zh-CN"/>
              </w:rPr>
              <w:t>,</w:t>
            </w:r>
            <w:r w:rsidRPr="00B02DDA">
              <w:rPr>
                <w:rFonts w:ascii="Arial" w:eastAsia="Times New Roman" w:hAnsi="Arial"/>
                <w:iCs/>
                <w:noProof/>
                <w:sz w:val="18"/>
                <w:lang w:eastAsia="en-GB"/>
              </w:rPr>
              <w:t xml:space="preserve"> as specified in TS 36.211 [17]</w:t>
            </w:r>
            <w:r w:rsidRPr="00B02DDA">
              <w:rPr>
                <w:rFonts w:ascii="Arial" w:eastAsia="Times New Roman" w:hAnsi="Arial"/>
                <w:i/>
                <w:iCs/>
                <w:noProof/>
                <w:sz w:val="18"/>
                <w:lang w:eastAsia="en-GB"/>
              </w:rPr>
              <w:t>.</w:t>
            </w:r>
            <w:r w:rsidRPr="00B02DDA">
              <w:rPr>
                <w:rFonts w:ascii="Arial" w:eastAsia="Times New Roman" w:hAnsi="Arial"/>
                <w:i/>
                <w:sz w:val="18"/>
                <w:lang w:eastAsia="ja-JP"/>
              </w:rPr>
              <w:t xml:space="preserve"> </w:t>
            </w:r>
          </w:p>
        </w:tc>
        <w:tc>
          <w:tcPr>
            <w:tcW w:w="862" w:type="dxa"/>
            <w:gridSpan w:val="2"/>
          </w:tcPr>
          <w:p w14:paraId="6412BF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66A11F8" w14:textId="77777777" w:rsidTr="00B02DDA">
        <w:trPr>
          <w:cantSplit/>
        </w:trPr>
        <w:tc>
          <w:tcPr>
            <w:tcW w:w="7793" w:type="dxa"/>
            <w:gridSpan w:val="2"/>
          </w:tcPr>
          <w:p w14:paraId="0997AF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csi-ReportingAdvanced, csi-ReportingAdvancedMaxPorts (in MIMO-CA-ParametersPerBoBCPerTM)</w:t>
            </w:r>
          </w:p>
          <w:p w14:paraId="1B31A3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cs="Arial"/>
                <w:sz w:val="18"/>
                <w:lang w:eastAsia="en-GB"/>
              </w:rPr>
              <w:t xml:space="preserve">If signalled, the field indicates that for a particular transmission mode, the </w:t>
            </w:r>
            <w:r w:rsidRPr="00B02DDA">
              <w:rPr>
                <w:rFonts w:ascii="Arial" w:eastAsia="Times New Roman" w:hAnsi="Arial" w:cs="Arial"/>
                <w:sz w:val="18"/>
                <w:szCs w:val="18"/>
                <w:lang w:eastAsia="en-GB"/>
              </w:rPr>
              <w:t>maximum number of CSI-RS ports supported by the UE for</w:t>
            </w:r>
            <w:r w:rsidRPr="00B02DDA">
              <w:rPr>
                <w:rFonts w:ascii="Arial" w:eastAsia="Times New Roman" w:hAnsi="Arial" w:cs="Arial"/>
                <w:sz w:val="18"/>
                <w:lang w:eastAsia="fr-FR"/>
              </w:rPr>
              <w:t xml:space="preserve"> advanced CSI reporting </w:t>
            </w:r>
            <w:r w:rsidRPr="00B02DDA">
              <w:rPr>
                <w:rFonts w:ascii="Arial" w:eastAsia="Times New Roman" w:hAnsi="Arial" w:cs="Arial"/>
                <w:sz w:val="18"/>
                <w:lang w:eastAsia="en-GB"/>
              </w:rPr>
              <w:t xml:space="preserve">is different in the concerned band of band combination than the value indicated by the field </w:t>
            </w:r>
            <w:proofErr w:type="spellStart"/>
            <w:r w:rsidRPr="00B02DDA">
              <w:rPr>
                <w:rFonts w:ascii="Arial" w:eastAsia="Times New Roman" w:hAnsi="Arial" w:cs="Arial"/>
                <w:i/>
                <w:iCs/>
                <w:sz w:val="18"/>
                <w:lang w:eastAsia="en-GB"/>
              </w:rPr>
              <w:t>csi-ReportingAdvanced</w:t>
            </w:r>
            <w:proofErr w:type="spellEnd"/>
            <w:r w:rsidRPr="00B02DDA">
              <w:rPr>
                <w:rFonts w:ascii="Arial" w:eastAsia="Times New Roman" w:hAnsi="Arial" w:cs="Arial"/>
                <w:i/>
                <w:iCs/>
                <w:sz w:val="18"/>
                <w:lang w:eastAsia="en-GB"/>
              </w:rPr>
              <w:t xml:space="preserve"> </w:t>
            </w:r>
            <w:r w:rsidRPr="00B02DDA">
              <w:rPr>
                <w:rFonts w:ascii="Arial" w:eastAsia="Times New Roman" w:hAnsi="Arial" w:cs="Arial"/>
                <w:sz w:val="18"/>
                <w:lang w:eastAsia="en-GB"/>
              </w:rPr>
              <w:t xml:space="preserve">or </w:t>
            </w:r>
            <w:proofErr w:type="spellStart"/>
            <w:r w:rsidRPr="00B02DDA">
              <w:rPr>
                <w:rFonts w:ascii="Arial" w:eastAsia="Times New Roman" w:hAnsi="Arial" w:cs="Arial"/>
                <w:i/>
                <w:iCs/>
                <w:sz w:val="18"/>
                <w:lang w:eastAsia="en-GB"/>
              </w:rPr>
              <w:t>csi-ReportingAdvancedMaxPorts</w:t>
            </w:r>
            <w:proofErr w:type="spellEnd"/>
            <w:r w:rsidRPr="00B02DDA">
              <w:rPr>
                <w:rFonts w:ascii="Arial" w:eastAsia="Times New Roman" w:hAnsi="Arial" w:cs="Arial"/>
                <w:i/>
                <w:iCs/>
                <w:sz w:val="18"/>
                <w:lang w:eastAsia="en-GB"/>
              </w:rPr>
              <w:t xml:space="preserve"> </w:t>
            </w:r>
            <w:r w:rsidRPr="00B02DDA">
              <w:rPr>
                <w:rFonts w:ascii="Arial" w:eastAsia="Times New Roman" w:hAnsi="Arial" w:cs="Arial"/>
                <w:sz w:val="18"/>
                <w:lang w:eastAsia="en-GB"/>
              </w:rPr>
              <w:t xml:space="preserve">in </w:t>
            </w:r>
            <w:r w:rsidRPr="00B02DDA">
              <w:rPr>
                <w:rFonts w:ascii="Arial" w:eastAsia="Times New Roman" w:hAnsi="Arial" w:cs="Arial"/>
                <w:i/>
                <w:iCs/>
                <w:sz w:val="18"/>
                <w:lang w:eastAsia="en-GB"/>
              </w:rPr>
              <w:t>MIMO-UE-</w:t>
            </w:r>
            <w:proofErr w:type="spellStart"/>
            <w:r w:rsidRPr="00B02DDA">
              <w:rPr>
                <w:rFonts w:ascii="Arial" w:eastAsia="Times New Roman" w:hAnsi="Arial" w:cs="Arial"/>
                <w:i/>
                <w:iCs/>
                <w:sz w:val="18"/>
                <w:lang w:eastAsia="en-GB"/>
              </w:rPr>
              <w:t>ParametersPerTM</w:t>
            </w:r>
            <w:proofErr w:type="spellEnd"/>
            <w:r w:rsidRPr="00B02DDA">
              <w:rPr>
                <w:rFonts w:ascii="Arial" w:eastAsia="Times New Roman" w:hAnsi="Arial" w:cs="Arial"/>
                <w:sz w:val="18"/>
                <w:lang w:eastAsia="en-GB"/>
              </w:rPr>
              <w:t xml:space="preserve">. The UE shall not include both </w:t>
            </w:r>
            <w:proofErr w:type="spellStart"/>
            <w:r w:rsidRPr="00B02DDA">
              <w:rPr>
                <w:rFonts w:ascii="Arial" w:eastAsia="Times New Roman" w:hAnsi="Arial" w:cs="Arial"/>
                <w:i/>
                <w:iCs/>
                <w:sz w:val="18"/>
                <w:lang w:eastAsia="en-GB"/>
              </w:rPr>
              <w:t>csi-ReportingAdvanced</w:t>
            </w:r>
            <w:proofErr w:type="spellEnd"/>
            <w:r w:rsidRPr="00B02DDA">
              <w:rPr>
                <w:rFonts w:ascii="Arial" w:eastAsia="Times New Roman" w:hAnsi="Arial" w:cs="Arial"/>
                <w:sz w:val="18"/>
                <w:lang w:eastAsia="en-GB"/>
              </w:rPr>
              <w:t xml:space="preserve"> and</w:t>
            </w:r>
            <w:r w:rsidRPr="00B02DDA">
              <w:rPr>
                <w:rFonts w:ascii="Arial" w:eastAsia="Times New Roman" w:hAnsi="Arial" w:cs="Arial"/>
                <w:i/>
                <w:iCs/>
                <w:sz w:val="18"/>
                <w:lang w:eastAsia="en-GB"/>
              </w:rPr>
              <w:t xml:space="preserve"> </w:t>
            </w:r>
            <w:proofErr w:type="spellStart"/>
            <w:r w:rsidRPr="00B02DDA">
              <w:rPr>
                <w:rFonts w:ascii="Arial" w:eastAsia="Times New Roman" w:hAnsi="Arial" w:cs="Arial"/>
                <w:i/>
                <w:iCs/>
                <w:sz w:val="18"/>
                <w:lang w:eastAsia="en-GB"/>
              </w:rPr>
              <w:t>csi-ReportingAdvancedMaxPorts</w:t>
            </w:r>
            <w:proofErr w:type="spellEnd"/>
            <w:r w:rsidRPr="00B02DDA">
              <w:rPr>
                <w:rFonts w:ascii="Arial" w:eastAsia="Times New Roman" w:hAnsi="Arial" w:cs="Arial"/>
                <w:i/>
                <w:iCs/>
                <w:sz w:val="18"/>
                <w:lang w:eastAsia="en-GB"/>
              </w:rPr>
              <w:t xml:space="preserve"> </w:t>
            </w:r>
            <w:r w:rsidRPr="00B02DDA">
              <w:rPr>
                <w:rFonts w:ascii="Arial" w:eastAsia="Times New Roman" w:hAnsi="Arial" w:cs="Arial"/>
                <w:sz w:val="18"/>
                <w:lang w:eastAsia="en-GB"/>
              </w:rPr>
              <w:t>for a particular transmission mode in the concerned band of band combination.</w:t>
            </w:r>
          </w:p>
        </w:tc>
        <w:tc>
          <w:tcPr>
            <w:tcW w:w="862" w:type="dxa"/>
            <w:gridSpan w:val="2"/>
          </w:tcPr>
          <w:p w14:paraId="5A59E9C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7565C521" w14:textId="77777777" w:rsidTr="00B02DDA">
        <w:trPr>
          <w:cantSplit/>
        </w:trPr>
        <w:tc>
          <w:tcPr>
            <w:tcW w:w="7773" w:type="dxa"/>
          </w:tcPr>
          <w:p w14:paraId="6E4024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csi-ReportingAdvanced (in MIMO-UE-ParametersPerTM)</w:t>
            </w:r>
          </w:p>
          <w:p w14:paraId="2DB3A8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B02DDA">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B02DDA">
              <w:rPr>
                <w:rFonts w:ascii="Arial" w:eastAsia="Times New Roman" w:hAnsi="Arial"/>
                <w:bCs/>
                <w:i/>
                <w:noProof/>
                <w:sz w:val="18"/>
                <w:lang w:eastAsia="en-GB"/>
              </w:rPr>
              <w:t>csi-ReportingAdvanced</w:t>
            </w:r>
            <w:r w:rsidRPr="00B02DDA">
              <w:rPr>
                <w:rFonts w:ascii="Arial" w:eastAsia="Times New Roman" w:hAnsi="Arial"/>
                <w:bCs/>
                <w:noProof/>
                <w:sz w:val="18"/>
                <w:lang w:eastAsia="en-GB"/>
              </w:rPr>
              <w:t xml:space="preserve"> indicates 32 CSI-RS ports. The UE shall not include both </w:t>
            </w:r>
            <w:r w:rsidRPr="00B02DDA">
              <w:rPr>
                <w:rFonts w:ascii="Arial" w:eastAsia="Times New Roman" w:hAnsi="Arial"/>
                <w:bCs/>
                <w:i/>
                <w:noProof/>
                <w:sz w:val="18"/>
                <w:lang w:eastAsia="en-GB"/>
              </w:rPr>
              <w:t>csi-ReportingAdvanced</w:t>
            </w:r>
            <w:r w:rsidRPr="00B02DDA">
              <w:rPr>
                <w:rFonts w:ascii="Arial" w:eastAsia="Times New Roman" w:hAnsi="Arial"/>
                <w:bCs/>
                <w:noProof/>
                <w:sz w:val="18"/>
                <w:lang w:eastAsia="en-GB"/>
              </w:rPr>
              <w:t xml:space="preserve"> and</w:t>
            </w:r>
            <w:r w:rsidRPr="00B02DDA">
              <w:rPr>
                <w:rFonts w:ascii="Arial" w:eastAsia="Times New Roman" w:hAnsi="Arial"/>
                <w:bCs/>
                <w:i/>
                <w:noProof/>
                <w:sz w:val="18"/>
                <w:lang w:eastAsia="en-GB"/>
              </w:rPr>
              <w:t xml:space="preserve"> csi-ReportingAdvancedMaxPorts </w:t>
            </w:r>
            <w:r w:rsidRPr="00B02DDA">
              <w:rPr>
                <w:rFonts w:ascii="Arial" w:eastAsia="Times New Roman" w:hAnsi="Arial"/>
                <w:bCs/>
                <w:noProof/>
                <w:sz w:val="18"/>
                <w:lang w:eastAsia="en-GB"/>
              </w:rPr>
              <w:t xml:space="preserve">for a particular transmission mode. </w:t>
            </w:r>
          </w:p>
        </w:tc>
        <w:tc>
          <w:tcPr>
            <w:tcW w:w="882" w:type="dxa"/>
            <w:gridSpan w:val="3"/>
          </w:tcPr>
          <w:p w14:paraId="605D46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358B2F2" w14:textId="77777777" w:rsidTr="00B02DDA">
        <w:trPr>
          <w:cantSplit/>
        </w:trPr>
        <w:tc>
          <w:tcPr>
            <w:tcW w:w="7773" w:type="dxa"/>
          </w:tcPr>
          <w:p w14:paraId="5C488B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csi-ReportingAdvancedMaxPorts (in MIMO-UE-ParametersPerTM)</w:t>
            </w:r>
          </w:p>
          <w:p w14:paraId="660E72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B02DDA">
              <w:rPr>
                <w:rFonts w:ascii="Arial" w:eastAsia="Times New Roman" w:hAnsi="Arial"/>
                <w:bCs/>
                <w:i/>
                <w:noProof/>
                <w:sz w:val="18"/>
                <w:lang w:eastAsia="en-GB"/>
              </w:rPr>
              <w:t>csi-ReportingAdvancedMaxPorts</w:t>
            </w:r>
            <w:r w:rsidRPr="00B02DDA">
              <w:rPr>
                <w:rFonts w:ascii="Arial" w:eastAsia="Times New Roman" w:hAnsi="Arial"/>
                <w:bCs/>
                <w:noProof/>
                <w:sz w:val="18"/>
                <w:lang w:eastAsia="en-GB"/>
              </w:rPr>
              <w:t xml:space="preserve"> indicates 8, 12, 16, 20, 24 or 28 CSI-RS ports. The UE shall not include both </w:t>
            </w:r>
            <w:r w:rsidRPr="00B02DDA">
              <w:rPr>
                <w:rFonts w:ascii="Arial" w:eastAsia="Times New Roman" w:hAnsi="Arial"/>
                <w:bCs/>
                <w:i/>
                <w:noProof/>
                <w:sz w:val="18"/>
                <w:lang w:eastAsia="en-GB"/>
              </w:rPr>
              <w:t>csi-ReportingAdvanced</w:t>
            </w:r>
            <w:r w:rsidRPr="00B02DDA">
              <w:rPr>
                <w:rFonts w:ascii="Arial" w:eastAsia="Times New Roman" w:hAnsi="Arial"/>
                <w:bCs/>
                <w:noProof/>
                <w:sz w:val="18"/>
                <w:lang w:eastAsia="en-GB"/>
              </w:rPr>
              <w:t xml:space="preserve"> and</w:t>
            </w:r>
            <w:r w:rsidRPr="00B02DDA">
              <w:rPr>
                <w:rFonts w:ascii="Arial" w:eastAsia="Times New Roman" w:hAnsi="Arial"/>
                <w:bCs/>
                <w:i/>
                <w:noProof/>
                <w:sz w:val="18"/>
                <w:lang w:eastAsia="en-GB"/>
              </w:rPr>
              <w:t xml:space="preserve"> csi-ReportingAdvancedMaxPorts </w:t>
            </w:r>
            <w:r w:rsidRPr="00B02DDA">
              <w:rPr>
                <w:rFonts w:ascii="Arial" w:eastAsia="Times New Roman" w:hAnsi="Arial"/>
                <w:bCs/>
                <w:noProof/>
                <w:sz w:val="18"/>
                <w:lang w:eastAsia="en-GB"/>
              </w:rPr>
              <w:t>for a particular transmission mode.</w:t>
            </w:r>
          </w:p>
        </w:tc>
        <w:tc>
          <w:tcPr>
            <w:tcW w:w="882" w:type="dxa"/>
            <w:gridSpan w:val="3"/>
          </w:tcPr>
          <w:p w14:paraId="535873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D74494D" w14:textId="77777777" w:rsidTr="00B02DDA">
        <w:trPr>
          <w:cantSplit/>
        </w:trPr>
        <w:tc>
          <w:tcPr>
            <w:tcW w:w="7773" w:type="dxa"/>
          </w:tcPr>
          <w:p w14:paraId="7CD59E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 xml:space="preserve">csi-ReportingNP </w:t>
            </w:r>
            <w:r w:rsidRPr="00B02DDA">
              <w:rPr>
                <w:rFonts w:ascii="Arial" w:eastAsia="Times New Roman" w:hAnsi="Arial"/>
                <w:b/>
                <w:i/>
                <w:sz w:val="18"/>
                <w:lang w:eastAsia="en-GB"/>
              </w:rPr>
              <w:t>(in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2A1BF0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cs="Arial"/>
                <w:sz w:val="18"/>
                <w:lang w:eastAsia="en-GB"/>
              </w:rPr>
              <w:t xml:space="preserve">If signalled, value </w:t>
            </w:r>
            <w:r w:rsidRPr="00B02DDA">
              <w:rPr>
                <w:rFonts w:ascii="Arial" w:eastAsia="Times New Roman" w:hAnsi="Arial" w:cs="Arial"/>
                <w:i/>
                <w:iCs/>
                <w:sz w:val="18"/>
                <w:lang w:eastAsia="en-GB"/>
              </w:rPr>
              <w:t>different</w:t>
            </w:r>
            <w:r w:rsidRPr="00B02DDA">
              <w:rPr>
                <w:rFonts w:ascii="Arial" w:eastAsia="Times New Roman" w:hAnsi="Arial" w:cs="Arial"/>
                <w:sz w:val="18"/>
                <w:lang w:eastAsia="en-GB"/>
              </w:rPr>
              <w:t xml:space="preserve"> indicates that for a particular transmission mode, the </w:t>
            </w:r>
            <w:r w:rsidRPr="00B02DDA">
              <w:rPr>
                <w:rFonts w:ascii="Arial" w:eastAsia="Times New Roman" w:hAnsi="Arial" w:cs="Arial"/>
                <w:bCs/>
                <w:noProof/>
                <w:sz w:val="18"/>
                <w:lang w:eastAsia="en-GB"/>
              </w:rPr>
              <w:t>CSI reporting on non-precoded CSI-RS with 20, 24, 28 or 32 antenna ports</w:t>
            </w:r>
            <w:r w:rsidRPr="00B02DDA">
              <w:rPr>
                <w:rFonts w:ascii="Arial" w:eastAsia="Times New Roman" w:hAnsi="Arial" w:cs="Arial"/>
                <w:sz w:val="18"/>
                <w:lang w:eastAsia="en-GB"/>
              </w:rPr>
              <w:t xml:space="preserve"> for the concerned band of band combination is different than the value indicated by field </w:t>
            </w:r>
            <w:proofErr w:type="spellStart"/>
            <w:r w:rsidRPr="00B02DDA">
              <w:rPr>
                <w:rFonts w:ascii="Arial" w:eastAsia="Times New Roman" w:hAnsi="Arial" w:cs="Arial"/>
                <w:i/>
                <w:sz w:val="18"/>
                <w:lang w:eastAsia="en-GB"/>
              </w:rPr>
              <w:t>csi-ReportingNP</w:t>
            </w:r>
            <w:proofErr w:type="spellEnd"/>
            <w:r w:rsidRPr="00B02DDA">
              <w:rPr>
                <w:rFonts w:ascii="Arial" w:eastAsia="Times New Roman" w:hAnsi="Arial" w:cs="Arial"/>
                <w:i/>
                <w:sz w:val="18"/>
                <w:lang w:eastAsia="en-GB"/>
              </w:rPr>
              <w:t xml:space="preserve"> </w:t>
            </w:r>
            <w:r w:rsidRPr="00B02DDA">
              <w:rPr>
                <w:rFonts w:ascii="Arial" w:eastAsia="Times New Roman" w:hAnsi="Arial" w:cs="Arial"/>
                <w:sz w:val="18"/>
                <w:lang w:eastAsia="en-GB"/>
              </w:rPr>
              <w:t xml:space="preserve">in </w:t>
            </w:r>
            <w:r w:rsidRPr="00B02DDA">
              <w:rPr>
                <w:rFonts w:ascii="Arial" w:eastAsia="Times New Roman" w:hAnsi="Arial" w:cs="Arial"/>
                <w:i/>
                <w:sz w:val="18"/>
                <w:lang w:eastAsia="en-GB"/>
              </w:rPr>
              <w:t>MIMO-UE-</w:t>
            </w:r>
            <w:proofErr w:type="spellStart"/>
            <w:r w:rsidRPr="00B02DDA">
              <w:rPr>
                <w:rFonts w:ascii="Arial" w:eastAsia="Times New Roman" w:hAnsi="Arial" w:cs="Arial"/>
                <w:i/>
                <w:sz w:val="18"/>
                <w:lang w:eastAsia="en-GB"/>
              </w:rPr>
              <w:t>ParametersPerTM</w:t>
            </w:r>
            <w:proofErr w:type="spellEnd"/>
            <w:r w:rsidRPr="00B02DDA">
              <w:rPr>
                <w:rFonts w:ascii="Arial" w:eastAsia="Times New Roman" w:hAnsi="Arial" w:cs="Arial"/>
                <w:sz w:val="18"/>
                <w:lang w:eastAsia="en-GB"/>
              </w:rPr>
              <w:t>.</w:t>
            </w:r>
          </w:p>
        </w:tc>
        <w:tc>
          <w:tcPr>
            <w:tcW w:w="882" w:type="dxa"/>
            <w:gridSpan w:val="3"/>
          </w:tcPr>
          <w:p w14:paraId="0CF27B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0E92F7A" w14:textId="77777777" w:rsidTr="00B02DDA">
        <w:trPr>
          <w:cantSplit/>
        </w:trPr>
        <w:tc>
          <w:tcPr>
            <w:tcW w:w="7773" w:type="dxa"/>
          </w:tcPr>
          <w:p w14:paraId="012CDB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csi-ReportingNP (in MIMO-UE-ParametersPerTM)</w:t>
            </w:r>
          </w:p>
          <w:p w14:paraId="30F25B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B02DDA">
              <w:rPr>
                <w:rFonts w:ascii="Arial" w:eastAsia="Times New Roman" w:hAnsi="Arial"/>
                <w:bCs/>
                <w:i/>
                <w:noProof/>
                <w:sz w:val="18"/>
                <w:lang w:eastAsia="en-GB"/>
              </w:rPr>
              <w:t>MIMO-CA-ParametersPerBoBCPerTM</w:t>
            </w:r>
            <w:r w:rsidRPr="00B02DDA">
              <w:rPr>
                <w:rFonts w:ascii="Arial" w:eastAsia="Times New Roman" w:hAnsi="Arial"/>
                <w:bCs/>
                <w:noProof/>
                <w:sz w:val="18"/>
                <w:lang w:eastAsia="en-GB"/>
              </w:rPr>
              <w:t>, and the FD-MIMO processing capability condition as described in NOTE 8 is satisfied.</w:t>
            </w:r>
          </w:p>
        </w:tc>
        <w:tc>
          <w:tcPr>
            <w:tcW w:w="882" w:type="dxa"/>
            <w:gridSpan w:val="3"/>
          </w:tcPr>
          <w:p w14:paraId="5CC01B6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37B8F0B" w14:textId="77777777" w:rsidTr="00B02DDA">
        <w:trPr>
          <w:cantSplit/>
        </w:trPr>
        <w:tc>
          <w:tcPr>
            <w:tcW w:w="7793" w:type="dxa"/>
            <w:gridSpan w:val="2"/>
          </w:tcPr>
          <w:p w14:paraId="1CCF3B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csi-RS-DiscoverySignalsMeas</w:t>
            </w:r>
          </w:p>
          <w:p w14:paraId="55314C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 xml:space="preserve">Indicates whether the UE supports CSI-RS based discovery signals measurement. If this field is included, the UE shall also include </w:t>
            </w:r>
            <w:r w:rsidRPr="00B02DDA">
              <w:rPr>
                <w:rFonts w:ascii="Arial" w:eastAsia="Times New Roman" w:hAnsi="Arial"/>
                <w:i/>
                <w:iCs/>
                <w:noProof/>
                <w:sz w:val="18"/>
                <w:lang w:eastAsia="en-GB"/>
              </w:rPr>
              <w:t>crs-DiscoverySignalsMeas</w:t>
            </w:r>
            <w:r w:rsidRPr="00B02DDA">
              <w:rPr>
                <w:rFonts w:ascii="Arial" w:eastAsia="Times New Roman" w:hAnsi="Arial"/>
                <w:iCs/>
                <w:noProof/>
                <w:sz w:val="18"/>
                <w:lang w:eastAsia="en-GB"/>
              </w:rPr>
              <w:t>.</w:t>
            </w:r>
          </w:p>
        </w:tc>
        <w:tc>
          <w:tcPr>
            <w:tcW w:w="862" w:type="dxa"/>
            <w:gridSpan w:val="2"/>
          </w:tcPr>
          <w:p w14:paraId="5F498B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502AF514" w14:textId="77777777" w:rsidTr="00B02DDA">
        <w:trPr>
          <w:cantSplit/>
        </w:trPr>
        <w:tc>
          <w:tcPr>
            <w:tcW w:w="7793" w:type="dxa"/>
            <w:gridSpan w:val="2"/>
          </w:tcPr>
          <w:p w14:paraId="562B65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csi-RS-DRS-RRM-MeasurementsLAA</w:t>
            </w:r>
          </w:p>
          <w:p w14:paraId="59D904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 xml:space="preserve">Indicates whether the UE supports performing RRM measurements on LAA cell(s) based on CSI-RS-based DRS.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Pr>
          <w:p w14:paraId="759AD6A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7627B014" w14:textId="77777777" w:rsidTr="00B02DDA">
        <w:trPr>
          <w:cantSplit/>
        </w:trPr>
        <w:tc>
          <w:tcPr>
            <w:tcW w:w="7793" w:type="dxa"/>
            <w:gridSpan w:val="2"/>
          </w:tcPr>
          <w:p w14:paraId="1B08E3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csi-RS-EnhancementsTDD</w:t>
            </w:r>
          </w:p>
          <w:p w14:paraId="3F13FE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t>
            </w:r>
            <w:r w:rsidRPr="00B02DDA">
              <w:rPr>
                <w:rFonts w:ascii="Arial" w:eastAsia="Times New Roman" w:hAnsi="Arial"/>
                <w:sz w:val="18"/>
                <w:lang w:eastAsia="en-GB"/>
              </w:rPr>
              <w:t>for a particular transmission mode</w:t>
            </w:r>
            <w:r w:rsidRPr="00B02DDA">
              <w:rPr>
                <w:rFonts w:ascii="Arial" w:eastAsia="Times New Roman" w:hAnsi="Arial"/>
                <w:iCs/>
                <w:noProof/>
                <w:sz w:val="18"/>
                <w:lang w:eastAsia="en-GB"/>
              </w:rPr>
              <w:t xml:space="preserve"> whether the UE supports CSI-RS enhancements applicable for TDD.</w:t>
            </w:r>
          </w:p>
        </w:tc>
        <w:tc>
          <w:tcPr>
            <w:tcW w:w="862" w:type="dxa"/>
            <w:gridSpan w:val="2"/>
          </w:tcPr>
          <w:p w14:paraId="7D27AD1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398268B" w14:textId="77777777" w:rsidTr="00B02DDA">
        <w:trPr>
          <w:cantSplit/>
        </w:trPr>
        <w:tc>
          <w:tcPr>
            <w:tcW w:w="7793" w:type="dxa"/>
            <w:gridSpan w:val="2"/>
          </w:tcPr>
          <w:p w14:paraId="6B9AEAF8"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B02DDA">
              <w:rPr>
                <w:rFonts w:ascii="Arial" w:eastAsia="SimSun" w:hAnsi="Arial" w:cs="Arial"/>
                <w:b/>
                <w:bCs/>
                <w:i/>
                <w:noProof/>
                <w:sz w:val="18"/>
                <w:szCs w:val="18"/>
                <w:lang w:eastAsia="ja-JP"/>
              </w:rPr>
              <w:t>csi-SubframeSet</w:t>
            </w:r>
          </w:p>
          <w:p w14:paraId="313528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SimSun" w:hAnsi="Arial"/>
                <w:sz w:val="18"/>
                <w:lang w:eastAsia="en-GB"/>
              </w:rPr>
              <w:t xml:space="preserve">Indicates whether the UE supports REL-12 DL CSI subframe set configuration, REL-12 DL CSI subframe set dependent CSI measurement/feedback, configuration of </w:t>
            </w:r>
            <w:r w:rsidRPr="00B02DDA">
              <w:rPr>
                <w:rFonts w:ascii="Arial" w:eastAsia="Times New Roman" w:hAnsi="Arial"/>
                <w:sz w:val="18"/>
                <w:lang w:eastAsia="en-GB"/>
              </w:rPr>
              <w:t xml:space="preserve">up to 2 </w:t>
            </w:r>
            <w:r w:rsidRPr="00B02DDA">
              <w:rPr>
                <w:rFonts w:ascii="Arial" w:eastAsia="SimSun" w:hAnsi="Arial"/>
                <w:sz w:val="18"/>
                <w:lang w:eastAsia="en-GB"/>
              </w:rPr>
              <w:t>CSI-IM resource</w:t>
            </w:r>
            <w:r w:rsidRPr="00B02DDA">
              <w:rPr>
                <w:rFonts w:ascii="Arial" w:eastAsia="Times New Roman" w:hAnsi="Arial"/>
                <w:sz w:val="18"/>
                <w:lang w:eastAsia="zh-CN"/>
              </w:rPr>
              <w:t>s</w:t>
            </w:r>
            <w:r w:rsidRPr="00B02DDA">
              <w:rPr>
                <w:rFonts w:ascii="Arial" w:eastAsia="SimSun" w:hAnsi="Arial"/>
                <w:sz w:val="18"/>
                <w:lang w:eastAsia="en-GB"/>
              </w:rPr>
              <w:t xml:space="preserve"> for a CSI process</w:t>
            </w:r>
            <w:r w:rsidRPr="00B02DDA">
              <w:rPr>
                <w:rFonts w:ascii="Arial" w:eastAsia="Times New Roman" w:hAnsi="Arial"/>
                <w:sz w:val="18"/>
                <w:lang w:eastAsia="zh-CN"/>
              </w:rPr>
              <w:t xml:space="preserve"> with </w:t>
            </w:r>
            <w:r w:rsidRPr="00B02DDA">
              <w:rPr>
                <w:rFonts w:ascii="Arial" w:eastAsia="Times New Roman" w:hAnsi="Arial"/>
                <w:sz w:val="18"/>
                <w:lang w:eastAsia="en-GB"/>
              </w:rPr>
              <w:t>no more than 4 CSI-IM resource</w:t>
            </w:r>
            <w:r w:rsidRPr="00B02DDA">
              <w:rPr>
                <w:rFonts w:ascii="Arial" w:eastAsia="Times New Roman" w:hAnsi="Arial"/>
                <w:sz w:val="18"/>
                <w:lang w:eastAsia="zh-CN"/>
              </w:rPr>
              <w:t>s</w:t>
            </w:r>
            <w:r w:rsidRPr="00B02DDA">
              <w:rPr>
                <w:rFonts w:ascii="Arial" w:eastAsia="Times New Roman" w:hAnsi="Arial"/>
                <w:sz w:val="18"/>
                <w:lang w:eastAsia="en-GB"/>
              </w:rPr>
              <w:t xml:space="preserve"> for all CSI processes of one frequency</w:t>
            </w:r>
            <w:r w:rsidRPr="00B02DDA">
              <w:rPr>
                <w:rFonts w:ascii="Arial" w:eastAsia="SimSun" w:hAnsi="Arial"/>
                <w:sz w:val="18"/>
                <w:lang w:eastAsia="en-GB"/>
              </w:rPr>
              <w:t xml:space="preserve"> if the UE supports tm10, configuration of two ZP-CSI-RS</w:t>
            </w:r>
            <w:r w:rsidRPr="00B02DDA">
              <w:rPr>
                <w:rFonts w:ascii="Arial" w:eastAsia="Times New Roman" w:hAnsi="Arial"/>
                <w:sz w:val="18"/>
                <w:lang w:eastAsia="en-GB"/>
              </w:rPr>
              <w:t xml:space="preserve"> for tm1 to tm9</w:t>
            </w:r>
            <w:r w:rsidRPr="00B02DDA">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F50389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Yes</w:t>
            </w:r>
          </w:p>
        </w:tc>
      </w:tr>
      <w:tr w:rsidR="00B02DDA" w:rsidRPr="00B02DDA" w14:paraId="1D5A55ED" w14:textId="77777777" w:rsidTr="00B02DDA">
        <w:trPr>
          <w:cantSplit/>
        </w:trPr>
        <w:tc>
          <w:tcPr>
            <w:tcW w:w="7793" w:type="dxa"/>
            <w:gridSpan w:val="2"/>
          </w:tcPr>
          <w:p w14:paraId="1F0B57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dataInactMon</w:t>
            </w:r>
            <w:proofErr w:type="spellEnd"/>
          </w:p>
          <w:p w14:paraId="112D404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B02DDA">
              <w:rPr>
                <w:rFonts w:ascii="Arial" w:eastAsia="Times New Roman" w:hAnsi="Arial"/>
                <w:sz w:val="18"/>
                <w:lang w:eastAsia="ja-JP"/>
              </w:rPr>
              <w:t xml:space="preserve">Indicates whether the UE supports the </w:t>
            </w:r>
            <w:r w:rsidRPr="00B02DDA">
              <w:rPr>
                <w:rFonts w:ascii="Arial" w:eastAsia="Times New Roman" w:hAnsi="Arial"/>
                <w:noProof/>
                <w:sz w:val="18"/>
                <w:lang w:eastAsia="ja-JP"/>
              </w:rPr>
              <w:t xml:space="preserve">data inactivity monitoring </w:t>
            </w:r>
            <w:r w:rsidRPr="00B02DDA">
              <w:rPr>
                <w:rFonts w:ascii="Arial" w:eastAsia="Times New Roman" w:hAnsi="Arial"/>
                <w:sz w:val="18"/>
                <w:lang w:eastAsia="ja-JP"/>
              </w:rPr>
              <w:t>as specified in TS 36.321 [6].</w:t>
            </w:r>
          </w:p>
        </w:tc>
        <w:tc>
          <w:tcPr>
            <w:tcW w:w="862" w:type="dxa"/>
            <w:gridSpan w:val="2"/>
          </w:tcPr>
          <w:p w14:paraId="1007FBF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B02DDA">
              <w:rPr>
                <w:rFonts w:ascii="Arial" w:eastAsia="Times New Roman" w:hAnsi="Arial"/>
                <w:bCs/>
                <w:noProof/>
                <w:sz w:val="18"/>
                <w:lang w:eastAsia="ja-JP"/>
              </w:rPr>
              <w:t>-</w:t>
            </w:r>
          </w:p>
        </w:tc>
      </w:tr>
      <w:tr w:rsidR="00B02DDA" w:rsidRPr="00B02DDA" w14:paraId="363EEE2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F30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dc-Support</w:t>
            </w:r>
          </w:p>
          <w:p w14:paraId="4F0528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MCG or SCG). Including field </w:t>
            </w:r>
            <w:r w:rsidRPr="00B02DDA">
              <w:rPr>
                <w:rFonts w:ascii="Arial" w:eastAsia="Times New Roman" w:hAnsi="Arial"/>
                <w:i/>
                <w:sz w:val="18"/>
                <w:lang w:eastAsia="en-GB"/>
              </w:rPr>
              <w:t>asynchronous</w:t>
            </w:r>
            <w:r w:rsidRPr="00B02DDA">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E40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64CA85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42AD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delayBudgetReporting</w:t>
            </w:r>
            <w:proofErr w:type="spellEnd"/>
          </w:p>
          <w:p w14:paraId="4409B9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delay budget reporting</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268F1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04BD57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21D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demodulationEnhancements</w:t>
            </w:r>
            <w:proofErr w:type="spellEnd"/>
          </w:p>
          <w:p w14:paraId="1E8E69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This field defines whether the UE supports advanced receiver in SFN scenario </w:t>
            </w:r>
            <w:r w:rsidRPr="00B02DDA">
              <w:rPr>
                <w:rFonts w:ascii="Arial" w:eastAsia="Times New Roman" w:hAnsi="Arial"/>
                <w:sz w:val="18"/>
                <w:lang w:eastAsia="ja-JP"/>
              </w:rPr>
              <w:t xml:space="preserve">(350 km/h) </w:t>
            </w:r>
            <w:r w:rsidRPr="00B02DDA">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87B140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ja-JP"/>
              </w:rPr>
              <w:t>-</w:t>
            </w:r>
          </w:p>
        </w:tc>
      </w:tr>
      <w:tr w:rsidR="00B02DDA" w:rsidRPr="00B02DDA" w14:paraId="54D219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7DC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d</w:t>
            </w:r>
            <w:r w:rsidRPr="00B02DDA">
              <w:rPr>
                <w:rFonts w:ascii="Arial" w:eastAsia="Times New Roman" w:hAnsi="Arial"/>
                <w:b/>
                <w:i/>
                <w:sz w:val="18"/>
                <w:lang w:eastAsia="zh-CN"/>
              </w:rPr>
              <w:t>emodulationEnhancements</w:t>
            </w:r>
            <w:r w:rsidRPr="00B02DDA">
              <w:rPr>
                <w:rFonts w:ascii="Arial" w:eastAsia="Times New Roman" w:hAnsi="Arial"/>
                <w:b/>
                <w:i/>
                <w:sz w:val="18"/>
                <w:lang w:eastAsia="ja-JP"/>
              </w:rPr>
              <w:t>2</w:t>
            </w:r>
          </w:p>
          <w:p w14:paraId="0450EC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F9A7D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5F2E2A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E7F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densityReductionNP</w:t>
            </w:r>
            <w:proofErr w:type="spellEnd"/>
            <w:r w:rsidRPr="00B02DDA">
              <w:rPr>
                <w:rFonts w:ascii="Arial" w:eastAsia="Times New Roman" w:hAnsi="Arial"/>
                <w:b/>
                <w:i/>
                <w:sz w:val="18"/>
                <w:lang w:eastAsia="ja-JP"/>
              </w:rPr>
              <w:t xml:space="preserve">, </w:t>
            </w:r>
            <w:proofErr w:type="spellStart"/>
            <w:r w:rsidRPr="00B02DDA">
              <w:rPr>
                <w:rFonts w:ascii="Arial" w:eastAsia="Times New Roman" w:hAnsi="Arial"/>
                <w:b/>
                <w:i/>
                <w:sz w:val="18"/>
                <w:lang w:eastAsia="ja-JP"/>
              </w:rPr>
              <w:t>densityReductionBF</w:t>
            </w:r>
            <w:proofErr w:type="spellEnd"/>
          </w:p>
          <w:p w14:paraId="7BFE77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CSI-RS density reduction with values 1, 1/2 and 1/3 for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6C4CF3B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69677DC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DFF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deviceType</w:t>
            </w:r>
            <w:proofErr w:type="spellEnd"/>
          </w:p>
          <w:p w14:paraId="5ED5EC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UE may set the value to "</w:t>
            </w:r>
            <w:proofErr w:type="spellStart"/>
            <w:r w:rsidRPr="00B02DDA">
              <w:rPr>
                <w:rFonts w:ascii="Arial" w:eastAsia="Times New Roman" w:hAnsi="Arial"/>
                <w:i/>
                <w:sz w:val="18"/>
                <w:lang w:eastAsia="zh-CN"/>
              </w:rPr>
              <w:t>noBenFromBatConsumpOpt</w:t>
            </w:r>
            <w:proofErr w:type="spellEnd"/>
            <w:r w:rsidRPr="00B02DDA">
              <w:rPr>
                <w:rFonts w:ascii="Arial" w:eastAsia="Times New Roman" w:hAnsi="Arial"/>
                <w:sz w:val="18"/>
                <w:lang w:eastAsia="en-GB"/>
              </w:rPr>
              <w:t xml:space="preserve">" when it does not foresee to </w:t>
            </w:r>
            <w:r w:rsidRPr="00B02DDA">
              <w:rPr>
                <w:rFonts w:ascii="Arial" w:eastAsia="Times New Roman" w:hAnsi="Arial"/>
                <w:noProof/>
                <w:sz w:val="18"/>
                <w:lang w:eastAsia="en-GB"/>
              </w:rPr>
              <w:t xml:space="preserve">particularly </w:t>
            </w:r>
            <w:r w:rsidRPr="00B02DDA">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DCEC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D1F9CC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0DC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diffFallbackCombReport</w:t>
            </w:r>
            <w:proofErr w:type="spellEnd"/>
          </w:p>
          <w:p w14:paraId="3332EC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 xml:space="preserve">Indicates that the UE supports reporting of UE radio access capabilities for the CA band combinations asked by the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F30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5510710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CE97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ja-JP"/>
              </w:rPr>
              <w:t>differentFallbackSupported</w:t>
            </w:r>
            <w:proofErr w:type="spellEnd"/>
          </w:p>
          <w:p w14:paraId="20A8F3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9F44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ja-JP"/>
              </w:rPr>
              <w:t>-</w:t>
            </w:r>
          </w:p>
        </w:tc>
      </w:tr>
      <w:tr w:rsidR="00B02DDA" w:rsidRPr="00B02DDA" w14:paraId="7B4128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CCB6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directMCG-SCellActivationResume</w:t>
            </w:r>
            <w:proofErr w:type="spellEnd"/>
          </w:p>
          <w:p w14:paraId="328F30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E-UTRA MCG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activated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3A4EC75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C74884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DB881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directSCellActivation</w:t>
            </w:r>
            <w:proofErr w:type="spellEnd"/>
          </w:p>
          <w:p w14:paraId="7A46B2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w:t>
            </w:r>
            <w:r w:rsidRPr="00B02DDA">
              <w:rPr>
                <w:rFonts w:ascii="Arial" w:eastAsia="Times New Roman" w:hAnsi="Arial" w:cs="Arial"/>
                <w:sz w:val="18"/>
                <w:szCs w:val="18"/>
                <w:lang w:eastAsia="ja-JP"/>
              </w:rPr>
              <w:t xml:space="preserve">E-UTRA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activated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 </w:t>
            </w:r>
            <w:r w:rsidRPr="00B02DDA">
              <w:rPr>
                <w:rFonts w:ascii="Arial" w:eastAsia="Times New Roman" w:hAnsi="Arial" w:cs="Arial"/>
                <w:sz w:val="18"/>
                <w:szCs w:val="18"/>
                <w:lang w:eastAsia="ja-JP"/>
              </w:rPr>
              <w:t xml:space="preserve">in the </w:t>
            </w:r>
            <w:proofErr w:type="spellStart"/>
            <w:r w:rsidRPr="00B02DDA">
              <w:rPr>
                <w:rFonts w:ascii="Arial" w:eastAsia="Times New Roman" w:hAnsi="Arial" w:cs="Arial"/>
                <w:i/>
                <w:sz w:val="18"/>
                <w:szCs w:val="18"/>
                <w:lang w:eastAsia="ja-JP"/>
              </w:rPr>
              <w:t>RRCConnectionReconfiguration</w:t>
            </w:r>
            <w:proofErr w:type="spellEnd"/>
            <w:r w:rsidRPr="00B02DDA">
              <w:rPr>
                <w:rFonts w:ascii="Arial" w:eastAsia="Times New Roman" w:hAnsi="Arial" w:cs="Arial"/>
                <w:sz w:val="18"/>
                <w:szCs w:val="18"/>
                <w:lang w:eastAsia="ja-JP"/>
              </w:rPr>
              <w:t xml:space="preserve"> message. This field is applicable to both LTE standalone and LTE-DC</w:t>
            </w:r>
            <w:r w:rsidRPr="00B02DDA">
              <w:rPr>
                <w:rFonts w:ascii="Arial" w:eastAsia="Times New Roman"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05467E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81EAB0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9D08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directSCellHibernation</w:t>
            </w:r>
            <w:proofErr w:type="spellEnd"/>
          </w:p>
          <w:p w14:paraId="2C6C2C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dormant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4CFE055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BD9C3B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B94D5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directSCG-SCellActivationNEDC</w:t>
            </w:r>
            <w:proofErr w:type="spellEnd"/>
          </w:p>
          <w:p w14:paraId="77C24B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E-UTRA SCG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activated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 in the </w:t>
            </w:r>
            <w:proofErr w:type="spellStart"/>
            <w:r w:rsidRPr="00B02DDA">
              <w:rPr>
                <w:rFonts w:ascii="Arial" w:eastAsia="Times New Roman" w:hAnsi="Arial"/>
                <w:i/>
                <w:sz w:val="18"/>
                <w:lang w:eastAsia="ja-JP"/>
              </w:rPr>
              <w:t>RRCConnectionReconfiguration</w:t>
            </w:r>
            <w:proofErr w:type="spellEnd"/>
            <w:r w:rsidRPr="00B02DDA">
              <w:rPr>
                <w:rFonts w:ascii="Arial" w:eastAsia="Times New Roman" w:hAnsi="Arial"/>
                <w:sz w:val="18"/>
                <w:lang w:eastAsia="ja-JP"/>
              </w:rPr>
              <w:t xml:space="preserve"> message contained in the NR </w:t>
            </w:r>
            <w:proofErr w:type="spellStart"/>
            <w:r w:rsidRPr="00B02DDA">
              <w:rPr>
                <w:rFonts w:ascii="Arial" w:eastAsia="Times New Roman" w:hAnsi="Arial"/>
                <w:i/>
                <w:sz w:val="18"/>
                <w:lang w:eastAsia="ja-JP"/>
              </w:rPr>
              <w:t>RRCReconfiguration</w:t>
            </w:r>
            <w:proofErr w:type="spellEnd"/>
            <w:r w:rsidRPr="00B02DDA">
              <w:rPr>
                <w:rFonts w:ascii="Arial" w:eastAsia="Times New Roman" w:hAnsi="Arial"/>
                <w:sz w:val="18"/>
                <w:lang w:eastAsia="ja-JP"/>
              </w:rPr>
              <w:t xml:space="preserve"> message, as defined in TS 36.321 [6] and TS 38.331 [82].</w:t>
            </w:r>
          </w:p>
          <w:p w14:paraId="73DD23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If the UE indicates support of </w:t>
            </w:r>
            <w:r w:rsidRPr="00B02DDA">
              <w:rPr>
                <w:rFonts w:ascii="Arial" w:eastAsia="Times New Roman" w:hAnsi="Arial"/>
                <w:i/>
                <w:sz w:val="18"/>
                <w:lang w:eastAsia="ja-JP"/>
              </w:rPr>
              <w:t>directSCG-SCellActivationNEDC-r16</w:t>
            </w:r>
            <w:r w:rsidRPr="00B02DDA">
              <w:rPr>
                <w:rFonts w:ascii="Arial" w:eastAsia="Times New Roman" w:hAnsi="Arial"/>
                <w:sz w:val="18"/>
                <w:lang w:eastAsia="ja-JP"/>
              </w:rPr>
              <w:t xml:space="preserve">, the UE shall also indicate support of </w:t>
            </w:r>
            <w:r w:rsidRPr="00B02DDA">
              <w:rPr>
                <w:rFonts w:ascii="Arial" w:eastAsia="Times New Roman" w:hAnsi="Arial"/>
                <w:i/>
                <w:sz w:val="18"/>
                <w:lang w:eastAsia="ja-JP"/>
              </w:rPr>
              <w:t>ne-dc</w:t>
            </w:r>
            <w:r w:rsidRPr="00B02DDA">
              <w:rPr>
                <w:rFonts w:ascii="Arial" w:eastAsia="Times New Roman"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05ACA8F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574419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3757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ja-JP"/>
              </w:rPr>
              <w:t>directSCG-SCellActivationResume</w:t>
            </w:r>
            <w:proofErr w:type="spellEnd"/>
          </w:p>
          <w:p w14:paraId="7235A5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DDA">
              <w:rPr>
                <w:rFonts w:ascii="Arial" w:eastAsia="Times New Roman" w:hAnsi="Arial" w:cs="Arial"/>
                <w:sz w:val="18"/>
                <w:szCs w:val="18"/>
                <w:lang w:eastAsia="ja-JP"/>
              </w:rPr>
              <w:t xml:space="preserve">Indicates whether the UE supports having an E-UTRA SCG </w:t>
            </w:r>
            <w:proofErr w:type="spellStart"/>
            <w:r w:rsidRPr="00B02DDA">
              <w:rPr>
                <w:rFonts w:ascii="Arial" w:eastAsia="Times New Roman" w:hAnsi="Arial" w:cs="Arial"/>
                <w:sz w:val="18"/>
                <w:szCs w:val="18"/>
                <w:lang w:eastAsia="ja-JP"/>
              </w:rPr>
              <w:t>SCell</w:t>
            </w:r>
            <w:proofErr w:type="spellEnd"/>
            <w:r w:rsidRPr="00B02DDA">
              <w:rPr>
                <w:rFonts w:ascii="Arial" w:eastAsia="Times New Roman" w:hAnsi="Arial" w:cs="Arial"/>
                <w:sz w:val="18"/>
                <w:szCs w:val="18"/>
                <w:lang w:eastAsia="ja-JP"/>
              </w:rPr>
              <w:t xml:space="preserve"> configured in activated </w:t>
            </w:r>
            <w:proofErr w:type="spellStart"/>
            <w:r w:rsidRPr="00B02DDA">
              <w:rPr>
                <w:rFonts w:ascii="Arial" w:eastAsia="Times New Roman" w:hAnsi="Arial" w:cs="Arial"/>
                <w:sz w:val="18"/>
                <w:szCs w:val="18"/>
                <w:lang w:eastAsia="ja-JP"/>
              </w:rPr>
              <w:t>SCell</w:t>
            </w:r>
            <w:proofErr w:type="spellEnd"/>
            <w:r w:rsidRPr="00B02DDA">
              <w:rPr>
                <w:rFonts w:ascii="Arial" w:eastAsia="Times New Roman" w:hAnsi="Arial" w:cs="Arial"/>
                <w:sz w:val="18"/>
                <w:szCs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F17F73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cs="Arial"/>
                <w:bCs/>
                <w:noProof/>
                <w:sz w:val="18"/>
                <w:szCs w:val="18"/>
                <w:lang w:eastAsia="ja-JP"/>
              </w:rPr>
              <w:t>-</w:t>
            </w:r>
          </w:p>
        </w:tc>
      </w:tr>
      <w:tr w:rsidR="00B02DDA" w:rsidRPr="00B02DDA" w14:paraId="0594356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414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discInterFreqTx</w:t>
            </w:r>
            <w:proofErr w:type="spellEnd"/>
          </w:p>
          <w:p w14:paraId="4F9F78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announcements either a) on the primary frequency only or b) on other frequencies also, regardless of the UE configuration (</w:t>
            </w:r>
            <w:proofErr w:type="gramStart"/>
            <w:r w:rsidRPr="00B02DDA">
              <w:rPr>
                <w:rFonts w:ascii="Arial" w:eastAsia="Times New Roman" w:hAnsi="Arial"/>
                <w:sz w:val="18"/>
                <w:lang w:eastAsia="en-GB"/>
              </w:rPr>
              <w:t>e.g.</w:t>
            </w:r>
            <w:proofErr w:type="gramEnd"/>
            <w:r w:rsidRPr="00B02DDA">
              <w:rPr>
                <w:rFonts w:ascii="Arial" w:eastAsia="Times New Roman" w:hAnsi="Arial"/>
                <w:sz w:val="18"/>
                <w:lang w:eastAsia="en-GB"/>
              </w:rPr>
              <w:t xml:space="preserve"> CA, DC). The UE may set </w:t>
            </w:r>
            <w:proofErr w:type="spellStart"/>
            <w:r w:rsidRPr="00B02DDA">
              <w:rPr>
                <w:rFonts w:ascii="Arial" w:eastAsia="Times New Roman" w:hAnsi="Arial"/>
                <w:sz w:val="18"/>
                <w:lang w:eastAsia="en-GB"/>
              </w:rPr>
              <w:t>discInterFreqTx</w:t>
            </w:r>
            <w:proofErr w:type="spellEnd"/>
            <w:r w:rsidRPr="00B02DDA">
              <w:rPr>
                <w:rFonts w:ascii="Arial" w:eastAsia="Times New Roman" w:hAnsi="Arial"/>
                <w:sz w:val="18"/>
                <w:lang w:eastAsia="en-GB"/>
              </w:rPr>
              <w:t xml:space="preserve"> to supported when having a separate transmitter or if it can request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3D1757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F8286AA" w14:textId="77777777" w:rsidTr="00B02DDA">
        <w:trPr>
          <w:cantSplit/>
        </w:trPr>
        <w:tc>
          <w:tcPr>
            <w:tcW w:w="7793" w:type="dxa"/>
            <w:gridSpan w:val="2"/>
          </w:tcPr>
          <w:p w14:paraId="21D10B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discoverySignalsInDeactSCell</w:t>
            </w:r>
            <w:proofErr w:type="spellEnd"/>
          </w:p>
          <w:p w14:paraId="6BA0F33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sz w:val="18"/>
                <w:lang w:eastAsia="ja-JP"/>
              </w:rPr>
              <w:t xml:space="preserve">Indicates whether the UE supports the behaviour on DL signals and physical channels when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is deactivated and discovery signals measurement is configured as specified in TS 36.211 [21]</w:t>
            </w:r>
            <w:r w:rsidRPr="00B02DDA">
              <w:rPr>
                <w:rFonts w:ascii="Arial" w:eastAsia="Times New Roman" w:hAnsi="Arial"/>
                <w:sz w:val="18"/>
                <w:lang w:eastAsia="zh-CN"/>
              </w:rPr>
              <w:t xml:space="preserve">, clause 6.11A. </w:t>
            </w:r>
            <w:r w:rsidRPr="00B02DDA">
              <w:rPr>
                <w:rFonts w:ascii="Arial" w:eastAsia="Times New Roman" w:hAnsi="Arial"/>
                <w:sz w:val="18"/>
                <w:lang w:eastAsia="ja-JP"/>
              </w:rPr>
              <w:t>Thi</w:t>
            </w:r>
            <w:r w:rsidRPr="00B02DDA">
              <w:rPr>
                <w:rFonts w:ascii="Arial" w:eastAsia="Times New Roman" w:hAnsi="Arial"/>
                <w:iCs/>
                <w:noProof/>
                <w:sz w:val="18"/>
                <w:lang w:eastAsia="ja-JP"/>
              </w:rPr>
              <w:t xml:space="preserve">s field is included only if UE supports carrier aggregation and includes </w:t>
            </w:r>
            <w:r w:rsidRPr="00B02DDA">
              <w:rPr>
                <w:rFonts w:ascii="Arial" w:eastAsia="Times New Roman" w:hAnsi="Arial"/>
                <w:i/>
                <w:iCs/>
                <w:noProof/>
                <w:sz w:val="18"/>
                <w:lang w:eastAsia="ja-JP"/>
              </w:rPr>
              <w:t>crs-DiscoverySignalsMeas</w:t>
            </w:r>
            <w:r w:rsidRPr="00B02DDA">
              <w:rPr>
                <w:rFonts w:ascii="Arial" w:eastAsia="Times New Roman" w:hAnsi="Arial"/>
                <w:iCs/>
                <w:noProof/>
                <w:sz w:val="18"/>
                <w:lang w:eastAsia="ja-JP"/>
              </w:rPr>
              <w:t>.</w:t>
            </w:r>
          </w:p>
        </w:tc>
        <w:tc>
          <w:tcPr>
            <w:tcW w:w="862" w:type="dxa"/>
            <w:gridSpan w:val="2"/>
          </w:tcPr>
          <w:p w14:paraId="18A07A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572C2C3" w14:textId="77777777" w:rsidTr="00B02DDA">
        <w:trPr>
          <w:cantSplit/>
        </w:trPr>
        <w:tc>
          <w:tcPr>
            <w:tcW w:w="7793" w:type="dxa"/>
            <w:gridSpan w:val="2"/>
          </w:tcPr>
          <w:p w14:paraId="2D751B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discPeriodicSLSS</w:t>
            </w:r>
            <w:proofErr w:type="spellEnd"/>
          </w:p>
          <w:p w14:paraId="00BC0E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periodic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not just one time before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announcement)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Synchronization Signal (SLSS) transmission and reception for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w:t>
            </w:r>
          </w:p>
        </w:tc>
        <w:tc>
          <w:tcPr>
            <w:tcW w:w="862" w:type="dxa"/>
            <w:gridSpan w:val="2"/>
          </w:tcPr>
          <w:p w14:paraId="4992F2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60A18CFD" w14:textId="77777777" w:rsidTr="00B02DDA">
        <w:trPr>
          <w:cantSplit/>
        </w:trPr>
        <w:tc>
          <w:tcPr>
            <w:tcW w:w="7793" w:type="dxa"/>
            <w:gridSpan w:val="2"/>
          </w:tcPr>
          <w:p w14:paraId="3EA681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discScheduledResourceAlloc</w:t>
            </w:r>
            <w:proofErr w:type="spellEnd"/>
          </w:p>
          <w:p w14:paraId="14C654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17923FA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32F37110" w14:textId="77777777" w:rsidTr="00B02DDA">
        <w:trPr>
          <w:cantSplit/>
        </w:trPr>
        <w:tc>
          <w:tcPr>
            <w:tcW w:w="7793" w:type="dxa"/>
            <w:gridSpan w:val="2"/>
          </w:tcPr>
          <w:p w14:paraId="30AAA8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disc-UE-</w:t>
            </w:r>
            <w:proofErr w:type="spellStart"/>
            <w:r w:rsidRPr="00B02DDA">
              <w:rPr>
                <w:rFonts w:ascii="Arial" w:eastAsia="Times New Roman" w:hAnsi="Arial"/>
                <w:b/>
                <w:i/>
                <w:sz w:val="18"/>
                <w:lang w:eastAsia="en-GB"/>
              </w:rPr>
              <w:t>SelectedResourceAlloc</w:t>
            </w:r>
            <w:proofErr w:type="spellEnd"/>
          </w:p>
          <w:p w14:paraId="1E014B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32CB0E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76172F8A" w14:textId="77777777" w:rsidTr="00B02DDA">
        <w:trPr>
          <w:cantSplit/>
        </w:trPr>
        <w:tc>
          <w:tcPr>
            <w:tcW w:w="7793" w:type="dxa"/>
            <w:gridSpan w:val="2"/>
          </w:tcPr>
          <w:p w14:paraId="404533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disc</w:t>
            </w:r>
            <w:r w:rsidRPr="00B02DDA">
              <w:rPr>
                <w:rFonts w:ascii="Arial" w:eastAsia="Times New Roman" w:hAnsi="Arial"/>
                <w:sz w:val="18"/>
                <w:lang w:eastAsia="en-GB"/>
              </w:rPr>
              <w:t>-</w:t>
            </w:r>
            <w:r w:rsidRPr="00B02DDA">
              <w:rPr>
                <w:rFonts w:ascii="Arial" w:eastAsia="Times New Roman" w:hAnsi="Arial"/>
                <w:b/>
                <w:i/>
                <w:sz w:val="18"/>
                <w:lang w:eastAsia="en-GB"/>
              </w:rPr>
              <w:t>SLSS</w:t>
            </w:r>
          </w:p>
          <w:p w14:paraId="39E01F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Synchronization Signal (SLSS) transmission and reception for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w:t>
            </w:r>
          </w:p>
        </w:tc>
        <w:tc>
          <w:tcPr>
            <w:tcW w:w="862" w:type="dxa"/>
            <w:gridSpan w:val="2"/>
          </w:tcPr>
          <w:p w14:paraId="661CB3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2ABC0766" w14:textId="77777777" w:rsidTr="00B02DDA">
        <w:trPr>
          <w:cantSplit/>
        </w:trPr>
        <w:tc>
          <w:tcPr>
            <w:tcW w:w="7793" w:type="dxa"/>
            <w:gridSpan w:val="2"/>
          </w:tcPr>
          <w:p w14:paraId="7287C5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discSupportedBands</w:t>
            </w:r>
            <w:proofErr w:type="spellEnd"/>
          </w:p>
          <w:p w14:paraId="5DB1CAB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the bands on which the UE supports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One entry corresponding to each supported E-UTRA band, listed in the same order as in </w:t>
            </w:r>
            <w:proofErr w:type="spellStart"/>
            <w:r w:rsidRPr="00B02DDA">
              <w:rPr>
                <w:rFonts w:ascii="Arial" w:eastAsia="Times New Roman" w:hAnsi="Arial"/>
                <w:i/>
                <w:sz w:val="18"/>
                <w:lang w:eastAsia="en-GB"/>
              </w:rPr>
              <w:t>supportedBandListEUTRA</w:t>
            </w:r>
            <w:proofErr w:type="spellEnd"/>
            <w:r w:rsidRPr="00B02DDA">
              <w:rPr>
                <w:rFonts w:ascii="Arial" w:eastAsia="Times New Roman" w:hAnsi="Arial"/>
                <w:sz w:val="18"/>
                <w:lang w:eastAsia="en-GB"/>
              </w:rPr>
              <w:t>.</w:t>
            </w:r>
          </w:p>
        </w:tc>
        <w:tc>
          <w:tcPr>
            <w:tcW w:w="862" w:type="dxa"/>
            <w:gridSpan w:val="2"/>
          </w:tcPr>
          <w:p w14:paraId="08BBE1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43A56A37" w14:textId="77777777" w:rsidTr="00B02DDA">
        <w:trPr>
          <w:cantSplit/>
        </w:trPr>
        <w:tc>
          <w:tcPr>
            <w:tcW w:w="7793" w:type="dxa"/>
            <w:gridSpan w:val="2"/>
          </w:tcPr>
          <w:p w14:paraId="0A7496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discSupportedProc</w:t>
            </w:r>
            <w:proofErr w:type="spellEnd"/>
          </w:p>
          <w:p w14:paraId="35C4E3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the number of processes supported by the UE for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w:t>
            </w:r>
          </w:p>
        </w:tc>
        <w:tc>
          <w:tcPr>
            <w:tcW w:w="862" w:type="dxa"/>
            <w:gridSpan w:val="2"/>
          </w:tcPr>
          <w:p w14:paraId="5D69EC9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71B0B607" w14:textId="77777777" w:rsidTr="00B02DDA">
        <w:trPr>
          <w:cantSplit/>
        </w:trPr>
        <w:tc>
          <w:tcPr>
            <w:tcW w:w="7793" w:type="dxa"/>
            <w:gridSpan w:val="2"/>
          </w:tcPr>
          <w:p w14:paraId="3BE89D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discSysInfoReporting</w:t>
            </w:r>
            <w:proofErr w:type="spellEnd"/>
          </w:p>
          <w:p w14:paraId="65E619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reporting of system information for inter-frequency/PLMN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discovery.</w:t>
            </w:r>
          </w:p>
        </w:tc>
        <w:tc>
          <w:tcPr>
            <w:tcW w:w="862" w:type="dxa"/>
            <w:gridSpan w:val="2"/>
          </w:tcPr>
          <w:p w14:paraId="475A63B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019415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4141E"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b/>
                <w:i/>
                <w:sz w:val="18"/>
                <w:lang w:eastAsia="zh-CN"/>
              </w:rPr>
              <w:t>dl-256QAM</w:t>
            </w:r>
          </w:p>
          <w:p w14:paraId="05C49A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SimSun" w:hAnsi="Arial"/>
                <w:sz w:val="18"/>
                <w:lang w:eastAsia="en-GB"/>
              </w:rPr>
              <w:t>Indicates</w:t>
            </w:r>
            <w:r w:rsidRPr="00B02DDA">
              <w:rPr>
                <w:rFonts w:ascii="Arial" w:eastAsia="Times New Roman" w:hAnsi="Arial"/>
                <w:sz w:val="18"/>
                <w:lang w:eastAsia="en-GB"/>
              </w:rPr>
              <w:t xml:space="preserve"> whether the UE supports 256QAM in DL</w:t>
            </w:r>
            <w:r w:rsidRPr="00B02DDA">
              <w:rPr>
                <w:rFonts w:ascii="Arial" w:eastAsia="SimSun" w:hAnsi="Arial"/>
                <w:sz w:val="18"/>
                <w:lang w:eastAsia="zh-CN"/>
              </w:rPr>
              <w:t xml:space="preserve"> on the </w:t>
            </w:r>
            <w:r w:rsidRPr="00B02DDA">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625C14B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E889D9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C4C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w:t>
            </w:r>
          </w:p>
          <w:p w14:paraId="3DABB5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1024QAM in DL on the band or on the band within the band combination. When </w:t>
            </w:r>
            <w:r w:rsidRPr="00B02DDA">
              <w:rPr>
                <w:rFonts w:ascii="Arial" w:eastAsia="Times New Roman" w:hAnsi="Arial"/>
                <w:i/>
                <w:sz w:val="18"/>
                <w:lang w:eastAsia="ja-JP"/>
              </w:rPr>
              <w:t>dl-1024QAM-ScalingFactor</w:t>
            </w:r>
            <w:r w:rsidRPr="00B02DDA">
              <w:rPr>
                <w:rFonts w:ascii="Arial" w:eastAsia="Times New Roman" w:hAnsi="Arial"/>
                <w:sz w:val="18"/>
                <w:lang w:eastAsia="zh-CN"/>
              </w:rPr>
              <w:t xml:space="preserve"> and </w:t>
            </w:r>
            <w:r w:rsidRPr="00B02DDA">
              <w:rPr>
                <w:rFonts w:ascii="Arial" w:eastAsia="Times New Roman" w:hAnsi="Arial"/>
                <w:i/>
                <w:sz w:val="18"/>
                <w:lang w:eastAsia="ja-JP"/>
              </w:rPr>
              <w:t>dl-1024QAM-TotalWeightedLayers</w:t>
            </w:r>
            <w:r w:rsidRPr="00B02DDA">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F5D04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E0E7C02"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4A1172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dl-1024QAM-ScalingFactor</w:t>
            </w:r>
          </w:p>
          <w:p w14:paraId="1A73EC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r w:rsidRPr="00B02DDA">
              <w:rPr>
                <w:rFonts w:ascii="Arial" w:eastAsia="Times New Roman" w:hAnsi="Arial"/>
                <w:bCs/>
                <w:noProof/>
                <w:sz w:val="18"/>
                <w:lang w:eastAsia="zh-CN"/>
              </w:rPr>
              <w:t xml:space="preserve">Indicates scaling factor for processing a CC configured with 1024QAM with respect to a CC not configured with 1024QAM </w:t>
            </w:r>
            <w:r w:rsidRPr="00B02DDA">
              <w:rPr>
                <w:rFonts w:ascii="Arial" w:eastAsia="Times New Roman" w:hAnsi="Arial" w:cs="Arial"/>
                <w:bCs/>
                <w:noProof/>
                <w:sz w:val="18"/>
                <w:szCs w:val="18"/>
                <w:lang w:eastAsia="zh-CN"/>
              </w:rPr>
              <w:t xml:space="preserve">as described in </w:t>
            </w:r>
            <w:r w:rsidRPr="00B02DDA">
              <w:rPr>
                <w:rFonts w:ascii="Arial" w:eastAsia="Times New Roman" w:hAnsi="Arial"/>
                <w:sz w:val="18"/>
                <w:lang w:eastAsia="zh-CN"/>
              </w:rPr>
              <w:t>4.3.5.31 in TS 36.306 [5]</w:t>
            </w:r>
            <w:r w:rsidRPr="00B02DDA">
              <w:rPr>
                <w:rFonts w:ascii="Arial" w:eastAsia="Times New Roman" w:hAnsi="Arial" w:cs="Arial"/>
                <w:bCs/>
                <w:noProof/>
                <w:sz w:val="18"/>
                <w:szCs w:val="18"/>
                <w:lang w:eastAsia="zh-CN"/>
              </w:rPr>
              <w:t>.</w:t>
            </w:r>
            <w:r w:rsidRPr="00B02DDA">
              <w:rPr>
                <w:rFonts w:ascii="Arial" w:eastAsia="Times New Roman" w:hAnsi="Arial"/>
                <w:bCs/>
                <w:noProof/>
                <w:sz w:val="18"/>
                <w:lang w:eastAsia="zh-CN"/>
              </w:rPr>
              <w:t xml:space="preserve"> Value </w:t>
            </w:r>
            <w:r w:rsidRPr="00B02DDA">
              <w:rPr>
                <w:rFonts w:ascii="Arial" w:eastAsia="Times New Roman" w:hAnsi="Arial"/>
                <w:bCs/>
                <w:i/>
                <w:noProof/>
                <w:sz w:val="18"/>
                <w:lang w:eastAsia="zh-CN"/>
              </w:rPr>
              <w:t>v1</w:t>
            </w:r>
            <w:r w:rsidRPr="00B02DDA">
              <w:rPr>
                <w:rFonts w:ascii="Arial" w:eastAsia="Times New Roman" w:hAnsi="Arial"/>
                <w:bCs/>
                <w:noProof/>
                <w:sz w:val="18"/>
                <w:lang w:eastAsia="zh-CN"/>
              </w:rPr>
              <w:t xml:space="preserve"> indicates 1, value </w:t>
            </w:r>
            <w:r w:rsidRPr="00B02DDA">
              <w:rPr>
                <w:rFonts w:ascii="Arial" w:eastAsia="Times New Roman" w:hAnsi="Arial"/>
                <w:bCs/>
                <w:i/>
                <w:noProof/>
                <w:sz w:val="18"/>
                <w:lang w:eastAsia="zh-CN"/>
              </w:rPr>
              <w:t>v1dot2</w:t>
            </w:r>
            <w:r w:rsidRPr="00B02DDA">
              <w:rPr>
                <w:rFonts w:ascii="Arial" w:eastAsia="Times New Roman" w:hAnsi="Arial"/>
                <w:bCs/>
                <w:noProof/>
                <w:sz w:val="18"/>
                <w:lang w:eastAsia="zh-CN"/>
              </w:rPr>
              <w:t xml:space="preserve"> indicates 1.2 and value </w:t>
            </w:r>
            <w:r w:rsidRPr="00B02DDA">
              <w:rPr>
                <w:rFonts w:ascii="Arial" w:eastAsia="Times New Roman" w:hAnsi="Arial"/>
                <w:bCs/>
                <w:i/>
                <w:noProof/>
                <w:sz w:val="18"/>
                <w:lang w:eastAsia="zh-CN"/>
              </w:rPr>
              <w:t>v1dot25</w:t>
            </w:r>
            <w:r w:rsidRPr="00B02DDA">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C34BB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83628E9"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4CB829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dl-1024QAM-TotalWeightedLayers</w:t>
            </w:r>
          </w:p>
          <w:p w14:paraId="502B45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noProof/>
                <w:sz w:val="18"/>
                <w:szCs w:val="18"/>
                <w:lang w:eastAsia="zh-CN"/>
              </w:rPr>
              <w:t xml:space="preserve">Indicates total number of weighted layers the UE can process for 1024QAM as described in </w:t>
            </w:r>
            <w:r w:rsidRPr="00B02DDA">
              <w:rPr>
                <w:rFonts w:ascii="Arial" w:eastAsia="Times New Roman" w:hAnsi="Arial"/>
                <w:sz w:val="18"/>
                <w:lang w:eastAsia="zh-CN"/>
              </w:rPr>
              <w:t>4.3.5.31 in TS 36.306 [5]</w:t>
            </w:r>
            <w:r w:rsidRPr="00B02DDA">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71052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B0CB7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C57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dl-1024QAM-Slot</w:t>
            </w:r>
          </w:p>
          <w:p w14:paraId="0A3CF01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D3B6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76466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DDC9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dl-1024QAM-SubslotTA-1</w:t>
            </w:r>
          </w:p>
          <w:p w14:paraId="247776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1024QAM in DL on the band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60636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FD5D3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911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dl-1024QAM-SubslotTA-2</w:t>
            </w:r>
          </w:p>
          <w:p w14:paraId="23E129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1024QAM in DL on the band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TTI operation with TA set 2, </w:t>
            </w:r>
            <w:proofErr w:type="spellStart"/>
            <w:r w:rsidRPr="00B02DDA">
              <w:rPr>
                <w:rFonts w:ascii="Arial" w:eastAsia="Times New Roman"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0FF0B1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90FD46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0DD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w:t>
            </w:r>
            <w:proofErr w:type="spellStart"/>
            <w:r w:rsidRPr="00B02DDA">
              <w:rPr>
                <w:rFonts w:ascii="Arial" w:eastAsia="Times New Roman" w:hAnsi="Arial"/>
                <w:b/>
                <w:i/>
                <w:sz w:val="18"/>
                <w:lang w:eastAsia="zh-CN"/>
              </w:rPr>
              <w:t>DedicatedMessageSegmentation</w:t>
            </w:r>
            <w:proofErr w:type="spellEnd"/>
          </w:p>
          <w:p w14:paraId="46FCE33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6EA55D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CB30BC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49F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dmrs</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BasedSPDCCH</w:t>
            </w:r>
            <w:proofErr w:type="spellEnd"/>
            <w:r w:rsidRPr="00B02DDA">
              <w:rPr>
                <w:rFonts w:ascii="Arial" w:eastAsia="Times New Roman" w:hAnsi="Arial"/>
                <w:b/>
                <w:i/>
                <w:sz w:val="18"/>
                <w:lang w:eastAsia="ja-JP"/>
              </w:rPr>
              <w:t>-MBSFN</w:t>
            </w:r>
          </w:p>
          <w:p w14:paraId="7C6D61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224" w:name="_Hlk523747801"/>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sDCI</w:t>
            </w:r>
            <w:proofErr w:type="spellEnd"/>
            <w:r w:rsidRPr="00B02DDA">
              <w:rPr>
                <w:rFonts w:ascii="Arial" w:eastAsia="Times New Roman" w:hAnsi="Arial"/>
                <w:sz w:val="18"/>
                <w:lang w:eastAsia="en-GB"/>
              </w:rPr>
              <w:t xml:space="preserve"> monitoring in DMRS based SPDCCH for MBSFN subframe</w:t>
            </w:r>
            <w:bookmarkEnd w:id="224"/>
            <w:r w:rsidRPr="00B02DDA">
              <w:rPr>
                <w:rFonts w:ascii="Arial" w:eastAsia="Times New Roman" w:hAnsi="Arial"/>
                <w:sz w:val="18"/>
                <w:lang w:eastAsia="en-GB"/>
              </w:rPr>
              <w:t xml:space="preserve">. If UE supports this, it also provides the corresponding DMRS based SPDCCH capability in </w:t>
            </w:r>
            <w:r w:rsidRPr="00B02DDA">
              <w:rPr>
                <w:rFonts w:ascii="Arial" w:eastAsia="Times New Roman" w:hAnsi="Arial"/>
                <w:i/>
                <w:iCs/>
                <w:sz w:val="18"/>
                <w:lang w:eastAsia="en-GB"/>
              </w:rPr>
              <w:t>min-Proc-</w:t>
            </w:r>
            <w:proofErr w:type="spellStart"/>
            <w:r w:rsidRPr="00B02DDA">
              <w:rPr>
                <w:rFonts w:ascii="Arial" w:eastAsia="Times New Roman" w:hAnsi="Arial"/>
                <w:i/>
                <w:iCs/>
                <w:sz w:val="18"/>
                <w:lang w:eastAsia="en-GB"/>
              </w:rPr>
              <w:t>TimelineSubslot</w:t>
            </w:r>
            <w:proofErr w:type="spellEnd"/>
            <w:r w:rsidRPr="00B02DDA">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35741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en-GB"/>
              </w:rPr>
              <w:t>Yes</w:t>
            </w:r>
          </w:p>
        </w:tc>
      </w:tr>
      <w:tr w:rsidR="00B02DDA" w:rsidRPr="00B02DDA" w14:paraId="5E4FB31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82D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dmrs-BasedSPDCCH-nonMBSFN</w:t>
            </w:r>
            <w:proofErr w:type="spellEnd"/>
          </w:p>
          <w:p w14:paraId="4F4848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sDCI</w:t>
            </w:r>
            <w:proofErr w:type="spellEnd"/>
            <w:r w:rsidRPr="00B02DDA">
              <w:rPr>
                <w:rFonts w:ascii="Arial" w:eastAsia="Times New Roman" w:hAnsi="Arial"/>
                <w:sz w:val="18"/>
                <w:lang w:eastAsia="en-GB"/>
              </w:rPr>
              <w:t xml:space="preserve"> monitoring in DMRS based SPDCCH for non-MBSFN subframe. If UE supports this, it also provides the corresponding DMRS based SPDCCH capability in </w:t>
            </w:r>
            <w:r w:rsidRPr="00B02DDA">
              <w:rPr>
                <w:rFonts w:ascii="Arial" w:eastAsia="Times New Roman" w:hAnsi="Arial"/>
                <w:i/>
                <w:iCs/>
                <w:sz w:val="18"/>
                <w:lang w:eastAsia="en-GB"/>
              </w:rPr>
              <w:t>min-Proc-</w:t>
            </w:r>
            <w:proofErr w:type="spellStart"/>
            <w:r w:rsidRPr="00B02DDA">
              <w:rPr>
                <w:rFonts w:ascii="Arial" w:eastAsia="Times New Roman" w:hAnsi="Arial"/>
                <w:i/>
                <w:iCs/>
                <w:sz w:val="18"/>
                <w:lang w:eastAsia="en-GB"/>
              </w:rPr>
              <w:t>TimelineSubslot</w:t>
            </w:r>
            <w:proofErr w:type="spellEnd"/>
            <w:r w:rsidRPr="00B02DDA">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17AC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en-GB"/>
              </w:rPr>
              <w:t>Yes</w:t>
            </w:r>
          </w:p>
        </w:tc>
      </w:tr>
      <w:tr w:rsidR="00B02DDA" w:rsidRPr="00B02DDA" w:rsidDel="00056AC8" w14:paraId="6AADAA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9554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dmrs</w:t>
            </w:r>
            <w:proofErr w:type="spellEnd"/>
            <w:r w:rsidRPr="00B02DDA">
              <w:rPr>
                <w:rFonts w:ascii="Arial" w:eastAsia="Times New Roman" w:hAnsi="Arial"/>
                <w:b/>
                <w:i/>
                <w:sz w:val="18"/>
                <w:lang w:eastAsia="ja-JP"/>
              </w:rPr>
              <w:t>-Enhancements (in MIMO</w:t>
            </w:r>
            <w:r w:rsidRPr="00B02DDA">
              <w:rPr>
                <w:rFonts w:ascii="Arial" w:eastAsia="Times New Roman" w:hAnsi="Arial"/>
                <w:b/>
                <w:i/>
                <w:sz w:val="18"/>
                <w:lang w:eastAsia="en-GB"/>
              </w:rPr>
              <w:t>-CA-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25DDCE28" w14:textId="77777777" w:rsidR="00B02DDA" w:rsidRPr="00B02DDA" w:rsidDel="00056AC8"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B02DDA">
              <w:rPr>
                <w:rFonts w:ascii="Arial" w:eastAsia="Times New Roman" w:hAnsi="Arial"/>
                <w:i/>
                <w:sz w:val="18"/>
                <w:lang w:eastAsia="en-GB"/>
              </w:rPr>
              <w:t>dmrs</w:t>
            </w:r>
            <w:proofErr w:type="spellEnd"/>
            <w:r w:rsidRPr="00B02DDA">
              <w:rPr>
                <w:rFonts w:ascii="Arial" w:eastAsia="Times New Roman" w:hAnsi="Arial"/>
                <w:i/>
                <w:sz w:val="18"/>
                <w:lang w:eastAsia="en-GB"/>
              </w:rPr>
              <w:t>-Enhancements</w:t>
            </w:r>
            <w:r w:rsidRPr="00B02DDA">
              <w:rPr>
                <w:rFonts w:ascii="Arial" w:eastAsia="Times New Roman" w:hAnsi="Arial"/>
                <w:sz w:val="18"/>
                <w:lang w:eastAsia="en-GB"/>
              </w:rPr>
              <w:t xml:space="preserve"> in </w:t>
            </w:r>
            <w:r w:rsidRPr="00B02DDA">
              <w:rPr>
                <w:rFonts w:ascii="Arial" w:eastAsia="Times New Roman" w:hAnsi="Arial"/>
                <w:i/>
                <w:sz w:val="18"/>
                <w:lang w:eastAsia="en-GB"/>
              </w:rPr>
              <w:t>MIMO-UE-</w:t>
            </w:r>
            <w:proofErr w:type="spellStart"/>
            <w:r w:rsidRPr="00B02DDA">
              <w:rPr>
                <w:rFonts w:ascii="Arial" w:eastAsia="Times New Roman" w:hAnsi="Arial"/>
                <w:i/>
                <w:sz w:val="18"/>
                <w:lang w:eastAsia="en-GB"/>
              </w:rPr>
              <w:t>ParametersPerTM</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AAA8C" w14:textId="77777777" w:rsidR="00B02DDA" w:rsidRPr="00B02DDA" w:rsidDel="00056AC8"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bCs/>
                <w:noProof/>
                <w:sz w:val="18"/>
                <w:lang w:eastAsia="en-GB"/>
              </w:rPr>
              <w:t>-</w:t>
            </w:r>
          </w:p>
        </w:tc>
      </w:tr>
      <w:tr w:rsidR="00B02DDA" w:rsidRPr="00B02DDA" w:rsidDel="00056AC8" w14:paraId="77EFD2B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D800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B02DDA">
              <w:rPr>
                <w:rFonts w:ascii="Arial" w:eastAsia="Times New Roman" w:hAnsi="Arial"/>
                <w:b/>
                <w:i/>
                <w:sz w:val="18"/>
                <w:lang w:eastAsia="zh-CN"/>
              </w:rPr>
              <w:t>dmrs</w:t>
            </w:r>
            <w:proofErr w:type="spellEnd"/>
            <w:r w:rsidRPr="00B02DDA">
              <w:rPr>
                <w:rFonts w:ascii="Arial" w:eastAsia="Times New Roman" w:hAnsi="Arial"/>
                <w:b/>
                <w:i/>
                <w:sz w:val="18"/>
                <w:lang w:eastAsia="zh-CN"/>
              </w:rPr>
              <w:t xml:space="preserve">-Enhancements </w:t>
            </w:r>
            <w:r w:rsidRPr="00B02DDA">
              <w:rPr>
                <w:rFonts w:ascii="Arial" w:eastAsia="Times New Roman" w:hAnsi="Arial"/>
                <w:b/>
                <w:i/>
                <w:sz w:val="18"/>
                <w:lang w:eastAsia="en-GB"/>
              </w:rPr>
              <w:t>(in MIMO-UE-</w:t>
            </w:r>
            <w:proofErr w:type="spellStart"/>
            <w:r w:rsidRPr="00B02DDA">
              <w:rPr>
                <w:rFonts w:ascii="Arial" w:eastAsia="Times New Roman" w:hAnsi="Arial"/>
                <w:b/>
                <w:i/>
                <w:sz w:val="18"/>
                <w:lang w:eastAsia="en-GB"/>
              </w:rPr>
              <w:t>ParametersPerTM</w:t>
            </w:r>
            <w:proofErr w:type="spellEnd"/>
            <w:r w:rsidRPr="00B02DDA">
              <w:rPr>
                <w:rFonts w:ascii="Arial" w:eastAsia="Times New Roman" w:hAnsi="Arial"/>
                <w:b/>
                <w:i/>
                <w:sz w:val="18"/>
                <w:lang w:eastAsia="en-GB"/>
              </w:rPr>
              <w:t>)</w:t>
            </w:r>
          </w:p>
          <w:p w14:paraId="20A5E1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6B9FB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en-GB"/>
              </w:rPr>
              <w:t>Yes</w:t>
            </w:r>
          </w:p>
        </w:tc>
      </w:tr>
      <w:tr w:rsidR="00B02DDA" w:rsidRPr="00B02DDA" w14:paraId="6B65F89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3F7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dmrs-LessUpPTS</w:t>
            </w:r>
            <w:proofErr w:type="spellEnd"/>
          </w:p>
          <w:p w14:paraId="69F0594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not to transmit DMRS for PUSCH in </w:t>
            </w:r>
            <w:proofErr w:type="spellStart"/>
            <w:r w:rsidRPr="00B02DDA">
              <w:rPr>
                <w:rFonts w:ascii="Arial" w:eastAsia="Times New Roman" w:hAnsi="Arial"/>
                <w:sz w:val="18"/>
                <w:lang w:eastAsia="zh-CN"/>
              </w:rPr>
              <w:t>UpPTS</w:t>
            </w:r>
            <w:proofErr w:type="spellEnd"/>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9D8E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618E4F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EE1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dmrs-OverheadReduction</w:t>
            </w:r>
            <w:proofErr w:type="spellEnd"/>
          </w:p>
          <w:p w14:paraId="6A2CDF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8C5B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noProof/>
                <w:sz w:val="18"/>
                <w:lang w:eastAsia="en-GB"/>
              </w:rPr>
              <w:t>Yes</w:t>
            </w:r>
          </w:p>
        </w:tc>
      </w:tr>
      <w:tr w:rsidR="00B02DDA" w:rsidRPr="00B02DDA" w14:paraId="19D01F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B88ED0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dmrs-PositionPattern</w:t>
            </w:r>
            <w:proofErr w:type="spellEnd"/>
          </w:p>
          <w:p w14:paraId="3EFABB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uplink DMRS position pattern 'D </w:t>
            </w:r>
            <w:proofErr w:type="spellStart"/>
            <w:r w:rsidRPr="00B02DDA">
              <w:rPr>
                <w:rFonts w:ascii="Arial" w:eastAsia="Times New Roman" w:hAnsi="Arial"/>
                <w:sz w:val="18"/>
                <w:lang w:eastAsia="zh-CN"/>
              </w:rPr>
              <w:t>D</w:t>
            </w:r>
            <w:proofErr w:type="spellEnd"/>
            <w:r w:rsidRPr="00B02DDA">
              <w:rPr>
                <w:rFonts w:ascii="Arial" w:eastAsia="Times New Roman" w:hAnsi="Arial"/>
                <w:sz w:val="18"/>
                <w:lang w:eastAsia="zh-CN"/>
              </w:rPr>
              <w:t xml:space="preserve"> </w:t>
            </w:r>
            <w:proofErr w:type="spellStart"/>
            <w:r w:rsidRPr="00B02DDA">
              <w:rPr>
                <w:rFonts w:ascii="Arial" w:eastAsia="Times New Roman" w:hAnsi="Arial"/>
                <w:sz w:val="18"/>
                <w:lang w:eastAsia="zh-CN"/>
              </w:rPr>
              <w:t>D</w:t>
            </w:r>
            <w:proofErr w:type="spellEnd"/>
            <w:r w:rsidRPr="00B02DDA">
              <w:rPr>
                <w:rFonts w:ascii="Arial" w:eastAsia="Times New Roman" w:hAnsi="Arial"/>
                <w:sz w:val="18"/>
                <w:lang w:eastAsia="zh-CN"/>
              </w:rPr>
              <w:t xml:space="preserve">' in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4075E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noProof/>
                <w:sz w:val="18"/>
                <w:lang w:eastAsia="en-GB"/>
              </w:rPr>
              <w:t>Yes</w:t>
            </w:r>
          </w:p>
        </w:tc>
      </w:tr>
      <w:tr w:rsidR="00B02DDA" w:rsidRPr="00B02DDA" w14:paraId="5F971D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5E06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dmrs-RepetitionSubslotPDSCH</w:t>
            </w:r>
            <w:proofErr w:type="spellEnd"/>
          </w:p>
          <w:p w14:paraId="1232E8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back-to-back 3/4-layer DMRS reception in two consecutive </w:t>
            </w:r>
            <w:proofErr w:type="spellStart"/>
            <w:r w:rsidRPr="00B02DDA">
              <w:rPr>
                <w:rFonts w:ascii="Arial" w:eastAsia="Times New Roman" w:hAnsi="Arial"/>
                <w:sz w:val="18"/>
                <w:lang w:eastAsia="zh-CN"/>
              </w:rPr>
              <w:t>subslots</w:t>
            </w:r>
            <w:proofErr w:type="spellEnd"/>
            <w:r w:rsidRPr="00B02DDA">
              <w:rPr>
                <w:rFonts w:ascii="Arial" w:eastAsia="Times New Roman" w:hAnsi="Arial"/>
                <w:sz w:val="18"/>
                <w:lang w:eastAsia="zh-CN"/>
              </w:rPr>
              <w:t xml:space="preserve"> across subframe boundary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5FEEB5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noProof/>
                <w:sz w:val="18"/>
                <w:lang w:eastAsia="en-GB"/>
              </w:rPr>
              <w:t>Yes</w:t>
            </w:r>
          </w:p>
        </w:tc>
      </w:tr>
      <w:tr w:rsidR="00B02DDA" w:rsidRPr="00B02DDA" w14:paraId="736DD37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350E0F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dmrs-SharingSubslotPDSCH</w:t>
            </w:r>
            <w:proofErr w:type="spellEnd"/>
          </w:p>
          <w:p w14:paraId="10D38C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DMRS sharing in two consecutive </w:t>
            </w:r>
            <w:proofErr w:type="spellStart"/>
            <w:r w:rsidRPr="00B02DDA">
              <w:rPr>
                <w:rFonts w:ascii="Arial" w:eastAsia="Times New Roman" w:hAnsi="Arial"/>
                <w:sz w:val="18"/>
                <w:lang w:eastAsia="zh-CN"/>
              </w:rPr>
              <w:t>subslots</w:t>
            </w:r>
            <w:proofErr w:type="spellEnd"/>
            <w:r w:rsidRPr="00B02DDA">
              <w:rPr>
                <w:rFonts w:ascii="Arial" w:eastAsia="Times New Roman" w:hAnsi="Arial"/>
                <w:sz w:val="18"/>
                <w:lang w:eastAsia="zh-CN"/>
              </w:rPr>
              <w:t xml:space="preserve"> across subframe boundary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EBDD3A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noProof/>
                <w:sz w:val="18"/>
                <w:lang w:eastAsia="en-GB"/>
              </w:rPr>
              <w:t>Yes</w:t>
            </w:r>
          </w:p>
        </w:tc>
      </w:tr>
      <w:tr w:rsidR="00B02DDA" w:rsidRPr="00B02DDA" w14:paraId="109A4DF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75714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zh-CN"/>
              </w:rPr>
            </w:pPr>
            <w:proofErr w:type="spellStart"/>
            <w:r w:rsidRPr="00B02DDA">
              <w:rPr>
                <w:rFonts w:ascii="Arial" w:eastAsia="Times New Roman" w:hAnsi="Arial"/>
                <w:b/>
                <w:i/>
                <w:iCs/>
                <w:sz w:val="18"/>
                <w:lang w:eastAsia="zh-CN"/>
              </w:rPr>
              <w:t>dormantSCellState</w:t>
            </w:r>
            <w:proofErr w:type="spellEnd"/>
          </w:p>
          <w:p w14:paraId="42C459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zh-CN"/>
              </w:rPr>
            </w:pPr>
            <w:r w:rsidRPr="00B02DDA">
              <w:rPr>
                <w:rFonts w:ascii="Arial" w:eastAsia="Times New Roman" w:hAnsi="Arial"/>
                <w:iCs/>
                <w:sz w:val="18"/>
                <w:lang w:eastAsia="zh-CN"/>
              </w:rPr>
              <w:t xml:space="preserve">Indicates whether UE supports Dormant </w:t>
            </w:r>
            <w:proofErr w:type="spellStart"/>
            <w:r w:rsidRPr="00B02DDA">
              <w:rPr>
                <w:rFonts w:ascii="Arial" w:eastAsia="Times New Roman" w:hAnsi="Arial"/>
                <w:iCs/>
                <w:sz w:val="18"/>
                <w:lang w:eastAsia="zh-CN"/>
              </w:rPr>
              <w:t>SCell</w:t>
            </w:r>
            <w:proofErr w:type="spellEnd"/>
            <w:r w:rsidRPr="00B02DDA">
              <w:rPr>
                <w:rFonts w:ascii="Arial" w:eastAsia="Times New Roman" w:hAnsi="Arial"/>
                <w:iCs/>
                <w:sz w:val="18"/>
                <w:lang w:eastAsia="zh-CN"/>
              </w:rPr>
              <w:t xml:space="preserve"> state (</w:t>
            </w:r>
            <w:proofErr w:type="gramStart"/>
            <w:r w:rsidRPr="00B02DDA">
              <w:rPr>
                <w:rFonts w:ascii="Arial" w:eastAsia="Times New Roman" w:hAnsi="Arial"/>
                <w:iCs/>
                <w:sz w:val="18"/>
                <w:lang w:eastAsia="zh-CN"/>
              </w:rPr>
              <w:t>i.e.</w:t>
            </w:r>
            <w:proofErr w:type="gramEnd"/>
            <w:r w:rsidRPr="00B02DDA">
              <w:rPr>
                <w:rFonts w:ascii="Arial" w:eastAsia="Times New Roman" w:hAnsi="Arial"/>
                <w:iCs/>
                <w:sz w:val="18"/>
                <w:lang w:eastAsia="zh-CN"/>
              </w:rPr>
              <w:t xml:space="preserve"> </w:t>
            </w:r>
            <w:proofErr w:type="spellStart"/>
            <w:r w:rsidRPr="00B02DDA">
              <w:rPr>
                <w:rFonts w:ascii="Arial" w:eastAsia="Times New Roman" w:hAnsi="Arial"/>
                <w:iCs/>
                <w:sz w:val="18"/>
                <w:lang w:eastAsia="zh-CN"/>
              </w:rPr>
              <w:t>SCell</w:t>
            </w:r>
            <w:proofErr w:type="spellEnd"/>
            <w:r w:rsidRPr="00B02DDA">
              <w:rPr>
                <w:rFonts w:ascii="Arial" w:eastAsia="Times New Roman" w:hAnsi="Arial"/>
                <w:iCs/>
                <w:sz w:val="18"/>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19A1E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69A3626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AAEE3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downlinkLAA</w:t>
            </w:r>
            <w:proofErr w:type="spellEnd"/>
          </w:p>
          <w:p w14:paraId="725A0C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038D95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en-GB"/>
              </w:rPr>
              <w:t>-</w:t>
            </w:r>
          </w:p>
        </w:tc>
      </w:tr>
      <w:tr w:rsidR="00B02DDA" w:rsidRPr="00B02DDA" w14:paraId="2D6EC5C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42047"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B02DDA">
              <w:rPr>
                <w:rFonts w:ascii="Arial" w:eastAsia="Times New Roman" w:hAnsi="Arial"/>
                <w:b/>
                <w:i/>
                <w:sz w:val="18"/>
                <w:lang w:eastAsia="zh-CN"/>
              </w:rPr>
              <w:t>d</w:t>
            </w:r>
            <w:r w:rsidRPr="00B02DDA">
              <w:rPr>
                <w:rFonts w:ascii="Arial" w:eastAsia="Times New Roman" w:hAnsi="Arial"/>
                <w:b/>
                <w:i/>
                <w:sz w:val="18"/>
                <w:lang w:eastAsia="ja-JP"/>
              </w:rPr>
              <w:t>rb</w:t>
            </w:r>
            <w:r w:rsidRPr="00B02DDA">
              <w:rPr>
                <w:rFonts w:ascii="Arial" w:eastAsia="Times New Roman" w:hAnsi="Arial"/>
                <w:b/>
                <w:i/>
                <w:sz w:val="18"/>
                <w:lang w:eastAsia="zh-CN"/>
              </w:rPr>
              <w:t>-</w:t>
            </w:r>
            <w:r w:rsidRPr="00B02DDA">
              <w:rPr>
                <w:rFonts w:ascii="Arial" w:eastAsia="Times New Roman" w:hAnsi="Arial"/>
                <w:b/>
                <w:i/>
                <w:sz w:val="18"/>
                <w:lang w:eastAsia="ja-JP"/>
              </w:rPr>
              <w:t>TypeSCG</w:t>
            </w:r>
            <w:proofErr w:type="spellEnd"/>
          </w:p>
          <w:p w14:paraId="055729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DECD1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70AD75A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DFE1"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B02DDA">
              <w:rPr>
                <w:rFonts w:ascii="Arial" w:eastAsia="Times New Roman" w:hAnsi="Arial"/>
                <w:b/>
                <w:i/>
                <w:sz w:val="18"/>
                <w:lang w:eastAsia="ja-JP"/>
              </w:rPr>
              <w:t>drb-TypeSplit</w:t>
            </w:r>
            <w:proofErr w:type="spellEnd"/>
          </w:p>
          <w:p w14:paraId="55E77A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2C45111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ja-JP"/>
              </w:rPr>
              <w:t>-</w:t>
            </w:r>
          </w:p>
        </w:tc>
      </w:tr>
      <w:tr w:rsidR="00B02DDA" w:rsidRPr="00B02DDA" w14:paraId="0FB63E1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82A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dtm</w:t>
            </w:r>
            <w:proofErr w:type="spellEnd"/>
          </w:p>
          <w:p w14:paraId="07E32E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175CFE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BCEBC8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D77E7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dummy</w:t>
            </w:r>
          </w:p>
          <w:p w14:paraId="5C080E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cs="Arial"/>
                <w:sz w:val="18"/>
                <w:szCs w:val="18"/>
                <w:lang w:eastAsia="ja-JP"/>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17100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C3D9EF7" w14:textId="77777777" w:rsidTr="00B02DD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52354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earlyData-UP</w:t>
            </w:r>
          </w:p>
          <w:p w14:paraId="577404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sz w:val="18"/>
                <w:lang w:eastAsia="ja-JP"/>
              </w:rPr>
              <w:t>Indicates whether the UE supports UP-</w:t>
            </w:r>
            <w:r w:rsidRPr="00B02DDA">
              <w:rPr>
                <w:rFonts w:ascii="Arial" w:eastAsia="MS Mincho" w:hAnsi="Arial"/>
                <w:sz w:val="18"/>
                <w:lang w:eastAsia="ja-JP"/>
              </w:rPr>
              <w:t>EDT</w:t>
            </w:r>
            <w:r w:rsidRPr="00B02DDA">
              <w:rPr>
                <w:rFonts w:ascii="Arial" w:eastAsia="Times New Roman" w:hAnsi="Arial"/>
                <w:sz w:val="18"/>
                <w:lang w:eastAsia="en-GB"/>
              </w:rPr>
              <w:t xml:space="preserve"> when connected to EPC</w:t>
            </w:r>
            <w:r w:rsidRPr="00B02DDA">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18EB0C2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8C1C37B" w14:textId="77777777" w:rsidTr="00B02DD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30834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earlyData-UP-5GC</w:t>
            </w:r>
          </w:p>
          <w:p w14:paraId="5CC204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UP-</w:t>
            </w:r>
            <w:r w:rsidRPr="00B02DDA">
              <w:rPr>
                <w:rFonts w:ascii="Arial" w:eastAsia="MS Mincho" w:hAnsi="Arial"/>
                <w:sz w:val="18"/>
                <w:lang w:eastAsia="ja-JP"/>
              </w:rPr>
              <w:t>EDT</w:t>
            </w:r>
            <w:r w:rsidRPr="00B02DDA">
              <w:rPr>
                <w:rFonts w:ascii="Arial" w:eastAsia="Times New Roman" w:hAnsi="Arial"/>
                <w:sz w:val="18"/>
                <w:lang w:eastAsia="en-GB"/>
              </w:rPr>
              <w:t xml:space="preserve"> when connected to 5GC</w:t>
            </w:r>
            <w:r w:rsidRPr="00B02DDA">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1A32C52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FCAF34E" w14:textId="77777777" w:rsidTr="00B02DD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C7511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earlySecurityReactivation</w:t>
            </w:r>
          </w:p>
          <w:p w14:paraId="222DA1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early security reactivation when resuming a suspended RRC connection</w:t>
            </w:r>
            <w:r w:rsidRPr="00B02DDA">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B9AE1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en-GB"/>
              </w:rPr>
              <w:t>-</w:t>
            </w:r>
          </w:p>
        </w:tc>
      </w:tr>
      <w:tr w:rsidR="00B02DDA" w:rsidRPr="00B02DDA" w14:paraId="08D5ACA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4A3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e-CSFB-1XRTT</w:t>
            </w:r>
          </w:p>
          <w:p w14:paraId="1951AC8F" w14:textId="77777777" w:rsidR="00B02DDA" w:rsidRPr="00B02DDA" w:rsidDel="00C220DB"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zh-CN"/>
              </w:rPr>
            </w:pPr>
            <w:r w:rsidRPr="00B02DDA">
              <w:rPr>
                <w:rFonts w:ascii="Arial" w:eastAsia="Times New Roman" w:hAnsi="Arial"/>
                <w:sz w:val="18"/>
                <w:lang w:eastAsia="en-GB"/>
              </w:rPr>
              <w:t xml:space="preserve">Indicates whether the UE supports enhanced CS fallback to </w:t>
            </w:r>
            <w:r w:rsidRPr="00B02DDA">
              <w:rPr>
                <w:rFonts w:ascii="Arial" w:eastAsia="Times New Roman" w:hAnsi="Arial"/>
                <w:bCs/>
                <w:noProof/>
                <w:sz w:val="18"/>
                <w:lang w:eastAsia="zh-CN"/>
              </w:rPr>
              <w:t xml:space="preserve">CDMA2000 1xRTT </w:t>
            </w:r>
            <w:r w:rsidRPr="00B02DDA">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D559F8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en-GB"/>
              </w:rPr>
              <w:t>Yes</w:t>
            </w:r>
          </w:p>
        </w:tc>
      </w:tr>
      <w:tr w:rsidR="00B02DDA" w:rsidRPr="00B02DDA" w14:paraId="1418B0B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4D35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i/>
                <w:sz w:val="18"/>
                <w:lang w:eastAsia="zh-CN"/>
              </w:rPr>
              <w:t>e-CSFB-ConcPS-Mob1XRTT</w:t>
            </w:r>
          </w:p>
          <w:p w14:paraId="150BFC27" w14:textId="77777777" w:rsidR="00B02DDA" w:rsidRPr="00B02DDA" w:rsidDel="00C220DB"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07D511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02FDA20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FAA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e-CSFB-dual-1XRTT</w:t>
            </w:r>
          </w:p>
          <w:p w14:paraId="2F8E2A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enhanced CS fallback to </w:t>
            </w:r>
            <w:r w:rsidRPr="00B02DDA">
              <w:rPr>
                <w:rFonts w:ascii="Arial" w:eastAsia="Times New Roman" w:hAnsi="Arial"/>
                <w:bCs/>
                <w:noProof/>
                <w:sz w:val="18"/>
                <w:lang w:eastAsia="zh-CN"/>
              </w:rPr>
              <w:t xml:space="preserve">CDMA2000 1xRTT </w:t>
            </w:r>
            <w:r w:rsidRPr="00B02DDA">
              <w:rPr>
                <w:rFonts w:ascii="Arial" w:eastAsia="Times New Roman" w:hAnsi="Arial"/>
                <w:sz w:val="18"/>
                <w:lang w:eastAsia="en-GB"/>
              </w:rPr>
              <w:t xml:space="preserve">for dual Rx/Tx configuration. This bit can only be set to supported if </w:t>
            </w:r>
            <w:r w:rsidRPr="00B02DDA">
              <w:rPr>
                <w:rFonts w:ascii="Arial" w:eastAsia="Times New Roman" w:hAnsi="Arial"/>
                <w:i/>
                <w:iCs/>
                <w:sz w:val="18"/>
                <w:lang w:eastAsia="en-GB"/>
              </w:rPr>
              <w:t>tx-Config1XRTT</w:t>
            </w:r>
            <w:r w:rsidRPr="00B02DDA">
              <w:rPr>
                <w:rFonts w:ascii="Arial" w:eastAsia="Times New Roman" w:hAnsi="Arial"/>
                <w:sz w:val="18"/>
                <w:lang w:eastAsia="en-GB"/>
              </w:rPr>
              <w:t xml:space="preserve"> and </w:t>
            </w:r>
            <w:r w:rsidRPr="00B02DDA">
              <w:rPr>
                <w:rFonts w:ascii="Arial" w:eastAsia="Times New Roman" w:hAnsi="Arial"/>
                <w:i/>
                <w:iCs/>
                <w:sz w:val="18"/>
                <w:lang w:eastAsia="en-GB"/>
              </w:rPr>
              <w:t>rx-Config1XRTT</w:t>
            </w:r>
            <w:r w:rsidRPr="00B02DDA">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BEE60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en-GB"/>
              </w:rPr>
              <w:t>Yes</w:t>
            </w:r>
          </w:p>
        </w:tc>
      </w:tr>
      <w:tr w:rsidR="00B02DDA" w:rsidRPr="00B02DDA" w14:paraId="1A86037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EDB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e-HARQ-Pattern-FDD</w:t>
            </w:r>
          </w:p>
          <w:p w14:paraId="217058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6E10ED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zh-CN"/>
              </w:rPr>
              <w:t>Yes</w:t>
            </w:r>
          </w:p>
        </w:tc>
      </w:tr>
      <w:tr w:rsidR="00B02DDA" w:rsidRPr="00B02DDA" w14:paraId="70845DA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F7A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ehc</w:t>
            </w:r>
            <w:proofErr w:type="spellEnd"/>
          </w:p>
          <w:p w14:paraId="784CF4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3B4F69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3B32EFE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91D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eLCID</w:t>
            </w:r>
            <w:proofErr w:type="spellEnd"/>
            <w:r w:rsidRPr="00B02DDA">
              <w:rPr>
                <w:rFonts w:ascii="Arial" w:eastAsia="Times New Roman" w:hAnsi="Arial"/>
                <w:b/>
                <w:i/>
                <w:sz w:val="18"/>
                <w:lang w:eastAsia="ja-JP"/>
              </w:rPr>
              <w:t>-Support</w:t>
            </w:r>
          </w:p>
          <w:p w14:paraId="75B683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ja-JP"/>
              </w:rPr>
              <w:t xml:space="preserve">Indicates whether the UE supports LCID "10000" and MAC PDU </w:t>
            </w:r>
            <w:proofErr w:type="spellStart"/>
            <w:r w:rsidRPr="00B02DDA">
              <w:rPr>
                <w:rFonts w:ascii="Arial" w:eastAsia="Times New Roman" w:hAnsi="Arial"/>
                <w:sz w:val="18"/>
                <w:lang w:eastAsia="ja-JP"/>
              </w:rPr>
              <w:t>subheader</w:t>
            </w:r>
            <w:proofErr w:type="spellEnd"/>
            <w:r w:rsidRPr="00B02DDA">
              <w:rPr>
                <w:rFonts w:ascii="Arial" w:eastAsia="Times New Roman" w:hAnsi="Arial"/>
                <w:sz w:val="18"/>
                <w:lang w:eastAsia="ja-JP"/>
              </w:rPr>
              <w:t xml:space="preserve"> containing the </w:t>
            </w:r>
            <w:proofErr w:type="spellStart"/>
            <w:r w:rsidRPr="00B02DDA">
              <w:rPr>
                <w:rFonts w:ascii="Arial" w:eastAsia="Times New Roman" w:hAnsi="Arial"/>
                <w:sz w:val="18"/>
                <w:lang w:eastAsia="ja-JP"/>
              </w:rPr>
              <w:t>eLCID</w:t>
            </w:r>
            <w:proofErr w:type="spellEnd"/>
            <w:r w:rsidRPr="00B02DDA">
              <w:rPr>
                <w:rFonts w:ascii="Arial" w:eastAsia="Times New Roman" w:hAnsi="Arial"/>
                <w:sz w:val="18"/>
                <w:lang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5EDB48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7075EF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AB4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emptyUnicastRegion</w:t>
            </w:r>
            <w:proofErr w:type="spellEnd"/>
          </w:p>
          <w:p w14:paraId="7D5210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B02DDA">
              <w:rPr>
                <w:rFonts w:ascii="Arial" w:eastAsia="Times New Roman" w:hAnsi="Arial"/>
                <w:i/>
                <w:sz w:val="18"/>
                <w:lang w:eastAsia="ja-JP"/>
              </w:rPr>
              <w:t>unicast-</w:t>
            </w:r>
            <w:proofErr w:type="spellStart"/>
            <w:r w:rsidRPr="00B02DDA">
              <w:rPr>
                <w:rFonts w:ascii="Arial" w:eastAsia="Times New Roman" w:hAnsi="Arial"/>
                <w:i/>
                <w:sz w:val="18"/>
                <w:lang w:eastAsia="ja-JP"/>
              </w:rPr>
              <w:t>fembmsMixedSCell</w:t>
            </w:r>
            <w:proofErr w:type="spellEnd"/>
            <w:r w:rsidRPr="00B02DDA">
              <w:rPr>
                <w:rFonts w:ascii="Arial" w:eastAsia="Times New Roman" w:hAnsi="Arial"/>
                <w:noProof/>
                <w:sz w:val="18"/>
                <w:lang w:eastAsia="zh-CN"/>
              </w:rPr>
              <w:t xml:space="preserve"> and </w:t>
            </w:r>
            <w:r w:rsidRPr="00B02DDA">
              <w:rPr>
                <w:rFonts w:ascii="Arial" w:eastAsia="Times New Roman" w:hAnsi="Arial"/>
                <w:i/>
                <w:noProof/>
                <w:sz w:val="18"/>
                <w:lang w:eastAsia="zh-CN"/>
              </w:rPr>
              <w:t>crossCarrierScheduling</w:t>
            </w:r>
            <w:r w:rsidRPr="00B02DDA">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3EDF3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565218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2CC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proofErr w:type="spellStart"/>
            <w:r w:rsidRPr="00B02DDA">
              <w:rPr>
                <w:rFonts w:ascii="Arial" w:eastAsia="Times New Roman" w:hAnsi="Arial"/>
                <w:b/>
                <w:i/>
                <w:kern w:val="2"/>
                <w:sz w:val="18"/>
                <w:lang w:eastAsia="ja-JP"/>
              </w:rPr>
              <w:t>en</w:t>
            </w:r>
            <w:proofErr w:type="spellEnd"/>
            <w:r w:rsidRPr="00B02DDA">
              <w:rPr>
                <w:rFonts w:ascii="Arial" w:eastAsia="Times New Roman" w:hAnsi="Arial"/>
                <w:b/>
                <w:i/>
                <w:kern w:val="2"/>
                <w:sz w:val="18"/>
                <w:lang w:eastAsia="ja-JP"/>
              </w:rPr>
              <w:t>-DC</w:t>
            </w:r>
          </w:p>
          <w:p w14:paraId="01FC08C5"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B02DDA">
              <w:rPr>
                <w:rFonts w:ascii="Arial" w:eastAsia="Times New Roman" w:hAnsi="Arial"/>
                <w:sz w:val="18"/>
                <w:lang w:eastAsia="ja-JP"/>
              </w:rPr>
              <w:t>Indicates whether the UE supports EN-DC</w:t>
            </w:r>
            <w:r w:rsidRPr="00B02DDA">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E91E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B02DDA">
              <w:rPr>
                <w:rFonts w:ascii="Arial" w:eastAsia="SimSun" w:hAnsi="Arial"/>
                <w:noProof/>
                <w:sz w:val="18"/>
                <w:lang w:eastAsia="zh-CN"/>
              </w:rPr>
              <w:t>-</w:t>
            </w:r>
          </w:p>
        </w:tc>
      </w:tr>
      <w:tr w:rsidR="00B02DDA" w:rsidRPr="00B02DDA" w14:paraId="76DC3A2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FB5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ja-JP"/>
              </w:rPr>
              <w:t>endingDwPTS</w:t>
            </w:r>
            <w:proofErr w:type="spellEnd"/>
          </w:p>
          <w:p w14:paraId="0C69DB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B02DDA">
              <w:rPr>
                <w:rFonts w:ascii="Arial" w:eastAsia="Times New Roman" w:hAnsi="Arial"/>
                <w:sz w:val="18"/>
                <w:lang w:eastAsia="ja-JP"/>
              </w:rPr>
              <w:t xml:space="preserve">Indicates whether the UE supports reception ending with a subframe occupied for a </w:t>
            </w:r>
            <w:proofErr w:type="spellStart"/>
            <w:r w:rsidRPr="00B02DDA">
              <w:rPr>
                <w:rFonts w:ascii="Arial" w:eastAsia="Times New Roman" w:hAnsi="Arial"/>
                <w:sz w:val="18"/>
                <w:lang w:eastAsia="ja-JP"/>
              </w:rPr>
              <w:t>DwPTS</w:t>
            </w:r>
            <w:proofErr w:type="spellEnd"/>
            <w:r w:rsidRPr="00B02DDA">
              <w:rPr>
                <w:rFonts w:ascii="Arial" w:eastAsia="Times New Roman" w:hAnsi="Arial"/>
                <w:sz w:val="18"/>
                <w:lang w:eastAsia="ja-JP"/>
              </w:rPr>
              <w:t xml:space="preserve">-duration as described in TS 36.211 [21] and TS 36.213 </w:t>
            </w:r>
            <w:r w:rsidRPr="00B02DDA">
              <w:rPr>
                <w:rFonts w:ascii="Arial" w:eastAsia="Times New Roman" w:hAnsi="Arial"/>
                <w:sz w:val="18"/>
                <w:lang w:eastAsia="en-GB"/>
              </w:rPr>
              <w:t>[</w:t>
            </w:r>
            <w:r w:rsidRPr="00B02DDA">
              <w:rPr>
                <w:rFonts w:ascii="Arial" w:eastAsia="Times New Roman" w:hAnsi="Arial"/>
                <w:sz w:val="18"/>
                <w:lang w:eastAsia="ja-JP"/>
              </w:rPr>
              <w:t>23</w:t>
            </w:r>
            <w:r w:rsidRPr="00B02DDA">
              <w:rPr>
                <w:rFonts w:ascii="Arial" w:eastAsia="Times New Roman" w:hAnsi="Arial"/>
                <w:sz w:val="18"/>
                <w:lang w:eastAsia="en-GB"/>
              </w:rPr>
              <w:t xml:space="preserve">].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0C4C6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07A7E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FB4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b/>
                <w:i/>
                <w:sz w:val="18"/>
                <w:szCs w:val="18"/>
                <w:lang w:eastAsia="ja-JP"/>
              </w:rPr>
              <w:t>Enhanced-</w:t>
            </w:r>
            <w:proofErr w:type="gramStart"/>
            <w:r w:rsidRPr="00B02DDA">
              <w:rPr>
                <w:rFonts w:ascii="Arial" w:eastAsia="Times New Roman" w:hAnsi="Arial" w:cs="Arial"/>
                <w:b/>
                <w:i/>
                <w:sz w:val="18"/>
                <w:szCs w:val="18"/>
                <w:lang w:eastAsia="ja-JP"/>
              </w:rPr>
              <w:t>4TxCodebook</w:t>
            </w:r>
            <w:proofErr w:type="gramEnd"/>
          </w:p>
          <w:p w14:paraId="649DEDE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Indicates whether the UE supports enhanced 4Tx codebook</w:t>
            </w:r>
            <w:r w:rsidRPr="00B02DDA">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BC1B9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0057AEF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082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enhancedDualLayerTDD</w:t>
            </w:r>
          </w:p>
          <w:p w14:paraId="699FA2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C20C5F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w:t>
            </w:r>
          </w:p>
        </w:tc>
      </w:tr>
      <w:tr w:rsidR="00B02DDA" w:rsidRPr="00B02DDA" w14:paraId="204CE3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ED9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ePDCCH</w:t>
            </w:r>
          </w:p>
          <w:p w14:paraId="064F77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1ABA10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Yes</w:t>
            </w:r>
          </w:p>
        </w:tc>
      </w:tr>
      <w:tr w:rsidR="00B02DDA" w:rsidRPr="00B02DDA" w14:paraId="157DC0B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AE75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epdcch-SPT-differentCells</w:t>
            </w:r>
          </w:p>
          <w:p w14:paraId="7FEA60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7611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Yes</w:t>
            </w:r>
          </w:p>
        </w:tc>
      </w:tr>
      <w:tr w:rsidR="00B02DDA" w:rsidRPr="00B02DDA" w14:paraId="76A620B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61B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epdcch-STTI-differentCells</w:t>
            </w:r>
          </w:p>
          <w:p w14:paraId="4677FE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 xml:space="preserve">Indicates whether the UE supports EPDCCH and </w:t>
            </w:r>
            <w:proofErr w:type="spellStart"/>
            <w:r w:rsidRPr="00B02DDA">
              <w:rPr>
                <w:rFonts w:ascii="Arial" w:eastAsia="Times New Roman" w:hAnsi="Arial"/>
                <w:sz w:val="18"/>
                <w:lang w:eastAsia="en-GB"/>
              </w:rPr>
              <w:t>sTTI</w:t>
            </w:r>
            <w:proofErr w:type="spellEnd"/>
            <w:r w:rsidRPr="00B02DDA">
              <w:rPr>
                <w:rFonts w:ascii="Arial" w:eastAsia="Times New Roman"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45CC9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Yes</w:t>
            </w:r>
          </w:p>
        </w:tc>
      </w:tr>
      <w:tr w:rsidR="00B02DDA" w:rsidRPr="00B02DDA" w14:paraId="1D7462B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314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sz w:val="18"/>
                <w:lang w:eastAsia="zh-CN"/>
              </w:rPr>
              <w:t>e-</w:t>
            </w:r>
            <w:proofErr w:type="spellStart"/>
            <w:r w:rsidRPr="00B02DDA">
              <w:rPr>
                <w:rFonts w:ascii="Arial" w:eastAsia="Times New Roman"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E6540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w:t>
            </w:r>
            <w:r w:rsidRPr="00B02DDA">
              <w:rPr>
                <w:rFonts w:ascii="Arial" w:eastAsia="Times New Roman" w:hAnsi="Arial"/>
                <w:sz w:val="18"/>
                <w:lang w:eastAsia="en-GB"/>
              </w:rPr>
              <w:t>es</w:t>
            </w:r>
          </w:p>
        </w:tc>
      </w:tr>
      <w:tr w:rsidR="00B02DDA" w:rsidRPr="00B02DDA" w14:paraId="1C365A1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FB3F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w:t>
            </w:r>
            <w:proofErr w:type="spellStart"/>
            <w:r w:rsidRPr="00B02DDA">
              <w:rPr>
                <w:rFonts w:ascii="Arial" w:eastAsia="Times New Roman" w:hAnsi="Arial"/>
                <w:b/>
                <w:i/>
                <w:sz w:val="18"/>
                <w:lang w:eastAsia="zh-CN"/>
              </w:rPr>
              <w:t>RedirectionUTRA</w:t>
            </w:r>
            <w:proofErr w:type="spellEnd"/>
            <w:r w:rsidRPr="00B02DDA">
              <w:rPr>
                <w:rFonts w:ascii="Arial" w:eastAsia="Times New Roman" w:hAnsi="Arial"/>
                <w:b/>
                <w:i/>
                <w:sz w:val="18"/>
                <w:lang w:eastAsia="zh-CN"/>
              </w:rPr>
              <w:t>-TDD</w:t>
            </w:r>
          </w:p>
          <w:p w14:paraId="05C0D10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zh-CN"/>
              </w:rPr>
              <w:t xml:space="preserve">Indicates whether the UE supports enhanced redirection to UTRA TDD to multiple carrier frequencies both with and without using related SIB </w:t>
            </w:r>
            <w:r w:rsidRPr="00B02DDA">
              <w:rPr>
                <w:rFonts w:ascii="Arial" w:eastAsia="Times New Roman" w:hAnsi="Arial"/>
                <w:sz w:val="18"/>
                <w:lang w:eastAsia="en-GB"/>
              </w:rPr>
              <w:t xml:space="preserve">provided by </w:t>
            </w:r>
            <w:proofErr w:type="spellStart"/>
            <w:r w:rsidRPr="00B02DDA">
              <w:rPr>
                <w:rFonts w:ascii="Arial" w:eastAsia="Times New Roman" w:hAnsi="Arial"/>
                <w:i/>
                <w:iCs/>
                <w:sz w:val="18"/>
                <w:lang w:eastAsia="en-GB"/>
              </w:rPr>
              <w:t>RRCConnectionRelease</w:t>
            </w:r>
            <w:proofErr w:type="spellEnd"/>
            <w:r w:rsidRPr="00B02DDA">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11E8D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5E6B4D27"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2A09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etws</w:t>
            </w:r>
            <w:proofErr w:type="spellEnd"/>
            <w:r w:rsidRPr="00B02DDA">
              <w:rPr>
                <w:rFonts w:ascii="Arial" w:eastAsia="Times New Roman" w:hAnsi="Arial"/>
                <w:b/>
                <w:i/>
                <w:sz w:val="18"/>
                <w:lang w:eastAsia="en-GB"/>
              </w:rPr>
              <w:t>-CMAS-</w:t>
            </w:r>
            <w:proofErr w:type="spellStart"/>
            <w:r w:rsidRPr="00B02DDA">
              <w:rPr>
                <w:rFonts w:ascii="Arial" w:eastAsia="Times New Roman" w:hAnsi="Arial"/>
                <w:b/>
                <w:i/>
                <w:sz w:val="18"/>
                <w:lang w:eastAsia="en-GB"/>
              </w:rPr>
              <w:t>RxInConnCE</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etws</w:t>
            </w:r>
            <w:proofErr w:type="spellEnd"/>
            <w:r w:rsidRPr="00B02DDA">
              <w:rPr>
                <w:rFonts w:ascii="Arial" w:eastAsia="Times New Roman" w:hAnsi="Arial"/>
                <w:b/>
                <w:i/>
                <w:sz w:val="18"/>
                <w:lang w:eastAsia="en-GB"/>
              </w:rPr>
              <w:t>-CMAS-</w:t>
            </w:r>
            <w:proofErr w:type="spellStart"/>
            <w:r w:rsidRPr="00B02DDA">
              <w:rPr>
                <w:rFonts w:ascii="Arial" w:eastAsia="Times New Roman" w:hAnsi="Arial"/>
                <w:b/>
                <w:i/>
                <w:sz w:val="18"/>
                <w:lang w:eastAsia="en-GB"/>
              </w:rPr>
              <w:t>RxInConn</w:t>
            </w:r>
            <w:proofErr w:type="spellEnd"/>
          </w:p>
          <w:p w14:paraId="23C5FB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55C4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DC3AAC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BAE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w:t>
            </w:r>
          </w:p>
          <w:p w14:paraId="04CF383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ACD71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144DD77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A60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eutra-5GC-HO-ToNR-FDD-FR1</w:t>
            </w:r>
          </w:p>
          <w:p w14:paraId="5FC532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B2061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035E456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0E8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eutra-5GC-HO-ToNR-TDD-FR1</w:t>
            </w:r>
          </w:p>
          <w:p w14:paraId="7FF7F7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E53CE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689F30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978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eutra-5GC-HO-ToNR-FDD-FR2</w:t>
            </w:r>
          </w:p>
          <w:p w14:paraId="64A913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56902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39ECD12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8E7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eutra-5GC-HO-ToNR-TDD-FR2</w:t>
            </w:r>
          </w:p>
          <w:p w14:paraId="76A7C9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DED76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4DE9F3DA"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D1FEC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eutra</w:t>
            </w:r>
            <w:proofErr w:type="spellEnd"/>
            <w:r w:rsidRPr="00B02DDA">
              <w:rPr>
                <w:rFonts w:ascii="Arial" w:eastAsia="Times New Roman" w:hAnsi="Arial"/>
                <w:b/>
                <w:i/>
                <w:sz w:val="18"/>
                <w:lang w:eastAsia="zh-CN"/>
              </w:rPr>
              <w:t>-CGI-Reporting-ENDC</w:t>
            </w:r>
          </w:p>
          <w:p w14:paraId="5CC4B5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whether the UE supports</w:t>
            </w:r>
            <w:r w:rsidRPr="00B02DDA">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16D01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58F8CE02"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233CD3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eutra</w:t>
            </w:r>
            <w:proofErr w:type="spellEnd"/>
            <w:r w:rsidRPr="00B02DDA">
              <w:rPr>
                <w:rFonts w:ascii="Arial" w:eastAsia="Times New Roman" w:hAnsi="Arial"/>
                <w:b/>
                <w:i/>
                <w:sz w:val="18"/>
                <w:lang w:eastAsia="zh-CN"/>
              </w:rPr>
              <w:t>-CGI-Reporting-NEDC</w:t>
            </w:r>
          </w:p>
          <w:p w14:paraId="6F94651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02DDA">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AF6CB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3FB9F33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3F6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eutra-EPC-HO-ToNR-FDD-FR1</w:t>
            </w:r>
          </w:p>
          <w:p w14:paraId="1F25820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FAE1E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28694B4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B4BF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eutra-EPC-HO-ToNR-TDD-FR1</w:t>
            </w:r>
          </w:p>
          <w:p w14:paraId="4022892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7F3A0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50FC216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978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eutra-EPC-HO-ToNR-FDD-FR2</w:t>
            </w:r>
          </w:p>
          <w:p w14:paraId="51031AB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F25320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72C9A11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9B8D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eutra-EPC-HO-ToNR-TDD-FR2</w:t>
            </w:r>
          </w:p>
          <w:p w14:paraId="319D6E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F9ADA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11A712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725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eutra-EPC-HO-EUTRA-5GC</w:t>
            </w:r>
          </w:p>
          <w:p w14:paraId="2AB07B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F768A5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7A5F32EF"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5186A7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eutra-IdleInactiveMeasurements</w:t>
            </w:r>
          </w:p>
          <w:p w14:paraId="35CC98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05005F9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No</w:t>
            </w:r>
          </w:p>
        </w:tc>
      </w:tr>
      <w:tr w:rsidR="00B02DDA" w:rsidRPr="00B02DDA" w14:paraId="56E0868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205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eutra</w:t>
            </w:r>
            <w:proofErr w:type="spellEnd"/>
            <w:r w:rsidRPr="00B02DDA">
              <w:rPr>
                <w:rFonts w:ascii="Arial" w:eastAsia="Times New Roman" w:hAnsi="Arial"/>
                <w:b/>
                <w:i/>
                <w:sz w:val="18"/>
                <w:lang w:eastAsia="zh-CN"/>
              </w:rPr>
              <w:t>-SI-</w:t>
            </w:r>
            <w:proofErr w:type="spellStart"/>
            <w:r w:rsidRPr="00B02DDA">
              <w:rPr>
                <w:rFonts w:ascii="Arial" w:eastAsia="Times New Roman" w:hAnsi="Arial"/>
                <w:b/>
                <w:i/>
                <w:sz w:val="18"/>
                <w:lang w:eastAsia="zh-CN"/>
              </w:rPr>
              <w:t>AcquisitionForHO</w:t>
            </w:r>
            <w:proofErr w:type="spellEnd"/>
            <w:r w:rsidRPr="00B02DDA">
              <w:rPr>
                <w:rFonts w:ascii="Arial" w:eastAsia="Times New Roman" w:hAnsi="Arial"/>
                <w:b/>
                <w:i/>
                <w:sz w:val="18"/>
                <w:lang w:eastAsia="zh-CN"/>
              </w:rPr>
              <w:t>-ENDC</w:t>
            </w:r>
          </w:p>
          <w:p w14:paraId="6701DB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si-RequestForHO</w:t>
            </w:r>
            <w:proofErr w:type="spellEnd"/>
            <w:r w:rsidRPr="00B02DDA">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D4E7B6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1D675851" w14:textId="77777777" w:rsidTr="00B02DDA">
        <w:trPr>
          <w:cantSplit/>
        </w:trPr>
        <w:tc>
          <w:tcPr>
            <w:tcW w:w="7793" w:type="dxa"/>
            <w:gridSpan w:val="2"/>
          </w:tcPr>
          <w:p w14:paraId="7E9551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eventB2</w:t>
            </w:r>
          </w:p>
          <w:p w14:paraId="41764C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event B2. A UE supporting NR SA operation shall set this bit to </w:t>
            </w:r>
            <w:r w:rsidRPr="00B02DDA">
              <w:rPr>
                <w:rFonts w:ascii="Arial" w:eastAsia="Times New Roman" w:hAnsi="Arial"/>
                <w:i/>
                <w:sz w:val="18"/>
                <w:lang w:eastAsia="en-GB"/>
              </w:rPr>
              <w:t>supported</w:t>
            </w:r>
            <w:r w:rsidRPr="00B02DDA">
              <w:rPr>
                <w:rFonts w:ascii="Arial" w:eastAsia="Times New Roman" w:hAnsi="Arial"/>
                <w:sz w:val="18"/>
                <w:lang w:eastAsia="en-GB"/>
              </w:rPr>
              <w:t>.</w:t>
            </w:r>
          </w:p>
        </w:tc>
        <w:tc>
          <w:tcPr>
            <w:tcW w:w="862" w:type="dxa"/>
            <w:gridSpan w:val="2"/>
          </w:tcPr>
          <w:p w14:paraId="7268112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814D825" w14:textId="77777777" w:rsidTr="00B02DDA">
        <w:trPr>
          <w:cantSplit/>
        </w:trPr>
        <w:tc>
          <w:tcPr>
            <w:tcW w:w="7793" w:type="dxa"/>
            <w:gridSpan w:val="2"/>
          </w:tcPr>
          <w:p w14:paraId="20B3F0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02DDA">
              <w:rPr>
                <w:rFonts w:ascii="Arial" w:eastAsia="Times New Roman" w:hAnsi="Arial"/>
                <w:b/>
                <w:bCs/>
                <w:i/>
                <w:iCs/>
                <w:sz w:val="18"/>
                <w:lang w:eastAsia="zh-CN"/>
              </w:rPr>
              <w:t>extendedBand-n77</w:t>
            </w:r>
          </w:p>
          <w:p w14:paraId="32118C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B02DDA">
              <w:rPr>
                <w:rFonts w:ascii="Arial" w:eastAsia="Times New Roman" w:hAnsi="Arial"/>
                <w:bCs/>
                <w:iCs/>
                <w:sz w:val="18"/>
                <w:lang w:eastAsia="ja-JP"/>
              </w:rPr>
              <w:t xml:space="preserve"> A UE that indicates this field shall support NS value 55 as specified in TS 38.101-1 [85].</w:t>
            </w:r>
          </w:p>
        </w:tc>
        <w:tc>
          <w:tcPr>
            <w:tcW w:w="862" w:type="dxa"/>
            <w:gridSpan w:val="2"/>
          </w:tcPr>
          <w:p w14:paraId="663B32B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739593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4B2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B02DDA">
              <w:rPr>
                <w:rFonts w:ascii="Arial" w:eastAsia="Times New Roman" w:hAnsi="Arial"/>
                <w:b/>
                <w:bCs/>
                <w:i/>
                <w:iCs/>
                <w:sz w:val="18"/>
                <w:lang w:eastAsia="zh-CN"/>
              </w:rPr>
              <w:t>extendedFreqPriorities</w:t>
            </w:r>
            <w:proofErr w:type="spellEnd"/>
          </w:p>
          <w:p w14:paraId="09222F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extended E-UTRA frequency priorities indicated by </w:t>
            </w:r>
            <w:proofErr w:type="spellStart"/>
            <w:r w:rsidRPr="00B02DDA">
              <w:rPr>
                <w:rFonts w:ascii="Arial" w:eastAsia="Times New Roman" w:hAnsi="Arial"/>
                <w:i/>
                <w:sz w:val="18"/>
                <w:lang w:eastAsia="zh-CN"/>
              </w:rPr>
              <w:t>cellReselectionSubPriority</w:t>
            </w:r>
            <w:proofErr w:type="spellEnd"/>
            <w:r w:rsidRPr="00B02DDA">
              <w:rPr>
                <w:rFonts w:ascii="Arial" w:eastAsia="Times New Roman" w:hAnsi="Arial"/>
                <w:sz w:val="18"/>
                <w:lang w:eastAsia="zh-CN"/>
              </w:rPr>
              <w:t xml:space="preserve"> field. A UE supporting NR SA operation shall set this bit to </w:t>
            </w:r>
            <w:r w:rsidRPr="00B02DDA">
              <w:rPr>
                <w:rFonts w:ascii="Arial" w:eastAsia="Times New Roman" w:hAnsi="Arial"/>
                <w:i/>
                <w:sz w:val="18"/>
                <w:lang w:eastAsia="zh-CN"/>
              </w:rPr>
              <w:t>supported</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7E31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BCA789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059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extendedLCID</w:t>
            </w:r>
            <w:proofErr w:type="spellEnd"/>
            <w:r w:rsidRPr="00B02DDA">
              <w:rPr>
                <w:rFonts w:ascii="Arial" w:eastAsia="Times New Roman" w:hAnsi="Arial"/>
                <w:b/>
                <w:i/>
                <w:sz w:val="18"/>
                <w:lang w:eastAsia="ja-JP"/>
              </w:rPr>
              <w:t>-Duplication</w:t>
            </w:r>
          </w:p>
          <w:p w14:paraId="1A2726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FECB4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BBFB00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1A3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extendedLongDRX</w:t>
            </w:r>
            <w:proofErr w:type="spellEnd"/>
          </w:p>
          <w:p w14:paraId="555D0E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2DDA">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E1521D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759F7C0"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43D02F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extendedMAC-LengthField</w:t>
            </w:r>
            <w:proofErr w:type="spellEnd"/>
          </w:p>
          <w:p w14:paraId="24B8DF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5FA5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bCs/>
                <w:noProof/>
                <w:sz w:val="18"/>
                <w:lang w:eastAsia="en-GB"/>
              </w:rPr>
              <w:t>-</w:t>
            </w:r>
          </w:p>
        </w:tc>
      </w:tr>
      <w:tr w:rsidR="00B02DDA" w:rsidRPr="00B02DDA" w14:paraId="7ACD144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60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extendedMaxMeasId</w:t>
            </w:r>
            <w:proofErr w:type="spellEnd"/>
          </w:p>
          <w:p w14:paraId="01C01A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extended number of </w:t>
            </w:r>
            <w:proofErr w:type="gramStart"/>
            <w:r w:rsidRPr="00B02DDA">
              <w:rPr>
                <w:rFonts w:ascii="Arial" w:eastAsia="Times New Roman" w:hAnsi="Arial"/>
                <w:sz w:val="18"/>
                <w:lang w:eastAsia="en-GB"/>
              </w:rPr>
              <w:t>measurement</w:t>
            </w:r>
            <w:proofErr w:type="gramEnd"/>
            <w:r w:rsidRPr="00B02DDA">
              <w:rPr>
                <w:rFonts w:ascii="Arial" w:eastAsia="Times New Roman" w:hAnsi="Arial"/>
                <w:sz w:val="18"/>
                <w:lang w:eastAsia="en-GB"/>
              </w:rPr>
              <w:t xml:space="preserve"> </w:t>
            </w:r>
            <w:proofErr w:type="spellStart"/>
            <w:r w:rsidRPr="00B02DDA">
              <w:rPr>
                <w:rFonts w:ascii="Arial" w:eastAsia="Times New Roman" w:hAnsi="Arial"/>
                <w:sz w:val="18"/>
                <w:lang w:eastAsia="en-GB"/>
              </w:rPr>
              <w:t>identies</w:t>
            </w:r>
            <w:proofErr w:type="spellEnd"/>
            <w:r w:rsidRPr="00B02DDA">
              <w:rPr>
                <w:rFonts w:ascii="Arial" w:eastAsia="Times New Roman" w:hAnsi="Arial"/>
                <w:sz w:val="18"/>
                <w:lang w:eastAsia="en-GB"/>
              </w:rPr>
              <w:t xml:space="preserve"> as defined by </w:t>
            </w:r>
            <w:r w:rsidRPr="00B02DDA">
              <w:rPr>
                <w:rFonts w:ascii="Arial" w:eastAsia="Times New Roman" w:hAnsi="Arial"/>
                <w:i/>
                <w:sz w:val="18"/>
                <w:lang w:eastAsia="en-GB"/>
              </w:rPr>
              <w:t>maxMeasId-r12</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B93FB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698F5B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F77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extendedMaxObjectId</w:t>
            </w:r>
            <w:proofErr w:type="spellEnd"/>
          </w:p>
          <w:p w14:paraId="22EF15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sz w:val="18"/>
                <w:lang w:eastAsia="en-GB"/>
              </w:rPr>
              <w:t xml:space="preserve">Indicates whether the UE supports extended number of measurement object </w:t>
            </w:r>
            <w:proofErr w:type="spellStart"/>
            <w:r w:rsidRPr="00B02DDA">
              <w:rPr>
                <w:rFonts w:ascii="Arial" w:eastAsia="Times New Roman" w:hAnsi="Arial"/>
                <w:sz w:val="18"/>
                <w:lang w:eastAsia="en-GB"/>
              </w:rPr>
              <w:t>identies</w:t>
            </w:r>
            <w:proofErr w:type="spellEnd"/>
            <w:r w:rsidRPr="00B02DDA">
              <w:rPr>
                <w:rFonts w:ascii="Arial" w:eastAsia="Times New Roman" w:hAnsi="Arial"/>
                <w:sz w:val="18"/>
                <w:lang w:eastAsia="en-GB"/>
              </w:rPr>
              <w:t xml:space="preserve"> as defined by </w:t>
            </w:r>
            <w:r w:rsidRPr="00B02DDA">
              <w:rPr>
                <w:rFonts w:ascii="Arial" w:eastAsia="Times New Roman" w:hAnsi="Arial"/>
                <w:i/>
                <w:sz w:val="18"/>
                <w:lang w:eastAsia="en-GB"/>
              </w:rPr>
              <w:t>maxObjectId-r13</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BEC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680C5A9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BB38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B02DDA">
              <w:rPr>
                <w:rFonts w:ascii="Arial" w:eastAsia="Times New Roman" w:hAnsi="Arial"/>
                <w:b/>
                <w:i/>
                <w:sz w:val="18"/>
                <w:lang w:eastAsia="ja-JP"/>
              </w:rPr>
              <w:t>extendedNumberOfDRBs</w:t>
            </w:r>
            <w:proofErr w:type="spellEnd"/>
          </w:p>
          <w:p w14:paraId="187D3B5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ko-KR"/>
              </w:rPr>
            </w:pPr>
            <w:r w:rsidRPr="00B02DDA">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759B8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2FEB71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FC40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extendedPollByte</w:t>
            </w:r>
            <w:proofErr w:type="spellEnd"/>
          </w:p>
          <w:p w14:paraId="3450B7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sz w:val="18"/>
                <w:lang w:eastAsia="en-GB"/>
              </w:rPr>
              <w:t xml:space="preserve">Indicates whether the UE supports extended </w:t>
            </w:r>
            <w:proofErr w:type="spellStart"/>
            <w:r w:rsidRPr="00B02DDA">
              <w:rPr>
                <w:rFonts w:ascii="Arial" w:eastAsia="Times New Roman" w:hAnsi="Arial"/>
                <w:sz w:val="18"/>
                <w:lang w:eastAsia="en-GB"/>
              </w:rPr>
              <w:t>pollByte</w:t>
            </w:r>
            <w:proofErr w:type="spellEnd"/>
            <w:r w:rsidRPr="00B02DDA">
              <w:rPr>
                <w:rFonts w:ascii="Arial" w:eastAsia="Times New Roman" w:hAnsi="Arial"/>
                <w:sz w:val="18"/>
                <w:lang w:eastAsia="en-GB"/>
              </w:rPr>
              <w:t xml:space="preserve"> values as defined by </w:t>
            </w:r>
            <w:r w:rsidRPr="00B02DDA">
              <w:rPr>
                <w:rFonts w:ascii="Arial" w:eastAsia="Times New Roman" w:hAnsi="Arial"/>
                <w:i/>
                <w:sz w:val="18"/>
                <w:lang w:eastAsia="en-GB"/>
              </w:rPr>
              <w:t>pollByte-r14</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9E53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ja-JP"/>
              </w:rPr>
              <w:t>-</w:t>
            </w:r>
          </w:p>
        </w:tc>
      </w:tr>
      <w:tr w:rsidR="00B02DDA" w:rsidRPr="00B02DDA" w14:paraId="66E65A3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72B8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extended-RLC-LI-Field</w:t>
            </w:r>
          </w:p>
          <w:p w14:paraId="2A145B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w:t>
            </w:r>
            <w:proofErr w:type="gramStart"/>
            <w:r w:rsidRPr="00B02DDA">
              <w:rPr>
                <w:rFonts w:ascii="Arial" w:eastAsia="Times New Roman" w:hAnsi="Arial"/>
                <w:sz w:val="18"/>
                <w:lang w:eastAsia="en-GB"/>
              </w:rPr>
              <w:t>15 bit</w:t>
            </w:r>
            <w:proofErr w:type="gramEnd"/>
            <w:r w:rsidRPr="00B02DDA">
              <w:rPr>
                <w:rFonts w:ascii="Arial" w:eastAsia="Times New Roman" w:hAnsi="Arial"/>
                <w:sz w:val="18"/>
                <w:lang w:eastAsia="en-GB"/>
              </w:rPr>
              <w:t xml:space="preserve"> RLC length indicato</w:t>
            </w:r>
            <w:r w:rsidRPr="00B02DDA">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A0BEF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216F546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EF1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extendedRLC</w:t>
            </w:r>
            <w:proofErr w:type="spellEnd"/>
            <w:r w:rsidRPr="00B02DDA">
              <w:rPr>
                <w:rFonts w:ascii="Arial" w:eastAsia="Times New Roman" w:hAnsi="Arial"/>
                <w:b/>
                <w:i/>
                <w:sz w:val="18"/>
                <w:lang w:eastAsia="zh-CN"/>
              </w:rPr>
              <w:t>-SN-SO-Field</w:t>
            </w:r>
          </w:p>
          <w:p w14:paraId="743203A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the UE supports 16 bits of RLC sequence number and segmentation offset</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C3F3D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CFBA4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5DB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zh-CN"/>
              </w:rPr>
            </w:pPr>
            <w:proofErr w:type="spellStart"/>
            <w:r w:rsidRPr="00B02DDA">
              <w:rPr>
                <w:rFonts w:ascii="Arial" w:eastAsia="Times New Roman" w:hAnsi="Arial"/>
                <w:b/>
                <w:i/>
                <w:kern w:val="2"/>
                <w:sz w:val="18"/>
                <w:lang w:eastAsia="zh-CN"/>
              </w:rPr>
              <w:t>extendedRSRQ-LowerRange</w:t>
            </w:r>
            <w:proofErr w:type="spellEnd"/>
          </w:p>
          <w:p w14:paraId="46C535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6B370D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kern w:val="2"/>
                <w:sz w:val="18"/>
                <w:lang w:eastAsia="zh-CN"/>
              </w:rPr>
              <w:t>No</w:t>
            </w:r>
          </w:p>
        </w:tc>
      </w:tr>
      <w:tr w:rsidR="00B02DDA" w:rsidRPr="00B02DDA" w14:paraId="080039EB" w14:textId="77777777" w:rsidTr="00B02DDA">
        <w:trPr>
          <w:cantSplit/>
        </w:trPr>
        <w:tc>
          <w:tcPr>
            <w:tcW w:w="7793" w:type="dxa"/>
            <w:gridSpan w:val="2"/>
            <w:tcBorders>
              <w:bottom w:val="single" w:sz="4" w:space="0" w:color="808080"/>
            </w:tcBorders>
          </w:tcPr>
          <w:p w14:paraId="5CE71F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fdd-HARQ-TimingTDD</w:t>
            </w:r>
          </w:p>
          <w:p w14:paraId="299F5E6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61F4D0E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18162FC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BA9EB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featureGroupIndicators, featureGroupIndRel9Add, featureGroupIndRel10</w:t>
            </w:r>
          </w:p>
          <w:p w14:paraId="1167FB72" w14:textId="77777777" w:rsidR="00B02DDA" w:rsidRPr="00B02DDA" w:rsidDel="00C220DB"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The definitions of the bits in the bit string are described in Annex B.1 (for </w:t>
            </w:r>
            <w:r w:rsidRPr="00B02DDA">
              <w:rPr>
                <w:rFonts w:ascii="Arial" w:eastAsia="Times New Roman" w:hAnsi="Arial"/>
                <w:bCs/>
                <w:i/>
                <w:noProof/>
                <w:sz w:val="18"/>
                <w:lang w:eastAsia="en-GB"/>
              </w:rPr>
              <w:t>featureGroupIndicators</w:t>
            </w:r>
            <w:r w:rsidRPr="00B02DDA">
              <w:rPr>
                <w:rFonts w:ascii="Arial" w:eastAsia="Times New Roman" w:hAnsi="Arial"/>
                <w:bCs/>
                <w:noProof/>
                <w:sz w:val="18"/>
                <w:lang w:eastAsia="en-GB"/>
              </w:rPr>
              <w:t xml:space="preserve"> and </w:t>
            </w:r>
            <w:r w:rsidRPr="00B02DDA">
              <w:rPr>
                <w:rFonts w:ascii="Arial" w:eastAsia="Times New Roman" w:hAnsi="Arial"/>
                <w:bCs/>
                <w:i/>
                <w:noProof/>
                <w:sz w:val="18"/>
                <w:lang w:eastAsia="en-GB"/>
              </w:rPr>
              <w:t>featureGroupIndRel9Add</w:t>
            </w:r>
            <w:r w:rsidRPr="00B02DDA">
              <w:rPr>
                <w:rFonts w:ascii="Arial" w:eastAsia="Times New Roman" w:hAnsi="Arial"/>
                <w:bCs/>
                <w:noProof/>
                <w:sz w:val="18"/>
                <w:lang w:eastAsia="en-GB"/>
              </w:rPr>
              <w:t xml:space="preserve">) and in Annex C.1 (for </w:t>
            </w:r>
            <w:r w:rsidRPr="00B02DDA">
              <w:rPr>
                <w:rFonts w:ascii="Arial" w:eastAsia="Times New Roman" w:hAnsi="Arial"/>
                <w:bCs/>
                <w:i/>
                <w:noProof/>
                <w:sz w:val="18"/>
                <w:lang w:eastAsia="en-GB"/>
              </w:rPr>
              <w:t>featureGroupIndRel10</w:t>
            </w:r>
            <w:r w:rsidRPr="00B02DDA">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260E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w:t>
            </w:r>
            <w:r w:rsidRPr="00B02DDA">
              <w:rPr>
                <w:rFonts w:ascii="Arial" w:eastAsia="Times New Roman" w:hAnsi="Arial"/>
                <w:sz w:val="18"/>
                <w:lang w:eastAsia="en-GB"/>
              </w:rPr>
              <w:t>es</w:t>
            </w:r>
          </w:p>
        </w:tc>
      </w:tr>
      <w:tr w:rsidR="00B02DDA" w:rsidRPr="00B02DDA" w14:paraId="2F281F5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347F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featureSetsDL-PerCC</w:t>
            </w:r>
            <w:proofErr w:type="spellEnd"/>
          </w:p>
          <w:p w14:paraId="470561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 MR-DC, indicates a set of features that the UE supports on one component carrier in a bandwidth class for a band </w:t>
            </w:r>
            <w:proofErr w:type="gramStart"/>
            <w:r w:rsidRPr="00B02DDA">
              <w:rPr>
                <w:rFonts w:ascii="Arial" w:eastAsia="Times New Roman" w:hAnsi="Arial"/>
                <w:sz w:val="18"/>
                <w:lang w:eastAsia="ja-JP"/>
              </w:rPr>
              <w:t>in a given</w:t>
            </w:r>
            <w:proofErr w:type="gramEnd"/>
            <w:r w:rsidRPr="00B02DDA">
              <w:rPr>
                <w:rFonts w:ascii="Arial" w:eastAsia="Times New Roman" w:hAnsi="Arial"/>
                <w:sz w:val="18"/>
                <w:lang w:eastAsia="ja-JP"/>
              </w:rPr>
              <w:t xml:space="preserve"> band combination.</w:t>
            </w:r>
            <w:r w:rsidRPr="00B02DDA">
              <w:rPr>
                <w:rFonts w:ascii="Arial" w:eastAsia="Times New Roman" w:hAnsi="Arial"/>
                <w:sz w:val="18"/>
                <w:szCs w:val="22"/>
                <w:lang w:eastAsia="ja-JP"/>
              </w:rPr>
              <w:t xml:space="preserve"> The UE shall hence include at least as many </w:t>
            </w:r>
            <w:proofErr w:type="spellStart"/>
            <w:r w:rsidRPr="00B02DDA">
              <w:rPr>
                <w:rFonts w:ascii="Arial" w:eastAsia="Times New Roman" w:hAnsi="Arial"/>
                <w:i/>
                <w:sz w:val="18"/>
                <w:szCs w:val="22"/>
                <w:lang w:eastAsia="ja-JP"/>
              </w:rPr>
              <w:t>FeatureSetDL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 as the number of carriers it supports according to the </w:t>
            </w:r>
            <w:r w:rsidRPr="00B02DDA">
              <w:rPr>
                <w:rFonts w:ascii="Arial" w:eastAsia="Times New Roman" w:hAnsi="Arial"/>
                <w:i/>
                <w:sz w:val="18"/>
                <w:szCs w:val="22"/>
                <w:lang w:eastAsia="ja-JP"/>
              </w:rPr>
              <w:t>ca-</w:t>
            </w:r>
            <w:proofErr w:type="spellStart"/>
            <w:r w:rsidRPr="00B02DDA">
              <w:rPr>
                <w:rFonts w:ascii="Arial" w:eastAsia="Times New Roman" w:hAnsi="Arial"/>
                <w:i/>
                <w:sz w:val="18"/>
                <w:szCs w:val="22"/>
                <w:lang w:eastAsia="ja-JP"/>
              </w:rPr>
              <w:t>bandwidthClassDL</w:t>
            </w:r>
            <w:proofErr w:type="spellEnd"/>
            <w:r w:rsidRPr="00B02DDA">
              <w:rPr>
                <w:rFonts w:ascii="Arial" w:eastAsia="Times New Roman" w:hAnsi="Arial"/>
                <w:sz w:val="18"/>
                <w:szCs w:val="22"/>
                <w:lang w:eastAsia="ja-JP"/>
              </w:rPr>
              <w:t xml:space="preserve">, </w:t>
            </w:r>
            <w:r w:rsidRPr="00B02DDA">
              <w:rPr>
                <w:rFonts w:ascii="Arial" w:eastAsia="Times New Roman" w:hAnsi="Arial"/>
                <w:sz w:val="18"/>
                <w:lang w:eastAsia="ja-JP"/>
              </w:rPr>
              <w:t xml:space="preserve">except if indicating additional functionality by reducing the number of </w:t>
            </w:r>
            <w:proofErr w:type="spellStart"/>
            <w:r w:rsidRPr="00B02DDA">
              <w:rPr>
                <w:rFonts w:ascii="Arial" w:eastAsia="Times New Roman" w:hAnsi="Arial"/>
                <w:i/>
                <w:sz w:val="18"/>
                <w:lang w:eastAsia="ja-JP"/>
              </w:rPr>
              <w:t>FeatureSetDownlinkPerCC</w:t>
            </w:r>
            <w:proofErr w:type="spellEnd"/>
            <w:r w:rsidRPr="00B02DDA">
              <w:rPr>
                <w:rFonts w:ascii="Arial" w:eastAsia="Times New Roman" w:hAnsi="Arial"/>
                <w:i/>
                <w:sz w:val="18"/>
                <w:lang w:eastAsia="ja-JP"/>
              </w:rPr>
              <w:t>-Id</w:t>
            </w:r>
            <w:r w:rsidRPr="00B02DDA">
              <w:rPr>
                <w:rFonts w:ascii="Arial" w:eastAsia="Times New Roman" w:hAnsi="Arial"/>
                <w:sz w:val="18"/>
                <w:lang w:eastAsia="ja-JP"/>
              </w:rPr>
              <w:t xml:space="preserve"> in the feature set</w:t>
            </w:r>
            <w:r w:rsidRPr="00B02DDA">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B02DDA">
              <w:rPr>
                <w:rFonts w:ascii="Arial" w:eastAsia="Times New Roman" w:hAnsi="Arial"/>
                <w:i/>
                <w:sz w:val="18"/>
                <w:szCs w:val="22"/>
                <w:lang w:eastAsia="ja-JP"/>
              </w:rPr>
              <w:t>FeatureSetDL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72B21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B39F4F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7EC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FeatureSetDL-PerCC-Id</w:t>
            </w:r>
          </w:p>
          <w:p w14:paraId="2F593E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Yu Mincho" w:hAnsi="Arial"/>
                <w:bCs/>
                <w:noProof/>
                <w:sz w:val="18"/>
                <w:lang w:eastAsia="ja-JP"/>
              </w:rPr>
              <w:t xml:space="preserve">In </w:t>
            </w:r>
            <w:r w:rsidRPr="00B02DDA">
              <w:rPr>
                <w:rFonts w:ascii="Arial" w:eastAsia="Times New Roman" w:hAnsi="Arial"/>
                <w:sz w:val="18"/>
                <w:lang w:eastAsia="ja-JP"/>
              </w:rPr>
              <w:t>MR</w:t>
            </w:r>
            <w:r w:rsidRPr="00B02DDA">
              <w:rPr>
                <w:rFonts w:ascii="Arial" w:eastAsia="Yu Mincho" w:hAnsi="Arial"/>
                <w:bCs/>
                <w:noProof/>
                <w:sz w:val="18"/>
                <w:lang w:eastAsia="ja-JP"/>
              </w:rPr>
              <w:t>-DC, indicates the index position of the</w:t>
            </w:r>
            <w:r w:rsidRPr="00B02DDA">
              <w:rPr>
                <w:rFonts w:ascii="Arial" w:eastAsia="Times New Roman" w:hAnsi="Arial"/>
                <w:sz w:val="18"/>
                <w:lang w:eastAsia="ja-JP"/>
              </w:rPr>
              <w:t xml:space="preserve"> </w:t>
            </w:r>
            <w:r w:rsidRPr="00B02DDA">
              <w:rPr>
                <w:rFonts w:ascii="Arial" w:eastAsia="Times New Roman" w:hAnsi="Arial"/>
                <w:i/>
                <w:sz w:val="18"/>
                <w:lang w:eastAsia="ja-JP"/>
              </w:rPr>
              <w:t>FeatureSetDL-PerCC-r15</w:t>
            </w:r>
            <w:r w:rsidRPr="00B02DDA">
              <w:rPr>
                <w:rFonts w:ascii="Arial" w:eastAsia="Yu Mincho" w:hAnsi="Arial"/>
                <w:bCs/>
                <w:noProof/>
                <w:sz w:val="18"/>
                <w:lang w:eastAsia="ja-JP"/>
              </w:rPr>
              <w:t xml:space="preserve"> in the </w:t>
            </w:r>
            <w:r w:rsidRPr="00B02DDA">
              <w:rPr>
                <w:rFonts w:ascii="Arial" w:eastAsia="Yu Mincho" w:hAnsi="Arial"/>
                <w:bCs/>
                <w:i/>
                <w:noProof/>
                <w:sz w:val="18"/>
                <w:lang w:eastAsia="ja-JP"/>
              </w:rPr>
              <w:t>featureSetsDL-PerCC-r15</w:t>
            </w:r>
            <w:r w:rsidRPr="00B02DDA">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DBF9E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9D7DC3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720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featureSetsUL-PerCC</w:t>
            </w:r>
            <w:proofErr w:type="spellEnd"/>
          </w:p>
          <w:p w14:paraId="7A1C97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 MR-DC, indicates a set of features that the UE supports on one component carrier in a bandwidth class for a band </w:t>
            </w:r>
            <w:proofErr w:type="gramStart"/>
            <w:r w:rsidRPr="00B02DDA">
              <w:rPr>
                <w:rFonts w:ascii="Arial" w:eastAsia="Times New Roman" w:hAnsi="Arial"/>
                <w:sz w:val="18"/>
                <w:lang w:eastAsia="ja-JP"/>
              </w:rPr>
              <w:t>in a given</w:t>
            </w:r>
            <w:proofErr w:type="gramEnd"/>
            <w:r w:rsidRPr="00B02DDA">
              <w:rPr>
                <w:rFonts w:ascii="Arial" w:eastAsia="Times New Roman" w:hAnsi="Arial"/>
                <w:sz w:val="18"/>
                <w:lang w:eastAsia="ja-JP"/>
              </w:rPr>
              <w:t xml:space="preserve"> band combination. </w:t>
            </w:r>
            <w:r w:rsidRPr="00B02DDA">
              <w:rPr>
                <w:rFonts w:ascii="Arial" w:eastAsia="Times New Roman" w:hAnsi="Arial"/>
                <w:sz w:val="18"/>
                <w:szCs w:val="22"/>
                <w:lang w:eastAsia="ja-JP"/>
              </w:rPr>
              <w:t xml:space="preserve">The UE shall hence include at least as many </w:t>
            </w:r>
            <w:proofErr w:type="spellStart"/>
            <w:r w:rsidRPr="00B02DDA">
              <w:rPr>
                <w:rFonts w:ascii="Arial" w:eastAsia="Times New Roman" w:hAnsi="Arial"/>
                <w:i/>
                <w:sz w:val="18"/>
                <w:szCs w:val="22"/>
                <w:lang w:eastAsia="ja-JP"/>
              </w:rPr>
              <w:t>FeatureSetUL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 as the number of carriers it supports according to the </w:t>
            </w:r>
            <w:r w:rsidRPr="00B02DDA">
              <w:rPr>
                <w:rFonts w:ascii="Arial" w:eastAsia="Times New Roman" w:hAnsi="Arial"/>
                <w:i/>
                <w:sz w:val="18"/>
                <w:szCs w:val="22"/>
                <w:lang w:eastAsia="ja-JP"/>
              </w:rPr>
              <w:t>ca-</w:t>
            </w:r>
            <w:proofErr w:type="spellStart"/>
            <w:r w:rsidRPr="00B02DDA">
              <w:rPr>
                <w:rFonts w:ascii="Arial" w:eastAsia="Times New Roman" w:hAnsi="Arial"/>
                <w:i/>
                <w:sz w:val="18"/>
                <w:szCs w:val="22"/>
                <w:lang w:eastAsia="ja-JP"/>
              </w:rPr>
              <w:t>bandwidthClassUL</w:t>
            </w:r>
            <w:proofErr w:type="spellEnd"/>
            <w:r w:rsidRPr="00B02DDA">
              <w:rPr>
                <w:rFonts w:ascii="Arial" w:eastAsia="Times New Roman" w:hAnsi="Arial"/>
                <w:sz w:val="18"/>
                <w:szCs w:val="22"/>
                <w:lang w:eastAsia="ja-JP"/>
              </w:rPr>
              <w:t xml:space="preserve">, </w:t>
            </w:r>
            <w:r w:rsidRPr="00B02DDA">
              <w:rPr>
                <w:rFonts w:ascii="Arial" w:eastAsia="Times New Roman" w:hAnsi="Arial"/>
                <w:sz w:val="18"/>
                <w:lang w:eastAsia="ja-JP"/>
              </w:rPr>
              <w:t xml:space="preserve">except if indicating additional functionality by reducing the number of </w:t>
            </w:r>
            <w:proofErr w:type="spellStart"/>
            <w:r w:rsidRPr="00B02DDA">
              <w:rPr>
                <w:rFonts w:ascii="Arial" w:eastAsia="Times New Roman" w:hAnsi="Arial"/>
                <w:i/>
                <w:sz w:val="18"/>
                <w:lang w:eastAsia="ja-JP"/>
              </w:rPr>
              <w:t>FeatureSetDownlinkPerCC</w:t>
            </w:r>
            <w:proofErr w:type="spellEnd"/>
            <w:r w:rsidRPr="00B02DDA">
              <w:rPr>
                <w:rFonts w:ascii="Arial" w:eastAsia="Times New Roman" w:hAnsi="Arial"/>
                <w:i/>
                <w:sz w:val="18"/>
                <w:lang w:eastAsia="ja-JP"/>
              </w:rPr>
              <w:t>-Id</w:t>
            </w:r>
            <w:r w:rsidRPr="00B02DDA">
              <w:rPr>
                <w:rFonts w:ascii="Arial" w:eastAsia="Times New Roman" w:hAnsi="Arial"/>
                <w:sz w:val="18"/>
                <w:lang w:eastAsia="ja-JP"/>
              </w:rPr>
              <w:t xml:space="preserve"> in the feature set</w:t>
            </w:r>
            <w:r w:rsidRPr="00B02DDA">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B02DDA">
              <w:rPr>
                <w:rFonts w:ascii="Arial" w:eastAsia="Times New Roman" w:hAnsi="Arial"/>
                <w:i/>
                <w:sz w:val="18"/>
                <w:szCs w:val="22"/>
                <w:lang w:eastAsia="ja-JP"/>
              </w:rPr>
              <w:t>FeatureSetUL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5F4C28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971180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27C0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FeatureSetUL-PerCC-Id</w:t>
            </w:r>
          </w:p>
          <w:p w14:paraId="450975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Yu Mincho" w:hAnsi="Arial"/>
                <w:bCs/>
                <w:noProof/>
                <w:sz w:val="18"/>
                <w:lang w:eastAsia="ja-JP"/>
              </w:rPr>
              <w:t xml:space="preserve">In </w:t>
            </w:r>
            <w:r w:rsidRPr="00B02DDA">
              <w:rPr>
                <w:rFonts w:ascii="Arial" w:eastAsia="Times New Roman" w:hAnsi="Arial"/>
                <w:sz w:val="18"/>
                <w:lang w:eastAsia="ja-JP"/>
              </w:rPr>
              <w:t>MR</w:t>
            </w:r>
            <w:r w:rsidRPr="00B02DDA">
              <w:rPr>
                <w:rFonts w:ascii="Arial" w:eastAsia="Yu Mincho" w:hAnsi="Arial"/>
                <w:bCs/>
                <w:noProof/>
                <w:sz w:val="18"/>
                <w:lang w:eastAsia="ja-JP"/>
              </w:rPr>
              <w:t>-DC, indicates the index position of the</w:t>
            </w:r>
            <w:r w:rsidRPr="00B02DDA">
              <w:rPr>
                <w:rFonts w:ascii="Arial" w:eastAsia="Times New Roman" w:hAnsi="Arial"/>
                <w:sz w:val="18"/>
                <w:lang w:eastAsia="ja-JP"/>
              </w:rPr>
              <w:t xml:space="preserve"> </w:t>
            </w:r>
            <w:r w:rsidRPr="00B02DDA">
              <w:rPr>
                <w:rFonts w:ascii="Arial" w:eastAsia="Times New Roman" w:hAnsi="Arial"/>
                <w:i/>
                <w:sz w:val="18"/>
                <w:lang w:eastAsia="ja-JP"/>
              </w:rPr>
              <w:t>FeatureSetUL-PerCC-r15</w:t>
            </w:r>
            <w:r w:rsidRPr="00B02DDA">
              <w:rPr>
                <w:rFonts w:ascii="Arial" w:eastAsia="Yu Mincho" w:hAnsi="Arial"/>
                <w:bCs/>
                <w:noProof/>
                <w:sz w:val="18"/>
                <w:lang w:eastAsia="ja-JP"/>
              </w:rPr>
              <w:t xml:space="preserve"> in the </w:t>
            </w:r>
            <w:r w:rsidRPr="00B02DDA">
              <w:rPr>
                <w:rFonts w:ascii="Arial" w:eastAsia="Yu Mincho" w:hAnsi="Arial"/>
                <w:bCs/>
                <w:i/>
                <w:noProof/>
                <w:sz w:val="18"/>
                <w:lang w:eastAsia="ja-JP"/>
              </w:rPr>
              <w:t>featureSetsUL-PerCC-r15</w:t>
            </w:r>
            <w:r w:rsidRPr="00B02DDA">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6ECE74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03AAF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2EB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fembmsMixedCell</w:t>
            </w:r>
          </w:p>
          <w:p w14:paraId="45083BB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whether the UE in RRC_CONNECTED supports MBMS reception with </w:t>
            </w:r>
            <w:r w:rsidRPr="00B02DDA">
              <w:rPr>
                <w:rFonts w:ascii="Arial" w:eastAsia="Times New Roman" w:hAnsi="Arial"/>
                <w:sz w:val="18"/>
                <w:lang w:eastAsia="ja-JP"/>
              </w:rPr>
              <w:t>15 kHz subcarrier spacings</w:t>
            </w:r>
            <w:r w:rsidRPr="00B02DDA">
              <w:rPr>
                <w:rFonts w:ascii="Arial" w:eastAsia="Times New Roman" w:hAnsi="Arial"/>
                <w:bCs/>
                <w:noProof/>
                <w:sz w:val="18"/>
                <w:lang w:eastAsia="en-GB"/>
              </w:rPr>
              <w:t xml:space="preserve"> via MBSFN from </w:t>
            </w:r>
            <w:proofErr w:type="spellStart"/>
            <w:r w:rsidRPr="00B02DDA">
              <w:rPr>
                <w:rFonts w:ascii="Arial" w:eastAsia="Times New Roman" w:hAnsi="Arial"/>
                <w:sz w:val="18"/>
                <w:lang w:eastAsia="ja-JP"/>
              </w:rPr>
              <w:t>FeMBMS</w:t>
            </w:r>
            <w:proofErr w:type="spellEnd"/>
            <w:r w:rsidRPr="00B02DDA">
              <w:rPr>
                <w:rFonts w:ascii="Arial" w:eastAsia="Times New Roman" w:hAnsi="Arial"/>
                <w:sz w:val="18"/>
                <w:lang w:eastAsia="ja-JP"/>
              </w:rPr>
              <w:t>/Unicast mixed cells</w:t>
            </w:r>
            <w:r w:rsidRPr="00B02DDA">
              <w:rPr>
                <w:rFonts w:ascii="Arial" w:eastAsia="Times New Roman" w:hAnsi="Arial"/>
                <w:bCs/>
                <w:noProof/>
                <w:sz w:val="18"/>
                <w:lang w:eastAsia="en-GB"/>
              </w:rPr>
              <w:t xml:space="preserve"> on a frequency indicated in an </w:t>
            </w:r>
            <w:r w:rsidRPr="00B02DDA">
              <w:rPr>
                <w:rFonts w:ascii="Arial" w:eastAsia="Times New Roman" w:hAnsi="Arial"/>
                <w:bCs/>
                <w:i/>
                <w:noProof/>
                <w:sz w:val="18"/>
                <w:lang w:eastAsia="en-GB"/>
              </w:rPr>
              <w:t>MBMSInterestIndication</w:t>
            </w:r>
            <w:r w:rsidRPr="00B02DDA">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7E7BC9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B02DDA" w:rsidRPr="00B02DDA" w14:paraId="368263D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B93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fembmsDedicatedCell</w:t>
            </w:r>
          </w:p>
          <w:p w14:paraId="6DDC39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whether the UE in RRC_CONNECTED supports MBMS reception with </w:t>
            </w:r>
            <w:r w:rsidRPr="00B02DDA">
              <w:rPr>
                <w:rFonts w:ascii="Arial" w:eastAsia="Times New Roman" w:hAnsi="Arial"/>
                <w:sz w:val="18"/>
                <w:lang w:eastAsia="ja-JP"/>
              </w:rPr>
              <w:t>15 kHz subcarrier spacings</w:t>
            </w:r>
            <w:r w:rsidRPr="00B02DDA">
              <w:rPr>
                <w:rFonts w:ascii="Arial" w:eastAsia="Times New Roman" w:hAnsi="Arial"/>
                <w:bCs/>
                <w:noProof/>
                <w:sz w:val="18"/>
                <w:lang w:eastAsia="en-GB"/>
              </w:rPr>
              <w:t xml:space="preserve"> via MBSFN from </w:t>
            </w:r>
            <w:r w:rsidRPr="00B02DDA">
              <w:rPr>
                <w:rFonts w:ascii="Arial" w:eastAsia="Times New Roman" w:hAnsi="Arial"/>
                <w:sz w:val="18"/>
                <w:lang w:eastAsia="ja-JP"/>
              </w:rPr>
              <w:t xml:space="preserve">MBMS-dedicated cells </w:t>
            </w:r>
            <w:r w:rsidRPr="00B02DDA">
              <w:rPr>
                <w:rFonts w:ascii="Arial" w:eastAsia="Times New Roman" w:hAnsi="Arial"/>
                <w:bCs/>
                <w:noProof/>
                <w:sz w:val="18"/>
                <w:lang w:eastAsia="en-GB"/>
              </w:rPr>
              <w:t xml:space="preserve">on a frequency indicated in an </w:t>
            </w:r>
            <w:r w:rsidRPr="00B02DDA">
              <w:rPr>
                <w:rFonts w:ascii="Arial" w:eastAsia="Times New Roman" w:hAnsi="Arial"/>
                <w:bCs/>
                <w:i/>
                <w:noProof/>
                <w:sz w:val="18"/>
                <w:lang w:eastAsia="en-GB"/>
              </w:rPr>
              <w:t>MBMSInterestIndication</w:t>
            </w:r>
            <w:r w:rsidRPr="00B02DDA">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4A4EF7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B02DDA" w:rsidRPr="00B02DDA" w14:paraId="1E3907D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3D2C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flexibleUM-AM-Combinations</w:t>
            </w:r>
          </w:p>
          <w:p w14:paraId="1CD6E0A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A760F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BD80E3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CEE39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B02DDA">
              <w:rPr>
                <w:rFonts w:ascii="Arial" w:eastAsia="Times New Roman" w:hAnsi="Arial"/>
                <w:b/>
                <w:bCs/>
                <w:i/>
                <w:noProof/>
                <w:sz w:val="18"/>
                <w:lang w:eastAsia="en-GB"/>
              </w:rPr>
              <w:t>flightPathPlan</w:t>
            </w:r>
          </w:p>
          <w:p w14:paraId="2A12ED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33B7A8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67BD8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A736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fourLayerTM3</w:t>
            </w:r>
            <w:r w:rsidRPr="00B02DDA">
              <w:rPr>
                <w:rFonts w:ascii="Arial" w:eastAsia="Times New Roman" w:hAnsi="Arial"/>
                <w:b/>
                <w:bCs/>
                <w:i/>
                <w:noProof/>
                <w:sz w:val="18"/>
                <w:lang w:eastAsia="zh-CN"/>
              </w:rPr>
              <w:t>-</w:t>
            </w:r>
            <w:r w:rsidRPr="00B02DDA">
              <w:rPr>
                <w:rFonts w:ascii="Arial" w:eastAsia="Times New Roman" w:hAnsi="Arial"/>
                <w:b/>
                <w:bCs/>
                <w:i/>
                <w:noProof/>
                <w:sz w:val="18"/>
                <w:lang w:eastAsia="en-GB"/>
              </w:rPr>
              <w:t>TM4</w:t>
            </w:r>
          </w:p>
          <w:p w14:paraId="7BECD9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48672E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CA79AE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DB1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fourLayerTM3-TM4 (in FeatureSetDL-PerCC)</w:t>
            </w:r>
          </w:p>
          <w:p w14:paraId="62F1C7E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08E42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BD4E98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E9D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fourLayerTM3</w:t>
            </w:r>
            <w:r w:rsidRPr="00B02DDA">
              <w:rPr>
                <w:rFonts w:ascii="Arial" w:eastAsia="Times New Roman" w:hAnsi="Arial"/>
                <w:b/>
                <w:bCs/>
                <w:i/>
                <w:noProof/>
                <w:sz w:val="18"/>
                <w:lang w:eastAsia="zh-CN"/>
              </w:rPr>
              <w:t>-</w:t>
            </w:r>
            <w:r w:rsidRPr="00B02DDA">
              <w:rPr>
                <w:rFonts w:ascii="Arial" w:eastAsia="Times New Roman" w:hAnsi="Arial"/>
                <w:b/>
                <w:bCs/>
                <w:i/>
                <w:noProof/>
                <w:sz w:val="18"/>
                <w:lang w:eastAsia="en-GB"/>
              </w:rPr>
              <w:t>TM4-perCC</w:t>
            </w:r>
          </w:p>
          <w:p w14:paraId="312CAF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1A47B41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BFDAC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F3C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frameStructureType-SPT</w:t>
            </w:r>
          </w:p>
          <w:p w14:paraId="5DA03C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B02DDA">
              <w:rPr>
                <w:rFonts w:ascii="Arial" w:eastAsia="Times New Roman" w:hAnsi="Arial"/>
                <w:bCs/>
                <w:i/>
                <w:noProof/>
                <w:sz w:val="18"/>
                <w:lang w:eastAsia="en-GB"/>
              </w:rPr>
              <w:t>maxNumberCCs-SPT-r15</w:t>
            </w:r>
            <w:r w:rsidRPr="00B02DDA">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3D67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3074773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9BA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freqBandPriorityAdjustment</w:t>
            </w:r>
          </w:p>
          <w:p w14:paraId="11BD13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Indicates whether the UE supports the prioritization of frequency bands in </w:t>
            </w:r>
            <w:r w:rsidRPr="00B02DDA">
              <w:rPr>
                <w:rFonts w:ascii="Arial" w:eastAsia="Times New Roman" w:hAnsi="Arial"/>
                <w:bCs/>
                <w:i/>
                <w:noProof/>
                <w:sz w:val="18"/>
                <w:lang w:eastAsia="en-GB"/>
              </w:rPr>
              <w:t xml:space="preserve">multiBandInfoList </w:t>
            </w:r>
            <w:r w:rsidRPr="00B02DDA">
              <w:rPr>
                <w:rFonts w:ascii="Arial" w:eastAsia="Times New Roman" w:hAnsi="Arial"/>
                <w:bCs/>
                <w:noProof/>
                <w:sz w:val="18"/>
                <w:lang w:eastAsia="en-GB"/>
              </w:rPr>
              <w:t xml:space="preserve">over the band in </w:t>
            </w:r>
            <w:r w:rsidRPr="00B02DDA">
              <w:rPr>
                <w:rFonts w:ascii="Arial" w:eastAsia="Times New Roman" w:hAnsi="Arial"/>
                <w:bCs/>
                <w:i/>
                <w:noProof/>
                <w:sz w:val="18"/>
                <w:lang w:eastAsia="en-GB"/>
              </w:rPr>
              <w:t xml:space="preserve">freqBandIndicator </w:t>
            </w:r>
            <w:r w:rsidRPr="00B02DDA">
              <w:rPr>
                <w:rFonts w:ascii="Arial" w:eastAsia="Times New Roman" w:hAnsi="Arial"/>
                <w:bCs/>
                <w:noProof/>
                <w:sz w:val="18"/>
                <w:lang w:eastAsia="en-GB"/>
              </w:rPr>
              <w:t xml:space="preserve">as defined by </w:t>
            </w:r>
            <w:r w:rsidRPr="00B02DDA">
              <w:rPr>
                <w:rFonts w:ascii="Arial" w:eastAsia="Times New Roman" w:hAnsi="Arial"/>
                <w:bCs/>
                <w:i/>
                <w:noProof/>
                <w:sz w:val="18"/>
                <w:lang w:eastAsia="en-GB"/>
              </w:rPr>
              <w:t>freqBandIndicatorPriority-r12</w:t>
            </w:r>
            <w:r w:rsidRPr="00B02DDA">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99CDA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7271418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0E14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freqBandRetrieval</w:t>
            </w:r>
            <w:proofErr w:type="spellEnd"/>
          </w:p>
          <w:p w14:paraId="5A3FFF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reception of </w:t>
            </w:r>
            <w:proofErr w:type="spellStart"/>
            <w:r w:rsidRPr="00B02DDA">
              <w:rPr>
                <w:rFonts w:ascii="Arial" w:eastAsia="Times New Roman" w:hAnsi="Arial"/>
                <w:i/>
                <w:sz w:val="18"/>
                <w:lang w:eastAsia="en-GB"/>
              </w:rPr>
              <w:t>requestedFrequencyBands</w:t>
            </w:r>
            <w:proofErr w:type="spellEnd"/>
            <w:r w:rsidRPr="00B02DDA">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8206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50E49F3" w14:textId="77777777" w:rsidTr="00B02DDA">
        <w:trPr>
          <w:cantSplit/>
        </w:trPr>
        <w:tc>
          <w:tcPr>
            <w:tcW w:w="7793" w:type="dxa"/>
            <w:gridSpan w:val="2"/>
            <w:tcBorders>
              <w:bottom w:val="single" w:sz="4" w:space="0" w:color="808080"/>
            </w:tcBorders>
          </w:tcPr>
          <w:p w14:paraId="7DECA8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halfDuplex</w:t>
            </w:r>
          </w:p>
          <w:p w14:paraId="7B0513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If </w:t>
            </w:r>
            <w:proofErr w:type="spellStart"/>
            <w:r w:rsidRPr="00B02DDA">
              <w:rPr>
                <w:rFonts w:ascii="Arial" w:eastAsia="Times New Roman" w:hAnsi="Arial"/>
                <w:i/>
                <w:iCs/>
                <w:sz w:val="18"/>
                <w:lang w:eastAsia="en-GB"/>
              </w:rPr>
              <w:t>halfDuplex</w:t>
            </w:r>
            <w:proofErr w:type="spellEnd"/>
            <w:r w:rsidRPr="00B02DDA">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CC4CD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EBAB262" w14:textId="77777777" w:rsidTr="00B02DDA">
        <w:trPr>
          <w:cantSplit/>
        </w:trPr>
        <w:tc>
          <w:tcPr>
            <w:tcW w:w="7793" w:type="dxa"/>
            <w:gridSpan w:val="2"/>
            <w:tcBorders>
              <w:bottom w:val="single" w:sz="4" w:space="0" w:color="808080"/>
            </w:tcBorders>
          </w:tcPr>
          <w:p w14:paraId="4037E4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heightMeas</w:t>
            </w:r>
          </w:p>
          <w:p w14:paraId="3B3906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15C9EDF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BAEC81C" w14:textId="77777777" w:rsidTr="00B02DDA">
        <w:trPr>
          <w:cantSplit/>
        </w:trPr>
        <w:tc>
          <w:tcPr>
            <w:tcW w:w="7793" w:type="dxa"/>
            <w:gridSpan w:val="2"/>
            <w:tcBorders>
              <w:bottom w:val="single" w:sz="4" w:space="0" w:color="808080"/>
            </w:tcBorders>
          </w:tcPr>
          <w:p w14:paraId="5B5A46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ho-EUTRA-5GC-FDD-TDD</w:t>
            </w:r>
          </w:p>
          <w:p w14:paraId="314B87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398703E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No</w:t>
            </w:r>
          </w:p>
        </w:tc>
      </w:tr>
      <w:tr w:rsidR="00B02DDA" w:rsidRPr="00B02DDA" w14:paraId="2E342A39" w14:textId="77777777" w:rsidTr="00B02DDA">
        <w:trPr>
          <w:cantSplit/>
        </w:trPr>
        <w:tc>
          <w:tcPr>
            <w:tcW w:w="7793" w:type="dxa"/>
            <w:gridSpan w:val="2"/>
            <w:tcBorders>
              <w:bottom w:val="single" w:sz="4" w:space="0" w:color="808080"/>
            </w:tcBorders>
          </w:tcPr>
          <w:p w14:paraId="4B3F9D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ho-InterfreqEUTRA-</w:t>
            </w:r>
            <w:proofErr w:type="gramStart"/>
            <w:r w:rsidRPr="00B02DDA">
              <w:rPr>
                <w:rFonts w:ascii="Arial" w:eastAsia="Times New Roman" w:hAnsi="Arial"/>
                <w:b/>
                <w:i/>
                <w:sz w:val="18"/>
                <w:lang w:eastAsia="zh-CN"/>
              </w:rPr>
              <w:t>5GC</w:t>
            </w:r>
            <w:proofErr w:type="gramEnd"/>
          </w:p>
          <w:p w14:paraId="6282AF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4AA4C55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53A932F3" w14:textId="77777777" w:rsidTr="00B02DDA">
        <w:trPr>
          <w:cantSplit/>
        </w:trPr>
        <w:tc>
          <w:tcPr>
            <w:tcW w:w="7793" w:type="dxa"/>
            <w:gridSpan w:val="2"/>
            <w:tcBorders>
              <w:bottom w:val="single" w:sz="4" w:space="0" w:color="808080"/>
            </w:tcBorders>
          </w:tcPr>
          <w:p w14:paraId="224491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hybridCSI</w:t>
            </w:r>
          </w:p>
          <w:p w14:paraId="3B889F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hybrid CSI transmission as </w:t>
            </w:r>
            <w:r w:rsidRPr="00B02DDA">
              <w:rPr>
                <w:rFonts w:ascii="Arial" w:eastAsia="Times New Roman" w:hAnsi="Arial"/>
                <w:noProof/>
                <w:sz w:val="18"/>
                <w:lang w:eastAsia="zh-CN"/>
              </w:rPr>
              <w:t xml:space="preserve">described </w:t>
            </w:r>
            <w:r w:rsidRPr="00B02DDA">
              <w:rPr>
                <w:rFonts w:ascii="Arial" w:eastAsia="Times New Roman" w:hAnsi="Arial"/>
                <w:sz w:val="18"/>
                <w:lang w:eastAsia="en-GB"/>
              </w:rPr>
              <w:t>in TS 36.213 [23].</w:t>
            </w:r>
          </w:p>
        </w:tc>
        <w:tc>
          <w:tcPr>
            <w:tcW w:w="862" w:type="dxa"/>
            <w:gridSpan w:val="2"/>
            <w:tcBorders>
              <w:bottom w:val="single" w:sz="4" w:space="0" w:color="808080"/>
            </w:tcBorders>
          </w:tcPr>
          <w:p w14:paraId="034D9D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4F13DE16" w14:textId="77777777" w:rsidTr="00B02DDA">
        <w:trPr>
          <w:cantSplit/>
        </w:trPr>
        <w:tc>
          <w:tcPr>
            <w:tcW w:w="7793" w:type="dxa"/>
            <w:gridSpan w:val="2"/>
            <w:tcBorders>
              <w:bottom w:val="single" w:sz="4" w:space="0" w:color="808080"/>
            </w:tcBorders>
          </w:tcPr>
          <w:p w14:paraId="1D1485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idleInactiveValidityAreaList</w:t>
            </w:r>
            <w:proofErr w:type="spellEnd"/>
          </w:p>
          <w:p w14:paraId="375515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561718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47A55437" w14:textId="77777777" w:rsidTr="00B02DDA">
        <w:trPr>
          <w:cantSplit/>
        </w:trPr>
        <w:tc>
          <w:tcPr>
            <w:tcW w:w="7793" w:type="dxa"/>
            <w:gridSpan w:val="2"/>
          </w:tcPr>
          <w:p w14:paraId="483BC7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immMeasBT</w:t>
            </w:r>
            <w:proofErr w:type="spellEnd"/>
          </w:p>
          <w:p w14:paraId="387202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Bluetooth measurements in RRC connected mode.</w:t>
            </w:r>
          </w:p>
        </w:tc>
        <w:tc>
          <w:tcPr>
            <w:tcW w:w="862" w:type="dxa"/>
            <w:gridSpan w:val="2"/>
          </w:tcPr>
          <w:p w14:paraId="08E155C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30F80E2" w14:textId="77777777" w:rsidTr="00B02DDA">
        <w:trPr>
          <w:cantSplit/>
        </w:trPr>
        <w:tc>
          <w:tcPr>
            <w:tcW w:w="7793" w:type="dxa"/>
            <w:gridSpan w:val="2"/>
          </w:tcPr>
          <w:p w14:paraId="2C9CAB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immMeasWLAN</w:t>
            </w:r>
            <w:proofErr w:type="spellEnd"/>
          </w:p>
          <w:p w14:paraId="11687E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WLAN measurements in RRC connected mode.</w:t>
            </w:r>
          </w:p>
        </w:tc>
        <w:tc>
          <w:tcPr>
            <w:tcW w:w="862" w:type="dxa"/>
            <w:gridSpan w:val="2"/>
          </w:tcPr>
          <w:p w14:paraId="70B8F80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20D5FE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FFF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ims-VoiceOverMCG-BearerEUTRA-5GC</w:t>
            </w:r>
          </w:p>
          <w:p w14:paraId="3A98CA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2AF16E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No</w:t>
            </w:r>
          </w:p>
        </w:tc>
      </w:tr>
      <w:tr w:rsidR="00B02DDA" w:rsidRPr="00B02DDA" w14:paraId="471403D8" w14:textId="77777777" w:rsidTr="00B02DDA">
        <w:trPr>
          <w:cantSplit/>
        </w:trPr>
        <w:tc>
          <w:tcPr>
            <w:tcW w:w="7793" w:type="dxa"/>
            <w:gridSpan w:val="2"/>
          </w:tcPr>
          <w:p w14:paraId="3625C4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ims-VoiceOverNR-FR1</w:t>
            </w:r>
          </w:p>
          <w:p w14:paraId="61F779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IMS voice over NR FR1.</w:t>
            </w:r>
          </w:p>
        </w:tc>
        <w:tc>
          <w:tcPr>
            <w:tcW w:w="862" w:type="dxa"/>
            <w:gridSpan w:val="2"/>
          </w:tcPr>
          <w:p w14:paraId="6E01688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CAC5949" w14:textId="77777777" w:rsidTr="00B02DDA">
        <w:trPr>
          <w:cantSplit/>
        </w:trPr>
        <w:tc>
          <w:tcPr>
            <w:tcW w:w="7793" w:type="dxa"/>
            <w:gridSpan w:val="2"/>
          </w:tcPr>
          <w:p w14:paraId="65E458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ims-VoiceOverNR-FR2</w:t>
            </w:r>
          </w:p>
          <w:p w14:paraId="0427CB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IMS voice over NR FR2.</w:t>
            </w:r>
          </w:p>
        </w:tc>
        <w:tc>
          <w:tcPr>
            <w:tcW w:w="862" w:type="dxa"/>
            <w:gridSpan w:val="2"/>
          </w:tcPr>
          <w:p w14:paraId="05B06F5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43BD25A" w14:textId="77777777" w:rsidTr="00B02DDA">
        <w:trPr>
          <w:cantSplit/>
        </w:trPr>
        <w:tc>
          <w:tcPr>
            <w:tcW w:w="7793" w:type="dxa"/>
            <w:gridSpan w:val="2"/>
          </w:tcPr>
          <w:p w14:paraId="5AEA28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ims-VoiceOverNR-PDCP-MCG-Bearer</w:t>
            </w:r>
          </w:p>
          <w:p w14:paraId="6431CD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IMS voice over NR PDCP with only MCG RLC bearer.</w:t>
            </w:r>
          </w:p>
        </w:tc>
        <w:tc>
          <w:tcPr>
            <w:tcW w:w="862" w:type="dxa"/>
            <w:gridSpan w:val="2"/>
          </w:tcPr>
          <w:p w14:paraId="65A70A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0A89A1D" w14:textId="77777777" w:rsidTr="00B02DDA">
        <w:trPr>
          <w:cantSplit/>
        </w:trPr>
        <w:tc>
          <w:tcPr>
            <w:tcW w:w="7793" w:type="dxa"/>
            <w:gridSpan w:val="2"/>
          </w:tcPr>
          <w:p w14:paraId="16019C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ims-VoiceOverNR-PDCP-SCG-Bearer</w:t>
            </w:r>
          </w:p>
          <w:p w14:paraId="56CC01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IMS voice over NR PDCP with only SCG RLC bearer</w:t>
            </w:r>
            <w:r w:rsidRPr="00B02DDA">
              <w:rPr>
                <w:rFonts w:ascii="Arial" w:eastAsia="Times New Roman" w:hAnsi="Arial" w:cs="Arial"/>
                <w:sz w:val="18"/>
                <w:szCs w:val="18"/>
                <w:lang w:eastAsia="ja-JP"/>
              </w:rPr>
              <w:t xml:space="preserve"> </w:t>
            </w:r>
            <w:r w:rsidRPr="00B02DDA">
              <w:rPr>
                <w:rFonts w:ascii="Arial" w:eastAsia="Times New Roman" w:hAnsi="Arial"/>
                <w:sz w:val="18"/>
                <w:lang w:eastAsia="ja-JP"/>
              </w:rPr>
              <w:t>when configured with EN-DC.</w:t>
            </w:r>
          </w:p>
        </w:tc>
        <w:tc>
          <w:tcPr>
            <w:tcW w:w="862" w:type="dxa"/>
            <w:gridSpan w:val="2"/>
          </w:tcPr>
          <w:p w14:paraId="6B56EC0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827E479" w14:textId="77777777" w:rsidTr="00B02DDA">
        <w:trPr>
          <w:cantSplit/>
        </w:trPr>
        <w:tc>
          <w:tcPr>
            <w:tcW w:w="7793" w:type="dxa"/>
            <w:gridSpan w:val="2"/>
          </w:tcPr>
          <w:p w14:paraId="5F2D03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ims-VoNR-PDCP-SCG-NGENDC</w:t>
            </w:r>
          </w:p>
          <w:p w14:paraId="5CE881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IMS voice over NR PDCP with only SCG RLC bearer when configured with NGEN-DC.</w:t>
            </w:r>
          </w:p>
        </w:tc>
        <w:tc>
          <w:tcPr>
            <w:tcW w:w="862" w:type="dxa"/>
            <w:gridSpan w:val="2"/>
          </w:tcPr>
          <w:p w14:paraId="5EBB07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90A8FCC" w14:textId="77777777" w:rsidTr="00B02DDA">
        <w:trPr>
          <w:cantSplit/>
        </w:trPr>
        <w:tc>
          <w:tcPr>
            <w:tcW w:w="7793" w:type="dxa"/>
            <w:gridSpan w:val="2"/>
          </w:tcPr>
          <w:p w14:paraId="3D74BF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inactiveState</w:t>
            </w:r>
          </w:p>
          <w:p w14:paraId="42F612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RRC_INACTIVE.</w:t>
            </w:r>
          </w:p>
        </w:tc>
        <w:tc>
          <w:tcPr>
            <w:tcW w:w="862" w:type="dxa"/>
            <w:gridSpan w:val="2"/>
          </w:tcPr>
          <w:p w14:paraId="7520091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2805F692" w14:textId="77777777" w:rsidTr="00B02DDA">
        <w:trPr>
          <w:cantSplit/>
        </w:trPr>
        <w:tc>
          <w:tcPr>
            <w:tcW w:w="7793" w:type="dxa"/>
            <w:gridSpan w:val="2"/>
            <w:tcBorders>
              <w:bottom w:val="single" w:sz="4" w:space="0" w:color="808080"/>
            </w:tcBorders>
          </w:tcPr>
          <w:p w14:paraId="553B857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incMonEUTRA</w:t>
            </w:r>
          </w:p>
          <w:p w14:paraId="677BDF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16391C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441526E4" w14:textId="77777777" w:rsidTr="00B02DDA">
        <w:trPr>
          <w:cantSplit/>
        </w:trPr>
        <w:tc>
          <w:tcPr>
            <w:tcW w:w="7793" w:type="dxa"/>
            <w:gridSpan w:val="2"/>
            <w:tcBorders>
              <w:bottom w:val="single" w:sz="4" w:space="0" w:color="808080"/>
            </w:tcBorders>
          </w:tcPr>
          <w:p w14:paraId="07D103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incMonUTRA</w:t>
            </w:r>
          </w:p>
          <w:p w14:paraId="7889A5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53AD8D5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5A3E1C9" w14:textId="77777777" w:rsidTr="00B02DDA">
        <w:trPr>
          <w:cantSplit/>
        </w:trPr>
        <w:tc>
          <w:tcPr>
            <w:tcW w:w="7793" w:type="dxa"/>
            <w:gridSpan w:val="2"/>
            <w:tcBorders>
              <w:bottom w:val="single" w:sz="4" w:space="0" w:color="808080"/>
            </w:tcBorders>
          </w:tcPr>
          <w:p w14:paraId="7A81C7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inDeviceCoexInd</w:t>
            </w:r>
          </w:p>
          <w:p w14:paraId="5FC3EF9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7ACAEAF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B21242F" w14:textId="77777777" w:rsidTr="00B02DDA">
        <w:trPr>
          <w:cantSplit/>
        </w:trPr>
        <w:tc>
          <w:tcPr>
            <w:tcW w:w="7793" w:type="dxa"/>
            <w:gridSpan w:val="2"/>
            <w:tcBorders>
              <w:bottom w:val="single" w:sz="4" w:space="0" w:color="808080"/>
            </w:tcBorders>
          </w:tcPr>
          <w:p w14:paraId="0B19CB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B02DDA">
              <w:rPr>
                <w:rFonts w:ascii="Arial" w:eastAsia="Times New Roman" w:hAnsi="Arial"/>
                <w:b/>
                <w:i/>
                <w:sz w:val="18"/>
                <w:lang w:eastAsia="ja-JP"/>
              </w:rPr>
              <w:t>inDeviceCoexInd</w:t>
            </w:r>
            <w:proofErr w:type="spellEnd"/>
            <w:r w:rsidRPr="00B02DDA">
              <w:rPr>
                <w:rFonts w:ascii="Arial" w:eastAsia="Times New Roman" w:hAnsi="Arial"/>
                <w:b/>
                <w:i/>
                <w:sz w:val="18"/>
                <w:lang w:eastAsia="ja-JP"/>
              </w:rPr>
              <w:t>-ENDC</w:t>
            </w:r>
          </w:p>
          <w:p w14:paraId="77A9E4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in-device coexistence indication for </w:t>
            </w:r>
            <w:r w:rsidRPr="00B02DDA">
              <w:rPr>
                <w:rFonts w:ascii="Arial" w:eastAsia="Times New Roman" w:hAnsi="Arial" w:cs="Arial"/>
                <w:sz w:val="18"/>
                <w:lang w:eastAsia="en-GB"/>
              </w:rPr>
              <w:t>(NG)</w:t>
            </w:r>
            <w:r w:rsidRPr="00B02DDA">
              <w:rPr>
                <w:rFonts w:ascii="Arial" w:eastAsia="Times New Roman" w:hAnsi="Arial"/>
                <w:sz w:val="18"/>
                <w:lang w:eastAsia="en-GB"/>
              </w:rPr>
              <w:t xml:space="preserve">EN-DC operation. This field can be included only if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 xml:space="preserve"> </w:t>
            </w:r>
            <w:r w:rsidRPr="00B02DDA">
              <w:rPr>
                <w:rFonts w:ascii="Arial" w:eastAsia="Times New Roman" w:hAnsi="Arial"/>
                <w:sz w:val="18"/>
                <w:lang w:eastAsia="en-GB"/>
              </w:rPr>
              <w:t xml:space="preserve">is included. The UE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-ENDC</w:t>
            </w:r>
            <w:r w:rsidRPr="00B02DDA">
              <w:rPr>
                <w:rFonts w:ascii="Arial" w:eastAsia="Times New Roman" w:hAnsi="Arial"/>
                <w:sz w:val="18"/>
                <w:lang w:eastAsia="en-GB"/>
              </w:rPr>
              <w:t xml:space="preserve"> in the same duplexing modes as it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sz w:val="18"/>
                <w:lang w:eastAsia="en-GB"/>
              </w:rPr>
              <w:t>.</w:t>
            </w:r>
          </w:p>
        </w:tc>
        <w:tc>
          <w:tcPr>
            <w:tcW w:w="862" w:type="dxa"/>
            <w:gridSpan w:val="2"/>
            <w:tcBorders>
              <w:bottom w:val="single" w:sz="4" w:space="0" w:color="808080"/>
            </w:tcBorders>
          </w:tcPr>
          <w:p w14:paraId="4BBC8A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AD11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75D2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inDeviceCoexInd-HardwareSharingInd</w:t>
            </w:r>
            <w:proofErr w:type="spellEnd"/>
          </w:p>
          <w:p w14:paraId="00299C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cs="Arial"/>
                <w:sz w:val="18"/>
                <w:lang w:eastAsia="zh-CN"/>
              </w:rPr>
              <w:t xml:space="preserve">Indicates whether the UE supports indicating hardware sharing problems when sending the </w:t>
            </w:r>
            <w:proofErr w:type="spellStart"/>
            <w:r w:rsidRPr="00B02DDA">
              <w:rPr>
                <w:rFonts w:ascii="Arial" w:eastAsia="Times New Roman" w:hAnsi="Arial" w:cs="Arial"/>
                <w:i/>
                <w:sz w:val="18"/>
                <w:lang w:eastAsia="zh-CN"/>
              </w:rPr>
              <w:t>InDeviceCoexIndication</w:t>
            </w:r>
            <w:proofErr w:type="spellEnd"/>
            <w:r w:rsidRPr="00B02DDA">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C08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257B9B5" w14:textId="77777777" w:rsidTr="00B02DDA">
        <w:trPr>
          <w:cantSplit/>
        </w:trPr>
        <w:tc>
          <w:tcPr>
            <w:tcW w:w="7793" w:type="dxa"/>
            <w:gridSpan w:val="2"/>
            <w:tcBorders>
              <w:bottom w:val="single" w:sz="4" w:space="0" w:color="808080"/>
            </w:tcBorders>
          </w:tcPr>
          <w:p w14:paraId="0A80320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inDeviceCoexInd</w:t>
            </w:r>
            <w:proofErr w:type="spellEnd"/>
            <w:r w:rsidRPr="00B02DDA">
              <w:rPr>
                <w:rFonts w:ascii="Arial" w:eastAsia="Times New Roman" w:hAnsi="Arial"/>
                <w:b/>
                <w:i/>
                <w:sz w:val="18"/>
                <w:lang w:eastAsia="en-GB"/>
              </w:rPr>
              <w:t>-UL-CA</w:t>
            </w:r>
          </w:p>
          <w:p w14:paraId="730CA3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UL CA related in-device coexistence indication. This field can be included only if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 xml:space="preserve"> </w:t>
            </w:r>
            <w:r w:rsidRPr="00B02DDA">
              <w:rPr>
                <w:rFonts w:ascii="Arial" w:eastAsia="Times New Roman" w:hAnsi="Arial"/>
                <w:sz w:val="18"/>
                <w:lang w:eastAsia="en-GB"/>
              </w:rPr>
              <w:t xml:space="preserve">is included. The UE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-UL-CA</w:t>
            </w:r>
            <w:r w:rsidRPr="00B02DDA">
              <w:rPr>
                <w:rFonts w:ascii="Arial" w:eastAsia="Times New Roman" w:hAnsi="Arial"/>
                <w:sz w:val="18"/>
                <w:lang w:eastAsia="en-GB"/>
              </w:rPr>
              <w:t xml:space="preserve"> in the same duplexing modes as it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sz w:val="18"/>
                <w:lang w:eastAsia="en-GB"/>
              </w:rPr>
              <w:t>.</w:t>
            </w:r>
          </w:p>
        </w:tc>
        <w:tc>
          <w:tcPr>
            <w:tcW w:w="862" w:type="dxa"/>
            <w:gridSpan w:val="2"/>
            <w:tcBorders>
              <w:bottom w:val="single" w:sz="4" w:space="0" w:color="808080"/>
            </w:tcBorders>
          </w:tcPr>
          <w:p w14:paraId="46DF5F4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72D72AD" w14:textId="77777777" w:rsidTr="00B02DDA">
        <w:trPr>
          <w:cantSplit/>
        </w:trPr>
        <w:tc>
          <w:tcPr>
            <w:tcW w:w="7793" w:type="dxa"/>
            <w:gridSpan w:val="2"/>
            <w:tcBorders>
              <w:bottom w:val="single" w:sz="4" w:space="0" w:color="808080"/>
            </w:tcBorders>
          </w:tcPr>
          <w:p w14:paraId="7A7C19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ja-JP"/>
              </w:rPr>
              <w:t>interBandTDD-CA-WithDifferentConfig</w:t>
            </w:r>
          </w:p>
          <w:p w14:paraId="05DB5403"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B02DDA">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4A32BA9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B02DDA">
              <w:rPr>
                <w:rFonts w:ascii="Arial" w:eastAsia="Times New Roman" w:hAnsi="Arial" w:cs="Arial"/>
                <w:bCs/>
                <w:noProof/>
                <w:sz w:val="18"/>
                <w:szCs w:val="18"/>
                <w:lang w:eastAsia="zh-CN"/>
              </w:rPr>
              <w:t>-</w:t>
            </w:r>
          </w:p>
        </w:tc>
      </w:tr>
      <w:tr w:rsidR="00B02DDA" w:rsidRPr="00B02DDA" w14:paraId="0890473A" w14:textId="77777777" w:rsidTr="00B02DDA">
        <w:trPr>
          <w:cantSplit/>
        </w:trPr>
        <w:tc>
          <w:tcPr>
            <w:tcW w:w="7793" w:type="dxa"/>
            <w:gridSpan w:val="2"/>
            <w:tcBorders>
              <w:bottom w:val="single" w:sz="4" w:space="0" w:color="808080"/>
            </w:tcBorders>
          </w:tcPr>
          <w:p w14:paraId="45950A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B02DDA">
              <w:rPr>
                <w:rFonts w:ascii="Arial" w:eastAsia="Times New Roman" w:hAnsi="Arial"/>
                <w:b/>
                <w:bCs/>
                <w:i/>
                <w:iCs/>
                <w:noProof/>
                <w:sz w:val="18"/>
                <w:lang w:eastAsia="zh-CN"/>
              </w:rPr>
              <w:t>interBandPowerSharingAsyncDAPS</w:t>
            </w:r>
          </w:p>
          <w:p w14:paraId="01B9E3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5365EF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765DD176" w14:textId="77777777" w:rsidTr="00B02DDA">
        <w:trPr>
          <w:cantSplit/>
        </w:trPr>
        <w:tc>
          <w:tcPr>
            <w:tcW w:w="7793" w:type="dxa"/>
            <w:gridSpan w:val="2"/>
            <w:tcBorders>
              <w:bottom w:val="single" w:sz="4" w:space="0" w:color="808080"/>
            </w:tcBorders>
          </w:tcPr>
          <w:p w14:paraId="220938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B02DDA">
              <w:rPr>
                <w:rFonts w:ascii="Arial" w:eastAsia="Times New Roman" w:hAnsi="Arial"/>
                <w:b/>
                <w:bCs/>
                <w:i/>
                <w:iCs/>
                <w:noProof/>
                <w:sz w:val="18"/>
                <w:lang w:eastAsia="zh-CN"/>
              </w:rPr>
              <w:t>interBandPowerSharingSyncDAPS</w:t>
            </w:r>
          </w:p>
          <w:p w14:paraId="56C7F0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4F5476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6D337D85" w14:textId="77777777" w:rsidTr="00B02DDA">
        <w:trPr>
          <w:cantSplit/>
        </w:trPr>
        <w:tc>
          <w:tcPr>
            <w:tcW w:w="7793" w:type="dxa"/>
            <w:gridSpan w:val="2"/>
            <w:tcBorders>
              <w:bottom w:val="single" w:sz="4" w:space="0" w:color="808080"/>
            </w:tcBorders>
          </w:tcPr>
          <w:p w14:paraId="083990E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interferenceMeasRestriction</w:t>
            </w:r>
          </w:p>
          <w:p w14:paraId="2378E3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B02DDA">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6FC17F0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B02DDA">
              <w:rPr>
                <w:rFonts w:ascii="Arial" w:eastAsia="Times New Roman" w:hAnsi="Arial"/>
                <w:bCs/>
                <w:noProof/>
                <w:sz w:val="18"/>
                <w:lang w:eastAsia="en-GB"/>
              </w:rPr>
              <w:t>Yes</w:t>
            </w:r>
          </w:p>
        </w:tc>
      </w:tr>
      <w:tr w:rsidR="00B02DDA" w:rsidRPr="00B02DDA" w14:paraId="7072FD9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33D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interFreqAsyncDAPS</w:t>
            </w:r>
            <w:proofErr w:type="spellEnd"/>
          </w:p>
          <w:p w14:paraId="594A47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asynchronous DAPS handover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inter-frequency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19DDEA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zh-CN"/>
              </w:rPr>
              <w:t>-</w:t>
            </w:r>
          </w:p>
        </w:tc>
      </w:tr>
      <w:tr w:rsidR="00B02DDA" w:rsidRPr="00B02DDA" w14:paraId="4B68CF9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847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interFreqBandList</w:t>
            </w:r>
          </w:p>
          <w:p w14:paraId="4F4F6C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One entry corresponding to each supported E</w:t>
            </w:r>
            <w:r w:rsidRPr="00B02DDA">
              <w:rPr>
                <w:rFonts w:ascii="Arial" w:eastAsia="Times New Roman" w:hAnsi="Arial"/>
                <w:sz w:val="18"/>
                <w:lang w:eastAsia="en-GB"/>
              </w:rPr>
              <w:noBreakHyphen/>
              <w:t xml:space="preserve">UTRA band listed in the same order as in </w:t>
            </w:r>
            <w:r w:rsidRPr="00B02DDA">
              <w:rPr>
                <w:rFonts w:ascii="Arial" w:eastAsia="Times New Roman" w:hAnsi="Arial"/>
                <w:i/>
                <w:noProof/>
                <w:sz w:val="18"/>
                <w:lang w:eastAsia="en-GB"/>
              </w:rPr>
              <w:t>supportedBandListEUTRA</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0CE98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D7ACBB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FC5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interFreqDAPS</w:t>
            </w:r>
            <w:proofErr w:type="spellEnd"/>
          </w:p>
          <w:p w14:paraId="1F7848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DAPS handover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inter-frequency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proofErr w:type="gramStart"/>
            <w:r w:rsidRPr="00B02DDA">
              <w:rPr>
                <w:rFonts w:ascii="Arial" w:eastAsia="Times New Roman" w:hAnsi="Arial"/>
                <w:sz w:val="18"/>
                <w:lang w:eastAsia="ja-JP"/>
              </w:rPr>
              <w:t>i.e.</w:t>
            </w:r>
            <w:proofErr w:type="gramEnd"/>
            <w:r w:rsidRPr="00B02DDA">
              <w:rPr>
                <w:rFonts w:ascii="Arial" w:eastAsia="Times New Roman" w:hAnsi="Arial"/>
                <w:sz w:val="18"/>
                <w:lang w:eastAsia="ja-JP"/>
              </w:rPr>
              <w:t xml:space="preserve"> support of simultaneous DL reception of PDCCH and PDSCH from source and target cell.</w:t>
            </w:r>
            <w:r w:rsidRPr="00B02DDA" w:rsidDel="00276F4C">
              <w:rPr>
                <w:rFonts w:ascii="Arial" w:eastAsia="Times New Roman" w:hAnsi="Arial"/>
                <w:sz w:val="18"/>
                <w:lang w:eastAsia="ja-JP"/>
              </w:rPr>
              <w:t xml:space="preserve"> </w:t>
            </w:r>
            <w:r w:rsidRPr="00B02DDA">
              <w:rPr>
                <w:rFonts w:ascii="Arial" w:eastAsia="Times New Roman" w:hAnsi="Arial"/>
                <w:sz w:val="18"/>
                <w:lang w:eastAsia="ja-JP"/>
              </w:rPr>
              <w:t xml:space="preserve">For a BC, the capability applies to every carrier pair for source and target. </w:t>
            </w:r>
            <w:r w:rsidRPr="00B02DDA">
              <w:rPr>
                <w:rFonts w:ascii="Arial" w:eastAsia="Times New Roman"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4737C7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D860A5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596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interFreqMultiUL-TransmissionDAPS</w:t>
            </w:r>
            <w:proofErr w:type="spellEnd"/>
          </w:p>
          <w:p w14:paraId="44CB8B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that the UE supports simultaneous UL transmission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inter-frequency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BC7F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DengXian" w:hAnsi="Arial"/>
                <w:noProof/>
                <w:sz w:val="18"/>
                <w:lang w:eastAsia="zh-CN"/>
              </w:rPr>
              <w:t>-</w:t>
            </w:r>
          </w:p>
        </w:tc>
      </w:tr>
      <w:tr w:rsidR="00B02DDA" w:rsidRPr="00B02DDA" w14:paraId="7DE2E1D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661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interFreqNeedForGaps</w:t>
            </w:r>
          </w:p>
          <w:p w14:paraId="29268F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Indicates need for measurement gaps when operating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 xml:space="preserve">bandListEUTRA </w:t>
            </w:r>
            <w:r w:rsidRPr="00B02DDA">
              <w:rPr>
                <w:rFonts w:ascii="Arial" w:eastAsia="Times New Roman" w:hAnsi="Arial"/>
                <w:noProof/>
                <w:sz w:val="18"/>
                <w:lang w:eastAsia="en-GB"/>
              </w:rPr>
              <w:t xml:space="preserve">or on the E-UTRA band combination given by the entry in </w:t>
            </w:r>
            <w:r w:rsidRPr="00B02DDA">
              <w:rPr>
                <w:rFonts w:ascii="Arial" w:eastAsia="Times New Roman" w:hAnsi="Arial"/>
                <w:i/>
                <w:noProof/>
                <w:sz w:val="18"/>
                <w:lang w:eastAsia="en-GB"/>
              </w:rPr>
              <w:t xml:space="preserve">bandCombinationListEUTRA </w:t>
            </w:r>
            <w:r w:rsidRPr="00B02DDA">
              <w:rPr>
                <w:rFonts w:ascii="Arial" w:eastAsia="Times New Roman" w:hAnsi="Arial"/>
                <w:sz w:val="18"/>
                <w:lang w:eastAsia="en-GB"/>
              </w:rPr>
              <w:t>and measuring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interFreqBandList</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5408D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FBB01F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FFAE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interFreqProximityIndication</w:t>
            </w:r>
            <w:proofErr w:type="spellEnd"/>
          </w:p>
          <w:p w14:paraId="02C34A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proximity indication for inter-frequency E-UTRAN CSG member cells</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1117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081EB9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4738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interFreqRSTD</w:t>
            </w:r>
            <w:proofErr w:type="spellEnd"/>
            <w:r w:rsidRPr="00B02DDA">
              <w:rPr>
                <w:rFonts w:ascii="Arial" w:eastAsia="Times New Roman" w:hAnsi="Arial"/>
                <w:b/>
                <w:i/>
                <w:sz w:val="18"/>
                <w:lang w:eastAsia="zh-CN"/>
              </w:rPr>
              <w:t>-Measurement</w:t>
            </w:r>
          </w:p>
          <w:p w14:paraId="3B59C7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inter-frequency RSTD measurements for OTDOA positioning, as specified in </w:t>
            </w:r>
            <w:r w:rsidRPr="00B02DDA">
              <w:rPr>
                <w:rFonts w:ascii="Arial" w:eastAsia="Times New Roman" w:hAnsi="Arial"/>
                <w:noProof/>
                <w:sz w:val="18"/>
                <w:lang w:eastAsia="ja-JP"/>
              </w:rPr>
              <w:t>TS 36.355</w:t>
            </w:r>
            <w:r w:rsidRPr="00B02DDA">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E53662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506892F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7AD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interFreqSI-AcquisitionForHO</w:t>
            </w:r>
            <w:proofErr w:type="spellEnd"/>
          </w:p>
          <w:p w14:paraId="39F620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upon configuration of </w:t>
            </w:r>
            <w:proofErr w:type="spellStart"/>
            <w:r w:rsidRPr="00B02DDA">
              <w:rPr>
                <w:rFonts w:ascii="Arial" w:eastAsia="Times New Roman" w:hAnsi="Arial"/>
                <w:sz w:val="18"/>
                <w:lang w:eastAsia="zh-CN"/>
              </w:rPr>
              <w:t>si-RequestForHO</w:t>
            </w:r>
            <w:proofErr w:type="spellEnd"/>
            <w:r w:rsidRPr="00B02DDA">
              <w:rPr>
                <w:rFonts w:ascii="Arial" w:eastAsia="Times New Roman"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2465CF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3500E6A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B12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interRAT-BandList</w:t>
            </w:r>
          </w:p>
          <w:p w14:paraId="2D7012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 xml:space="preserve">One entry corresponding to each supported band of another RAT listed in the same order as in the </w:t>
            </w:r>
            <w:r w:rsidRPr="00B02DDA">
              <w:rPr>
                <w:rFonts w:ascii="Arial" w:eastAsia="Times New Roman" w:hAnsi="Arial"/>
                <w:i/>
                <w:noProof/>
                <w:sz w:val="18"/>
                <w:lang w:eastAsia="en-GB"/>
              </w:rPr>
              <w:t>interRAT-Parameters</w:t>
            </w:r>
            <w:r w:rsidRPr="00B02DDA">
              <w:rPr>
                <w:rFonts w:ascii="Arial" w:eastAsia="Times New Roman" w:hAnsi="Arial"/>
                <w:iCs/>
                <w:sz w:val="18"/>
                <w:lang w:eastAsia="en-GB"/>
              </w:rPr>
              <w:t xml:space="preserve">. The NR bands reported in </w:t>
            </w:r>
            <w:proofErr w:type="spellStart"/>
            <w:r w:rsidRPr="00B02DDA">
              <w:rPr>
                <w:rFonts w:ascii="Arial" w:eastAsia="Times New Roman" w:hAnsi="Arial"/>
                <w:i/>
                <w:iCs/>
                <w:sz w:val="18"/>
                <w:lang w:eastAsia="en-GB"/>
              </w:rPr>
              <w:t>SupportedBandListNR</w:t>
            </w:r>
            <w:proofErr w:type="spellEnd"/>
            <w:r w:rsidRPr="00B02DDA">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F943D4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BBFA80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D5E2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interRAT-BandListNR-EN-DC</w:t>
            </w:r>
          </w:p>
          <w:p w14:paraId="76329F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One entry corresponding to each supported NR band listed in the same order as in the </w:t>
            </w:r>
            <w:r w:rsidRPr="00B02DDA">
              <w:rPr>
                <w:rFonts w:ascii="Arial" w:eastAsia="Times New Roman" w:hAnsi="Arial"/>
                <w:i/>
                <w:iCs/>
                <w:sz w:val="18"/>
                <w:lang w:eastAsia="en-GB"/>
              </w:rPr>
              <w:t>supportedBandListEN-DC-r15</w:t>
            </w:r>
            <w:r w:rsidRPr="00B02DDA">
              <w:rPr>
                <w:rFonts w:ascii="Arial" w:eastAsia="Times New Roman" w:hAnsi="Arial"/>
                <w:iCs/>
                <w:sz w:val="18"/>
                <w:lang w:eastAsia="en-GB"/>
              </w:rPr>
              <w:t xml:space="preserve">. If both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-EN-DC</w:t>
            </w:r>
            <w:r w:rsidRPr="00B02DDA">
              <w:rPr>
                <w:rFonts w:ascii="Arial" w:eastAsia="Times New Roman" w:hAnsi="Arial"/>
                <w:iCs/>
                <w:sz w:val="18"/>
                <w:lang w:eastAsia="en-GB"/>
              </w:rPr>
              <w:t xml:space="preserve"> and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-SA</w:t>
            </w:r>
            <w:r w:rsidRPr="00B02DDA">
              <w:rPr>
                <w:rFonts w:ascii="Arial" w:eastAsia="Times New Roman" w:hAnsi="Arial"/>
                <w:iCs/>
                <w:sz w:val="18"/>
                <w:lang w:eastAsia="en-GB"/>
              </w:rPr>
              <w:t xml:space="preserve"> are included, the UE shall set the same </w:t>
            </w:r>
            <w:proofErr w:type="spellStart"/>
            <w:r w:rsidRPr="00B02DDA">
              <w:rPr>
                <w:rFonts w:ascii="Arial" w:eastAsia="Times New Roman" w:hAnsi="Arial"/>
                <w:i/>
                <w:iCs/>
                <w:sz w:val="18"/>
                <w:lang w:eastAsia="en-GB"/>
              </w:rPr>
              <w:t>interRAT-NeedForGapsNR</w:t>
            </w:r>
            <w:proofErr w:type="spellEnd"/>
            <w:r w:rsidRPr="00B02DDA">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F0E1E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3ED21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9D4E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interRAT-BandListNR-SA</w:t>
            </w:r>
          </w:p>
          <w:p w14:paraId="17D02B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One entry corresponding to each supported NR band listed in the same order as in the </w:t>
            </w:r>
            <w:proofErr w:type="spellStart"/>
            <w:r w:rsidRPr="00B02DDA">
              <w:rPr>
                <w:rFonts w:ascii="Arial" w:eastAsia="Times New Roman" w:hAnsi="Arial"/>
                <w:i/>
                <w:iCs/>
                <w:sz w:val="18"/>
                <w:lang w:eastAsia="en-GB"/>
              </w:rPr>
              <w:t>supportedBandListNR</w:t>
            </w:r>
            <w:proofErr w:type="spellEnd"/>
            <w:r w:rsidRPr="00B02DDA">
              <w:rPr>
                <w:rFonts w:ascii="Arial" w:eastAsia="Times New Roman" w:hAnsi="Arial"/>
                <w:i/>
                <w:iCs/>
                <w:sz w:val="18"/>
                <w:lang w:eastAsia="en-GB"/>
              </w:rPr>
              <w:t>-SA</w:t>
            </w:r>
            <w:r w:rsidRPr="00B02DDA">
              <w:rPr>
                <w:rFonts w:ascii="Arial" w:eastAsia="Times New Roman" w:hAnsi="Arial"/>
                <w:iCs/>
                <w:sz w:val="18"/>
                <w:lang w:eastAsia="en-GB"/>
              </w:rPr>
              <w:t xml:space="preserve">. If both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-EN-DC</w:t>
            </w:r>
            <w:r w:rsidRPr="00B02DDA">
              <w:rPr>
                <w:rFonts w:ascii="Arial" w:eastAsia="Times New Roman" w:hAnsi="Arial"/>
                <w:iCs/>
                <w:sz w:val="18"/>
                <w:lang w:eastAsia="en-GB"/>
              </w:rPr>
              <w:t xml:space="preserve"> and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-SA</w:t>
            </w:r>
            <w:r w:rsidRPr="00B02DDA">
              <w:rPr>
                <w:rFonts w:ascii="Arial" w:eastAsia="Times New Roman" w:hAnsi="Arial"/>
                <w:iCs/>
                <w:sz w:val="18"/>
                <w:lang w:eastAsia="en-GB"/>
              </w:rPr>
              <w:t xml:space="preserve"> are included, the UE shall set the same </w:t>
            </w:r>
            <w:proofErr w:type="spellStart"/>
            <w:r w:rsidRPr="00B02DDA">
              <w:rPr>
                <w:rFonts w:ascii="Arial" w:eastAsia="Times New Roman" w:hAnsi="Arial"/>
                <w:i/>
                <w:iCs/>
                <w:sz w:val="18"/>
                <w:lang w:eastAsia="en-GB"/>
              </w:rPr>
              <w:t>interRAT-NeedForGapsNR</w:t>
            </w:r>
            <w:proofErr w:type="spellEnd"/>
            <w:r w:rsidRPr="00B02DDA">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2827218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52818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DF1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interRAT-enhancementNR</w:t>
            </w:r>
          </w:p>
          <w:p w14:paraId="02E56A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3641CB7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F2281D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F28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interRAT-NeedForGaps</w:t>
            </w:r>
          </w:p>
          <w:p w14:paraId="7DCD1DB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Indicates need for DL measurement gaps when operating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 xml:space="preserve">bandListEUTRA or on the E-UTRA band combination given by the entry in bandCombinationListEUTRA </w:t>
            </w:r>
            <w:r w:rsidRPr="00B02DDA">
              <w:rPr>
                <w:rFonts w:ascii="Arial" w:eastAsia="Times New Roman" w:hAnsi="Arial"/>
                <w:sz w:val="18"/>
                <w:lang w:eastAsia="en-GB"/>
              </w:rPr>
              <w:t xml:space="preserve">and measuring on the inter-RAT band given by the entry in the </w:t>
            </w:r>
            <w:r w:rsidRPr="00B02DDA">
              <w:rPr>
                <w:rFonts w:ascii="Arial" w:eastAsia="Times New Roman" w:hAnsi="Arial"/>
                <w:i/>
                <w:noProof/>
                <w:sz w:val="18"/>
                <w:lang w:eastAsia="en-GB"/>
              </w:rPr>
              <w:t>interRAT-BandList</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FA588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547545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AFB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interRAT-NeedForGapsNR</w:t>
            </w:r>
          </w:p>
          <w:p w14:paraId="70FACF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need for measurement gaps when operating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cs="Arial"/>
                <w:bCs/>
                <w:i/>
                <w:noProof/>
                <w:sz w:val="18"/>
                <w:lang w:eastAsia="en-GB"/>
              </w:rPr>
              <w:t>supportedBandListEUTRA</w:t>
            </w:r>
            <w:r w:rsidRPr="00B02DDA">
              <w:rPr>
                <w:rFonts w:ascii="Arial" w:eastAsia="Times New Roman" w:hAnsi="Arial"/>
                <w:i/>
                <w:noProof/>
                <w:sz w:val="18"/>
                <w:lang w:eastAsia="en-GB"/>
              </w:rPr>
              <w:t xml:space="preserve"> or on the E-UTRA band combination given by the entry in </w:t>
            </w:r>
            <w:r w:rsidRPr="00B02DDA">
              <w:rPr>
                <w:rFonts w:ascii="Arial" w:eastAsia="Times New Roman" w:hAnsi="Arial" w:cs="Arial"/>
                <w:bCs/>
                <w:i/>
                <w:noProof/>
                <w:sz w:val="18"/>
                <w:lang w:eastAsia="en-GB"/>
              </w:rPr>
              <w:t>supportedBandCombination-r10 or supportedBandCombinationAdd-r11</w:t>
            </w:r>
            <w:r w:rsidRPr="00B02DDA">
              <w:rPr>
                <w:rFonts w:ascii="Arial" w:eastAsia="Times New Roman" w:hAnsi="Arial" w:cs="Arial"/>
                <w:bCs/>
                <w:noProof/>
                <w:sz w:val="18"/>
                <w:lang w:eastAsia="en-GB"/>
              </w:rPr>
              <w:t xml:space="preserve"> or </w:t>
            </w:r>
            <w:r w:rsidRPr="00B02DDA">
              <w:rPr>
                <w:rFonts w:ascii="Arial" w:eastAsia="Times New Roman" w:hAnsi="Arial" w:cs="Arial"/>
                <w:bCs/>
                <w:i/>
                <w:noProof/>
                <w:sz w:val="18"/>
                <w:lang w:eastAsia="en-GB"/>
              </w:rPr>
              <w:t>supportedBandCombinationReduced-r13</w:t>
            </w:r>
            <w:r w:rsidRPr="00B02DDA">
              <w:rPr>
                <w:rFonts w:ascii="Arial" w:eastAsia="Times New Roman" w:hAnsi="Arial"/>
                <w:noProof/>
                <w:sz w:val="18"/>
                <w:lang w:eastAsia="en-GB"/>
              </w:rPr>
              <w:t xml:space="preserve"> </w:t>
            </w:r>
            <w:r w:rsidRPr="00B02DDA">
              <w:rPr>
                <w:rFonts w:ascii="Arial" w:eastAsia="Times New Roman" w:hAnsi="Arial"/>
                <w:sz w:val="18"/>
                <w:lang w:eastAsia="en-GB"/>
              </w:rPr>
              <w:t xml:space="preserve">and measuring on the NR band given by the entry in the </w:t>
            </w:r>
            <w:r w:rsidRPr="00B02DDA">
              <w:rPr>
                <w:rFonts w:ascii="Arial" w:eastAsia="Times New Roman" w:hAnsi="Arial"/>
                <w:i/>
                <w:noProof/>
                <w:sz w:val="18"/>
                <w:lang w:eastAsia="en-GB"/>
              </w:rPr>
              <w:t>InterRAT-BandListNR</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D93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D0765A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BC7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interRAT-ParametersWLAN</w:t>
            </w:r>
            <w:proofErr w:type="spellEnd"/>
          </w:p>
          <w:p w14:paraId="63AFCB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WLAN measurements configured by </w:t>
            </w:r>
            <w:proofErr w:type="spellStart"/>
            <w:r w:rsidRPr="00B02DDA">
              <w:rPr>
                <w:rFonts w:ascii="Arial" w:eastAsia="Times New Roman" w:hAnsi="Arial"/>
                <w:i/>
                <w:sz w:val="18"/>
                <w:lang w:eastAsia="en-GB"/>
              </w:rPr>
              <w:t>MeasObjectWLAN</w:t>
            </w:r>
            <w:proofErr w:type="spellEnd"/>
            <w:r w:rsidRPr="00B02DDA">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A2448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436327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3C6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interRAT-PS-HO-ToGERAN</w:t>
            </w:r>
          </w:p>
          <w:p w14:paraId="2A751E56" w14:textId="77777777" w:rsidR="00B02DDA" w:rsidRPr="00B02DDA" w:rsidDel="002E1589"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sz w:val="18"/>
                <w:lang w:eastAsia="zh-TW"/>
              </w:rPr>
              <w:t>inter-RAT PS handover to GERAN</w:t>
            </w:r>
            <w:r w:rsidRPr="00B02DDA">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19A0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w:t>
            </w:r>
            <w:r w:rsidRPr="00B02DDA">
              <w:rPr>
                <w:rFonts w:ascii="Arial" w:eastAsia="Times New Roman" w:hAnsi="Arial"/>
                <w:sz w:val="18"/>
                <w:lang w:eastAsia="en-GB"/>
              </w:rPr>
              <w:t>es</w:t>
            </w:r>
          </w:p>
        </w:tc>
      </w:tr>
      <w:tr w:rsidR="00B02DDA" w:rsidRPr="00B02DDA" w14:paraId="7372508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9DC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B02DDA">
              <w:rPr>
                <w:rFonts w:ascii="Arial" w:eastAsia="Times New Roman" w:hAnsi="Arial"/>
                <w:b/>
                <w:i/>
                <w:sz w:val="18"/>
                <w:lang w:eastAsia="zh-CN"/>
              </w:rPr>
              <w:t>intraBandContiguous</w:t>
            </w:r>
            <w:r w:rsidRPr="00B02DDA">
              <w:rPr>
                <w:rFonts w:ascii="Arial" w:eastAsia="Times New Roman" w:hAnsi="Arial"/>
                <w:b/>
                <w:i/>
                <w:sz w:val="18"/>
                <w:lang w:eastAsia="ko-KR"/>
              </w:rPr>
              <w:t>CC-I</w:t>
            </w:r>
            <w:r w:rsidRPr="00B02DDA">
              <w:rPr>
                <w:rFonts w:ascii="Arial" w:eastAsia="Times New Roman" w:hAnsi="Arial"/>
                <w:b/>
                <w:i/>
                <w:sz w:val="18"/>
                <w:lang w:eastAsia="zh-CN"/>
              </w:rPr>
              <w:t>nfoList</w:t>
            </w:r>
            <w:proofErr w:type="spellEnd"/>
          </w:p>
          <w:p w14:paraId="6CDACC9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ko-KR"/>
              </w:rPr>
            </w:pPr>
            <w:r w:rsidRPr="00B02DDA">
              <w:rPr>
                <w:rFonts w:ascii="Arial" w:eastAsia="Times New Roman" w:hAnsi="Arial"/>
                <w:sz w:val="18"/>
                <w:lang w:eastAsia="ja-JP"/>
              </w:rPr>
              <w:t>Indicates</w:t>
            </w:r>
            <w:r w:rsidRPr="00B02DDA">
              <w:rPr>
                <w:rFonts w:ascii="Arial" w:eastAsia="Times New Roman" w:hAnsi="Arial"/>
                <w:sz w:val="18"/>
                <w:lang w:eastAsia="ko-KR"/>
              </w:rPr>
              <w:t>,</w:t>
            </w:r>
            <w:r w:rsidRPr="00B02DDA">
              <w:rPr>
                <w:rFonts w:ascii="Arial" w:eastAsia="Times New Roman" w:hAnsi="Arial" w:cs="Arial"/>
                <w:sz w:val="18"/>
                <w:szCs w:val="18"/>
                <w:lang w:eastAsia="ja-JP"/>
              </w:rPr>
              <w:t xml:space="preserve"> per serving carrier of which the corresponding bandwidth class includes multiple serving carriers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bandwidth class B, C, D and so on)</w:t>
            </w:r>
            <w:r w:rsidRPr="00B02DDA">
              <w:rPr>
                <w:rFonts w:ascii="Arial" w:eastAsia="Times New Roman" w:hAnsi="Arial" w:cs="Arial"/>
                <w:sz w:val="18"/>
                <w:szCs w:val="18"/>
                <w:lang w:eastAsia="ko-KR"/>
              </w:rPr>
              <w:t>,</w:t>
            </w:r>
            <w:r w:rsidRPr="00B02DDA">
              <w:rPr>
                <w:rFonts w:ascii="Arial" w:eastAsia="Times New Roman" w:hAnsi="Arial"/>
                <w:sz w:val="18"/>
                <w:lang w:eastAsia="ko-KR"/>
              </w:rPr>
              <w:t xml:space="preserve"> t</w:t>
            </w:r>
            <w:r w:rsidRPr="00B02DDA">
              <w:rPr>
                <w:rFonts w:ascii="Arial" w:eastAsia="Times New Roman" w:hAnsi="Arial"/>
                <w:iCs/>
                <w:noProof/>
                <w:sz w:val="18"/>
                <w:lang w:eastAsia="ja-JP"/>
              </w:rPr>
              <w:t xml:space="preserve">he </w:t>
            </w:r>
            <w:r w:rsidRPr="00B02DDA">
              <w:rPr>
                <w:rFonts w:ascii="Arial" w:eastAsia="Times New Roman" w:hAnsi="Arial"/>
                <w:iCs/>
                <w:noProof/>
                <w:sz w:val="18"/>
                <w:lang w:eastAsia="ko-KR"/>
              </w:rPr>
              <w:t xml:space="preserve">maximum </w:t>
            </w:r>
            <w:r w:rsidRPr="00B02DDA">
              <w:rPr>
                <w:rFonts w:ascii="Arial" w:eastAsia="Times New Roman" w:hAnsi="Arial"/>
                <w:sz w:val="18"/>
                <w:lang w:eastAsia="ja-JP"/>
              </w:rPr>
              <w:t>number of supported layers for spatial multiplexing in DL</w:t>
            </w:r>
            <w:r w:rsidRPr="00B02DDA">
              <w:rPr>
                <w:rFonts w:ascii="Arial" w:eastAsia="Times New Roman" w:hAnsi="Arial"/>
                <w:sz w:val="18"/>
                <w:lang w:eastAsia="ko-KR"/>
              </w:rPr>
              <w:t xml:space="preserve"> and</w:t>
            </w:r>
            <w:r w:rsidRPr="00B02DDA">
              <w:rPr>
                <w:rFonts w:ascii="Arial" w:eastAsia="Times New Roman" w:hAnsi="Arial"/>
                <w:sz w:val="18"/>
                <w:lang w:eastAsia="ja-JP"/>
              </w:rPr>
              <w:t xml:space="preserve"> the maximum number of CSI processes supported</w:t>
            </w:r>
            <w:r w:rsidRPr="00B02DDA">
              <w:rPr>
                <w:rFonts w:ascii="Arial" w:eastAsia="Times New Roman" w:hAnsi="Arial"/>
                <w:sz w:val="18"/>
                <w:lang w:eastAsia="ko-KR"/>
              </w:rPr>
              <w:t xml:space="preserve">. The number of entries is equal to the number of component carriers in the corresponding bandwidth class. </w:t>
            </w:r>
            <w:r w:rsidRPr="00B02DDA">
              <w:rPr>
                <w:rFonts w:ascii="Arial" w:eastAsia="Times New Roman" w:hAnsi="Arial" w:cs="Arial"/>
                <w:sz w:val="18"/>
                <w:szCs w:val="18"/>
                <w:lang w:eastAsia="ko-KR"/>
              </w:rPr>
              <w:t xml:space="preserve">The UE shall support the setting indicated in each entry of the list regardless of the order of entries in the </w:t>
            </w:r>
            <w:proofErr w:type="spellStart"/>
            <w:r w:rsidRPr="00B02DDA">
              <w:rPr>
                <w:rFonts w:ascii="Arial" w:eastAsia="Times New Roman" w:hAnsi="Arial" w:cs="Arial"/>
                <w:sz w:val="18"/>
                <w:szCs w:val="18"/>
                <w:lang w:eastAsia="ko-KR"/>
              </w:rPr>
              <w:t>list.</w:t>
            </w:r>
            <w:r w:rsidRPr="00B02DDA">
              <w:rPr>
                <w:rFonts w:ascii="Arial" w:eastAsia="Times New Roman" w:hAnsi="Arial"/>
                <w:sz w:val="18"/>
                <w:lang w:eastAsia="ko-KR"/>
              </w:rPr>
              <w:t>The</w:t>
            </w:r>
            <w:proofErr w:type="spellEnd"/>
            <w:r w:rsidRPr="00B02DDA">
              <w:rPr>
                <w:rFonts w:ascii="Arial" w:eastAsia="Times New Roman"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B02DDA">
              <w:rPr>
                <w:rFonts w:ascii="Arial" w:eastAsia="Times New Roman" w:hAnsi="Arial" w:cs="Arial"/>
                <w:sz w:val="18"/>
                <w:szCs w:val="18"/>
                <w:lang w:eastAsia="ko-KR"/>
              </w:rPr>
              <w:t>for at least one component carrier</w:t>
            </w:r>
            <w:r w:rsidRPr="00B02DDA">
              <w:rPr>
                <w:rFonts w:ascii="Arial" w:eastAsia="Times New Roman" w:hAnsi="Arial"/>
                <w:sz w:val="18"/>
                <w:lang w:eastAsia="ko-KR"/>
              </w:rPr>
              <w:t xml:space="preserve"> is higher than </w:t>
            </w:r>
            <w:r w:rsidRPr="00B02DDA">
              <w:rPr>
                <w:rFonts w:ascii="Arial" w:eastAsia="Times New Roman" w:hAnsi="Arial"/>
                <w:i/>
                <w:sz w:val="18"/>
                <w:lang w:eastAsia="ko-KR"/>
              </w:rPr>
              <w:t xml:space="preserve">supportedMIMO-CapabilityDL-r10 </w:t>
            </w:r>
            <w:r w:rsidRPr="00B02DDA">
              <w:rPr>
                <w:rFonts w:ascii="Arial" w:eastAsia="Times New Roman" w:hAnsi="Arial"/>
                <w:sz w:val="18"/>
                <w:lang w:eastAsia="ko-KR"/>
              </w:rPr>
              <w:t xml:space="preserve">in the corresponding bandwidth class, or if the number of CSI processes </w:t>
            </w:r>
            <w:r w:rsidRPr="00B02DDA">
              <w:rPr>
                <w:rFonts w:ascii="Arial" w:eastAsia="Times New Roman" w:hAnsi="Arial" w:cs="Arial"/>
                <w:sz w:val="18"/>
                <w:szCs w:val="18"/>
                <w:lang w:eastAsia="ko-KR"/>
              </w:rPr>
              <w:t xml:space="preserve">for at least one component carrier </w:t>
            </w:r>
            <w:r w:rsidRPr="00B02DDA">
              <w:rPr>
                <w:rFonts w:ascii="Arial" w:eastAsia="Times New Roman" w:hAnsi="Arial"/>
                <w:sz w:val="18"/>
                <w:lang w:eastAsia="ko-KR"/>
              </w:rPr>
              <w:t xml:space="preserve">is higher than </w:t>
            </w:r>
            <w:r w:rsidRPr="00B02DDA">
              <w:rPr>
                <w:rFonts w:ascii="Arial" w:eastAsia="Times New Roman" w:hAnsi="Arial"/>
                <w:i/>
                <w:sz w:val="18"/>
                <w:lang w:eastAsia="ko-KR"/>
              </w:rPr>
              <w:t>supportedCSI-Proc-r11</w:t>
            </w:r>
            <w:r w:rsidRPr="00B02DDA">
              <w:rPr>
                <w:rFonts w:ascii="Arial" w:eastAsia="Times New Roman" w:hAnsi="Arial"/>
                <w:sz w:val="18"/>
                <w:lang w:eastAsia="ko-KR"/>
              </w:rPr>
              <w:t xml:space="preserve"> in the corresponding band.</w:t>
            </w:r>
          </w:p>
          <w:p w14:paraId="20E7D9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This field may also be included for bandwidth class A but in such a case without including any sub-fields in </w:t>
            </w:r>
            <w:r w:rsidRPr="00B02DDA">
              <w:rPr>
                <w:rFonts w:ascii="Arial" w:eastAsia="Times New Roman" w:hAnsi="Arial"/>
                <w:i/>
                <w:sz w:val="18"/>
                <w:lang w:eastAsia="ja-JP"/>
              </w:rPr>
              <w:t xml:space="preserve">IntraBandContiguousCC-Info-r12 </w:t>
            </w:r>
            <w:r w:rsidRPr="00B02DDA">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99F685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ja-JP"/>
              </w:rPr>
              <w:t>-</w:t>
            </w:r>
          </w:p>
        </w:tc>
      </w:tr>
      <w:tr w:rsidR="00B02DDA" w:rsidRPr="00B02DDA" w14:paraId="67EFB47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943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intraFreqA3-CE-ModeA</w:t>
            </w:r>
          </w:p>
          <w:p w14:paraId="43E055D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ja-JP"/>
              </w:rPr>
              <w:t xml:space="preserve">the UE when operating in CE Mode A supports </w:t>
            </w:r>
            <w:r w:rsidRPr="00B02DDA">
              <w:rPr>
                <w:rFonts w:ascii="Arial" w:eastAsia="Times New Roman" w:hAnsi="Arial"/>
                <w:i/>
                <w:sz w:val="18"/>
                <w:lang w:eastAsia="ja-JP"/>
              </w:rPr>
              <w:t>eventA3</w:t>
            </w:r>
            <w:r w:rsidRPr="00B02DDA">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49528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37CE84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B5E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intraFreqA3-CE-ModeB</w:t>
            </w:r>
          </w:p>
          <w:p w14:paraId="6DA748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when operating in CE Mode B supports </w:t>
            </w:r>
            <w:r w:rsidRPr="00B02DDA">
              <w:rPr>
                <w:rFonts w:ascii="Arial" w:eastAsia="Times New Roman" w:hAnsi="Arial"/>
                <w:i/>
                <w:sz w:val="18"/>
                <w:lang w:eastAsia="zh-CN"/>
              </w:rPr>
              <w:t>eventA3</w:t>
            </w:r>
            <w:r w:rsidRPr="00B02DDA">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589D3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C2C893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8A0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intraFreq</w:t>
            </w:r>
            <w:proofErr w:type="spellEnd"/>
            <w:r w:rsidRPr="00B02DDA">
              <w:rPr>
                <w:rFonts w:ascii="Arial" w:eastAsia="Times New Roman" w:hAnsi="Arial"/>
                <w:b/>
                <w:i/>
                <w:sz w:val="18"/>
                <w:lang w:eastAsia="ja-JP"/>
              </w:rPr>
              <w:t>-CE-</w:t>
            </w:r>
            <w:proofErr w:type="spellStart"/>
            <w:r w:rsidRPr="00B02DDA">
              <w:rPr>
                <w:rFonts w:ascii="Arial" w:eastAsia="Times New Roman" w:hAnsi="Arial"/>
                <w:b/>
                <w:i/>
                <w:sz w:val="18"/>
                <w:lang w:eastAsia="ja-JP"/>
              </w:rPr>
              <w:t>NeedForGaps</w:t>
            </w:r>
            <w:proofErr w:type="spellEnd"/>
          </w:p>
          <w:p w14:paraId="6C734EF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need for measurement gaps when operating in CE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EAA09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B02DDA" w:rsidRPr="00B02DDA" w14:paraId="2A319DE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890C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intraFreqAsyncDAPS</w:t>
            </w:r>
            <w:proofErr w:type="spellEnd"/>
          </w:p>
          <w:p w14:paraId="1EF6993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asynchronous DAPS handover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intra-frequency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56120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zh-CN"/>
              </w:rPr>
              <w:t>-</w:t>
            </w:r>
          </w:p>
        </w:tc>
      </w:tr>
      <w:tr w:rsidR="00B02DDA" w:rsidRPr="00B02DDA" w14:paraId="54C4CBE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32C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intraFreqDAPS</w:t>
            </w:r>
            <w:proofErr w:type="spellEnd"/>
          </w:p>
          <w:p w14:paraId="5F5635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sz w:val="18"/>
                <w:szCs w:val="18"/>
                <w:lang w:eastAsia="ja-JP"/>
              </w:rPr>
              <w:t xml:space="preserve">Indicates whether UE supports DAPS handover in source </w:t>
            </w:r>
            <w:proofErr w:type="spellStart"/>
            <w:r w:rsidRPr="00B02DDA">
              <w:rPr>
                <w:rFonts w:ascii="Arial" w:eastAsia="Times New Roman" w:hAnsi="Arial" w:cs="Arial"/>
                <w:sz w:val="18"/>
                <w:szCs w:val="18"/>
                <w:lang w:eastAsia="ja-JP"/>
              </w:rPr>
              <w:t>PCell</w:t>
            </w:r>
            <w:proofErr w:type="spellEnd"/>
            <w:r w:rsidRPr="00B02DDA">
              <w:rPr>
                <w:rFonts w:ascii="Arial" w:eastAsia="Times New Roman" w:hAnsi="Arial" w:cs="Arial"/>
                <w:sz w:val="18"/>
                <w:szCs w:val="18"/>
                <w:lang w:eastAsia="ja-JP"/>
              </w:rPr>
              <w:t xml:space="preserve"> and </w:t>
            </w:r>
            <w:r w:rsidRPr="00B02DDA">
              <w:rPr>
                <w:rFonts w:ascii="Arial" w:eastAsia="Times New Roman" w:hAnsi="Arial"/>
                <w:sz w:val="18"/>
                <w:lang w:eastAsia="zh-CN"/>
              </w:rPr>
              <w:t xml:space="preserve">intra-frequency </w:t>
            </w:r>
            <w:r w:rsidRPr="00B02DDA">
              <w:rPr>
                <w:rFonts w:ascii="Arial" w:eastAsia="Times New Roman" w:hAnsi="Arial" w:cs="Arial"/>
                <w:sz w:val="18"/>
                <w:szCs w:val="18"/>
                <w:lang w:eastAsia="ja-JP"/>
              </w:rPr>
              <w:t xml:space="preserve">target </w:t>
            </w:r>
            <w:proofErr w:type="spellStart"/>
            <w:r w:rsidRPr="00B02DDA">
              <w:rPr>
                <w:rFonts w:ascii="Arial" w:eastAsia="Times New Roman" w:hAnsi="Arial" w:cs="Arial"/>
                <w:sz w:val="18"/>
                <w:szCs w:val="18"/>
                <w:lang w:eastAsia="ja-JP"/>
              </w:rPr>
              <w:t>PCell</w:t>
            </w:r>
            <w:proofErr w:type="spellEnd"/>
            <w:r w:rsidRPr="00B02DDA">
              <w:rPr>
                <w:rFonts w:ascii="Arial" w:eastAsia="Times New Roman" w:hAnsi="Arial" w:cs="Arial"/>
                <w:sz w:val="18"/>
                <w:szCs w:val="18"/>
                <w:lang w:eastAsia="ja-JP"/>
              </w:rPr>
              <w:t xml:space="preserve">,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support of simultaneous DL reception of PDCCH and PDSCH from source and target cell. </w:t>
            </w:r>
            <w:r w:rsidRPr="00B02DDA">
              <w:rPr>
                <w:rFonts w:ascii="Arial" w:eastAsia="Times New Roman"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945C5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DC1B79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CE8F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intraFreqHO</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ModeA</w:t>
            </w:r>
            <w:proofErr w:type="spellEnd"/>
          </w:p>
          <w:p w14:paraId="3B5363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9200D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8CBCF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AD45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B02DDA">
              <w:rPr>
                <w:rFonts w:ascii="Arial" w:eastAsia="Times New Roman" w:hAnsi="Arial"/>
                <w:b/>
                <w:bCs/>
                <w:i/>
                <w:iCs/>
                <w:sz w:val="18"/>
                <w:lang w:eastAsia="zh-CN"/>
              </w:rPr>
              <w:t>intraFreqHO</w:t>
            </w:r>
            <w:proofErr w:type="spellEnd"/>
            <w:r w:rsidRPr="00B02DDA">
              <w:rPr>
                <w:rFonts w:ascii="Arial" w:eastAsia="Times New Roman" w:hAnsi="Arial"/>
                <w:b/>
                <w:bCs/>
                <w:i/>
                <w:iCs/>
                <w:sz w:val="18"/>
                <w:lang w:eastAsia="zh-CN"/>
              </w:rPr>
              <w:t>-CE-</w:t>
            </w:r>
            <w:proofErr w:type="spellStart"/>
            <w:r w:rsidRPr="00B02DDA">
              <w:rPr>
                <w:rFonts w:ascii="Arial" w:eastAsia="Times New Roman" w:hAnsi="Arial"/>
                <w:b/>
                <w:bCs/>
                <w:i/>
                <w:iCs/>
                <w:sz w:val="18"/>
                <w:lang w:eastAsia="zh-CN"/>
              </w:rPr>
              <w:t>ModeB</w:t>
            </w:r>
            <w:proofErr w:type="spellEnd"/>
          </w:p>
          <w:p w14:paraId="414735F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3EF278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w:t>
            </w:r>
          </w:p>
        </w:tc>
      </w:tr>
      <w:tr w:rsidR="00B02DDA" w:rsidRPr="00B02DDA" w14:paraId="1CF99F5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E0F4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intraFreqProximityIndication</w:t>
            </w:r>
            <w:proofErr w:type="spellEnd"/>
          </w:p>
          <w:p w14:paraId="6A1FB1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CE6CAA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748431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F62C6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intraFreqSI-AcquisitionForHO</w:t>
            </w:r>
            <w:proofErr w:type="spellEnd"/>
          </w:p>
          <w:p w14:paraId="7B6C3D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supports, upon configuration of </w:t>
            </w:r>
            <w:proofErr w:type="spellStart"/>
            <w:r w:rsidRPr="00B02DDA">
              <w:rPr>
                <w:rFonts w:ascii="Arial" w:eastAsia="Times New Roman" w:hAnsi="Arial"/>
                <w:sz w:val="18"/>
                <w:lang w:eastAsia="zh-CN"/>
              </w:rPr>
              <w:t>si-RequestForHO</w:t>
            </w:r>
            <w:proofErr w:type="spellEnd"/>
            <w:r w:rsidRPr="00B02DDA">
              <w:rPr>
                <w:rFonts w:ascii="Arial" w:eastAsia="Times New Roman"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7F43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02CB4B8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42B0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intraFreqTwoTAGs</w:t>
            </w:r>
            <w:proofErr w:type="spellEnd"/>
            <w:r w:rsidRPr="00B02DDA">
              <w:rPr>
                <w:rFonts w:ascii="Arial" w:eastAsia="Times New Roman" w:hAnsi="Arial"/>
                <w:b/>
                <w:i/>
                <w:sz w:val="18"/>
                <w:lang w:eastAsia="zh-CN"/>
              </w:rPr>
              <w:t>-DAPS</w:t>
            </w:r>
          </w:p>
          <w:p w14:paraId="4B72A73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different timing advance groups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w:t>
            </w:r>
            <w:r w:rsidRPr="00B02DDA">
              <w:rPr>
                <w:rFonts w:ascii="Arial" w:eastAsia="Times New Roman" w:hAnsi="Arial"/>
                <w:sz w:val="18"/>
                <w:lang w:eastAsia="zh-CN"/>
              </w:rPr>
              <w:t xml:space="preserve">intra-frequency </w:t>
            </w:r>
            <w:r w:rsidRPr="00B02DDA">
              <w:rPr>
                <w:rFonts w:ascii="Arial" w:eastAsia="Times New Roman" w:hAnsi="Arial" w:cs="Arial"/>
                <w:sz w:val="18"/>
                <w:szCs w:val="18"/>
                <w:lang w:eastAsia="ja-JP"/>
              </w:rPr>
              <w:t xml:space="preserve">target </w:t>
            </w:r>
            <w:proofErr w:type="spellStart"/>
            <w:r w:rsidRPr="00B02DDA">
              <w:rPr>
                <w:rFonts w:ascii="Arial" w:eastAsia="Times New Roman" w:hAnsi="Arial" w:cs="Arial"/>
                <w:sz w:val="18"/>
                <w:szCs w:val="18"/>
                <w:lang w:eastAsia="ja-JP"/>
              </w:rPr>
              <w:t>PCell</w:t>
            </w:r>
            <w:proofErr w:type="spellEnd"/>
            <w:r w:rsidRPr="00B02DDA">
              <w:rPr>
                <w:rFonts w:ascii="Arial" w:eastAsia="Times New Roman" w:hAnsi="Arial" w:cs="Arial"/>
                <w:sz w:val="18"/>
                <w:szCs w:val="18"/>
                <w:lang w:eastAsia="ja-JP"/>
              </w:rPr>
              <w:t xml:space="preserve">. </w:t>
            </w:r>
            <w:r w:rsidRPr="00B02DDA">
              <w:rPr>
                <w:rFonts w:ascii="Arial" w:eastAsia="Times New Roman" w:hAnsi="Arial"/>
                <w:sz w:val="18"/>
                <w:lang w:eastAsia="ja-JP"/>
              </w:rPr>
              <w:t xml:space="preserve">It is mandatory for </w:t>
            </w:r>
            <w:proofErr w:type="spellStart"/>
            <w:r w:rsidRPr="00B02DDA">
              <w:rPr>
                <w:rFonts w:ascii="Arial" w:eastAsia="Times New Roman" w:hAnsi="Arial"/>
                <w:i/>
                <w:iCs/>
                <w:sz w:val="18"/>
                <w:lang w:eastAsia="ja-JP"/>
              </w:rPr>
              <w:t>intraFreqDAPS</w:t>
            </w:r>
            <w:proofErr w:type="spellEnd"/>
            <w:r w:rsidRPr="00B02DDA">
              <w:rPr>
                <w:rFonts w:ascii="Arial" w:eastAsia="Times New Roman" w:hAnsi="Arial"/>
                <w:i/>
                <w:iCs/>
                <w:sz w:val="18"/>
                <w:lang w:eastAsia="ja-JP"/>
              </w:rPr>
              <w:t xml:space="preserve"> </w:t>
            </w:r>
            <w:r w:rsidRPr="00B02DDA">
              <w:rPr>
                <w:rFonts w:ascii="Arial" w:eastAsia="Times New Roman"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0885744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9D01BE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1C10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jointEHC</w:t>
            </w:r>
            <w:proofErr w:type="spellEnd"/>
            <w:r w:rsidRPr="00B02DDA">
              <w:rPr>
                <w:rFonts w:ascii="Arial" w:eastAsia="Times New Roman" w:hAnsi="Arial"/>
                <w:b/>
                <w:i/>
                <w:sz w:val="18"/>
                <w:lang w:eastAsia="en-GB"/>
              </w:rPr>
              <w:t>-ROHC-Config</w:t>
            </w:r>
          </w:p>
          <w:p w14:paraId="6BABC5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37B946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15B7FE0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CBC9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k-Max (in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67ED11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BBA5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06EE829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981F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k-Max (in MIMO-UE-</w:t>
            </w:r>
            <w:proofErr w:type="spellStart"/>
            <w:r w:rsidRPr="00B02DDA">
              <w:rPr>
                <w:rFonts w:ascii="Arial" w:eastAsia="Times New Roman" w:hAnsi="Arial"/>
                <w:b/>
                <w:i/>
                <w:sz w:val="18"/>
                <w:lang w:eastAsia="en-GB"/>
              </w:rPr>
              <w:t>ParametersPerTM</w:t>
            </w:r>
            <w:proofErr w:type="spellEnd"/>
            <w:r w:rsidRPr="00B02DDA">
              <w:rPr>
                <w:rFonts w:ascii="Arial" w:eastAsia="Times New Roman" w:hAnsi="Arial"/>
                <w:b/>
                <w:i/>
                <w:sz w:val="18"/>
                <w:lang w:eastAsia="en-GB"/>
              </w:rPr>
              <w:t>)</w:t>
            </w:r>
          </w:p>
          <w:p w14:paraId="3D076C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0E9DD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DAE76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14F6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laa-PUSCH-Mode1</w:t>
            </w:r>
          </w:p>
          <w:p w14:paraId="4A4F10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LAA PUSCH mode 1</w:t>
            </w:r>
            <w:r w:rsidRPr="00B02DDA">
              <w:rPr>
                <w:rFonts w:ascii="Arial" w:eastAsia="Times New Roman" w:hAnsi="Arial"/>
                <w:i/>
                <w:sz w:val="18"/>
                <w:lang w:eastAsia="zh-CN"/>
              </w:rPr>
              <w:t xml:space="preserve"> </w:t>
            </w:r>
            <w:r w:rsidRPr="00B02DDA">
              <w:rPr>
                <w:rFonts w:ascii="Arial" w:eastAsia="Times New Roman" w:hAnsi="Arial"/>
                <w:sz w:val="18"/>
                <w:lang w:eastAsia="ja-JP"/>
              </w:rPr>
              <w:t>as defined in TS 36.213 [23]</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2B141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477611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F64C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laa-PUSCH-Mode2</w:t>
            </w:r>
          </w:p>
          <w:p w14:paraId="5BEEBC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LAA PUSCH mode 2</w:t>
            </w:r>
            <w:r w:rsidRPr="00B02DDA">
              <w:rPr>
                <w:rFonts w:ascii="Arial" w:eastAsia="Times New Roman" w:hAnsi="Arial"/>
                <w:i/>
                <w:sz w:val="18"/>
                <w:lang w:eastAsia="zh-CN"/>
              </w:rPr>
              <w:t xml:space="preserve"> </w:t>
            </w:r>
            <w:r w:rsidRPr="00B02DDA">
              <w:rPr>
                <w:rFonts w:ascii="Arial" w:eastAsia="Times New Roman" w:hAnsi="Arial"/>
                <w:sz w:val="18"/>
                <w:lang w:eastAsia="ja-JP"/>
              </w:rPr>
              <w:t>as defined in TS 36.213 [23]</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B6160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6E392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D537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laa-PUSCH-Mode3</w:t>
            </w:r>
          </w:p>
          <w:p w14:paraId="08CF67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LAA PUSCH mode 3</w:t>
            </w:r>
            <w:r w:rsidRPr="00B02DDA">
              <w:rPr>
                <w:rFonts w:ascii="Arial" w:eastAsia="Times New Roman" w:hAnsi="Arial"/>
                <w:i/>
                <w:sz w:val="18"/>
                <w:lang w:eastAsia="zh-CN"/>
              </w:rPr>
              <w:t xml:space="preserve"> </w:t>
            </w:r>
            <w:r w:rsidRPr="00B02DDA">
              <w:rPr>
                <w:rFonts w:ascii="Arial" w:eastAsia="Times New Roman" w:hAnsi="Arial"/>
                <w:sz w:val="18"/>
                <w:lang w:eastAsia="ja-JP"/>
              </w:rPr>
              <w:t>as defined in TS 36.213 [23]</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B8C82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981152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754F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locationReport</w:t>
            </w:r>
            <w:proofErr w:type="spellEnd"/>
          </w:p>
          <w:p w14:paraId="46652A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w:t>
            </w:r>
            <w:r w:rsidRPr="00B02DDA">
              <w:rPr>
                <w:rFonts w:ascii="Arial" w:eastAsia="Times New Roman" w:hAnsi="Arial"/>
                <w:sz w:val="18"/>
                <w:lang w:eastAsia="ko-KR"/>
              </w:rPr>
              <w:t xml:space="preserve">reporting of its geographical location information to </w:t>
            </w:r>
            <w:proofErr w:type="spellStart"/>
            <w:r w:rsidRPr="00B02DDA">
              <w:rPr>
                <w:rFonts w:ascii="Arial" w:eastAsia="Times New Roman" w:hAnsi="Arial"/>
                <w:sz w:val="18"/>
                <w:lang w:eastAsia="ko-KR"/>
              </w:rPr>
              <w:t>eNB</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D76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ko-KR"/>
              </w:rPr>
              <w:t>-</w:t>
            </w:r>
          </w:p>
        </w:tc>
      </w:tr>
      <w:tr w:rsidR="00B02DDA" w:rsidRPr="00B02DDA" w14:paraId="68EFBD3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8168D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loggedMBSFNMeasurements</w:t>
            </w:r>
            <w:proofErr w:type="spellEnd"/>
          </w:p>
          <w:p w14:paraId="143BA6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8D0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90871B9" w14:textId="77777777" w:rsidTr="00B02DDA">
        <w:trPr>
          <w:cantSplit/>
        </w:trPr>
        <w:tc>
          <w:tcPr>
            <w:tcW w:w="7793" w:type="dxa"/>
            <w:gridSpan w:val="2"/>
          </w:tcPr>
          <w:p w14:paraId="5039BD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loggedMeasBT</w:t>
            </w:r>
            <w:proofErr w:type="spellEnd"/>
          </w:p>
          <w:p w14:paraId="522489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Bluetooth measurements in RRC idle mode.</w:t>
            </w:r>
          </w:p>
        </w:tc>
        <w:tc>
          <w:tcPr>
            <w:tcW w:w="862" w:type="dxa"/>
            <w:gridSpan w:val="2"/>
          </w:tcPr>
          <w:p w14:paraId="5EC2FA4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38CB2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FB0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loggedMeasurementsIdle</w:t>
            </w:r>
            <w:proofErr w:type="spellEnd"/>
          </w:p>
          <w:p w14:paraId="1329E1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B8C5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1886B34" w14:textId="77777777" w:rsidTr="00B02DDA">
        <w:trPr>
          <w:cantSplit/>
        </w:trPr>
        <w:tc>
          <w:tcPr>
            <w:tcW w:w="7793" w:type="dxa"/>
            <w:gridSpan w:val="2"/>
          </w:tcPr>
          <w:p w14:paraId="77B1E0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loggedMeasWLAN</w:t>
            </w:r>
            <w:proofErr w:type="spellEnd"/>
          </w:p>
          <w:p w14:paraId="7E02CC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WLAN measurements in RRC idle mode.</w:t>
            </w:r>
          </w:p>
        </w:tc>
        <w:tc>
          <w:tcPr>
            <w:tcW w:w="862" w:type="dxa"/>
            <w:gridSpan w:val="2"/>
          </w:tcPr>
          <w:p w14:paraId="4C7A0E6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8E4DD5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56A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logicalChannelSR-ProhibitTimer</w:t>
            </w:r>
          </w:p>
          <w:p w14:paraId="3E473A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the </w:t>
            </w:r>
            <w:proofErr w:type="spellStart"/>
            <w:r w:rsidRPr="00B02DDA">
              <w:rPr>
                <w:rFonts w:ascii="Arial" w:eastAsia="Times New Roman" w:hAnsi="Arial"/>
                <w:i/>
                <w:sz w:val="18"/>
                <w:lang w:eastAsia="en-GB"/>
              </w:rPr>
              <w:t>logicalChannelSR-ProhibitTimer</w:t>
            </w:r>
            <w:proofErr w:type="spellEnd"/>
            <w:r w:rsidRPr="00B02DDA">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A4087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4F4D166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0B7F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zh-CN"/>
              </w:rPr>
              <w:t>lo</w:t>
            </w:r>
            <w:r w:rsidRPr="00B02DDA">
              <w:rPr>
                <w:rFonts w:ascii="Arial" w:eastAsia="Times New Roman" w:hAnsi="Arial" w:cs="Arial"/>
                <w:b/>
                <w:i/>
                <w:sz w:val="18"/>
                <w:szCs w:val="18"/>
                <w:lang w:eastAsia="ja-JP"/>
              </w:rPr>
              <w:t>ngDRX</w:t>
            </w:r>
            <w:proofErr w:type="spellEnd"/>
            <w:r w:rsidRPr="00B02DDA">
              <w:rPr>
                <w:rFonts w:ascii="Arial" w:eastAsia="Times New Roman" w:hAnsi="Arial" w:cs="Arial"/>
                <w:b/>
                <w:i/>
                <w:sz w:val="18"/>
                <w:szCs w:val="18"/>
                <w:lang w:eastAsia="ja-JP"/>
              </w:rPr>
              <w:t>-Command</w:t>
            </w:r>
          </w:p>
          <w:p w14:paraId="27330D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zh-CN"/>
              </w:rPr>
              <w:t xml:space="preserve">Indicates whether the UE supports </w:t>
            </w:r>
            <w:r w:rsidRPr="00B02DDA">
              <w:rPr>
                <w:rFonts w:ascii="Arial" w:eastAsia="Times New Roman" w:hAnsi="Arial" w:cs="Arial"/>
                <w:sz w:val="18"/>
                <w:szCs w:val="18"/>
                <w:lang w:eastAsia="ja-JP"/>
              </w:rPr>
              <w:t>Long DRX Command MAC Control Element</w:t>
            </w:r>
            <w:r w:rsidRPr="00B02DDA">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8898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p>
        </w:tc>
      </w:tr>
      <w:tr w:rsidR="00B02DDA" w:rsidRPr="00B02DDA" w14:paraId="3CF7D82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0F7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lwa</w:t>
            </w:r>
            <w:proofErr w:type="spellEnd"/>
          </w:p>
          <w:p w14:paraId="32050A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 xml:space="preserve">Indicates whether the UE supports LTE-WLAN Aggregation (LWA). </w:t>
            </w:r>
            <w:r w:rsidRPr="00B02DDA">
              <w:rPr>
                <w:rFonts w:ascii="Arial" w:eastAsia="Times New Roman" w:hAnsi="Arial" w:cs="Arial"/>
                <w:sz w:val="18"/>
                <w:szCs w:val="18"/>
                <w:lang w:eastAsia="en-GB"/>
              </w:rPr>
              <w:t xml:space="preserve">The UE which supports LWA shall also indicate support of </w:t>
            </w:r>
            <w:r w:rsidRPr="00B02DDA">
              <w:rPr>
                <w:rFonts w:ascii="Arial" w:eastAsia="Times New Roman" w:hAnsi="Arial" w:cs="Arial"/>
                <w:i/>
                <w:sz w:val="18"/>
                <w:szCs w:val="18"/>
                <w:lang w:eastAsia="en-GB"/>
              </w:rPr>
              <w:t>interRAT-ParametersWLAN-r13</w:t>
            </w:r>
            <w:r w:rsidRPr="00B02DDA">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671E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eastAsia="Times New Roman"/>
                <w:bCs/>
                <w:noProof/>
                <w:lang w:eastAsia="en-GB"/>
              </w:rPr>
              <w:t>-</w:t>
            </w:r>
          </w:p>
        </w:tc>
      </w:tr>
      <w:tr w:rsidR="00B02DDA" w:rsidRPr="00B02DDA" w14:paraId="17C1ADA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BE8F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lwa-BufferSize</w:t>
            </w:r>
            <w:proofErr w:type="spellEnd"/>
          </w:p>
          <w:p w14:paraId="2E9550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143F9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p>
        </w:tc>
      </w:tr>
      <w:tr w:rsidR="00B02DDA" w:rsidRPr="00B02DDA" w14:paraId="3765AC0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F2C0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lwa</w:t>
            </w:r>
            <w:proofErr w:type="spellEnd"/>
            <w:r w:rsidRPr="00B02DDA">
              <w:rPr>
                <w:rFonts w:ascii="Arial" w:eastAsia="Times New Roman" w:hAnsi="Arial"/>
                <w:b/>
                <w:i/>
                <w:sz w:val="18"/>
                <w:lang w:eastAsia="ja-JP"/>
              </w:rPr>
              <w:t>-HO-</w:t>
            </w:r>
            <w:proofErr w:type="spellStart"/>
            <w:r w:rsidRPr="00B02DDA">
              <w:rPr>
                <w:rFonts w:ascii="Arial" w:eastAsia="Times New Roman" w:hAnsi="Arial"/>
                <w:b/>
                <w:i/>
                <w:sz w:val="18"/>
                <w:lang w:eastAsia="ja-JP"/>
              </w:rPr>
              <w:t>WithoutWT</w:t>
            </w:r>
            <w:proofErr w:type="spellEnd"/>
            <w:r w:rsidRPr="00B02DDA">
              <w:rPr>
                <w:rFonts w:ascii="Arial" w:eastAsia="Times New Roman" w:hAnsi="Arial"/>
                <w:b/>
                <w:i/>
                <w:sz w:val="18"/>
                <w:lang w:eastAsia="ja-JP"/>
              </w:rPr>
              <w:t>-Change</w:t>
            </w:r>
          </w:p>
          <w:p w14:paraId="38B976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F33C86"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544ABA1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868A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lwa</w:t>
            </w:r>
            <w:proofErr w:type="spellEnd"/>
            <w:r w:rsidRPr="00B02DDA">
              <w:rPr>
                <w:rFonts w:ascii="Arial" w:eastAsia="Times New Roman" w:hAnsi="Arial"/>
                <w:b/>
                <w:i/>
                <w:sz w:val="18"/>
                <w:lang w:eastAsia="ja-JP"/>
              </w:rPr>
              <w:t>-RLC-UM</w:t>
            </w:r>
          </w:p>
          <w:p w14:paraId="0E8D5B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F85110"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2F990B1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0DD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lwa-SplitBearer</w:t>
            </w:r>
            <w:proofErr w:type="spellEnd"/>
          </w:p>
          <w:p w14:paraId="54C271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286272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eastAsia="Times New Roman"/>
                <w:bCs/>
                <w:noProof/>
                <w:lang w:eastAsia="en-GB"/>
              </w:rPr>
              <w:t>-</w:t>
            </w:r>
          </w:p>
        </w:tc>
      </w:tr>
      <w:tr w:rsidR="00B02DDA" w:rsidRPr="00B02DDA" w14:paraId="3AB1EF4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B37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lwa</w:t>
            </w:r>
            <w:proofErr w:type="spellEnd"/>
            <w:r w:rsidRPr="00B02DDA">
              <w:rPr>
                <w:rFonts w:ascii="Arial" w:eastAsia="Times New Roman" w:hAnsi="Arial"/>
                <w:b/>
                <w:i/>
                <w:sz w:val="18"/>
                <w:lang w:eastAsia="ja-JP"/>
              </w:rPr>
              <w:t>-UL</w:t>
            </w:r>
          </w:p>
          <w:p w14:paraId="69AAF0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DCDC957"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7285805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4C3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lwip</w:t>
            </w:r>
            <w:proofErr w:type="spellEnd"/>
          </w:p>
          <w:p w14:paraId="1E35DC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sz w:val="18"/>
                <w:lang w:eastAsia="ja-JP"/>
              </w:rPr>
              <w:t>LTE/WLAN Radio Level Integration with IPsec Tunnel</w:t>
            </w:r>
            <w:r w:rsidRPr="00B02DDA">
              <w:rPr>
                <w:rFonts w:ascii="Arial" w:eastAsia="Times New Roman" w:hAnsi="Arial"/>
                <w:sz w:val="18"/>
                <w:lang w:eastAsia="en-GB"/>
              </w:rPr>
              <w:t xml:space="preserve"> (LWIP). The UE which supports LWIP shall also indicate support of </w:t>
            </w:r>
            <w:r w:rsidRPr="00B02DDA">
              <w:rPr>
                <w:rFonts w:ascii="Arial" w:eastAsia="Times New Roman" w:hAnsi="Arial"/>
                <w:i/>
                <w:sz w:val="18"/>
                <w:lang w:eastAsia="en-GB"/>
              </w:rPr>
              <w:t>interRAT-ParametersWLAN-r13</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65848"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28FC3D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9A7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lwip</w:t>
            </w:r>
            <w:proofErr w:type="spellEnd"/>
            <w:r w:rsidRPr="00B02DDA">
              <w:rPr>
                <w:rFonts w:ascii="Arial" w:eastAsia="Times New Roman" w:hAnsi="Arial"/>
                <w:b/>
                <w:i/>
                <w:sz w:val="18"/>
                <w:lang w:eastAsia="en-GB"/>
              </w:rPr>
              <w:t xml:space="preserve">-Aggregation-DL, </w:t>
            </w:r>
            <w:proofErr w:type="spellStart"/>
            <w:r w:rsidRPr="00B02DDA">
              <w:rPr>
                <w:rFonts w:ascii="Arial" w:eastAsia="Times New Roman" w:hAnsi="Arial"/>
                <w:b/>
                <w:i/>
                <w:sz w:val="18"/>
                <w:lang w:eastAsia="en-GB"/>
              </w:rPr>
              <w:t>lwip</w:t>
            </w:r>
            <w:proofErr w:type="spellEnd"/>
            <w:r w:rsidRPr="00B02DDA">
              <w:rPr>
                <w:rFonts w:ascii="Arial" w:eastAsia="Times New Roman" w:hAnsi="Arial"/>
                <w:b/>
                <w:i/>
                <w:sz w:val="18"/>
                <w:lang w:eastAsia="en-GB"/>
              </w:rPr>
              <w:t>-Aggregation-UL</w:t>
            </w:r>
          </w:p>
          <w:p w14:paraId="4FA9A9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B02DDA">
              <w:rPr>
                <w:rFonts w:ascii="Arial" w:eastAsia="Times New Roman" w:hAnsi="Arial"/>
                <w:i/>
                <w:sz w:val="18"/>
                <w:lang w:eastAsia="en-GB"/>
              </w:rPr>
              <w:t>lwip</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D8C4A2"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29886C6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483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makeBeforeBreak</w:t>
            </w:r>
            <w:proofErr w:type="spellEnd"/>
          </w:p>
          <w:p w14:paraId="46D1528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intra-frequency Make-Before-Break handover, and whether the UE which indicates </w:t>
            </w:r>
            <w:r w:rsidRPr="00B02DDA">
              <w:rPr>
                <w:rFonts w:ascii="Arial" w:eastAsia="Times New Roman" w:hAnsi="Arial"/>
                <w:i/>
                <w:sz w:val="18"/>
                <w:lang w:eastAsia="ja-JP"/>
              </w:rPr>
              <w:t>dc-Parameters</w:t>
            </w:r>
            <w:r w:rsidRPr="00B02DDA">
              <w:rPr>
                <w:rFonts w:ascii="Arial" w:eastAsia="Times New Roman" w:hAnsi="Arial"/>
                <w:sz w:val="18"/>
                <w:lang w:eastAsia="ja-JP"/>
              </w:rPr>
              <w:t xml:space="preserve"> supports intra-frequency Make-Before-Break </w:t>
            </w:r>
            <w:proofErr w:type="spellStart"/>
            <w:r w:rsidRPr="00B02DDA">
              <w:rPr>
                <w:rFonts w:ascii="Arial" w:eastAsia="Times New Roman" w:hAnsi="Arial"/>
                <w:sz w:val="18"/>
                <w:lang w:eastAsia="ja-JP"/>
              </w:rPr>
              <w:t>SeNB</w:t>
            </w:r>
            <w:proofErr w:type="spellEnd"/>
            <w:r w:rsidRPr="00B02DDA">
              <w:rPr>
                <w:rFonts w:ascii="Arial" w:eastAsia="Times New Roman" w:hAnsi="Arial"/>
                <w:sz w:val="18"/>
                <w:lang w:eastAsia="ja-JP"/>
              </w:rPr>
              <w:t xml:space="preserve"> change, </w:t>
            </w:r>
            <w:r w:rsidRPr="00B02DDA">
              <w:rPr>
                <w:rFonts w:ascii="Arial" w:eastAsia="Times New Roman" w:hAnsi="Arial" w:cs="Arial"/>
                <w:sz w:val="18"/>
                <w:szCs w:val="18"/>
                <w:lang w:eastAsia="ja-JP"/>
              </w:rPr>
              <w:t>as defined in TS 36.300 [9]</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57ACAE"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7561E8A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443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measGapPatterns-NRonly</w:t>
            </w:r>
            <w:proofErr w:type="spellEnd"/>
          </w:p>
          <w:p w14:paraId="2B913E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E0A8A2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0BFCC2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758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w:t>
            </w:r>
            <w:proofErr w:type="spellEnd"/>
            <w:r w:rsidRPr="00B02DDA">
              <w:rPr>
                <w:rFonts w:ascii="Arial" w:eastAsia="Times New Roman" w:hAnsi="Arial"/>
                <w:b/>
                <w:bCs/>
                <w:i/>
                <w:iCs/>
                <w:sz w:val="18"/>
                <w:lang w:eastAsia="ja-JP"/>
              </w:rPr>
              <w:t>-</w:t>
            </w:r>
            <w:proofErr w:type="spellStart"/>
            <w:r w:rsidRPr="00B02DDA">
              <w:rPr>
                <w:rFonts w:ascii="Arial" w:eastAsia="Times New Roman" w:hAnsi="Arial"/>
                <w:b/>
                <w:bCs/>
                <w:i/>
                <w:iCs/>
                <w:sz w:val="18"/>
                <w:lang w:eastAsia="ja-JP"/>
              </w:rPr>
              <w:t>NRonly</w:t>
            </w:r>
            <w:proofErr w:type="spellEnd"/>
            <w:r w:rsidRPr="00B02DDA">
              <w:rPr>
                <w:rFonts w:ascii="Arial" w:eastAsia="Times New Roman" w:hAnsi="Arial"/>
                <w:b/>
                <w:bCs/>
                <w:i/>
                <w:iCs/>
                <w:sz w:val="18"/>
                <w:lang w:eastAsia="ja-JP"/>
              </w:rPr>
              <w:t>-ENDC</w:t>
            </w:r>
          </w:p>
          <w:p w14:paraId="288501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19E96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3C2D409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2C8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maximumCCsRetrieval</w:t>
            </w:r>
            <w:proofErr w:type="spellEnd"/>
          </w:p>
          <w:p w14:paraId="1D9914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UE supports reception of </w:t>
            </w:r>
            <w:proofErr w:type="spellStart"/>
            <w:r w:rsidRPr="00B02DDA">
              <w:rPr>
                <w:rFonts w:ascii="Arial" w:eastAsia="Times New Roman" w:hAnsi="Arial"/>
                <w:i/>
                <w:sz w:val="18"/>
                <w:lang w:eastAsia="ja-JP"/>
              </w:rPr>
              <w:t>requestedMaxCCsDL</w:t>
            </w:r>
            <w:proofErr w:type="spellEnd"/>
            <w:r w:rsidRPr="00B02DDA">
              <w:rPr>
                <w:rFonts w:ascii="Arial" w:eastAsia="Times New Roman" w:hAnsi="Arial"/>
                <w:sz w:val="18"/>
                <w:lang w:eastAsia="ja-JP"/>
              </w:rPr>
              <w:t xml:space="preserve"> and </w:t>
            </w:r>
            <w:proofErr w:type="spellStart"/>
            <w:r w:rsidRPr="00B02DDA">
              <w:rPr>
                <w:rFonts w:ascii="Arial" w:eastAsia="Times New Roman" w:hAnsi="Arial"/>
                <w:i/>
                <w:sz w:val="18"/>
                <w:lang w:eastAsia="ja-JP"/>
              </w:rPr>
              <w:t>requestedMaxCCsUL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B34365"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ascii="Arial" w:eastAsia="Times New Roman" w:hAnsi="Arial"/>
                <w:sz w:val="18"/>
                <w:lang w:eastAsia="zh-CN"/>
              </w:rPr>
              <w:t>-</w:t>
            </w:r>
          </w:p>
        </w:tc>
      </w:tr>
      <w:tr w:rsidR="00B02DDA" w:rsidRPr="00B02DDA" w14:paraId="65FC605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131A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en-GB"/>
              </w:rPr>
              <w:t>maxLayersMIMO</w:t>
            </w:r>
            <w:r w:rsidRPr="00B02DDA">
              <w:rPr>
                <w:rFonts w:ascii="Arial" w:eastAsia="Times New Roman" w:hAnsi="Arial"/>
                <w:b/>
                <w:bCs/>
                <w:i/>
                <w:noProof/>
                <w:sz w:val="18"/>
                <w:lang w:eastAsia="zh-CN"/>
              </w:rPr>
              <w:t>-Indication</w:t>
            </w:r>
          </w:p>
          <w:p w14:paraId="0AF7E4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the network configuration of </w:t>
            </w:r>
            <w:proofErr w:type="spellStart"/>
            <w:r w:rsidRPr="00B02DDA">
              <w:rPr>
                <w:rFonts w:ascii="Arial" w:eastAsia="Times New Roman" w:hAnsi="Arial"/>
                <w:i/>
                <w:sz w:val="18"/>
                <w:lang w:eastAsia="ja-JP"/>
              </w:rPr>
              <w:t>maxLayersMIMO</w:t>
            </w:r>
            <w:proofErr w:type="spellEnd"/>
            <w:r w:rsidRPr="00B02DDA">
              <w:rPr>
                <w:rFonts w:ascii="Arial" w:eastAsia="Times New Roman" w:hAnsi="Arial"/>
                <w:sz w:val="18"/>
                <w:lang w:eastAsia="ja-JP"/>
              </w:rPr>
              <w:t xml:space="preserve">. If the UE supports </w:t>
            </w:r>
            <w:r w:rsidRPr="00B02DDA">
              <w:rPr>
                <w:rFonts w:ascii="Arial" w:eastAsia="Times New Roman" w:hAnsi="Arial"/>
                <w:i/>
                <w:sz w:val="18"/>
                <w:lang w:eastAsia="ja-JP"/>
              </w:rPr>
              <w:t>fourLayerTM3-TM4</w:t>
            </w:r>
            <w:r w:rsidRPr="00B02DDA">
              <w:rPr>
                <w:rFonts w:ascii="Arial" w:eastAsia="Times New Roman" w:hAnsi="Arial"/>
                <w:sz w:val="18"/>
                <w:lang w:eastAsia="ja-JP"/>
              </w:rPr>
              <w:t xml:space="preserve"> or </w:t>
            </w:r>
            <w:proofErr w:type="spellStart"/>
            <w:r w:rsidRPr="00B02DDA">
              <w:rPr>
                <w:rFonts w:ascii="Arial" w:eastAsia="Times New Roman" w:hAnsi="Arial"/>
                <w:i/>
                <w:sz w:val="18"/>
                <w:lang w:eastAsia="ja-JP"/>
              </w:rPr>
              <w:t>intraBandContiguousCC-InfoList</w:t>
            </w:r>
            <w:proofErr w:type="spellEnd"/>
            <w:r w:rsidRPr="00B02DDA">
              <w:rPr>
                <w:rFonts w:ascii="Arial" w:eastAsia="Times New Roman" w:hAnsi="Arial"/>
                <w:sz w:val="18"/>
                <w:lang w:eastAsia="ja-JP"/>
              </w:rPr>
              <w:t xml:space="preserve"> or </w:t>
            </w:r>
            <w:proofErr w:type="spellStart"/>
            <w:r w:rsidRPr="00B02DDA">
              <w:rPr>
                <w:rFonts w:ascii="Arial" w:eastAsia="Times New Roman" w:hAnsi="Arial"/>
                <w:i/>
                <w:sz w:val="18"/>
                <w:lang w:eastAsia="ja-JP"/>
              </w:rPr>
              <w:t>FeatureSetDL-PerCC</w:t>
            </w:r>
            <w:proofErr w:type="spellEnd"/>
            <w:r w:rsidRPr="00B02DDA">
              <w:rPr>
                <w:rFonts w:ascii="Arial" w:eastAsia="Times New Roman" w:hAnsi="Arial"/>
                <w:sz w:val="18"/>
                <w:lang w:eastAsia="ja-JP"/>
              </w:rPr>
              <w:t xml:space="preserve"> for MR-DC, UE supports the configuration of </w:t>
            </w:r>
            <w:proofErr w:type="spellStart"/>
            <w:r w:rsidRPr="00B02DDA">
              <w:rPr>
                <w:rFonts w:ascii="Arial" w:eastAsia="Times New Roman" w:hAnsi="Arial"/>
                <w:i/>
                <w:sz w:val="18"/>
                <w:lang w:eastAsia="ja-JP"/>
              </w:rPr>
              <w:t>maxLayersMIMO</w:t>
            </w:r>
            <w:proofErr w:type="spellEnd"/>
            <w:r w:rsidRPr="00B02DDA">
              <w:rPr>
                <w:rFonts w:ascii="Arial" w:eastAsia="Times New Roman" w:hAnsi="Arial"/>
                <w:sz w:val="18"/>
                <w:lang w:eastAsia="ja-JP"/>
              </w:rPr>
              <w:t xml:space="preserve"> for these cases regardless of indicating </w:t>
            </w:r>
            <w:proofErr w:type="spellStart"/>
            <w:r w:rsidRPr="00B02DDA">
              <w:rPr>
                <w:rFonts w:ascii="Arial" w:eastAsia="Times New Roman" w:hAnsi="Arial"/>
                <w:i/>
                <w:sz w:val="18"/>
                <w:lang w:eastAsia="ja-JP"/>
              </w:rPr>
              <w:t>maxLayersMIMO</w:t>
            </w:r>
            <w:proofErr w:type="spellEnd"/>
            <w:r w:rsidRPr="00B02DDA">
              <w:rPr>
                <w:rFonts w:ascii="Arial" w:eastAsia="Times New Roman" w:hAnsi="Arial"/>
                <w:i/>
                <w:sz w:val="18"/>
                <w:lang w:eastAsia="ja-JP"/>
              </w:rPr>
              <w:t>-Indication</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FED9F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37FF21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A0A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maxLayersSlotOrSubslotPUSCH</w:t>
            </w:r>
          </w:p>
          <w:p w14:paraId="0244C9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sz w:val="18"/>
                <w:lang w:eastAsia="en-GB"/>
              </w:rPr>
              <w:t xml:space="preserve">Indicates the </w:t>
            </w:r>
            <w:proofErr w:type="spellStart"/>
            <w:r w:rsidRPr="00B02DDA">
              <w:rPr>
                <w:rFonts w:ascii="Arial" w:eastAsia="Times New Roman" w:hAnsi="Arial"/>
                <w:sz w:val="18"/>
                <w:lang w:eastAsia="en-GB"/>
              </w:rPr>
              <w:t>maxiumum</w:t>
            </w:r>
            <w:proofErr w:type="spellEnd"/>
            <w:r w:rsidRPr="00B02DDA">
              <w:rPr>
                <w:rFonts w:ascii="Arial" w:eastAsia="Times New Roman" w:hAnsi="Arial"/>
                <w:sz w:val="18"/>
                <w:lang w:eastAsia="en-GB"/>
              </w:rPr>
              <w:t xml:space="preserve"> number of layers for slot-PUSCH or </w:t>
            </w:r>
            <w:proofErr w:type="spellStart"/>
            <w:r w:rsidRPr="00B02DDA">
              <w:rPr>
                <w:rFonts w:ascii="Arial" w:eastAsia="Times New Roman" w:hAnsi="Arial"/>
                <w:sz w:val="18"/>
                <w:lang w:eastAsia="en-GB"/>
              </w:rPr>
              <w:t>subslot</w:t>
            </w:r>
            <w:proofErr w:type="spellEnd"/>
            <w:r w:rsidRPr="00B02DDA">
              <w:rPr>
                <w:rFonts w:ascii="Arial" w:eastAsia="Times New Roman"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3F11A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19D3B84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7E0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maxNumberCCs-SPT</w:t>
            </w:r>
          </w:p>
          <w:p w14:paraId="27F827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B02DDA">
              <w:rPr>
                <w:rFonts w:ascii="Arial" w:eastAsia="Times New Roman" w:hAnsi="Arial"/>
                <w:sz w:val="18"/>
                <w:lang w:eastAsia="ja-JP"/>
              </w:rPr>
              <w:t xml:space="preserve"> </w:t>
            </w:r>
            <w:r w:rsidRPr="00B02DDA">
              <w:rPr>
                <w:rFonts w:ascii="Arial" w:eastAsia="Times New Roman" w:hAnsi="Arial"/>
                <w:i/>
                <w:sz w:val="18"/>
                <w:lang w:eastAsia="en-GB"/>
              </w:rPr>
              <w:t>frameStructureType-SPT-r15</w:t>
            </w:r>
            <w:r w:rsidRPr="00B02DDA">
              <w:rPr>
                <w:rFonts w:ascii="Arial" w:eastAsia="Times New Roman" w:hAnsi="Arial"/>
                <w:sz w:val="18"/>
                <w:lang w:eastAsia="en-GB"/>
              </w:rPr>
              <w:t xml:space="preserve"> supported </w:t>
            </w:r>
            <w:proofErr w:type="gramStart"/>
            <w:r w:rsidRPr="00B02DDA">
              <w:rPr>
                <w:rFonts w:ascii="Arial" w:eastAsia="Times New Roman" w:hAnsi="Arial"/>
                <w:sz w:val="18"/>
                <w:lang w:eastAsia="en-GB"/>
              </w:rPr>
              <w:t>in a given</w:t>
            </w:r>
            <w:proofErr w:type="gramEnd"/>
            <w:r w:rsidRPr="00B02DDA">
              <w:rPr>
                <w:rFonts w:ascii="Arial" w:eastAsia="Times New Roman" w:hAnsi="Arial"/>
                <w:sz w:val="18"/>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60ADD2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42A6F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146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maxNumberDL-CCs, maxNumberUL-CCs</w:t>
            </w:r>
          </w:p>
          <w:p w14:paraId="4B15D32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en-GB"/>
              </w:rPr>
              <w:t>Indicates for each TTI combination "</w:t>
            </w:r>
            <w:proofErr w:type="spellStart"/>
            <w:r w:rsidRPr="00B02DDA">
              <w:rPr>
                <w:rFonts w:ascii="Arial" w:eastAsia="Times New Roman" w:hAnsi="Arial"/>
                <w:sz w:val="18"/>
                <w:lang w:eastAsia="en-GB"/>
              </w:rPr>
              <w:t>sTTI-SupportedCombinations</w:t>
            </w:r>
            <w:proofErr w:type="spellEnd"/>
            <w:r w:rsidRPr="00B02DDA">
              <w:rPr>
                <w:rFonts w:ascii="Arial" w:eastAsia="Times New Roman"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F517CB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0E972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8D2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maxNumber</w:t>
            </w:r>
            <w:r w:rsidRPr="00B02DDA">
              <w:rPr>
                <w:rFonts w:ascii="Arial" w:eastAsia="Times New Roman" w:hAnsi="Arial"/>
                <w:b/>
                <w:i/>
                <w:noProof/>
                <w:sz w:val="18"/>
                <w:lang w:eastAsia="en-GB"/>
              </w:rPr>
              <w:t>Decoding</w:t>
            </w:r>
          </w:p>
          <w:p w14:paraId="5C8F74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 xml:space="preserve">Indicates the maximum number of </w:t>
            </w:r>
            <w:proofErr w:type="gramStart"/>
            <w:r w:rsidRPr="00B02DDA">
              <w:rPr>
                <w:rFonts w:ascii="Arial" w:eastAsia="Times New Roman" w:hAnsi="Arial"/>
                <w:sz w:val="18"/>
                <w:lang w:eastAsia="en-GB"/>
              </w:rPr>
              <w:t>blind</w:t>
            </w:r>
            <w:proofErr w:type="gramEnd"/>
            <w:r w:rsidRPr="00B02DDA">
              <w:rPr>
                <w:rFonts w:ascii="Arial" w:eastAsia="Times New Roman" w:hAnsi="Arial"/>
                <w:sz w:val="18"/>
                <w:lang w:eastAsia="en-GB"/>
              </w:rPr>
              <w:t xml:space="preserve"> decodes in UE-specific search space per UE in one subframe for CA with more than 5 CCs as defined in TS 36.213 [23] which is supported by the UE. The number of </w:t>
            </w:r>
            <w:proofErr w:type="gramStart"/>
            <w:r w:rsidRPr="00B02DDA">
              <w:rPr>
                <w:rFonts w:ascii="Arial" w:eastAsia="Times New Roman" w:hAnsi="Arial"/>
                <w:sz w:val="18"/>
                <w:lang w:eastAsia="en-GB"/>
              </w:rPr>
              <w:t>blind</w:t>
            </w:r>
            <w:proofErr w:type="gramEnd"/>
            <w:r w:rsidRPr="00B02DDA">
              <w:rPr>
                <w:rFonts w:ascii="Arial" w:eastAsia="Times New Roman" w:hAnsi="Arial"/>
                <w:sz w:val="18"/>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7566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noProof/>
                <w:sz w:val="18"/>
                <w:lang w:eastAsia="zh-CN"/>
              </w:rPr>
              <w:t>No</w:t>
            </w:r>
          </w:p>
        </w:tc>
      </w:tr>
      <w:tr w:rsidR="00B02DDA" w:rsidRPr="00B02DDA" w14:paraId="1482B4F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A93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maxNumberEHC-Contexts</w:t>
            </w:r>
          </w:p>
          <w:p w14:paraId="20232E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0C1591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No</w:t>
            </w:r>
          </w:p>
        </w:tc>
      </w:tr>
      <w:tr w:rsidR="00B02DDA" w:rsidRPr="00B02DDA" w14:paraId="4123623A" w14:textId="77777777" w:rsidTr="00B02DDA">
        <w:trPr>
          <w:cantSplit/>
        </w:trPr>
        <w:tc>
          <w:tcPr>
            <w:tcW w:w="7793" w:type="dxa"/>
            <w:gridSpan w:val="2"/>
          </w:tcPr>
          <w:p w14:paraId="756484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maxNumberROHC-ContextSessions</w:t>
            </w:r>
          </w:p>
          <w:p w14:paraId="2C3FE1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B02DDA">
              <w:rPr>
                <w:rFonts w:ascii="Arial" w:eastAsia="Times New Roman" w:hAnsi="Arial"/>
                <w:i/>
                <w:sz w:val="18"/>
                <w:lang w:eastAsia="en-GB"/>
              </w:rPr>
              <w:t>supportedROHC</w:t>
            </w:r>
            <w:proofErr w:type="spellEnd"/>
            <w:r w:rsidRPr="00B02DDA">
              <w:rPr>
                <w:rFonts w:ascii="Arial" w:eastAsia="Times New Roman" w:hAnsi="Arial"/>
                <w:i/>
                <w:sz w:val="18"/>
                <w:lang w:eastAsia="en-GB"/>
              </w:rPr>
              <w:t>-Profiles</w:t>
            </w:r>
            <w:r w:rsidRPr="00B02DDA">
              <w:rPr>
                <w:rFonts w:ascii="Arial" w:eastAsia="Times New Roman" w:hAnsi="Arial"/>
                <w:sz w:val="18"/>
                <w:lang w:eastAsia="en-GB"/>
              </w:rPr>
              <w:t xml:space="preserve">. If the UE indicates both </w:t>
            </w:r>
            <w:r w:rsidRPr="00B02DDA">
              <w:rPr>
                <w:rFonts w:ascii="Arial" w:eastAsia="Times New Roman" w:hAnsi="Arial"/>
                <w:bCs/>
                <w:i/>
                <w:noProof/>
                <w:sz w:val="18"/>
                <w:lang w:eastAsia="en-GB"/>
              </w:rPr>
              <w:t>maxNumberROHC-ContextSessions</w:t>
            </w:r>
            <w:r w:rsidRPr="00B02DDA">
              <w:rPr>
                <w:rFonts w:ascii="Arial" w:eastAsia="Times New Roman" w:hAnsi="Arial"/>
                <w:bCs/>
                <w:noProof/>
                <w:sz w:val="18"/>
                <w:lang w:eastAsia="en-GB"/>
              </w:rPr>
              <w:t xml:space="preserve"> and </w:t>
            </w:r>
            <w:r w:rsidRPr="00B02DDA">
              <w:rPr>
                <w:rFonts w:ascii="Arial" w:eastAsia="Times New Roman" w:hAnsi="Arial"/>
                <w:bCs/>
                <w:i/>
                <w:noProof/>
                <w:sz w:val="18"/>
                <w:lang w:eastAsia="en-GB"/>
              </w:rPr>
              <w:t>maxNumberROHC-ContextSessions-r14</w:t>
            </w:r>
            <w:r w:rsidRPr="00B02DDA">
              <w:rPr>
                <w:rFonts w:ascii="Arial" w:eastAsia="Times New Roman" w:hAnsi="Arial"/>
                <w:bCs/>
                <w:noProof/>
                <w:sz w:val="18"/>
                <w:lang w:eastAsia="en-GB"/>
              </w:rPr>
              <w:t>, same value shall be indicated.</w:t>
            </w:r>
          </w:p>
        </w:tc>
        <w:tc>
          <w:tcPr>
            <w:tcW w:w="862" w:type="dxa"/>
            <w:gridSpan w:val="2"/>
          </w:tcPr>
          <w:p w14:paraId="29B5DE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E31657A" w14:textId="77777777" w:rsidTr="00B02DDA">
        <w:trPr>
          <w:cantSplit/>
        </w:trPr>
        <w:tc>
          <w:tcPr>
            <w:tcW w:w="7793" w:type="dxa"/>
            <w:gridSpan w:val="2"/>
          </w:tcPr>
          <w:p w14:paraId="057C28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maxNumberUpdatedCSI</w:t>
            </w:r>
            <w:proofErr w:type="spellEnd"/>
            <w:r w:rsidRPr="00B02DDA">
              <w:rPr>
                <w:rFonts w:ascii="Arial" w:eastAsia="Times New Roman" w:hAnsi="Arial"/>
                <w:b/>
                <w:i/>
                <w:sz w:val="18"/>
                <w:lang w:eastAsia="ja-JP"/>
              </w:rPr>
              <w:t xml:space="preserve">-Proc, </w:t>
            </w:r>
            <w:proofErr w:type="spellStart"/>
            <w:r w:rsidRPr="00B02DDA">
              <w:rPr>
                <w:rFonts w:ascii="Arial" w:eastAsia="Times New Roman" w:hAnsi="Arial"/>
                <w:b/>
                <w:i/>
                <w:sz w:val="18"/>
                <w:lang w:eastAsia="ja-JP"/>
              </w:rPr>
              <w:t>maxNumberUpdatedCSI</w:t>
            </w:r>
            <w:proofErr w:type="spellEnd"/>
            <w:r w:rsidRPr="00B02DDA">
              <w:rPr>
                <w:rFonts w:ascii="Arial" w:eastAsia="Times New Roman" w:hAnsi="Arial"/>
                <w:b/>
                <w:i/>
                <w:sz w:val="18"/>
                <w:lang w:eastAsia="ja-JP"/>
              </w:rPr>
              <w:t>-Proc-SPT</w:t>
            </w:r>
          </w:p>
          <w:p w14:paraId="07250A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B02DDA">
              <w:rPr>
                <w:rFonts w:ascii="Arial" w:eastAsia="Times New Roman" w:hAnsi="Arial"/>
                <w:sz w:val="18"/>
                <w:lang w:eastAsia="ja-JP"/>
              </w:rPr>
              <w:t>Indicates the maximum number of CSI processes to be updated across CCs.</w:t>
            </w:r>
          </w:p>
        </w:tc>
        <w:tc>
          <w:tcPr>
            <w:tcW w:w="862" w:type="dxa"/>
            <w:gridSpan w:val="2"/>
          </w:tcPr>
          <w:p w14:paraId="330B93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0CF4DDAA" w14:textId="77777777" w:rsidTr="00B02DDA">
        <w:trPr>
          <w:cantSplit/>
        </w:trPr>
        <w:tc>
          <w:tcPr>
            <w:tcW w:w="7793" w:type="dxa"/>
            <w:gridSpan w:val="2"/>
          </w:tcPr>
          <w:p w14:paraId="280EE2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maxNumberUpdatedCSI-Proc-STTI-Comb77, maxNumberUpdatedCSI-Proc-STTI-Comb27, maxNumberUpdatedCSI-Proc-STTI-Comb22-Set1, maxNumberUpdatedCSI-Proc-STTI-Comb22-Set2</w:t>
            </w:r>
          </w:p>
          <w:p w14:paraId="5E2342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maximum number of CSI processes to be updated across CCs. Comb77 is applicable for {slot, slot}, Comb27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slot}, Comb22-Set1 for</w:t>
            </w:r>
          </w:p>
          <w:p w14:paraId="09B77A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processing timeline set 1 and the Comb22-Set2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processing timeline set 2.</w:t>
            </w:r>
          </w:p>
        </w:tc>
        <w:tc>
          <w:tcPr>
            <w:tcW w:w="862" w:type="dxa"/>
            <w:gridSpan w:val="2"/>
          </w:tcPr>
          <w:p w14:paraId="5ED42DF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B02DDA" w:rsidRPr="00B02DDA" w14:paraId="7DFDAAE6" w14:textId="77777777" w:rsidTr="00B02DDA">
        <w:trPr>
          <w:cantSplit/>
        </w:trPr>
        <w:tc>
          <w:tcPr>
            <w:tcW w:w="7793" w:type="dxa"/>
            <w:gridSpan w:val="2"/>
          </w:tcPr>
          <w:p w14:paraId="28E870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mbms</w:t>
            </w:r>
            <w:r w:rsidRPr="00B02DDA">
              <w:rPr>
                <w:rFonts w:ascii="Arial" w:eastAsia="Times New Roman" w:hAnsi="Arial"/>
                <w:b/>
                <w:bCs/>
                <w:i/>
                <w:noProof/>
                <w:sz w:val="18"/>
                <w:lang w:eastAsia="en-GB"/>
              </w:rPr>
              <w:t>-AsyncDC</w:t>
            </w:r>
          </w:p>
          <w:p w14:paraId="782997A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in RRC_CONNECTED supports MBMS reception via MRB on a frequency indicated in an </w:t>
            </w:r>
            <w:proofErr w:type="spellStart"/>
            <w:r w:rsidRPr="00B02DDA">
              <w:rPr>
                <w:rFonts w:ascii="Arial" w:eastAsia="Times New Roman" w:hAnsi="Arial"/>
                <w:i/>
                <w:sz w:val="18"/>
                <w:lang w:eastAsia="en-GB"/>
              </w:rPr>
              <w:t>MBMSInterestIndication</w:t>
            </w:r>
            <w:proofErr w:type="spellEnd"/>
            <w:r w:rsidRPr="00B02DDA">
              <w:rPr>
                <w:rFonts w:ascii="Arial" w:eastAsia="Times New Roman" w:hAnsi="Arial"/>
                <w:sz w:val="18"/>
                <w:lang w:eastAsia="en-GB"/>
              </w:rPr>
              <w:t xml:space="preserve"> message, where (according to </w:t>
            </w:r>
            <w:proofErr w:type="spellStart"/>
            <w:r w:rsidRPr="00B02DDA">
              <w:rPr>
                <w:rFonts w:ascii="Arial" w:eastAsia="Times New Roman" w:hAnsi="Arial"/>
                <w:i/>
                <w:sz w:val="18"/>
                <w:lang w:eastAsia="en-GB"/>
              </w:rPr>
              <w:t>supportedBandCombination</w:t>
            </w:r>
            <w:proofErr w:type="spellEnd"/>
            <w:r w:rsidRPr="00B02DDA">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proofErr w:type="spellStart"/>
            <w:r w:rsidRPr="00B02DDA">
              <w:rPr>
                <w:rFonts w:ascii="Arial" w:eastAsia="Times New Roman" w:hAnsi="Arial"/>
                <w:i/>
                <w:sz w:val="18"/>
                <w:lang w:eastAsia="en-GB"/>
              </w:rPr>
              <w:t>mbms-SCell</w:t>
            </w:r>
            <w:proofErr w:type="spellEnd"/>
            <w:r w:rsidRPr="00B02DDA">
              <w:rPr>
                <w:rFonts w:ascii="Arial" w:eastAsia="Times New Roman" w:hAnsi="Arial"/>
                <w:sz w:val="18"/>
                <w:lang w:eastAsia="en-GB"/>
              </w:rPr>
              <w:t xml:space="preserve"> and </w:t>
            </w:r>
            <w:proofErr w:type="spellStart"/>
            <w:r w:rsidRPr="00B02DDA">
              <w:rPr>
                <w:rFonts w:ascii="Arial" w:eastAsia="Times New Roman" w:hAnsi="Arial"/>
                <w:i/>
                <w:sz w:val="18"/>
                <w:lang w:eastAsia="en-GB"/>
              </w:rPr>
              <w:t>mbms-NonServingCell</w:t>
            </w:r>
            <w:proofErr w:type="spellEnd"/>
            <w:r w:rsidRPr="00B02DDA">
              <w:rPr>
                <w:rFonts w:ascii="Arial" w:eastAsia="Times New Roman" w:hAnsi="Arial"/>
                <w:sz w:val="18"/>
                <w:lang w:eastAsia="en-GB"/>
              </w:rPr>
              <w:t>.</w:t>
            </w:r>
            <w:r w:rsidRPr="00B02DDA">
              <w:rPr>
                <w:rFonts w:ascii="Arial" w:eastAsia="Times New Roman" w:hAnsi="Arial"/>
                <w:sz w:val="18"/>
                <w:lang w:eastAsia="zh-CN"/>
              </w:rPr>
              <w:t xml:space="preserve"> The field indicates that the UE supports the feature for </w:t>
            </w:r>
            <w:proofErr w:type="spellStart"/>
            <w:r w:rsidRPr="00B02DDA">
              <w:rPr>
                <w:rFonts w:ascii="Arial" w:eastAsia="Times New Roman" w:hAnsi="Arial"/>
                <w:sz w:val="18"/>
                <w:lang w:eastAsia="zh-CN"/>
              </w:rPr>
              <w:t>xDD</w:t>
            </w:r>
            <w:proofErr w:type="spellEnd"/>
            <w:r w:rsidRPr="00B02DDA">
              <w:rPr>
                <w:rFonts w:ascii="Arial" w:eastAsia="Times New Roman" w:hAnsi="Arial"/>
                <w:sz w:val="18"/>
                <w:lang w:eastAsia="zh-CN"/>
              </w:rPr>
              <w:t xml:space="preserve"> if </w:t>
            </w:r>
            <w:proofErr w:type="spellStart"/>
            <w:r w:rsidRPr="00B02DDA">
              <w:rPr>
                <w:rFonts w:ascii="Arial" w:eastAsia="Times New Roman" w:hAnsi="Arial"/>
                <w:i/>
                <w:sz w:val="18"/>
                <w:lang w:eastAsia="en-GB"/>
              </w:rPr>
              <w:t>mbms-SCell</w:t>
            </w:r>
            <w:proofErr w:type="spellEnd"/>
            <w:r w:rsidRPr="00B02DDA">
              <w:rPr>
                <w:rFonts w:ascii="Arial" w:eastAsia="Times New Roman" w:hAnsi="Arial"/>
                <w:sz w:val="18"/>
                <w:lang w:eastAsia="en-GB"/>
              </w:rPr>
              <w:t xml:space="preserve"> and </w:t>
            </w:r>
            <w:proofErr w:type="spellStart"/>
            <w:r w:rsidRPr="00B02DDA">
              <w:rPr>
                <w:rFonts w:ascii="Arial" w:eastAsia="Times New Roman" w:hAnsi="Arial"/>
                <w:i/>
                <w:sz w:val="18"/>
                <w:lang w:eastAsia="en-GB"/>
              </w:rPr>
              <w:t>mbms-NonServingCell</w:t>
            </w:r>
            <w:proofErr w:type="spellEnd"/>
            <w:r w:rsidRPr="00B02DDA">
              <w:rPr>
                <w:rFonts w:ascii="Arial" w:eastAsia="Times New Roman" w:hAnsi="Arial"/>
                <w:sz w:val="18"/>
                <w:lang w:eastAsia="zh-CN"/>
              </w:rPr>
              <w:t xml:space="preserve"> are supported for </w:t>
            </w:r>
            <w:proofErr w:type="spellStart"/>
            <w:r w:rsidRPr="00B02DDA">
              <w:rPr>
                <w:rFonts w:ascii="Arial" w:eastAsia="Times New Roman" w:hAnsi="Arial"/>
                <w:sz w:val="18"/>
                <w:lang w:eastAsia="zh-CN"/>
              </w:rPr>
              <w:t>xDD</w:t>
            </w:r>
            <w:proofErr w:type="spellEnd"/>
            <w:r w:rsidRPr="00B02DDA">
              <w:rPr>
                <w:rFonts w:ascii="Arial" w:eastAsia="Times New Roman" w:hAnsi="Arial"/>
                <w:sz w:val="18"/>
                <w:lang w:eastAsia="zh-CN"/>
              </w:rPr>
              <w:t>.</w:t>
            </w:r>
          </w:p>
        </w:tc>
        <w:tc>
          <w:tcPr>
            <w:tcW w:w="862" w:type="dxa"/>
            <w:gridSpan w:val="2"/>
          </w:tcPr>
          <w:p w14:paraId="6EAD00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7C703D" w14:textId="77777777" w:rsidTr="00B02DDA">
        <w:trPr>
          <w:cantSplit/>
        </w:trPr>
        <w:tc>
          <w:tcPr>
            <w:tcW w:w="7793" w:type="dxa"/>
            <w:gridSpan w:val="2"/>
          </w:tcPr>
          <w:p w14:paraId="079243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mbms-MaxBW</w:t>
            </w:r>
          </w:p>
          <w:p w14:paraId="112E88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 xml:space="preserve">Indicates maximum supported bandwidth (T) for MBMS reception, see TS 36.213 [23]. clause 11.1. If the value is set to </w:t>
            </w:r>
            <w:r w:rsidRPr="00B02DDA">
              <w:rPr>
                <w:rFonts w:ascii="Arial" w:eastAsia="Times New Roman" w:hAnsi="Arial"/>
                <w:bCs/>
                <w:i/>
                <w:noProof/>
                <w:sz w:val="18"/>
                <w:lang w:eastAsia="zh-CN"/>
              </w:rPr>
              <w:t>implicitValue</w:t>
            </w:r>
            <w:r w:rsidRPr="00B02DDA">
              <w:rPr>
                <w:rFonts w:ascii="Arial" w:eastAsia="Times New Roman" w:hAnsi="Arial"/>
                <w:bCs/>
                <w:noProof/>
                <w:sz w:val="18"/>
                <w:lang w:eastAsia="zh-CN"/>
              </w:rPr>
              <w:t xml:space="preserve">, the corresponding value of T is calculated as specified in TS 36.213 [23], clause 11.1. If the value is set to </w:t>
            </w:r>
            <w:r w:rsidRPr="00B02DDA">
              <w:rPr>
                <w:rFonts w:ascii="Arial" w:eastAsia="Times New Roman" w:hAnsi="Arial"/>
                <w:bCs/>
                <w:i/>
                <w:noProof/>
                <w:sz w:val="18"/>
                <w:lang w:eastAsia="zh-CN"/>
              </w:rPr>
              <w:t>explicitValue</w:t>
            </w:r>
            <w:r w:rsidRPr="00B02DDA">
              <w:rPr>
                <w:rFonts w:ascii="Arial" w:eastAsia="Times New Roman" w:hAnsi="Arial"/>
                <w:bCs/>
                <w:noProof/>
                <w:sz w:val="18"/>
                <w:lang w:eastAsia="zh-CN"/>
              </w:rPr>
              <w:t xml:space="preserve">, the actual value of T = </w:t>
            </w:r>
            <w:r w:rsidRPr="00B02DDA">
              <w:rPr>
                <w:rFonts w:ascii="Arial" w:eastAsia="Times New Roman" w:hAnsi="Arial"/>
                <w:bCs/>
                <w:i/>
                <w:noProof/>
                <w:sz w:val="18"/>
                <w:lang w:eastAsia="zh-CN"/>
              </w:rPr>
              <w:t>explicitValue</w:t>
            </w:r>
            <w:r w:rsidRPr="00B02DDA">
              <w:rPr>
                <w:rFonts w:ascii="Arial" w:eastAsia="Times New Roman" w:hAnsi="Arial"/>
                <w:bCs/>
                <w:noProof/>
                <w:sz w:val="18"/>
                <w:lang w:eastAsia="zh-CN"/>
              </w:rPr>
              <w:t xml:space="preserve"> * 40 MHz.</w:t>
            </w:r>
          </w:p>
        </w:tc>
        <w:tc>
          <w:tcPr>
            <w:tcW w:w="862" w:type="dxa"/>
            <w:gridSpan w:val="2"/>
          </w:tcPr>
          <w:p w14:paraId="413DF21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064CAEC" w14:textId="77777777" w:rsidTr="00B02DDA">
        <w:trPr>
          <w:cantSplit/>
        </w:trPr>
        <w:tc>
          <w:tcPr>
            <w:tcW w:w="7793" w:type="dxa"/>
            <w:gridSpan w:val="2"/>
          </w:tcPr>
          <w:p w14:paraId="40EA83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mbms</w:t>
            </w:r>
            <w:r w:rsidRPr="00B02DDA">
              <w:rPr>
                <w:rFonts w:ascii="Arial" w:eastAsia="Times New Roman" w:hAnsi="Arial"/>
                <w:b/>
                <w:bCs/>
                <w:i/>
                <w:noProof/>
                <w:sz w:val="18"/>
                <w:lang w:eastAsia="en-GB"/>
              </w:rPr>
              <w:t>-NonServingCell</w:t>
            </w:r>
          </w:p>
          <w:p w14:paraId="7FC430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in RRC_CONNECTED supports MBMS reception via MRB on a frequency indicated in an </w:t>
            </w:r>
            <w:proofErr w:type="spellStart"/>
            <w:r w:rsidRPr="00B02DDA">
              <w:rPr>
                <w:rFonts w:ascii="Arial" w:eastAsia="Times New Roman" w:hAnsi="Arial"/>
                <w:i/>
                <w:sz w:val="18"/>
                <w:lang w:eastAsia="en-GB"/>
              </w:rPr>
              <w:t>MBMSInterestIndication</w:t>
            </w:r>
            <w:proofErr w:type="spellEnd"/>
            <w:r w:rsidRPr="00B02DDA">
              <w:rPr>
                <w:rFonts w:ascii="Arial" w:eastAsia="Times New Roman" w:hAnsi="Arial"/>
                <w:sz w:val="18"/>
                <w:lang w:eastAsia="en-GB"/>
              </w:rPr>
              <w:t xml:space="preserve"> message, where (according to </w:t>
            </w:r>
            <w:proofErr w:type="spellStart"/>
            <w:r w:rsidRPr="00B02DDA">
              <w:rPr>
                <w:rFonts w:ascii="Arial" w:eastAsia="Times New Roman" w:hAnsi="Arial"/>
                <w:i/>
                <w:sz w:val="18"/>
                <w:lang w:eastAsia="en-GB"/>
              </w:rPr>
              <w:t>supportedBandCombination</w:t>
            </w:r>
            <w:proofErr w:type="spellEnd"/>
            <w:r w:rsidRPr="00B02DDA">
              <w:rPr>
                <w:rFonts w:ascii="Arial" w:eastAsia="Times New Roman" w:hAnsi="Arial"/>
                <w:sz w:val="18"/>
                <w:lang w:eastAsia="en-GB"/>
              </w:rPr>
              <w:t xml:space="preserve"> and to network synchronization properties) a serving cell may be additionally configured. If this field is included, the UE shall also include the </w:t>
            </w:r>
            <w:proofErr w:type="spellStart"/>
            <w:r w:rsidRPr="00B02DDA">
              <w:rPr>
                <w:rFonts w:ascii="Arial" w:eastAsia="Times New Roman" w:hAnsi="Arial"/>
                <w:i/>
                <w:sz w:val="18"/>
                <w:lang w:eastAsia="en-GB"/>
              </w:rPr>
              <w:t>mbms-SCell</w:t>
            </w:r>
            <w:proofErr w:type="spellEnd"/>
            <w:r w:rsidRPr="00B02DDA">
              <w:rPr>
                <w:rFonts w:ascii="Arial" w:eastAsia="Times New Roman" w:hAnsi="Arial"/>
                <w:sz w:val="18"/>
                <w:lang w:eastAsia="en-GB"/>
              </w:rPr>
              <w:t xml:space="preserve"> field.</w:t>
            </w:r>
          </w:p>
        </w:tc>
        <w:tc>
          <w:tcPr>
            <w:tcW w:w="862" w:type="dxa"/>
            <w:gridSpan w:val="2"/>
          </w:tcPr>
          <w:p w14:paraId="2498AE5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4E94810" w14:textId="77777777" w:rsidTr="00B02DDA">
        <w:trPr>
          <w:cantSplit/>
        </w:trPr>
        <w:tc>
          <w:tcPr>
            <w:tcW w:w="7793" w:type="dxa"/>
            <w:gridSpan w:val="2"/>
          </w:tcPr>
          <w:p w14:paraId="05C983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mbms-ScalingFactor1dot25, mbms-ScalingFactor7dot5</w:t>
            </w:r>
          </w:p>
          <w:p w14:paraId="1ECB33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Indicates parameter A</w:t>
            </w:r>
            <w:r w:rsidRPr="00B02DDA">
              <w:rPr>
                <w:rFonts w:ascii="Arial" w:eastAsia="Times New Roman" w:hAnsi="Arial"/>
                <w:bCs/>
                <w:noProof/>
                <w:sz w:val="18"/>
                <w:vertAlign w:val="superscript"/>
                <w:lang w:eastAsia="zh-CN"/>
              </w:rPr>
              <w:t>(1.25</w:t>
            </w:r>
            <w:r w:rsidRPr="00B02DDA">
              <w:rPr>
                <w:rFonts w:ascii="Arial" w:eastAsia="Times New Roman" w:hAnsi="Arial"/>
                <w:bCs/>
                <w:noProof/>
                <w:sz w:val="18"/>
                <w:lang w:eastAsia="zh-CN"/>
              </w:rPr>
              <w:t xml:space="preserve"> / A</w:t>
            </w:r>
            <w:r w:rsidRPr="00B02DDA">
              <w:rPr>
                <w:rFonts w:ascii="Arial" w:eastAsia="Times New Roman" w:hAnsi="Arial"/>
                <w:bCs/>
                <w:noProof/>
                <w:sz w:val="18"/>
                <w:vertAlign w:val="superscript"/>
                <w:lang w:eastAsia="zh-CN"/>
              </w:rPr>
              <w:t>(7.5</w:t>
            </w:r>
            <w:r w:rsidRPr="00B02DDA">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B02DDA">
              <w:rPr>
                <w:rFonts w:ascii="Arial" w:eastAsia="Times New Roman" w:hAnsi="Arial"/>
                <w:bCs/>
                <w:i/>
                <w:noProof/>
                <w:sz w:val="18"/>
                <w:lang w:eastAsia="zh-CN"/>
              </w:rPr>
              <w:t>subcarrierSpacingMBMS-khz1dot25 / subcarrierSpacingMBMS-khz7dot5</w:t>
            </w:r>
            <w:r w:rsidRPr="00B02DDA">
              <w:rPr>
                <w:rFonts w:ascii="Arial" w:eastAsia="Times New Roman" w:hAnsi="Arial"/>
                <w:bCs/>
                <w:noProof/>
                <w:sz w:val="18"/>
                <w:lang w:eastAsia="zh-CN"/>
              </w:rPr>
              <w:t xml:space="preserve"> is included. This field shall be included if </w:t>
            </w:r>
            <w:r w:rsidRPr="00B02DDA">
              <w:rPr>
                <w:rFonts w:ascii="Arial" w:eastAsia="Times New Roman" w:hAnsi="Arial"/>
                <w:bCs/>
                <w:i/>
                <w:noProof/>
                <w:sz w:val="18"/>
                <w:lang w:eastAsia="zh-CN"/>
              </w:rPr>
              <w:t>mbms-MaxBW</w:t>
            </w:r>
            <w:r w:rsidRPr="00B02DDA">
              <w:rPr>
                <w:rFonts w:ascii="Arial" w:eastAsia="Times New Roman" w:hAnsi="Arial"/>
                <w:bCs/>
                <w:noProof/>
                <w:sz w:val="18"/>
                <w:lang w:eastAsia="zh-CN"/>
              </w:rPr>
              <w:t xml:space="preserve"> and </w:t>
            </w:r>
            <w:r w:rsidRPr="00B02DDA">
              <w:rPr>
                <w:rFonts w:ascii="Arial" w:eastAsia="Times New Roman" w:hAnsi="Arial"/>
                <w:bCs/>
                <w:i/>
                <w:noProof/>
                <w:sz w:val="18"/>
                <w:lang w:eastAsia="zh-CN"/>
              </w:rPr>
              <w:t>subcarrierSpacingMBMS-khz1dot25 / subcarrierSpacingMBMS-khz7dot5</w:t>
            </w:r>
            <w:r w:rsidRPr="00B02DDA">
              <w:rPr>
                <w:rFonts w:ascii="Arial" w:eastAsia="Times New Roman" w:hAnsi="Arial"/>
                <w:bCs/>
                <w:noProof/>
                <w:sz w:val="18"/>
                <w:lang w:eastAsia="zh-CN"/>
              </w:rPr>
              <w:t xml:space="preserve"> are included.</w:t>
            </w:r>
          </w:p>
        </w:tc>
        <w:tc>
          <w:tcPr>
            <w:tcW w:w="862" w:type="dxa"/>
            <w:gridSpan w:val="2"/>
          </w:tcPr>
          <w:p w14:paraId="749576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8B98932" w14:textId="77777777" w:rsidTr="00B02DDA">
        <w:trPr>
          <w:cantSplit/>
        </w:trPr>
        <w:tc>
          <w:tcPr>
            <w:tcW w:w="7793" w:type="dxa"/>
            <w:gridSpan w:val="2"/>
          </w:tcPr>
          <w:p w14:paraId="247E55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B02DDA">
              <w:rPr>
                <w:rFonts w:ascii="Arial" w:eastAsia="Times New Roman" w:hAnsi="Arial"/>
                <w:b/>
                <w:bCs/>
                <w:i/>
                <w:iCs/>
                <w:noProof/>
                <w:sz w:val="18"/>
                <w:lang w:eastAsia="x-none"/>
              </w:rPr>
              <w:t>mbms-ScalingFactor0dot37, mbms-ScalingFactor2dot5</w:t>
            </w:r>
          </w:p>
          <w:p w14:paraId="1DA962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x-none"/>
              </w:rPr>
            </w:pPr>
            <w:r w:rsidRPr="00B02DDA">
              <w:rPr>
                <w:rFonts w:ascii="Arial" w:eastAsia="Times New Roman" w:hAnsi="Arial"/>
                <w:noProof/>
                <w:sz w:val="18"/>
                <w:lang w:eastAsia="x-none"/>
              </w:rPr>
              <w:t>Indicates parameter A</w:t>
            </w:r>
            <w:r w:rsidRPr="00B02DDA">
              <w:rPr>
                <w:rFonts w:ascii="Arial" w:eastAsia="Times New Roman" w:hAnsi="Arial"/>
                <w:noProof/>
                <w:sz w:val="18"/>
                <w:vertAlign w:val="superscript"/>
                <w:lang w:eastAsia="x-none"/>
              </w:rPr>
              <w:t>(0.37</w:t>
            </w:r>
            <w:r w:rsidRPr="00B02DDA">
              <w:rPr>
                <w:rFonts w:ascii="Arial" w:eastAsia="Times New Roman" w:hAnsi="Arial"/>
                <w:noProof/>
                <w:sz w:val="18"/>
                <w:lang w:eastAsia="x-none"/>
              </w:rPr>
              <w:t xml:space="preserve"> / A</w:t>
            </w:r>
            <w:r w:rsidRPr="00B02DDA">
              <w:rPr>
                <w:rFonts w:ascii="Arial" w:eastAsia="Times New Roman" w:hAnsi="Arial"/>
                <w:noProof/>
                <w:sz w:val="18"/>
                <w:vertAlign w:val="superscript"/>
                <w:lang w:eastAsia="x-none"/>
              </w:rPr>
              <w:t>(2..5</w:t>
            </w:r>
            <w:r w:rsidRPr="00B02DDA">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B02DDA">
              <w:rPr>
                <w:rFonts w:ascii="Arial" w:eastAsia="Times New Roman" w:hAnsi="Arial"/>
                <w:noProof/>
                <w:sz w:val="18"/>
                <w:lang w:eastAsia="en-GB"/>
              </w:rPr>
              <w:t xml:space="preserve">This field is included only if </w:t>
            </w:r>
            <w:proofErr w:type="spellStart"/>
            <w:r w:rsidRPr="00B02DDA">
              <w:rPr>
                <w:rFonts w:ascii="Arial" w:eastAsia="Times New Roman" w:hAnsi="Arial"/>
                <w:i/>
                <w:iCs/>
                <w:sz w:val="18"/>
                <w:lang w:eastAsia="ja-JP"/>
              </w:rPr>
              <w:t>fembmsMixedCell</w:t>
            </w:r>
            <w:proofErr w:type="spellEnd"/>
            <w:r w:rsidRPr="00B02DDA">
              <w:rPr>
                <w:rFonts w:ascii="Arial" w:eastAsia="Times New Roman" w:hAnsi="Arial"/>
                <w:sz w:val="18"/>
                <w:lang w:eastAsia="ja-JP"/>
              </w:rPr>
              <w:t xml:space="preserve"> or </w:t>
            </w:r>
            <w:proofErr w:type="spellStart"/>
            <w:r w:rsidRPr="00B02DDA">
              <w:rPr>
                <w:rFonts w:ascii="Arial" w:eastAsia="Times New Roman" w:hAnsi="Arial"/>
                <w:i/>
                <w:iCs/>
                <w:sz w:val="18"/>
                <w:lang w:eastAsia="ja-JP"/>
              </w:rPr>
              <w:t>fembmsDedicatedCell</w:t>
            </w:r>
            <w:proofErr w:type="spellEnd"/>
            <w:r w:rsidRPr="00B02DDA">
              <w:rPr>
                <w:rFonts w:ascii="Arial" w:eastAsia="Times New Roman" w:hAnsi="Arial"/>
                <w:sz w:val="18"/>
                <w:lang w:eastAsia="ja-JP"/>
              </w:rPr>
              <w:t xml:space="preserve"> </w:t>
            </w:r>
            <w:r w:rsidRPr="00B02DDA">
              <w:rPr>
                <w:rFonts w:ascii="Arial" w:eastAsia="Times New Roman" w:hAnsi="Arial"/>
                <w:noProof/>
                <w:sz w:val="18"/>
                <w:lang w:eastAsia="en-GB"/>
              </w:rPr>
              <w:t>is included.</w:t>
            </w:r>
            <w:r w:rsidRPr="00B02DDA">
              <w:rPr>
                <w:rFonts w:ascii="Arial" w:eastAsia="Times New Roman" w:hAnsi="Arial"/>
                <w:bCs/>
                <w:noProof/>
                <w:sz w:val="18"/>
                <w:lang w:eastAsia="zh-CN"/>
              </w:rPr>
              <w:t xml:space="preserve"> This field shall be included if </w:t>
            </w:r>
            <w:r w:rsidRPr="00B02DDA">
              <w:rPr>
                <w:rFonts w:ascii="Arial" w:eastAsia="Times New Roman" w:hAnsi="Arial"/>
                <w:bCs/>
                <w:i/>
                <w:noProof/>
                <w:sz w:val="18"/>
                <w:lang w:eastAsia="zh-CN"/>
              </w:rPr>
              <w:t>subcarrierSpacingMBMS-khz0dot37 / subcarrierSpacingMBMS-khz2dot5</w:t>
            </w:r>
            <w:r w:rsidRPr="00B02DDA">
              <w:rPr>
                <w:rFonts w:ascii="Arial" w:eastAsia="Times New Roman" w:hAnsi="Arial"/>
                <w:bCs/>
                <w:noProof/>
                <w:sz w:val="18"/>
                <w:lang w:eastAsia="zh-CN"/>
              </w:rPr>
              <w:t xml:space="preserve"> is included for at least one E-UTRA band in </w:t>
            </w:r>
            <w:r w:rsidRPr="00B02DDA">
              <w:rPr>
                <w:rFonts w:ascii="Arial" w:eastAsia="Times New Roman" w:hAnsi="Arial"/>
                <w:bCs/>
                <w:i/>
                <w:iCs/>
                <w:noProof/>
                <w:sz w:val="18"/>
                <w:lang w:eastAsia="zh-CN"/>
              </w:rPr>
              <w:t>mbms-SupportedBandInfoList</w:t>
            </w:r>
            <w:r w:rsidRPr="00B02DDA">
              <w:rPr>
                <w:rFonts w:ascii="Arial" w:eastAsia="Times New Roman" w:hAnsi="Arial"/>
                <w:bCs/>
                <w:noProof/>
                <w:sz w:val="18"/>
                <w:lang w:eastAsia="zh-CN"/>
              </w:rPr>
              <w:t>.</w:t>
            </w:r>
          </w:p>
        </w:tc>
        <w:tc>
          <w:tcPr>
            <w:tcW w:w="862" w:type="dxa"/>
            <w:gridSpan w:val="2"/>
          </w:tcPr>
          <w:p w14:paraId="062FF4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w:t>
            </w:r>
          </w:p>
        </w:tc>
      </w:tr>
      <w:tr w:rsidR="00B02DDA" w:rsidRPr="00B02DDA" w14:paraId="7C5F8EFD" w14:textId="77777777" w:rsidTr="00B02DDA">
        <w:trPr>
          <w:cantSplit/>
        </w:trPr>
        <w:tc>
          <w:tcPr>
            <w:tcW w:w="7793" w:type="dxa"/>
            <w:gridSpan w:val="2"/>
          </w:tcPr>
          <w:p w14:paraId="00D136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mbms</w:t>
            </w:r>
            <w:r w:rsidRPr="00B02DDA">
              <w:rPr>
                <w:rFonts w:ascii="Arial" w:eastAsia="Times New Roman" w:hAnsi="Arial"/>
                <w:b/>
                <w:bCs/>
                <w:i/>
                <w:noProof/>
                <w:sz w:val="18"/>
                <w:lang w:eastAsia="en-GB"/>
              </w:rPr>
              <w:t>-SCell</w:t>
            </w:r>
          </w:p>
          <w:p w14:paraId="7523D5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Indicates whether the UE in RRC_CONNECTED supports MBMS reception via MRB on a frequency indicated in an </w:t>
            </w:r>
            <w:proofErr w:type="spellStart"/>
            <w:r w:rsidRPr="00B02DDA">
              <w:rPr>
                <w:rFonts w:ascii="Arial" w:eastAsia="Times New Roman" w:hAnsi="Arial"/>
                <w:i/>
                <w:sz w:val="18"/>
                <w:lang w:eastAsia="en-GB"/>
              </w:rPr>
              <w:t>MBMSInterestIndication</w:t>
            </w:r>
            <w:proofErr w:type="spellEnd"/>
            <w:r w:rsidRPr="00B02DDA">
              <w:rPr>
                <w:rFonts w:ascii="Arial" w:eastAsia="Times New Roman" w:hAnsi="Arial"/>
                <w:sz w:val="18"/>
                <w:lang w:eastAsia="en-GB"/>
              </w:rPr>
              <w:t xml:space="preserve"> message, when an </w:t>
            </w:r>
            <w:proofErr w:type="spellStart"/>
            <w:r w:rsidRPr="00B02DDA">
              <w:rPr>
                <w:rFonts w:ascii="Arial" w:eastAsia="Times New Roman" w:hAnsi="Arial"/>
                <w:sz w:val="18"/>
                <w:lang w:eastAsia="en-GB"/>
              </w:rPr>
              <w:t>SCell</w:t>
            </w:r>
            <w:proofErr w:type="spellEnd"/>
            <w:r w:rsidRPr="00B02DDA">
              <w:rPr>
                <w:rFonts w:ascii="Arial" w:eastAsia="Times New Roman" w:hAnsi="Arial"/>
                <w:sz w:val="18"/>
                <w:lang w:eastAsia="en-GB"/>
              </w:rPr>
              <w:t xml:space="preserve"> is configured on that frequency (regardless of whether the </w:t>
            </w:r>
            <w:proofErr w:type="spellStart"/>
            <w:r w:rsidRPr="00B02DDA">
              <w:rPr>
                <w:rFonts w:ascii="Arial" w:eastAsia="Times New Roman" w:hAnsi="Arial"/>
                <w:sz w:val="18"/>
                <w:lang w:eastAsia="en-GB"/>
              </w:rPr>
              <w:t>SCell</w:t>
            </w:r>
            <w:proofErr w:type="spellEnd"/>
            <w:r w:rsidRPr="00B02DDA">
              <w:rPr>
                <w:rFonts w:ascii="Arial" w:eastAsia="Times New Roman" w:hAnsi="Arial"/>
                <w:sz w:val="18"/>
                <w:lang w:eastAsia="en-GB"/>
              </w:rPr>
              <w:t xml:space="preserve"> is activated or deactivated).</w:t>
            </w:r>
          </w:p>
        </w:tc>
        <w:tc>
          <w:tcPr>
            <w:tcW w:w="862" w:type="dxa"/>
            <w:gridSpan w:val="2"/>
          </w:tcPr>
          <w:p w14:paraId="7AB492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6C8704A" w14:textId="77777777" w:rsidTr="00B02DDA">
        <w:trPr>
          <w:cantSplit/>
        </w:trPr>
        <w:tc>
          <w:tcPr>
            <w:tcW w:w="7793" w:type="dxa"/>
            <w:gridSpan w:val="2"/>
          </w:tcPr>
          <w:p w14:paraId="78FD695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mbms-SupportedBandInfoList</w:t>
            </w:r>
          </w:p>
          <w:p w14:paraId="2CBED1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One entry corresponding to each supported E-UTRA band listed in the same order as in </w:t>
            </w:r>
            <w:proofErr w:type="spellStart"/>
            <w:r w:rsidRPr="00B02DDA">
              <w:rPr>
                <w:rFonts w:ascii="Arial" w:eastAsia="Times New Roman" w:hAnsi="Arial"/>
                <w:i/>
                <w:iCs/>
                <w:sz w:val="18"/>
                <w:lang w:eastAsia="en-GB"/>
              </w:rPr>
              <w:t>supportedBandListEUTRA</w:t>
            </w:r>
            <w:proofErr w:type="spellEnd"/>
            <w:r w:rsidRPr="00B02DDA">
              <w:rPr>
                <w:rFonts w:ascii="Arial" w:eastAsia="Times New Roman" w:hAnsi="Arial"/>
                <w:sz w:val="18"/>
                <w:lang w:eastAsia="en-GB"/>
              </w:rPr>
              <w:t xml:space="preserve">. </w:t>
            </w:r>
            <w:r w:rsidRPr="00B02DDA">
              <w:rPr>
                <w:rFonts w:ascii="Arial" w:eastAsia="Times New Roman" w:hAnsi="Arial"/>
                <w:bCs/>
                <w:noProof/>
                <w:sz w:val="18"/>
                <w:lang w:eastAsia="en-GB"/>
              </w:rPr>
              <w:t xml:space="preserve">This list is included only if </w:t>
            </w:r>
            <w:proofErr w:type="spellStart"/>
            <w:r w:rsidRPr="00B02DDA">
              <w:rPr>
                <w:rFonts w:ascii="Arial" w:eastAsia="Times New Roman" w:hAnsi="Arial"/>
                <w:i/>
                <w:sz w:val="18"/>
                <w:lang w:eastAsia="ja-JP"/>
              </w:rPr>
              <w:t>fembmsMixedCell</w:t>
            </w:r>
            <w:proofErr w:type="spellEnd"/>
            <w:r w:rsidRPr="00B02DDA">
              <w:rPr>
                <w:rFonts w:ascii="Arial" w:eastAsia="Times New Roman" w:hAnsi="Arial"/>
                <w:i/>
                <w:sz w:val="18"/>
                <w:lang w:eastAsia="ja-JP"/>
              </w:rPr>
              <w:t xml:space="preserve"> </w:t>
            </w:r>
            <w:r w:rsidRPr="00B02DDA">
              <w:rPr>
                <w:rFonts w:ascii="Arial" w:eastAsia="Times New Roman" w:hAnsi="Arial"/>
                <w:sz w:val="18"/>
                <w:lang w:eastAsia="ja-JP"/>
              </w:rPr>
              <w:t xml:space="preserve">or </w:t>
            </w:r>
            <w:proofErr w:type="spellStart"/>
            <w:r w:rsidRPr="00B02DDA">
              <w:rPr>
                <w:rFonts w:ascii="Arial" w:eastAsia="Times New Roman" w:hAnsi="Arial"/>
                <w:i/>
                <w:sz w:val="18"/>
                <w:lang w:eastAsia="ja-JP"/>
              </w:rPr>
              <w:t>fembmsDedicatedCell</w:t>
            </w:r>
            <w:proofErr w:type="spellEnd"/>
            <w:r w:rsidRPr="00B02DDA">
              <w:rPr>
                <w:rFonts w:ascii="Arial" w:eastAsia="Times New Roman" w:hAnsi="Arial"/>
                <w:i/>
                <w:sz w:val="18"/>
                <w:lang w:eastAsia="ja-JP"/>
              </w:rPr>
              <w:t xml:space="preserve"> </w:t>
            </w:r>
            <w:r w:rsidRPr="00B02DDA">
              <w:rPr>
                <w:rFonts w:ascii="Arial" w:eastAsia="Times New Roman" w:hAnsi="Arial"/>
                <w:bCs/>
                <w:noProof/>
                <w:sz w:val="18"/>
                <w:lang w:eastAsia="en-GB"/>
              </w:rPr>
              <w:t>is included.</w:t>
            </w:r>
          </w:p>
        </w:tc>
        <w:tc>
          <w:tcPr>
            <w:tcW w:w="862" w:type="dxa"/>
            <w:gridSpan w:val="2"/>
          </w:tcPr>
          <w:p w14:paraId="2F7BADD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5A24D39" w14:textId="77777777" w:rsidTr="00B02DDA">
        <w:trPr>
          <w:cantSplit/>
        </w:trPr>
        <w:tc>
          <w:tcPr>
            <w:tcW w:w="7793" w:type="dxa"/>
            <w:gridSpan w:val="2"/>
          </w:tcPr>
          <w:p w14:paraId="42888B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mcgRLF-RecoveryViaSCG</w:t>
            </w:r>
          </w:p>
          <w:p w14:paraId="0B548F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cs="Arial"/>
                <w:sz w:val="18"/>
                <w:szCs w:val="18"/>
                <w:lang w:eastAsia="en-GB"/>
              </w:rPr>
              <w:t>Indicates whether the UE supports</w:t>
            </w:r>
            <w:r w:rsidRPr="00B02DDA">
              <w:rPr>
                <w:rFonts w:ascii="Arial" w:eastAsia="Times New Roman" w:hAnsi="Arial" w:cs="Arial"/>
                <w:sz w:val="18"/>
                <w:szCs w:val="18"/>
                <w:lang w:eastAsia="ja-JP"/>
              </w:rPr>
              <w:t xml:space="preserve"> r</w:t>
            </w:r>
            <w:r w:rsidRPr="00B02DDA">
              <w:rPr>
                <w:rFonts w:ascii="Arial" w:eastAsia="Times New Roman" w:hAnsi="Arial" w:cs="Arial"/>
                <w:sz w:val="18"/>
                <w:szCs w:val="18"/>
                <w:lang w:eastAsia="en-GB"/>
              </w:rPr>
              <w:t>ecovery from MCG RLF via split SRB1 (if supported) and via SRB3 (if supported).</w:t>
            </w:r>
          </w:p>
        </w:tc>
        <w:tc>
          <w:tcPr>
            <w:tcW w:w="862" w:type="dxa"/>
            <w:gridSpan w:val="2"/>
          </w:tcPr>
          <w:p w14:paraId="4620066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cs="Arial"/>
                <w:bCs/>
                <w:noProof/>
                <w:sz w:val="18"/>
                <w:szCs w:val="18"/>
                <w:lang w:eastAsia="en-GB"/>
              </w:rPr>
              <w:t>-</w:t>
            </w:r>
          </w:p>
        </w:tc>
      </w:tr>
      <w:tr w:rsidR="00B02DDA" w:rsidRPr="00B02DDA" w14:paraId="1ABB439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959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measGapPatterns-NRonly</w:t>
            </w:r>
            <w:proofErr w:type="spellEnd"/>
          </w:p>
          <w:p w14:paraId="205FDD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8AF5E2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6E35E05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C369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w:t>
            </w:r>
            <w:proofErr w:type="spellEnd"/>
            <w:r w:rsidRPr="00B02DDA">
              <w:rPr>
                <w:rFonts w:ascii="Arial" w:eastAsia="Times New Roman" w:hAnsi="Arial"/>
                <w:b/>
                <w:bCs/>
                <w:i/>
                <w:iCs/>
                <w:sz w:val="18"/>
                <w:lang w:eastAsia="ja-JP"/>
              </w:rPr>
              <w:t>-</w:t>
            </w:r>
            <w:proofErr w:type="spellStart"/>
            <w:r w:rsidRPr="00B02DDA">
              <w:rPr>
                <w:rFonts w:ascii="Arial" w:eastAsia="Times New Roman" w:hAnsi="Arial"/>
                <w:b/>
                <w:bCs/>
                <w:i/>
                <w:iCs/>
                <w:sz w:val="18"/>
                <w:lang w:eastAsia="ja-JP"/>
              </w:rPr>
              <w:t>NRonly</w:t>
            </w:r>
            <w:proofErr w:type="spellEnd"/>
            <w:r w:rsidRPr="00B02DDA">
              <w:rPr>
                <w:rFonts w:ascii="Arial" w:eastAsia="Times New Roman" w:hAnsi="Arial"/>
                <w:b/>
                <w:bCs/>
                <w:i/>
                <w:iCs/>
                <w:sz w:val="18"/>
                <w:lang w:eastAsia="ja-JP"/>
              </w:rPr>
              <w:t>-ENDC</w:t>
            </w:r>
          </w:p>
          <w:p w14:paraId="5E67370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8B761F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7A897A12" w14:textId="77777777" w:rsidTr="00B02DDA">
        <w:trPr>
          <w:cantSplit/>
        </w:trPr>
        <w:tc>
          <w:tcPr>
            <w:tcW w:w="7793" w:type="dxa"/>
            <w:gridSpan w:val="2"/>
          </w:tcPr>
          <w:p w14:paraId="23ECA9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measurementEnhancements</w:t>
            </w:r>
          </w:p>
          <w:p w14:paraId="4923CE8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This field defines whether UE supports measurement enhancements in </w:t>
            </w:r>
            <w:proofErr w:type="gramStart"/>
            <w:r w:rsidRPr="00B02DDA">
              <w:rPr>
                <w:rFonts w:ascii="Arial" w:eastAsia="Times New Roman" w:hAnsi="Arial"/>
                <w:sz w:val="18"/>
                <w:lang w:eastAsia="en-GB"/>
              </w:rPr>
              <w:t>high speed</w:t>
            </w:r>
            <w:proofErr w:type="gramEnd"/>
            <w:r w:rsidRPr="00B02DDA">
              <w:rPr>
                <w:rFonts w:ascii="Arial" w:eastAsia="Times New Roman" w:hAnsi="Arial"/>
                <w:sz w:val="18"/>
                <w:lang w:eastAsia="en-GB"/>
              </w:rPr>
              <w:t xml:space="preserve"> scenario </w:t>
            </w:r>
            <w:r w:rsidRPr="00B02DDA">
              <w:rPr>
                <w:rFonts w:ascii="Arial" w:eastAsia="Times New Roman" w:hAnsi="Arial"/>
                <w:sz w:val="18"/>
                <w:lang w:eastAsia="ja-JP"/>
              </w:rPr>
              <w:t xml:space="preserve">(350 km/h) </w:t>
            </w:r>
            <w:r w:rsidRPr="00B02DDA">
              <w:rPr>
                <w:rFonts w:ascii="Arial" w:eastAsia="Times New Roman" w:hAnsi="Arial"/>
                <w:sz w:val="18"/>
                <w:lang w:eastAsia="en-GB"/>
              </w:rPr>
              <w:t>as specified in TS 36.133 [16].</w:t>
            </w:r>
          </w:p>
        </w:tc>
        <w:tc>
          <w:tcPr>
            <w:tcW w:w="862" w:type="dxa"/>
            <w:gridSpan w:val="2"/>
          </w:tcPr>
          <w:p w14:paraId="7DB742C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ja-JP"/>
              </w:rPr>
              <w:t>-</w:t>
            </w:r>
          </w:p>
        </w:tc>
      </w:tr>
      <w:tr w:rsidR="00B02DDA" w:rsidRPr="00B02DDA" w14:paraId="49F0ABBB" w14:textId="77777777" w:rsidTr="00B02DDA">
        <w:trPr>
          <w:cantSplit/>
        </w:trPr>
        <w:tc>
          <w:tcPr>
            <w:tcW w:w="7793" w:type="dxa"/>
            <w:gridSpan w:val="2"/>
          </w:tcPr>
          <w:p w14:paraId="071D04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measurementEnhancements2</w:t>
            </w:r>
          </w:p>
          <w:p w14:paraId="7F34BF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This field defines whether UE supports measurement enhancements in </w:t>
            </w:r>
            <w:proofErr w:type="gramStart"/>
            <w:r w:rsidRPr="00B02DDA">
              <w:rPr>
                <w:rFonts w:ascii="Arial" w:eastAsia="Times New Roman" w:hAnsi="Arial"/>
                <w:sz w:val="18"/>
                <w:lang w:eastAsia="en-GB"/>
              </w:rPr>
              <w:t>high speed</w:t>
            </w:r>
            <w:proofErr w:type="gramEnd"/>
            <w:r w:rsidRPr="00B02DDA">
              <w:rPr>
                <w:rFonts w:ascii="Arial" w:eastAsia="Times New Roman" w:hAnsi="Arial"/>
                <w:sz w:val="18"/>
                <w:lang w:eastAsia="en-GB"/>
              </w:rPr>
              <w:t xml:space="preserve"> scenario (up to 500 km/h velocity) as specified in TS 36.133 [16].</w:t>
            </w:r>
          </w:p>
        </w:tc>
        <w:tc>
          <w:tcPr>
            <w:tcW w:w="862" w:type="dxa"/>
            <w:gridSpan w:val="2"/>
          </w:tcPr>
          <w:p w14:paraId="25AF1CC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0A13A7F" w14:textId="77777777" w:rsidTr="00B02DDA">
        <w:trPr>
          <w:cantSplit/>
        </w:trPr>
        <w:tc>
          <w:tcPr>
            <w:tcW w:w="7793" w:type="dxa"/>
            <w:gridSpan w:val="2"/>
          </w:tcPr>
          <w:p w14:paraId="30F8F4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measurementEnhancementsSCell</w:t>
            </w:r>
          </w:p>
          <w:p w14:paraId="59D474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en-GB"/>
              </w:rPr>
              <w:t xml:space="preserve">This field defines whether UE supports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en-GB"/>
              </w:rPr>
              <w:t xml:space="preserve">measurement enhancements in </w:t>
            </w:r>
            <w:proofErr w:type="gramStart"/>
            <w:r w:rsidRPr="00B02DDA">
              <w:rPr>
                <w:rFonts w:ascii="Arial" w:eastAsia="Times New Roman" w:hAnsi="Arial"/>
                <w:sz w:val="18"/>
                <w:lang w:eastAsia="en-GB"/>
              </w:rPr>
              <w:t>high speed</w:t>
            </w:r>
            <w:proofErr w:type="gramEnd"/>
            <w:r w:rsidRPr="00B02DDA">
              <w:rPr>
                <w:rFonts w:ascii="Arial" w:eastAsia="Times New Roman" w:hAnsi="Arial"/>
                <w:sz w:val="18"/>
                <w:lang w:eastAsia="en-GB"/>
              </w:rPr>
              <w:t xml:space="preserve"> scenario</w:t>
            </w:r>
            <w:r w:rsidRPr="00B02DDA">
              <w:rPr>
                <w:rFonts w:ascii="Arial" w:eastAsia="Times New Roman" w:hAnsi="Arial"/>
                <w:sz w:val="18"/>
                <w:lang w:eastAsia="ja-JP"/>
              </w:rPr>
              <w:t xml:space="preserve"> (350 km/h)</w:t>
            </w:r>
            <w:r w:rsidRPr="00B02DDA">
              <w:rPr>
                <w:rFonts w:ascii="Arial" w:eastAsia="Times New Roman" w:hAnsi="Arial"/>
                <w:sz w:val="18"/>
                <w:lang w:eastAsia="en-GB"/>
              </w:rPr>
              <w:t xml:space="preserve"> as specified in TS 36.133 [16].</w:t>
            </w:r>
          </w:p>
        </w:tc>
        <w:tc>
          <w:tcPr>
            <w:tcW w:w="862" w:type="dxa"/>
            <w:gridSpan w:val="2"/>
          </w:tcPr>
          <w:p w14:paraId="4691C0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ED756E0" w14:textId="77777777" w:rsidTr="00B02DDA">
        <w:trPr>
          <w:cantSplit/>
        </w:trPr>
        <w:tc>
          <w:tcPr>
            <w:tcW w:w="7793" w:type="dxa"/>
            <w:gridSpan w:val="2"/>
          </w:tcPr>
          <w:p w14:paraId="244E14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measGapPatterns</w:t>
            </w:r>
          </w:p>
          <w:p w14:paraId="626C77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Indicates whether the UE that supports NR supports gap patterns 4 to 11</w:t>
            </w:r>
            <w:r w:rsidRPr="00B02DDA">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B02DDA">
              <w:rPr>
                <w:rFonts w:ascii="Arial" w:eastAsia="Times New Roman" w:hAnsi="Arial"/>
                <w:sz w:val="18"/>
                <w:lang w:eastAsia="en-GB"/>
              </w:rPr>
              <w:t xml:space="preserve">. </w:t>
            </w:r>
            <w:r w:rsidRPr="00B02DDA">
              <w:rPr>
                <w:rFonts w:ascii="Arial" w:eastAsia="Times New Roman" w:hAnsi="Arial"/>
                <w:sz w:val="18"/>
                <w:lang w:eastAsia="ja-JP"/>
              </w:rPr>
              <w:t xml:space="preserve">The first/ leftmost bit covers pattern 4, and so on. </w:t>
            </w:r>
            <w:r w:rsidRPr="00B02DDA">
              <w:rPr>
                <w:rFonts w:ascii="Arial" w:eastAsia="Times New Roman" w:hAnsi="Arial"/>
                <w:sz w:val="18"/>
                <w:lang w:eastAsia="en-GB"/>
              </w:rPr>
              <w:t>Value 1 indicates that the UE supports the concerned gap pattern.</w:t>
            </w:r>
          </w:p>
        </w:tc>
        <w:tc>
          <w:tcPr>
            <w:tcW w:w="862" w:type="dxa"/>
            <w:gridSpan w:val="2"/>
          </w:tcPr>
          <w:p w14:paraId="763AF50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ja-JP"/>
              </w:rPr>
              <w:t>-</w:t>
            </w:r>
          </w:p>
        </w:tc>
      </w:tr>
      <w:tr w:rsidR="00B02DDA" w:rsidRPr="00B02DDA" w14:paraId="4C4FC90C" w14:textId="77777777" w:rsidTr="00B02DDA">
        <w:trPr>
          <w:cantSplit/>
        </w:trPr>
        <w:tc>
          <w:tcPr>
            <w:tcW w:w="7793" w:type="dxa"/>
            <w:gridSpan w:val="2"/>
          </w:tcPr>
          <w:p w14:paraId="362CAB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mfbi</w:t>
            </w:r>
            <w:r w:rsidRPr="00B02DDA">
              <w:rPr>
                <w:rFonts w:ascii="Arial" w:eastAsia="Times New Roman" w:hAnsi="Arial"/>
                <w:b/>
                <w:bCs/>
                <w:i/>
                <w:noProof/>
                <w:sz w:val="18"/>
                <w:lang w:eastAsia="en-GB"/>
              </w:rPr>
              <w:t>-UTRA</w:t>
            </w:r>
          </w:p>
          <w:p w14:paraId="6ACBEF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It indicates if the UE supports the signalling requirements of multiple radio frequency bands in a UTRA FDD cell, as defined in TS 25.307 [65]</w:t>
            </w:r>
            <w:r w:rsidRPr="00B02DDA">
              <w:rPr>
                <w:rFonts w:ascii="Arial" w:eastAsia="Times New Roman" w:hAnsi="Arial"/>
                <w:sz w:val="18"/>
                <w:lang w:eastAsia="zh-CN"/>
              </w:rPr>
              <w:t>.</w:t>
            </w:r>
          </w:p>
        </w:tc>
        <w:tc>
          <w:tcPr>
            <w:tcW w:w="862" w:type="dxa"/>
            <w:gridSpan w:val="2"/>
          </w:tcPr>
          <w:p w14:paraId="2CC2E81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w:t>
            </w:r>
          </w:p>
        </w:tc>
      </w:tr>
      <w:tr w:rsidR="00B02DDA" w:rsidRPr="00B02DDA" w14:paraId="13273085" w14:textId="77777777" w:rsidTr="00B02DDA">
        <w:trPr>
          <w:cantSplit/>
        </w:trPr>
        <w:tc>
          <w:tcPr>
            <w:tcW w:w="7793" w:type="dxa"/>
            <w:gridSpan w:val="2"/>
          </w:tcPr>
          <w:p w14:paraId="2BE0BE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MIMO-BeamformedCapabilityList</w:t>
            </w:r>
          </w:p>
          <w:p w14:paraId="6802D3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A list of pairs of {k-Max, n-MaxList} values with the n</w:t>
            </w:r>
            <w:r w:rsidRPr="00B02DDA">
              <w:rPr>
                <w:rFonts w:ascii="Arial" w:eastAsia="Times New Roman" w:hAnsi="Arial"/>
                <w:iCs/>
                <w:noProof/>
                <w:sz w:val="18"/>
                <w:vertAlign w:val="superscript"/>
                <w:lang w:eastAsia="en-GB"/>
              </w:rPr>
              <w:t>th</w:t>
            </w:r>
            <w:r w:rsidRPr="00B02DDA">
              <w:rPr>
                <w:rFonts w:ascii="Arial" w:eastAsia="Times New Roman" w:hAnsi="Arial"/>
                <w:iCs/>
                <w:noProof/>
                <w:sz w:val="18"/>
                <w:lang w:eastAsia="en-GB"/>
              </w:rPr>
              <w:t xml:space="preserve"> entry indicating the values that the UE supports for each CSI process in case n CSI processes would be configured</w:t>
            </w:r>
            <w:r w:rsidRPr="00B02DDA">
              <w:rPr>
                <w:rFonts w:ascii="Arial" w:eastAsia="Times New Roman" w:hAnsi="Arial"/>
                <w:sz w:val="18"/>
                <w:lang w:eastAsia="en-GB"/>
              </w:rPr>
              <w:t>.</w:t>
            </w:r>
          </w:p>
        </w:tc>
        <w:tc>
          <w:tcPr>
            <w:tcW w:w="862" w:type="dxa"/>
            <w:gridSpan w:val="2"/>
          </w:tcPr>
          <w:p w14:paraId="4F7694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No</w:t>
            </w:r>
          </w:p>
        </w:tc>
      </w:tr>
      <w:tr w:rsidR="00B02DDA" w:rsidRPr="00B02DDA" w14:paraId="13AE4286" w14:textId="77777777" w:rsidTr="00B02DDA">
        <w:trPr>
          <w:cantSplit/>
        </w:trPr>
        <w:tc>
          <w:tcPr>
            <w:tcW w:w="7793" w:type="dxa"/>
            <w:gridSpan w:val="2"/>
          </w:tcPr>
          <w:p w14:paraId="617D2B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MIMO-CapabilityDL</w:t>
            </w:r>
          </w:p>
          <w:p w14:paraId="1A001D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The </w:t>
            </w:r>
            <w:r w:rsidRPr="00B02DDA">
              <w:rPr>
                <w:rFonts w:ascii="Arial" w:eastAsia="Times New Roman" w:hAnsi="Arial"/>
                <w:sz w:val="18"/>
                <w:lang w:eastAsia="en-GB"/>
              </w:rPr>
              <w:t xml:space="preserve">number of supported layers for spatial multiplexing in DL. </w:t>
            </w:r>
            <w:r w:rsidRPr="00B02DDA">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1184188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2505288" w14:textId="77777777" w:rsidTr="00B02DDA">
        <w:trPr>
          <w:cantSplit/>
        </w:trPr>
        <w:tc>
          <w:tcPr>
            <w:tcW w:w="7793" w:type="dxa"/>
            <w:gridSpan w:val="2"/>
          </w:tcPr>
          <w:p w14:paraId="1F3AC0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MIMO-CapabilityUL</w:t>
            </w:r>
          </w:p>
          <w:p w14:paraId="2C00AC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The </w:t>
            </w:r>
            <w:r w:rsidRPr="00B02DDA">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30ECAA5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8F51571" w14:textId="77777777" w:rsidTr="00B02DDA">
        <w:trPr>
          <w:cantSplit/>
        </w:trPr>
        <w:tc>
          <w:tcPr>
            <w:tcW w:w="7793" w:type="dxa"/>
            <w:gridSpan w:val="2"/>
          </w:tcPr>
          <w:p w14:paraId="5E7AED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MIMO-CA-ParametersPerBoBC</w:t>
            </w:r>
          </w:p>
          <w:p w14:paraId="2CF01C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A set of MIMO parameters provided per band of a band combination</w:t>
            </w:r>
            <w:r w:rsidRPr="00B02DDA">
              <w:rPr>
                <w:rFonts w:ascii="Arial" w:eastAsia="Times New Roman" w:hAnsi="Arial" w:cs="Arial"/>
                <w:sz w:val="18"/>
                <w:szCs w:val="18"/>
                <w:lang w:eastAsia="zh-CN"/>
              </w:rPr>
              <w:t>. In case a subfield is absent, the concerned capabilities are the same as indicated at the per UE level (</w:t>
            </w:r>
            <w:proofErr w:type="gramStart"/>
            <w:r w:rsidRPr="00B02DDA">
              <w:rPr>
                <w:rFonts w:ascii="Arial" w:eastAsia="Times New Roman" w:hAnsi="Arial" w:cs="Arial"/>
                <w:sz w:val="18"/>
                <w:szCs w:val="18"/>
                <w:lang w:eastAsia="zh-CN"/>
              </w:rPr>
              <w:t>i.e.</w:t>
            </w:r>
            <w:proofErr w:type="gramEnd"/>
            <w:r w:rsidRPr="00B02DDA">
              <w:rPr>
                <w:rFonts w:ascii="Arial" w:eastAsia="Times New Roman" w:hAnsi="Arial" w:cs="Arial"/>
                <w:sz w:val="18"/>
                <w:szCs w:val="18"/>
                <w:lang w:eastAsia="zh-CN"/>
              </w:rPr>
              <w:t xml:space="preserve"> by MIMO-UE-</w:t>
            </w:r>
            <w:proofErr w:type="spellStart"/>
            <w:r w:rsidRPr="00B02DDA">
              <w:rPr>
                <w:rFonts w:ascii="Arial" w:eastAsia="Times New Roman" w:hAnsi="Arial" w:cs="Arial"/>
                <w:sz w:val="18"/>
                <w:szCs w:val="18"/>
                <w:lang w:eastAsia="zh-CN"/>
              </w:rPr>
              <w:t>ParametersPerTM</w:t>
            </w:r>
            <w:proofErr w:type="spellEnd"/>
            <w:r w:rsidRPr="00B02DDA">
              <w:rPr>
                <w:rFonts w:ascii="Arial" w:eastAsia="Times New Roman" w:hAnsi="Arial" w:cs="Arial"/>
                <w:sz w:val="18"/>
                <w:szCs w:val="18"/>
                <w:lang w:eastAsia="zh-CN"/>
              </w:rPr>
              <w:t>).</w:t>
            </w:r>
          </w:p>
        </w:tc>
        <w:tc>
          <w:tcPr>
            <w:tcW w:w="862" w:type="dxa"/>
            <w:gridSpan w:val="2"/>
          </w:tcPr>
          <w:p w14:paraId="128E52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F891837" w14:textId="77777777" w:rsidTr="00B02DDA">
        <w:trPr>
          <w:cantSplit/>
        </w:trPr>
        <w:tc>
          <w:tcPr>
            <w:tcW w:w="7808" w:type="dxa"/>
            <w:gridSpan w:val="3"/>
          </w:tcPr>
          <w:p w14:paraId="6D448D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mimo-CBSR-AdvancedCSI</w:t>
            </w:r>
          </w:p>
          <w:p w14:paraId="7A02E3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5BDE70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1F1ED50" w14:textId="77777777" w:rsidTr="00B02DDA">
        <w:trPr>
          <w:cantSplit/>
        </w:trPr>
        <w:tc>
          <w:tcPr>
            <w:tcW w:w="7793" w:type="dxa"/>
            <w:gridSpan w:val="2"/>
          </w:tcPr>
          <w:p w14:paraId="4972E8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min-Proc-TimelineSubslot</w:t>
            </w:r>
          </w:p>
          <w:p w14:paraId="585E71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Minimum processing timeline for </w:t>
            </w:r>
            <w:proofErr w:type="spellStart"/>
            <w:r w:rsidRPr="00B02DDA">
              <w:rPr>
                <w:rFonts w:ascii="Arial" w:eastAsia="Times New Roman" w:hAnsi="Arial"/>
                <w:sz w:val="18"/>
                <w:lang w:eastAsia="en-GB"/>
              </w:rPr>
              <w:t>subslot</w:t>
            </w:r>
            <w:proofErr w:type="spellEnd"/>
            <w:r w:rsidRPr="00B02DDA">
              <w:rPr>
                <w:rFonts w:ascii="Arial" w:eastAsia="Times New Roman"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A4013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 1os CRS based SPDCCH</w:t>
            </w:r>
          </w:p>
          <w:p w14:paraId="474722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2. 2os CRS based SPDCCH</w:t>
            </w:r>
          </w:p>
          <w:p w14:paraId="0EFFEC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3. DMRS based SPDCCH</w:t>
            </w:r>
          </w:p>
        </w:tc>
        <w:tc>
          <w:tcPr>
            <w:tcW w:w="862" w:type="dxa"/>
            <w:gridSpan w:val="2"/>
          </w:tcPr>
          <w:p w14:paraId="0B13CE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5DE2DFF" w14:textId="77777777" w:rsidTr="00B02DDA">
        <w:trPr>
          <w:cantSplit/>
        </w:trPr>
        <w:tc>
          <w:tcPr>
            <w:tcW w:w="7793" w:type="dxa"/>
            <w:gridSpan w:val="2"/>
          </w:tcPr>
          <w:p w14:paraId="0929D1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modifiedMPR-Behavior</w:t>
            </w:r>
          </w:p>
          <w:p w14:paraId="244AB79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172DD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Absence of this field means that UE does not support any modified MPR/A-MPR behaviour.</w:t>
            </w:r>
          </w:p>
        </w:tc>
        <w:tc>
          <w:tcPr>
            <w:tcW w:w="862" w:type="dxa"/>
            <w:gridSpan w:val="2"/>
          </w:tcPr>
          <w:p w14:paraId="0E97EFF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F5C8397" w14:textId="77777777" w:rsidTr="00B02DDA">
        <w:trPr>
          <w:cantSplit/>
        </w:trPr>
        <w:tc>
          <w:tcPr>
            <w:tcW w:w="7793" w:type="dxa"/>
            <w:gridSpan w:val="2"/>
          </w:tcPr>
          <w:p w14:paraId="67978A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mpdcch-InLteControlRegionCE-ModeA</w:t>
            </w:r>
            <w:proofErr w:type="spellEnd"/>
            <w:r w:rsidRPr="00B02DDA">
              <w:rPr>
                <w:rFonts w:ascii="Arial" w:eastAsia="Times New Roman" w:hAnsi="Arial"/>
                <w:b/>
                <w:i/>
                <w:sz w:val="18"/>
                <w:lang w:eastAsia="en-GB"/>
              </w:rPr>
              <w:t>,</w:t>
            </w:r>
            <w:r w:rsidRPr="00B02DDA">
              <w:rPr>
                <w:rFonts w:ascii="Arial" w:eastAsia="Times New Roman" w:hAnsi="Arial"/>
                <w:sz w:val="18"/>
                <w:lang w:eastAsia="ja-JP"/>
              </w:rPr>
              <w:t xml:space="preserve"> </w:t>
            </w:r>
            <w:proofErr w:type="spellStart"/>
            <w:r w:rsidRPr="00B02DDA">
              <w:rPr>
                <w:rFonts w:ascii="Arial" w:eastAsia="Times New Roman" w:hAnsi="Arial"/>
                <w:b/>
                <w:i/>
                <w:sz w:val="18"/>
                <w:lang w:eastAsia="en-GB"/>
              </w:rPr>
              <w:t>mpdcch-InLteControlRegionCE-ModeB</w:t>
            </w:r>
            <w:proofErr w:type="spellEnd"/>
          </w:p>
          <w:p w14:paraId="3B9E66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UE operating in CE mode A/B supports MPDCCH</w:t>
            </w:r>
            <w:r w:rsidRPr="00B02DDA">
              <w:rPr>
                <w:rFonts w:ascii="Arial" w:eastAsia="Times New Roman" w:hAnsi="Arial"/>
                <w:sz w:val="18"/>
                <w:lang w:eastAsia="ja-JP"/>
              </w:rPr>
              <w:t xml:space="preserve"> reception in LTE control channel region as specified in TS 36.211 [21]</w:t>
            </w:r>
            <w:r w:rsidRPr="00B02DDA">
              <w:rPr>
                <w:rFonts w:ascii="Arial" w:eastAsia="Times New Roman" w:hAnsi="Arial"/>
                <w:sz w:val="18"/>
                <w:lang w:eastAsia="en-GB"/>
              </w:rPr>
              <w:t>.</w:t>
            </w:r>
          </w:p>
        </w:tc>
        <w:tc>
          <w:tcPr>
            <w:tcW w:w="862" w:type="dxa"/>
            <w:gridSpan w:val="2"/>
          </w:tcPr>
          <w:p w14:paraId="46CE31E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7BAAA9CE" w14:textId="77777777" w:rsidTr="00B02DDA">
        <w:trPr>
          <w:cantSplit/>
        </w:trPr>
        <w:tc>
          <w:tcPr>
            <w:tcW w:w="7793" w:type="dxa"/>
            <w:gridSpan w:val="2"/>
          </w:tcPr>
          <w:p w14:paraId="4B3125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mpsPriorityIndication</w:t>
            </w:r>
          </w:p>
          <w:p w14:paraId="377A69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Cs/>
                <w:iCs/>
                <w:noProof/>
                <w:sz w:val="18"/>
                <w:lang w:eastAsia="en-GB"/>
              </w:rPr>
              <w:t xml:space="preserve">Indicates whether the UE supports </w:t>
            </w:r>
            <w:r w:rsidRPr="00B02DDA">
              <w:rPr>
                <w:rFonts w:ascii="Arial" w:eastAsia="Times New Roman" w:hAnsi="Arial"/>
                <w:bCs/>
                <w:i/>
                <w:noProof/>
                <w:sz w:val="18"/>
                <w:lang w:eastAsia="en-GB"/>
              </w:rPr>
              <w:t>mpsPriorityIndication</w:t>
            </w:r>
            <w:r w:rsidRPr="00B02DDA">
              <w:rPr>
                <w:rFonts w:ascii="Arial" w:eastAsia="Times New Roman" w:hAnsi="Arial"/>
                <w:bCs/>
                <w:iCs/>
                <w:noProof/>
                <w:sz w:val="18"/>
                <w:lang w:eastAsia="en-GB"/>
              </w:rPr>
              <w:t xml:space="preserve"> on release with redirect.</w:t>
            </w:r>
          </w:p>
        </w:tc>
        <w:tc>
          <w:tcPr>
            <w:tcW w:w="862" w:type="dxa"/>
            <w:gridSpan w:val="2"/>
          </w:tcPr>
          <w:p w14:paraId="6E1D78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93949BA" w14:textId="77777777" w:rsidTr="00B02DDA">
        <w:trPr>
          <w:cantSplit/>
        </w:trPr>
        <w:tc>
          <w:tcPr>
            <w:tcW w:w="7793" w:type="dxa"/>
            <w:gridSpan w:val="2"/>
          </w:tcPr>
          <w:p w14:paraId="5D414F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multiACK-CSI-reporting</w:t>
            </w:r>
          </w:p>
          <w:p w14:paraId="2DA230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423C95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20B523C"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CE1D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multiBandInfoReport</w:t>
            </w:r>
          </w:p>
          <w:p w14:paraId="1F496C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w:t>
            </w:r>
            <w:r w:rsidRPr="00B02DDA">
              <w:rPr>
                <w:rFonts w:ascii="Arial" w:eastAsia="Times New Roman" w:hAnsi="Arial"/>
                <w:sz w:val="18"/>
                <w:lang w:eastAsia="zh-CN"/>
              </w:rPr>
              <w:t xml:space="preserve"> the acquisition and reporting of multi band information for </w:t>
            </w:r>
            <w:proofErr w:type="spellStart"/>
            <w:r w:rsidRPr="00B02DDA">
              <w:rPr>
                <w:rFonts w:ascii="Arial" w:eastAsia="Times New Roman" w:hAnsi="Arial"/>
                <w:i/>
                <w:sz w:val="18"/>
                <w:lang w:eastAsia="zh-CN"/>
              </w:rPr>
              <w:t>reportCGI</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E1A8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17A6C62" w14:textId="77777777" w:rsidTr="00B02DDA">
        <w:trPr>
          <w:cantSplit/>
        </w:trPr>
        <w:tc>
          <w:tcPr>
            <w:tcW w:w="7793" w:type="dxa"/>
            <w:gridSpan w:val="2"/>
          </w:tcPr>
          <w:p w14:paraId="575E7F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multiClusterPUSCH-WithinCC</w:t>
            </w:r>
          </w:p>
        </w:tc>
        <w:tc>
          <w:tcPr>
            <w:tcW w:w="862" w:type="dxa"/>
            <w:gridSpan w:val="2"/>
          </w:tcPr>
          <w:p w14:paraId="5F5596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17A2B097" w14:textId="77777777" w:rsidTr="00B02DDA">
        <w:trPr>
          <w:cantSplit/>
        </w:trPr>
        <w:tc>
          <w:tcPr>
            <w:tcW w:w="7793" w:type="dxa"/>
            <w:gridSpan w:val="2"/>
          </w:tcPr>
          <w:p w14:paraId="009CCF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multiNS</w:t>
            </w:r>
            <w:proofErr w:type="spellEnd"/>
            <w:r w:rsidRPr="00B02DDA">
              <w:rPr>
                <w:rFonts w:ascii="Arial" w:eastAsia="Times New Roman" w:hAnsi="Arial"/>
                <w:b/>
                <w:i/>
                <w:sz w:val="18"/>
                <w:lang w:eastAsia="ja-JP"/>
              </w:rPr>
              <w:t>-Pmax</w:t>
            </w:r>
          </w:p>
          <w:p w14:paraId="1AE1BFB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the mechanisms defined for cells broadcasting </w:t>
            </w:r>
            <w:r w:rsidRPr="00B02DDA">
              <w:rPr>
                <w:rFonts w:ascii="Arial" w:eastAsia="Times New Roman" w:hAnsi="Arial"/>
                <w:i/>
                <w:sz w:val="18"/>
                <w:lang w:eastAsia="en-GB"/>
              </w:rPr>
              <w:t>NS-</w:t>
            </w:r>
            <w:proofErr w:type="spellStart"/>
            <w:r w:rsidRPr="00B02DDA">
              <w:rPr>
                <w:rFonts w:ascii="Arial" w:eastAsia="Times New Roman" w:hAnsi="Arial"/>
                <w:i/>
                <w:sz w:val="18"/>
                <w:lang w:eastAsia="en-GB"/>
              </w:rPr>
              <w:t>PmaxList</w:t>
            </w:r>
            <w:proofErr w:type="spellEnd"/>
            <w:r w:rsidRPr="00B02DDA">
              <w:rPr>
                <w:rFonts w:ascii="Arial" w:eastAsia="Times New Roman" w:hAnsi="Arial"/>
                <w:sz w:val="18"/>
                <w:lang w:eastAsia="en-GB"/>
              </w:rPr>
              <w:t>.</w:t>
            </w:r>
          </w:p>
        </w:tc>
        <w:tc>
          <w:tcPr>
            <w:tcW w:w="862" w:type="dxa"/>
            <w:gridSpan w:val="2"/>
          </w:tcPr>
          <w:p w14:paraId="6183C82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BF8DB4E" w14:textId="77777777" w:rsidTr="00B02DDA">
        <w:trPr>
          <w:cantSplit/>
        </w:trPr>
        <w:tc>
          <w:tcPr>
            <w:tcW w:w="7808" w:type="dxa"/>
            <w:gridSpan w:val="3"/>
          </w:tcPr>
          <w:p w14:paraId="575D4B0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proofErr w:type="spellStart"/>
            <w:r w:rsidRPr="00B02DDA">
              <w:rPr>
                <w:rFonts w:ascii="Arial" w:eastAsia="Times New Roman" w:hAnsi="Arial"/>
                <w:b/>
                <w:i/>
                <w:sz w:val="18"/>
                <w:lang w:eastAsia="ja-JP"/>
              </w:rPr>
              <w:t>multipleCellsMeasExtension</w:t>
            </w:r>
            <w:proofErr w:type="spellEnd"/>
          </w:p>
          <w:p w14:paraId="311317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Indicates whether the UE supports numberOfTriggeringCells in the report configuration.</w:t>
            </w:r>
          </w:p>
        </w:tc>
        <w:tc>
          <w:tcPr>
            <w:tcW w:w="847" w:type="dxa"/>
          </w:tcPr>
          <w:p w14:paraId="4467C4E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2CA3017B" w14:textId="77777777" w:rsidTr="00B02DDA">
        <w:trPr>
          <w:cantSplit/>
        </w:trPr>
        <w:tc>
          <w:tcPr>
            <w:tcW w:w="7793" w:type="dxa"/>
            <w:gridSpan w:val="2"/>
          </w:tcPr>
          <w:p w14:paraId="75022A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multipleTimingAdvance</w:t>
            </w:r>
          </w:p>
          <w:p w14:paraId="6F35E6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multiple timing advances for each band combination listed in </w:t>
            </w:r>
            <w:proofErr w:type="spellStart"/>
            <w:r w:rsidRPr="00B02DDA">
              <w:rPr>
                <w:rFonts w:ascii="Arial" w:eastAsia="Times New Roman" w:hAnsi="Arial"/>
                <w:i/>
                <w:sz w:val="18"/>
                <w:lang w:eastAsia="en-GB"/>
              </w:rPr>
              <w:t>supportedBandCombination</w:t>
            </w:r>
            <w:proofErr w:type="spellEnd"/>
            <w:r w:rsidRPr="00B02DDA">
              <w:rPr>
                <w:rFonts w:ascii="Arial" w:eastAsia="Times New Roman" w:hAnsi="Arial"/>
                <w:sz w:val="18"/>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B02DDA">
              <w:rPr>
                <w:rFonts w:ascii="Arial" w:eastAsia="Times New Roman" w:hAnsi="Arial"/>
                <w:sz w:val="18"/>
                <w:lang w:eastAsia="en-GB"/>
              </w:rPr>
              <w:t>are</w:t>
            </w:r>
            <w:proofErr w:type="gramEnd"/>
            <w:r w:rsidRPr="00B02DDA">
              <w:rPr>
                <w:rFonts w:ascii="Arial" w:eastAsia="Times New Roman" w:hAnsi="Arial"/>
                <w:sz w:val="18"/>
                <w:lang w:eastAsia="en-GB"/>
              </w:rPr>
              <w:t xml:space="preserve"> supported. It is mandatory for UEs to support 2 TAGs for inter frequency DAPS handover.</w:t>
            </w:r>
          </w:p>
        </w:tc>
        <w:tc>
          <w:tcPr>
            <w:tcW w:w="862" w:type="dxa"/>
            <w:gridSpan w:val="2"/>
          </w:tcPr>
          <w:p w14:paraId="01D392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F5C4E94" w14:textId="77777777" w:rsidTr="00B02DDA">
        <w:trPr>
          <w:cantSplit/>
        </w:trPr>
        <w:tc>
          <w:tcPr>
            <w:tcW w:w="7793" w:type="dxa"/>
            <w:gridSpan w:val="2"/>
          </w:tcPr>
          <w:p w14:paraId="047CA3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multipleUplinkSPS</w:t>
            </w:r>
            <w:proofErr w:type="spellEnd"/>
          </w:p>
          <w:p w14:paraId="3C9F11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w:t>
            </w:r>
            <w:r w:rsidRPr="00B02DDA">
              <w:rPr>
                <w:rFonts w:ascii="Arial" w:eastAsia="Times New Roman" w:hAnsi="Arial"/>
                <w:sz w:val="18"/>
                <w:lang w:eastAsia="ko-KR"/>
              </w:rPr>
              <w:t xml:space="preserve">multiple uplink SPS and reporting </w:t>
            </w:r>
            <w:r w:rsidRPr="00B02DDA">
              <w:rPr>
                <w:rFonts w:ascii="Arial" w:eastAsia="Times New Roman" w:hAnsi="Arial"/>
                <w:sz w:val="18"/>
                <w:lang w:eastAsia="ja-JP"/>
              </w:rPr>
              <w:t>SPS assistance information</w:t>
            </w:r>
            <w:r w:rsidRPr="00B02DDA">
              <w:rPr>
                <w:rFonts w:ascii="Arial" w:eastAsia="Times New Roman" w:hAnsi="Arial"/>
                <w:sz w:val="18"/>
                <w:lang w:eastAsia="ko-KR"/>
              </w:rPr>
              <w:t xml:space="preserve">. A UE indicating </w:t>
            </w:r>
            <w:proofErr w:type="spellStart"/>
            <w:r w:rsidRPr="00B02DDA">
              <w:rPr>
                <w:rFonts w:ascii="Arial" w:eastAsia="Times New Roman" w:hAnsi="Arial"/>
                <w:i/>
                <w:sz w:val="18"/>
                <w:lang w:eastAsia="ko-KR"/>
              </w:rPr>
              <w:t>multipleUplinkSPS</w:t>
            </w:r>
            <w:proofErr w:type="spellEnd"/>
            <w:r w:rsidRPr="00B02DDA">
              <w:rPr>
                <w:rFonts w:ascii="Arial" w:eastAsia="Times New Roman" w:hAnsi="Arial"/>
                <w:sz w:val="18"/>
                <w:lang w:eastAsia="ko-KR"/>
              </w:rPr>
              <w:t xml:space="preserve"> shall also support </w:t>
            </w:r>
            <w:r w:rsidRPr="00B02DDA">
              <w:rPr>
                <w:rFonts w:ascii="Arial" w:eastAsia="Times New Roman" w:hAnsi="Arial"/>
                <w:sz w:val="18"/>
                <w:lang w:eastAsia="ja-JP"/>
              </w:rPr>
              <w:t xml:space="preserve">V2X communication via </w:t>
            </w:r>
            <w:proofErr w:type="spellStart"/>
            <w:r w:rsidRPr="00B02DDA">
              <w:rPr>
                <w:rFonts w:ascii="Arial" w:eastAsia="Times New Roman" w:hAnsi="Arial"/>
                <w:sz w:val="18"/>
                <w:lang w:eastAsia="ja-JP"/>
              </w:rPr>
              <w:t>Uu</w:t>
            </w:r>
            <w:proofErr w:type="spellEnd"/>
            <w:r w:rsidRPr="00B02DDA">
              <w:rPr>
                <w:rFonts w:ascii="Arial" w:eastAsia="Times New Roman" w:hAnsi="Arial"/>
                <w:sz w:val="18"/>
                <w:lang w:eastAsia="ja-JP"/>
              </w:rPr>
              <w:t>, as defined in TS 36.300 [9].</w:t>
            </w:r>
          </w:p>
        </w:tc>
        <w:tc>
          <w:tcPr>
            <w:tcW w:w="862" w:type="dxa"/>
            <w:gridSpan w:val="2"/>
          </w:tcPr>
          <w:p w14:paraId="3D7292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1BDF11A2" w14:textId="77777777" w:rsidTr="00B02DDA">
        <w:trPr>
          <w:cantSplit/>
        </w:trPr>
        <w:tc>
          <w:tcPr>
            <w:tcW w:w="7793" w:type="dxa"/>
            <w:gridSpan w:val="2"/>
          </w:tcPr>
          <w:p w14:paraId="433F811F"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w:t>
            </w:r>
            <w:proofErr w:type="spellStart"/>
            <w:r w:rsidRPr="00B02DDA">
              <w:rPr>
                <w:rFonts w:ascii="Arial" w:eastAsia="SimSun" w:hAnsi="Arial"/>
                <w:b/>
                <w:i/>
                <w:sz w:val="18"/>
                <w:lang w:eastAsia="zh-CN"/>
              </w:rPr>
              <w:t>CapabilityPerBand</w:t>
            </w:r>
            <w:proofErr w:type="spellEnd"/>
          </w:p>
          <w:p w14:paraId="764957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zh-CN"/>
              </w:rPr>
              <w:t xml:space="preserve">Indicates that UE supports MUST, </w:t>
            </w:r>
            <w:r w:rsidRPr="00B02DDA">
              <w:rPr>
                <w:rFonts w:ascii="Arial" w:eastAsia="Times New Roman" w:hAnsi="Arial"/>
                <w:bCs/>
                <w:kern w:val="2"/>
                <w:sz w:val="18"/>
                <w:lang w:eastAsia="en-GB"/>
              </w:rPr>
              <w:t xml:space="preserve">as specified </w:t>
            </w:r>
            <w:r w:rsidRPr="00B02DDA">
              <w:rPr>
                <w:rFonts w:ascii="Arial" w:eastAsia="Times New Roman" w:hAnsi="Arial"/>
                <w:sz w:val="18"/>
                <w:lang w:eastAsia="en-GB"/>
              </w:rPr>
              <w:t xml:space="preserve">in 36.212 [22], clause 5.3.3.1, </w:t>
            </w:r>
            <w:r w:rsidRPr="00B02DDA">
              <w:rPr>
                <w:rFonts w:ascii="Arial" w:eastAsia="Times New Roman" w:hAnsi="Arial"/>
                <w:sz w:val="18"/>
                <w:lang w:eastAsia="zh-CN"/>
              </w:rPr>
              <w:t xml:space="preserve">on the </w:t>
            </w:r>
            <w:r w:rsidRPr="00B02DDA">
              <w:rPr>
                <w:rFonts w:ascii="Arial" w:eastAsia="Times New Roman" w:hAnsi="Arial"/>
                <w:sz w:val="18"/>
                <w:lang w:eastAsia="en-GB"/>
              </w:rPr>
              <w:t>band in the band combination.</w:t>
            </w:r>
          </w:p>
        </w:tc>
        <w:tc>
          <w:tcPr>
            <w:tcW w:w="862" w:type="dxa"/>
            <w:gridSpan w:val="2"/>
          </w:tcPr>
          <w:p w14:paraId="76B86A9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05ECEE08" w14:textId="77777777" w:rsidTr="00B02DDA">
        <w:trPr>
          <w:cantSplit/>
        </w:trPr>
        <w:tc>
          <w:tcPr>
            <w:tcW w:w="7793" w:type="dxa"/>
            <w:gridSpan w:val="2"/>
          </w:tcPr>
          <w:p w14:paraId="57B42C6C"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must-TM234-UpTo2Tx-r14</w:t>
            </w:r>
          </w:p>
          <w:p w14:paraId="36190A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TM2/3/4 using up to 2Tx.</w:t>
            </w:r>
          </w:p>
        </w:tc>
        <w:tc>
          <w:tcPr>
            <w:tcW w:w="862" w:type="dxa"/>
            <w:gridSpan w:val="2"/>
          </w:tcPr>
          <w:p w14:paraId="79B0926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320A01CF" w14:textId="77777777" w:rsidTr="00B02DDA">
        <w:trPr>
          <w:cantSplit/>
        </w:trPr>
        <w:tc>
          <w:tcPr>
            <w:tcW w:w="7793" w:type="dxa"/>
            <w:gridSpan w:val="2"/>
          </w:tcPr>
          <w:p w14:paraId="6D746B5D"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must-TM89-UpToOneInterferingLayer-r14</w:t>
            </w:r>
          </w:p>
          <w:p w14:paraId="2647D3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TM8/9 with assistance information for up to 1 interfering layer.</w:t>
            </w:r>
          </w:p>
        </w:tc>
        <w:tc>
          <w:tcPr>
            <w:tcW w:w="862" w:type="dxa"/>
            <w:gridSpan w:val="2"/>
          </w:tcPr>
          <w:p w14:paraId="2C862A1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55099DE1" w14:textId="77777777" w:rsidTr="00B02DDA">
        <w:trPr>
          <w:cantSplit/>
        </w:trPr>
        <w:tc>
          <w:tcPr>
            <w:tcW w:w="7793" w:type="dxa"/>
            <w:gridSpan w:val="2"/>
          </w:tcPr>
          <w:p w14:paraId="44F43E4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must-TM89-UpToThreeInterferingLayers-r14</w:t>
            </w:r>
          </w:p>
          <w:p w14:paraId="690659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TM8/9 with assistance information for up to 3 interfering layers.</w:t>
            </w:r>
          </w:p>
        </w:tc>
        <w:tc>
          <w:tcPr>
            <w:tcW w:w="862" w:type="dxa"/>
            <w:gridSpan w:val="2"/>
          </w:tcPr>
          <w:p w14:paraId="33A17B7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4B5673EB" w14:textId="77777777" w:rsidTr="00B02DDA">
        <w:trPr>
          <w:cantSplit/>
        </w:trPr>
        <w:tc>
          <w:tcPr>
            <w:tcW w:w="7793" w:type="dxa"/>
            <w:gridSpan w:val="2"/>
          </w:tcPr>
          <w:p w14:paraId="6CFA95EE"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must-TM10-UpToOneInterferingLayer-r14</w:t>
            </w:r>
          </w:p>
          <w:p w14:paraId="6456B9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TM10 with assistance information for up to 1 interfering layer.</w:t>
            </w:r>
          </w:p>
        </w:tc>
        <w:tc>
          <w:tcPr>
            <w:tcW w:w="862" w:type="dxa"/>
            <w:gridSpan w:val="2"/>
          </w:tcPr>
          <w:p w14:paraId="6E1589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76FF46B7" w14:textId="77777777" w:rsidTr="00B02DDA">
        <w:trPr>
          <w:cantSplit/>
        </w:trPr>
        <w:tc>
          <w:tcPr>
            <w:tcW w:w="7793" w:type="dxa"/>
            <w:gridSpan w:val="2"/>
          </w:tcPr>
          <w:p w14:paraId="4EA9E4CC"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must-TM10-UpToThreeInterferingLayers-r14</w:t>
            </w:r>
          </w:p>
          <w:p w14:paraId="66BB4B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TM10 with assistance information for up to 3 interfering layers.</w:t>
            </w:r>
          </w:p>
        </w:tc>
        <w:tc>
          <w:tcPr>
            <w:tcW w:w="862" w:type="dxa"/>
            <w:gridSpan w:val="2"/>
          </w:tcPr>
          <w:p w14:paraId="3A4EAAE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5F1B4ACF" w14:textId="77777777" w:rsidTr="00B02DDA">
        <w:trPr>
          <w:cantSplit/>
        </w:trPr>
        <w:tc>
          <w:tcPr>
            <w:tcW w:w="7793" w:type="dxa"/>
            <w:gridSpan w:val="2"/>
          </w:tcPr>
          <w:p w14:paraId="3A48E2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en-GB"/>
              </w:rPr>
            </w:pPr>
            <w:proofErr w:type="spellStart"/>
            <w:r w:rsidRPr="00B02DDA">
              <w:rPr>
                <w:rFonts w:ascii="Arial" w:eastAsia="SimSun" w:hAnsi="Arial"/>
                <w:b/>
                <w:i/>
                <w:sz w:val="18"/>
                <w:lang w:eastAsia="zh-CN"/>
              </w:rPr>
              <w:t>naics</w:t>
            </w:r>
            <w:proofErr w:type="spellEnd"/>
            <w:r w:rsidRPr="00B02DDA">
              <w:rPr>
                <w:rFonts w:ascii="Arial" w:eastAsia="SimSun" w:hAnsi="Arial"/>
                <w:b/>
                <w:i/>
                <w:sz w:val="18"/>
                <w:lang w:eastAsia="zh-CN"/>
              </w:rPr>
              <w:t>-Capability-List</w:t>
            </w:r>
          </w:p>
          <w:p w14:paraId="1930AF5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sz w:val="18"/>
                <w:lang w:eastAsia="zh-CN"/>
              </w:rPr>
            </w:pPr>
            <w:r w:rsidRPr="00B02DDA">
              <w:rPr>
                <w:rFonts w:ascii="Arial" w:eastAsia="SimSun" w:hAnsi="Arial"/>
                <w:sz w:val="18"/>
                <w:lang w:eastAsia="zh-CN"/>
              </w:rPr>
              <w:t xml:space="preserve">Indicates that UE supports NAICS, </w:t>
            </w:r>
            <w:proofErr w:type="gramStart"/>
            <w:r w:rsidRPr="00B02DDA">
              <w:rPr>
                <w:rFonts w:ascii="Arial" w:eastAsia="SimSun" w:hAnsi="Arial"/>
                <w:sz w:val="18"/>
                <w:lang w:eastAsia="zh-CN"/>
              </w:rPr>
              <w:t>i.e.</w:t>
            </w:r>
            <w:proofErr w:type="gramEnd"/>
            <w:r w:rsidRPr="00B02DDA">
              <w:rPr>
                <w:rFonts w:ascii="Arial" w:eastAsia="SimSun" w:hAnsi="Arial"/>
                <w:sz w:val="18"/>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B02DDA">
              <w:rPr>
                <w:rFonts w:ascii="Arial" w:eastAsia="SimSun" w:hAnsi="Arial"/>
                <w:i/>
                <w:sz w:val="18"/>
                <w:lang w:eastAsia="zh-CN"/>
              </w:rPr>
              <w:t>numberOfNAICS-CapableCC</w:t>
            </w:r>
            <w:proofErr w:type="spellEnd"/>
            <w:r w:rsidRPr="00B02DDA">
              <w:rPr>
                <w:rFonts w:ascii="Arial" w:eastAsia="SimSun" w:hAnsi="Arial"/>
                <w:sz w:val="18"/>
                <w:lang w:eastAsia="zh-CN"/>
              </w:rPr>
              <w:t xml:space="preserve"> indicates the number of component carriers where the NAICS processing is supported and the field </w:t>
            </w:r>
            <w:proofErr w:type="spellStart"/>
            <w:r w:rsidRPr="00B02DDA">
              <w:rPr>
                <w:rFonts w:ascii="Arial" w:eastAsia="SimSun" w:hAnsi="Arial"/>
                <w:i/>
                <w:sz w:val="18"/>
                <w:lang w:eastAsia="zh-CN"/>
              </w:rPr>
              <w:t>numberOfAggregatedPRB</w:t>
            </w:r>
            <w:proofErr w:type="spellEnd"/>
            <w:r w:rsidRPr="00B02DDA">
              <w:rPr>
                <w:rFonts w:ascii="Arial" w:eastAsia="SimSun" w:hAnsi="Arial"/>
                <w:sz w:val="18"/>
                <w:lang w:eastAsia="zh-CN"/>
              </w:rPr>
              <w:t xml:space="preserve"> indicates the maximum aggregated bandwidth across these of component carriers (expressed as </w:t>
            </w:r>
            <w:proofErr w:type="gramStart"/>
            <w:r w:rsidRPr="00B02DDA">
              <w:rPr>
                <w:rFonts w:ascii="Arial" w:eastAsia="SimSun" w:hAnsi="Arial"/>
                <w:sz w:val="18"/>
                <w:lang w:eastAsia="zh-CN"/>
              </w:rPr>
              <w:t>a number of</w:t>
            </w:r>
            <w:proofErr w:type="gramEnd"/>
            <w:r w:rsidRPr="00B02DDA">
              <w:rPr>
                <w:rFonts w:ascii="Arial" w:eastAsia="SimSun" w:hAnsi="Arial"/>
                <w:sz w:val="18"/>
                <w:lang w:eastAsia="zh-CN"/>
              </w:rPr>
              <w:t xml:space="preserve"> PRBs) with the restriction that NAICS is only supported over the full carrier bandwidth.</w:t>
            </w:r>
            <w:r w:rsidRPr="00B02DDA">
              <w:rPr>
                <w:rFonts w:ascii="Arial" w:eastAsia="Times New Roman" w:hAnsi="Arial"/>
                <w:sz w:val="18"/>
                <w:lang w:eastAsia="zh-CN"/>
              </w:rPr>
              <w:t xml:space="preserve"> The UE shall indicate the combination of {</w:t>
            </w:r>
            <w:proofErr w:type="spellStart"/>
            <w:r w:rsidRPr="00B02DDA">
              <w:rPr>
                <w:rFonts w:ascii="Arial" w:eastAsia="Times New Roman" w:hAnsi="Arial"/>
                <w:i/>
                <w:sz w:val="18"/>
                <w:lang w:eastAsia="zh-CN"/>
              </w:rPr>
              <w:t>numberOfNAICS-CapableCC</w:t>
            </w:r>
            <w:proofErr w:type="spellEnd"/>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numberOfNAICS-CapableCC</w:t>
            </w:r>
            <w:proofErr w:type="spellEnd"/>
            <w:r w:rsidRPr="00B02DDA">
              <w:rPr>
                <w:rFonts w:ascii="Arial" w:eastAsia="Times New Roman" w:hAnsi="Arial"/>
                <w:sz w:val="18"/>
                <w:lang w:eastAsia="zh-CN"/>
              </w:rPr>
              <w:t xml:space="preserve">} for every supported </w:t>
            </w:r>
            <w:proofErr w:type="spellStart"/>
            <w:r w:rsidRPr="00B02DDA">
              <w:rPr>
                <w:rFonts w:ascii="Arial" w:eastAsia="Times New Roman" w:hAnsi="Arial"/>
                <w:i/>
                <w:sz w:val="18"/>
                <w:lang w:eastAsia="zh-CN"/>
              </w:rPr>
              <w:t>numberOfNAICS-CapableCC</w:t>
            </w:r>
            <w:proofErr w:type="spellEnd"/>
            <w:r w:rsidRPr="00B02DDA">
              <w:rPr>
                <w:rFonts w:ascii="Arial" w:eastAsia="Times New Roman" w:hAnsi="Arial"/>
                <w:sz w:val="18"/>
                <w:lang w:eastAsia="zh-CN"/>
              </w:rPr>
              <w:t xml:space="preserve">, </w:t>
            </w:r>
            <w:proofErr w:type="gramStart"/>
            <w:r w:rsidRPr="00B02DDA">
              <w:rPr>
                <w:rFonts w:ascii="Arial" w:eastAsia="Times New Roman" w:hAnsi="Arial"/>
                <w:sz w:val="18"/>
                <w:lang w:eastAsia="zh-CN"/>
              </w:rPr>
              <w:t>e.g.</w:t>
            </w:r>
            <w:proofErr w:type="gramEnd"/>
            <w:r w:rsidRPr="00B02DDA">
              <w:rPr>
                <w:rFonts w:ascii="Arial" w:eastAsia="Times New Roman" w:hAnsi="Arial"/>
                <w:sz w:val="18"/>
                <w:lang w:eastAsia="zh-CN"/>
              </w:rPr>
              <w:t xml:space="preserve"> if a UE supports {x CC, y PRBs} and {x-n CC, y-m PRBs} where n&gt;=1 and m&gt;=0, the UE shall indicate both.</w:t>
            </w:r>
          </w:p>
          <w:p w14:paraId="7BC3FF56"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1,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75, 100</w:t>
            </w:r>
            <w:proofErr w:type="gramStart"/>
            <w:r w:rsidRPr="00B02DDA">
              <w:rPr>
                <w:rFonts w:ascii="Arial" w:eastAsia="SimSun" w:hAnsi="Arial" w:cs="Arial"/>
                <w:sz w:val="18"/>
                <w:szCs w:val="18"/>
                <w:lang w:eastAsia="zh-CN"/>
              </w:rPr>
              <w:t>};</w:t>
            </w:r>
            <w:proofErr w:type="gramEnd"/>
          </w:p>
          <w:p w14:paraId="292778CF"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2,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75, 100, 125, 150, 175, 200</w:t>
            </w:r>
            <w:proofErr w:type="gramStart"/>
            <w:r w:rsidRPr="00B02DDA">
              <w:rPr>
                <w:rFonts w:ascii="Arial" w:eastAsia="SimSun" w:hAnsi="Arial" w:cs="Arial"/>
                <w:sz w:val="18"/>
                <w:szCs w:val="18"/>
                <w:lang w:eastAsia="zh-CN"/>
              </w:rPr>
              <w:t>};</w:t>
            </w:r>
            <w:proofErr w:type="gramEnd"/>
          </w:p>
          <w:p w14:paraId="6A526CB2"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3,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75, 100, 125, 150, 175, 200, 225, 250, 275, 300</w:t>
            </w:r>
            <w:proofErr w:type="gramStart"/>
            <w:r w:rsidRPr="00B02DDA">
              <w:rPr>
                <w:rFonts w:ascii="Arial" w:eastAsia="SimSun" w:hAnsi="Arial" w:cs="Arial"/>
                <w:sz w:val="18"/>
                <w:szCs w:val="18"/>
                <w:lang w:eastAsia="zh-CN"/>
              </w:rPr>
              <w:t>};</w:t>
            </w:r>
            <w:proofErr w:type="gramEnd"/>
          </w:p>
          <w:p w14:paraId="7720DE26"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t>F</w:t>
            </w:r>
            <w:r w:rsidRPr="00B02DDA">
              <w:rPr>
                <w:rFonts w:ascii="Arial" w:eastAsia="SimSun" w:hAnsi="Arial" w:cs="Arial"/>
                <w:sz w:val="18"/>
                <w:szCs w:val="18"/>
                <w:lang w:eastAsia="zh-CN"/>
              </w:rPr>
              <w:t xml:space="preserve">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4,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100, 150, 200, 250, 300, 350, 400</w:t>
            </w:r>
            <w:proofErr w:type="gramStart"/>
            <w:r w:rsidRPr="00B02DDA">
              <w:rPr>
                <w:rFonts w:ascii="Arial" w:eastAsia="SimSun" w:hAnsi="Arial" w:cs="Arial"/>
                <w:sz w:val="18"/>
                <w:szCs w:val="18"/>
                <w:lang w:eastAsia="zh-CN"/>
              </w:rPr>
              <w:t>};</w:t>
            </w:r>
            <w:proofErr w:type="gramEnd"/>
          </w:p>
          <w:p w14:paraId="42F750D0" w14:textId="77777777" w:rsidR="00B02DDA" w:rsidRPr="00B02DDA" w:rsidRDefault="00B02DDA" w:rsidP="00B02DDA">
            <w:pPr>
              <w:overflowPunct w:val="0"/>
              <w:autoSpaceDE w:val="0"/>
              <w:autoSpaceDN w:val="0"/>
              <w:adjustRightInd w:val="0"/>
              <w:spacing w:after="0"/>
              <w:ind w:left="568" w:hanging="284"/>
              <w:textAlignment w:val="baseline"/>
              <w:rPr>
                <w:rFonts w:eastAsia="SimSun"/>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5,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100, 150, 200, 250, 300, 350, 400, 450, 500}.</w:t>
            </w:r>
          </w:p>
        </w:tc>
        <w:tc>
          <w:tcPr>
            <w:tcW w:w="862" w:type="dxa"/>
            <w:gridSpan w:val="2"/>
          </w:tcPr>
          <w:p w14:paraId="24E422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1F247486"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11DA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ncsg</w:t>
            </w:r>
            <w:proofErr w:type="spellEnd"/>
          </w:p>
          <w:p w14:paraId="08E783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measurement NCSG Pattern Id 0, 1, 2 and 3, as specified in TS 36.133 [16].</w:t>
            </w:r>
            <w:r w:rsidRPr="00B02DDA">
              <w:rPr>
                <w:rFonts w:ascii="Arial" w:eastAsia="Times New Roman" w:hAnsi="Arial"/>
                <w:sz w:val="18"/>
                <w:lang w:eastAsia="ja-JP"/>
              </w:rPr>
              <w:t xml:space="preserve"> </w:t>
            </w:r>
            <w:r w:rsidRPr="00B02DDA">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9DA73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C6AB58B"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96EB1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ng-EN-DC</w:t>
            </w:r>
          </w:p>
          <w:p w14:paraId="3CC64E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NGEN-DC</w:t>
            </w:r>
            <w:r w:rsidRPr="00B02DDA">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ABB5D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E566FC4" w14:textId="77777777" w:rsidTr="00B02DDA">
        <w:trPr>
          <w:cantSplit/>
        </w:trPr>
        <w:tc>
          <w:tcPr>
            <w:tcW w:w="7793" w:type="dxa"/>
            <w:gridSpan w:val="2"/>
          </w:tcPr>
          <w:p w14:paraId="64C36C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en-GB"/>
              </w:rPr>
              <w:t>n-</w:t>
            </w:r>
            <w:proofErr w:type="spellStart"/>
            <w:r w:rsidRPr="00B02DDA">
              <w:rPr>
                <w:rFonts w:ascii="Arial" w:eastAsia="Times New Roman" w:hAnsi="Arial"/>
                <w:b/>
                <w:i/>
                <w:sz w:val="18"/>
                <w:lang w:eastAsia="en-GB"/>
              </w:rPr>
              <w:t>MaxList</w:t>
            </w:r>
            <w:proofErr w:type="spellEnd"/>
            <w:r w:rsidRPr="00B02DDA">
              <w:rPr>
                <w:rFonts w:ascii="Arial" w:eastAsia="Times New Roman" w:hAnsi="Arial"/>
                <w:b/>
                <w:i/>
                <w:sz w:val="18"/>
                <w:lang w:eastAsia="en-GB"/>
              </w:rPr>
              <w:t xml:space="preserve"> (in MIMO-UE-</w:t>
            </w:r>
            <w:proofErr w:type="spellStart"/>
            <w:r w:rsidRPr="00B02DDA">
              <w:rPr>
                <w:rFonts w:ascii="Arial" w:eastAsia="Times New Roman" w:hAnsi="Arial"/>
                <w:b/>
                <w:i/>
                <w:sz w:val="18"/>
                <w:lang w:eastAsia="en-GB"/>
              </w:rPr>
              <w:t>ParametersPerTM</w:t>
            </w:r>
            <w:proofErr w:type="spellEnd"/>
            <w:r w:rsidRPr="00B02DDA">
              <w:rPr>
                <w:rFonts w:ascii="Arial" w:eastAsia="Times New Roman" w:hAnsi="Arial"/>
                <w:b/>
                <w:i/>
                <w:sz w:val="18"/>
                <w:lang w:eastAsia="en-GB"/>
              </w:rPr>
              <w:t>)</w:t>
            </w:r>
          </w:p>
          <w:p w14:paraId="381A4D5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B02DDA">
              <w:rPr>
                <w:rFonts w:ascii="Arial" w:eastAsia="Times New Roman" w:hAnsi="Arial"/>
                <w:i/>
                <w:sz w:val="18"/>
                <w:lang w:eastAsia="en-GB"/>
              </w:rPr>
              <w:t>k-Max</w:t>
            </w:r>
            <w:r w:rsidRPr="00B02DDA">
              <w:rPr>
                <w:rFonts w:ascii="Arial" w:eastAsia="Times New Roman" w:hAnsi="Arial"/>
                <w:sz w:val="18"/>
                <w:lang w:eastAsia="en-GB"/>
              </w:rPr>
              <w:t xml:space="preserve"> values exceeding 1, the UE shall include the field and signal </w:t>
            </w:r>
            <w:r w:rsidRPr="00B02DDA">
              <w:rPr>
                <w:rFonts w:ascii="Arial" w:eastAsia="Times New Roman" w:hAnsi="Arial"/>
                <w:i/>
                <w:sz w:val="18"/>
                <w:lang w:eastAsia="en-GB"/>
              </w:rPr>
              <w:t>k-Max</w:t>
            </w:r>
            <w:r w:rsidRPr="00B02DDA">
              <w:rPr>
                <w:rFonts w:ascii="Arial" w:eastAsia="Times New Roman" w:hAnsi="Arial"/>
                <w:sz w:val="18"/>
                <w:lang w:eastAsia="en-GB"/>
              </w:rPr>
              <w:t xml:space="preserve"> minus 1 bits. The first bit indicates </w:t>
            </w:r>
            <w:r w:rsidRPr="00B02DDA">
              <w:rPr>
                <w:rFonts w:ascii="Arial" w:eastAsia="Times New Roman" w:hAnsi="Arial"/>
                <w:i/>
                <w:sz w:val="18"/>
                <w:lang w:eastAsia="en-GB"/>
              </w:rPr>
              <w:t>n-Max2</w:t>
            </w:r>
            <w:r w:rsidRPr="00B02DDA">
              <w:rPr>
                <w:rFonts w:ascii="Arial" w:eastAsia="Times New Roman" w:hAnsi="Arial"/>
                <w:sz w:val="18"/>
                <w:lang w:eastAsia="en-GB"/>
              </w:rPr>
              <w:t xml:space="preserve">, with value 0 indicating 8 and value 1 indicating 16. The second bit indicates </w:t>
            </w:r>
            <w:r w:rsidRPr="00B02DDA">
              <w:rPr>
                <w:rFonts w:ascii="Arial" w:eastAsia="Times New Roman" w:hAnsi="Arial"/>
                <w:i/>
                <w:sz w:val="18"/>
                <w:lang w:eastAsia="en-GB"/>
              </w:rPr>
              <w:t>n-Max3</w:t>
            </w:r>
            <w:r w:rsidRPr="00B02DDA">
              <w:rPr>
                <w:rFonts w:ascii="Arial" w:eastAsia="Times New Roman" w:hAnsi="Arial"/>
                <w:sz w:val="18"/>
                <w:lang w:eastAsia="en-GB"/>
              </w:rPr>
              <w:t xml:space="preserve">, with value 0 indicating 8 and value 1 indicating 16. The third bit indicates </w:t>
            </w:r>
            <w:r w:rsidRPr="00B02DDA">
              <w:rPr>
                <w:rFonts w:ascii="Arial" w:eastAsia="Times New Roman" w:hAnsi="Arial"/>
                <w:i/>
                <w:sz w:val="18"/>
                <w:lang w:eastAsia="en-GB"/>
              </w:rPr>
              <w:t>n-Max4</w:t>
            </w:r>
            <w:r w:rsidRPr="00B02DDA">
              <w:rPr>
                <w:rFonts w:ascii="Arial" w:eastAsia="Times New Roman" w:hAnsi="Arial"/>
                <w:sz w:val="18"/>
                <w:lang w:eastAsia="en-GB"/>
              </w:rPr>
              <w:t xml:space="preserve">, with value 0 indicating 8 and value 1 indicating 32. The fourth bit indicates </w:t>
            </w:r>
            <w:r w:rsidRPr="00B02DDA">
              <w:rPr>
                <w:rFonts w:ascii="Arial" w:eastAsia="Times New Roman" w:hAnsi="Arial"/>
                <w:i/>
                <w:sz w:val="18"/>
                <w:lang w:eastAsia="en-GB"/>
              </w:rPr>
              <w:t>n-Max5</w:t>
            </w:r>
            <w:r w:rsidRPr="00B02DDA">
              <w:rPr>
                <w:rFonts w:ascii="Arial" w:eastAsia="Times New Roman" w:hAnsi="Arial"/>
                <w:sz w:val="18"/>
                <w:lang w:eastAsia="en-GB"/>
              </w:rPr>
              <w:t>, with value 0 indicating 16 and value 1 indicating 32. The fifth</w:t>
            </w:r>
            <w:r w:rsidRPr="00B02DDA">
              <w:rPr>
                <w:rFonts w:ascii="Arial" w:eastAsia="Times New Roman" w:hAnsi="Arial"/>
                <w:sz w:val="18"/>
                <w:lang w:eastAsia="ja-JP"/>
              </w:rPr>
              <w:t xml:space="preserve"> bit indicates </w:t>
            </w:r>
            <w:r w:rsidRPr="00B02DDA">
              <w:rPr>
                <w:rFonts w:ascii="Arial" w:eastAsia="Times New Roman" w:hAnsi="Arial"/>
                <w:i/>
                <w:sz w:val="18"/>
                <w:lang w:eastAsia="ja-JP"/>
              </w:rPr>
              <w:t>n-Max6</w:t>
            </w:r>
            <w:r w:rsidRPr="00B02DDA">
              <w:rPr>
                <w:rFonts w:ascii="Arial" w:eastAsia="Times New Roman" w:hAnsi="Arial"/>
                <w:sz w:val="18"/>
                <w:lang w:eastAsia="en-GB"/>
              </w:rPr>
              <w:t xml:space="preserve">, with value 0 indicating 16 and value 1 indicating 32. The </w:t>
            </w:r>
            <w:proofErr w:type="spellStart"/>
            <w:r w:rsidRPr="00B02DDA">
              <w:rPr>
                <w:rFonts w:ascii="Arial" w:eastAsia="Times New Roman" w:hAnsi="Arial"/>
                <w:sz w:val="18"/>
                <w:lang w:eastAsia="en-GB"/>
              </w:rPr>
              <w:t>s</w:t>
            </w:r>
            <w:r w:rsidRPr="00B02DDA">
              <w:rPr>
                <w:rFonts w:ascii="Arial" w:eastAsia="Times New Roman" w:hAnsi="Arial"/>
                <w:sz w:val="18"/>
                <w:lang w:eastAsia="ja-JP"/>
              </w:rPr>
              <w:t>ixt</w:t>
            </w:r>
            <w:proofErr w:type="spellEnd"/>
            <w:r w:rsidRPr="00B02DDA">
              <w:rPr>
                <w:rFonts w:ascii="Arial" w:eastAsia="Times New Roman" w:hAnsi="Arial"/>
                <w:sz w:val="18"/>
                <w:lang w:eastAsia="en-GB"/>
              </w:rPr>
              <w:t xml:space="preserve"> bit indicates </w:t>
            </w:r>
            <w:r w:rsidRPr="00B02DDA">
              <w:rPr>
                <w:rFonts w:ascii="Arial" w:eastAsia="Times New Roman" w:hAnsi="Arial"/>
                <w:i/>
                <w:sz w:val="18"/>
                <w:lang w:eastAsia="en-GB"/>
              </w:rPr>
              <w:t>n-Max7</w:t>
            </w:r>
            <w:r w:rsidRPr="00B02DDA">
              <w:rPr>
                <w:rFonts w:ascii="Arial" w:eastAsia="Times New Roman" w:hAnsi="Arial"/>
                <w:sz w:val="18"/>
                <w:lang w:eastAsia="en-GB"/>
              </w:rPr>
              <w:t xml:space="preserve">, with value 0 indicating 16 and value 1 indicating 32. The seventh bit indicates </w:t>
            </w:r>
            <w:r w:rsidRPr="00B02DDA">
              <w:rPr>
                <w:rFonts w:ascii="Arial" w:eastAsia="Times New Roman" w:hAnsi="Arial"/>
                <w:i/>
                <w:sz w:val="18"/>
                <w:lang w:eastAsia="en-GB"/>
              </w:rPr>
              <w:t>n-Max8</w:t>
            </w:r>
            <w:r w:rsidRPr="00B02DDA">
              <w:rPr>
                <w:rFonts w:ascii="Arial" w:eastAsia="Times New Roman" w:hAnsi="Arial"/>
                <w:sz w:val="18"/>
                <w:lang w:eastAsia="en-GB"/>
              </w:rPr>
              <w:t>, with value 0 indicating 16 and value 1 indicating 64.</w:t>
            </w:r>
          </w:p>
        </w:tc>
        <w:tc>
          <w:tcPr>
            <w:tcW w:w="862" w:type="dxa"/>
            <w:gridSpan w:val="2"/>
          </w:tcPr>
          <w:p w14:paraId="641615F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DC17AB2" w14:textId="77777777" w:rsidTr="00B02DDA">
        <w:trPr>
          <w:cantSplit/>
        </w:trPr>
        <w:tc>
          <w:tcPr>
            <w:tcW w:w="7793" w:type="dxa"/>
            <w:gridSpan w:val="2"/>
          </w:tcPr>
          <w:p w14:paraId="150A78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en-GB"/>
              </w:rPr>
              <w:t>n-</w:t>
            </w:r>
            <w:proofErr w:type="spellStart"/>
            <w:r w:rsidRPr="00B02DDA">
              <w:rPr>
                <w:rFonts w:ascii="Arial" w:eastAsia="Times New Roman" w:hAnsi="Arial"/>
                <w:b/>
                <w:i/>
                <w:sz w:val="18"/>
                <w:lang w:eastAsia="en-GB"/>
              </w:rPr>
              <w:t>MaxList</w:t>
            </w:r>
            <w:proofErr w:type="spellEnd"/>
            <w:r w:rsidRPr="00B02DDA">
              <w:rPr>
                <w:rFonts w:ascii="Arial" w:eastAsia="Times New Roman" w:hAnsi="Arial"/>
                <w:b/>
                <w:i/>
                <w:sz w:val="18"/>
                <w:lang w:eastAsia="en-GB"/>
              </w:rPr>
              <w:t xml:space="preserve"> (in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4DBA358D"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B02DDA">
              <w:rPr>
                <w:rFonts w:ascii="Arial" w:eastAsia="Times New Roman" w:hAnsi="Arial"/>
                <w:i/>
                <w:sz w:val="18"/>
                <w:lang w:eastAsia="en-GB"/>
              </w:rPr>
              <w:t>n-</w:t>
            </w:r>
            <w:proofErr w:type="spellStart"/>
            <w:r w:rsidRPr="00B02DDA">
              <w:rPr>
                <w:rFonts w:ascii="Arial" w:eastAsia="Times New Roman" w:hAnsi="Arial"/>
                <w:i/>
                <w:sz w:val="18"/>
                <w:lang w:eastAsia="en-GB"/>
              </w:rPr>
              <w:t>MaxList</w:t>
            </w:r>
            <w:proofErr w:type="spellEnd"/>
            <w:r w:rsidRPr="00B02DDA">
              <w:rPr>
                <w:rFonts w:ascii="Arial" w:eastAsia="Times New Roman" w:hAnsi="Arial"/>
                <w:sz w:val="18"/>
                <w:lang w:eastAsia="en-GB"/>
              </w:rPr>
              <w:t xml:space="preserve"> in </w:t>
            </w:r>
            <w:r w:rsidRPr="00B02DDA">
              <w:rPr>
                <w:rFonts w:ascii="Arial" w:eastAsia="Times New Roman" w:hAnsi="Arial"/>
                <w:i/>
                <w:sz w:val="18"/>
                <w:lang w:eastAsia="en-GB"/>
              </w:rPr>
              <w:t>MIMO-UE-</w:t>
            </w:r>
            <w:proofErr w:type="spellStart"/>
            <w:r w:rsidRPr="00B02DDA">
              <w:rPr>
                <w:rFonts w:ascii="Arial" w:eastAsia="Times New Roman" w:hAnsi="Arial"/>
                <w:i/>
                <w:sz w:val="18"/>
                <w:lang w:eastAsia="en-GB"/>
              </w:rPr>
              <w:t>ParametersPerTM</w:t>
            </w:r>
            <w:proofErr w:type="spellEnd"/>
            <w:r w:rsidRPr="00B02DDA">
              <w:rPr>
                <w:rFonts w:ascii="Arial" w:eastAsia="Times New Roman" w:hAnsi="Arial"/>
                <w:sz w:val="18"/>
                <w:lang w:eastAsia="en-GB"/>
              </w:rPr>
              <w:t>.</w:t>
            </w:r>
          </w:p>
        </w:tc>
        <w:tc>
          <w:tcPr>
            <w:tcW w:w="862" w:type="dxa"/>
            <w:gridSpan w:val="2"/>
          </w:tcPr>
          <w:p w14:paraId="7BA5412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212B5E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8CA6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NonContiguousUL</w:t>
            </w:r>
            <w:proofErr w:type="spellEnd"/>
            <w:r w:rsidRPr="00B02DDA">
              <w:rPr>
                <w:rFonts w:ascii="Arial" w:eastAsia="Times New Roman" w:hAnsi="Arial"/>
                <w:b/>
                <w:i/>
                <w:sz w:val="18"/>
                <w:lang w:eastAsia="en-GB"/>
              </w:rPr>
              <w:t>-RA-</w:t>
            </w:r>
            <w:proofErr w:type="spellStart"/>
            <w:r w:rsidRPr="00B02DDA">
              <w:rPr>
                <w:rFonts w:ascii="Arial" w:eastAsia="Times New Roman" w:hAnsi="Arial"/>
                <w:b/>
                <w:i/>
                <w:sz w:val="18"/>
                <w:lang w:eastAsia="en-GB"/>
              </w:rPr>
              <w:t>WithinCC</w:t>
            </w:r>
            <w:proofErr w:type="spellEnd"/>
            <w:r w:rsidRPr="00B02DDA">
              <w:rPr>
                <w:rFonts w:ascii="Arial" w:eastAsia="Times New Roman" w:hAnsi="Arial"/>
                <w:b/>
                <w:i/>
                <w:sz w:val="18"/>
                <w:lang w:eastAsia="en-GB"/>
              </w:rPr>
              <w:t>-List</w:t>
            </w:r>
          </w:p>
          <w:p w14:paraId="78CEF5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One entry corresponding to each supported E-UTRA band listed in the same order as in </w:t>
            </w:r>
            <w:proofErr w:type="spellStart"/>
            <w:r w:rsidRPr="00B02DDA">
              <w:rPr>
                <w:rFonts w:ascii="Arial" w:eastAsia="Times New Roman" w:hAnsi="Arial"/>
                <w:i/>
                <w:iCs/>
                <w:sz w:val="18"/>
                <w:lang w:eastAsia="en-GB"/>
              </w:rPr>
              <w:t>supportedBandListEUTRA</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AAD0A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bCs/>
                <w:noProof/>
                <w:sz w:val="18"/>
                <w:lang w:eastAsia="en-GB"/>
              </w:rPr>
              <w:t>No</w:t>
            </w:r>
          </w:p>
        </w:tc>
      </w:tr>
      <w:tr w:rsidR="00B02DDA" w:rsidRPr="00B02DDA" w14:paraId="7D48AA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A7EEC" w14:textId="77777777" w:rsidR="00B02DDA" w:rsidRPr="00B02DDA" w:rsidRDefault="00B02DDA" w:rsidP="00B02DDA">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B02DDA">
              <w:rPr>
                <w:rFonts w:ascii="Arial" w:eastAsia="Times New Roman" w:hAnsi="Arial" w:cs="Arial"/>
                <w:b/>
                <w:i/>
                <w:sz w:val="18"/>
                <w:lang w:eastAsia="en-GB"/>
              </w:rPr>
              <w:t>nonPrecoded</w:t>
            </w:r>
            <w:proofErr w:type="spellEnd"/>
            <w:r w:rsidRPr="00B02DDA">
              <w:rPr>
                <w:rFonts w:ascii="Arial" w:eastAsia="Times New Roman" w:hAnsi="Arial" w:cs="Arial"/>
                <w:b/>
                <w:i/>
                <w:sz w:val="18"/>
                <w:lang w:eastAsia="en-GB"/>
              </w:rPr>
              <w:t xml:space="preserve"> (in MIMO-UE-</w:t>
            </w:r>
            <w:proofErr w:type="spellStart"/>
            <w:r w:rsidRPr="00B02DDA">
              <w:rPr>
                <w:rFonts w:ascii="Arial" w:eastAsia="Times New Roman" w:hAnsi="Arial" w:cs="Arial"/>
                <w:b/>
                <w:i/>
                <w:sz w:val="18"/>
                <w:lang w:eastAsia="en-GB"/>
              </w:rPr>
              <w:t>ParametersPerTM</w:t>
            </w:r>
            <w:proofErr w:type="spellEnd"/>
            <w:r w:rsidRPr="00B02DDA">
              <w:rPr>
                <w:rFonts w:ascii="Arial" w:eastAsia="Times New Roman" w:hAnsi="Arial" w:cs="Arial"/>
                <w:b/>
                <w:i/>
                <w:sz w:val="18"/>
                <w:lang w:eastAsia="en-GB"/>
              </w:rPr>
              <w:t>)</w:t>
            </w:r>
          </w:p>
          <w:p w14:paraId="0343E9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for a particular transmission mode the UE capabilities concerning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EBF/ FD-MIMO operation (class A) for band combinations for which the concerned capabilities are not signalled in </w:t>
            </w:r>
            <w:r w:rsidRPr="00B02DDA">
              <w:rPr>
                <w:rFonts w:ascii="Arial" w:eastAsia="Times New Roman" w:hAnsi="Arial"/>
                <w:i/>
                <w:sz w:val="18"/>
                <w:lang w:eastAsia="en-GB"/>
              </w:rPr>
              <w:t>MIMO-CA-</w:t>
            </w:r>
            <w:proofErr w:type="spellStart"/>
            <w:r w:rsidRPr="00B02DDA">
              <w:rPr>
                <w:rFonts w:ascii="Arial" w:eastAsia="Times New Roman" w:hAnsi="Arial"/>
                <w:i/>
                <w:sz w:val="18"/>
                <w:lang w:eastAsia="en-GB"/>
              </w:rPr>
              <w:t>ParametersPerBoBCPerTM</w:t>
            </w:r>
            <w:proofErr w:type="spellEnd"/>
            <w:r w:rsidRPr="00B02DDA">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F55E5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99BA9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FE752" w14:textId="77777777" w:rsidR="00B02DDA" w:rsidRPr="00B02DDA" w:rsidRDefault="00B02DDA" w:rsidP="00B02DDA">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B02DDA">
              <w:rPr>
                <w:rFonts w:ascii="Arial" w:eastAsia="Times New Roman" w:hAnsi="Arial" w:cs="Arial"/>
                <w:b/>
                <w:i/>
                <w:sz w:val="18"/>
                <w:lang w:eastAsia="en-GB"/>
              </w:rPr>
              <w:t>nonPrecoded</w:t>
            </w:r>
            <w:proofErr w:type="spellEnd"/>
            <w:r w:rsidRPr="00B02DDA">
              <w:rPr>
                <w:rFonts w:ascii="Arial" w:eastAsia="Times New Roman" w:hAnsi="Arial" w:cs="Arial"/>
                <w:b/>
                <w:i/>
                <w:sz w:val="18"/>
                <w:lang w:eastAsia="en-GB"/>
              </w:rPr>
              <w:t xml:space="preserve"> (in MIMO-CA-</w:t>
            </w:r>
            <w:proofErr w:type="spellStart"/>
            <w:r w:rsidRPr="00B02DDA">
              <w:rPr>
                <w:rFonts w:ascii="Arial" w:eastAsia="Times New Roman" w:hAnsi="Arial" w:cs="Arial"/>
                <w:b/>
                <w:i/>
                <w:sz w:val="18"/>
                <w:lang w:eastAsia="en-GB"/>
              </w:rPr>
              <w:t>ParametersPerBoBCPerTM</w:t>
            </w:r>
            <w:proofErr w:type="spellEnd"/>
            <w:r w:rsidRPr="00B02DDA">
              <w:rPr>
                <w:rFonts w:ascii="Arial" w:eastAsia="Times New Roman" w:hAnsi="Arial" w:cs="Arial"/>
                <w:b/>
                <w:i/>
                <w:sz w:val="18"/>
                <w:lang w:eastAsia="en-GB"/>
              </w:rPr>
              <w:t>)</w:t>
            </w:r>
          </w:p>
          <w:p w14:paraId="624A1C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If signalled, the field indicates for a particular transmission mode, the UE capabilities concerning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3C6FD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D3630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CB32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nonUniformGap</w:t>
            </w:r>
            <w:proofErr w:type="spellEnd"/>
          </w:p>
          <w:p w14:paraId="456B30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30DE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09365AE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A0D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noResourceRestrictionForTTIBundling</w:t>
            </w:r>
            <w:proofErr w:type="spellEnd"/>
          </w:p>
          <w:p w14:paraId="342791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 whether the UE supports </w:t>
            </w:r>
            <w:r w:rsidRPr="00B02DDA">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D0C3A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5F7A4E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9F5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nonCSG</w:t>
            </w:r>
            <w:proofErr w:type="spellEnd"/>
            <w:r w:rsidRPr="00B02DDA">
              <w:rPr>
                <w:rFonts w:ascii="Arial" w:eastAsia="Times New Roman" w:hAnsi="Arial"/>
                <w:b/>
                <w:i/>
                <w:sz w:val="18"/>
                <w:lang w:eastAsia="zh-CN"/>
              </w:rPr>
              <w:t>-SI-Reporting</w:t>
            </w:r>
          </w:p>
          <w:p w14:paraId="0154A3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71804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176ADF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2099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nr-AutonomousGaps-ENDC-FR1</w:t>
            </w:r>
          </w:p>
          <w:p w14:paraId="67A55F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453E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8F7DD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7B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nr-AutonomousGaps-ENDC-FR2</w:t>
            </w:r>
          </w:p>
          <w:p w14:paraId="012CF5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E0390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166382A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842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nr-AutonomousGaps-FR1</w:t>
            </w:r>
          </w:p>
          <w:p w14:paraId="6FF90D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8701F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079145E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808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nr-AutonomousGaps-FR2</w:t>
            </w:r>
          </w:p>
          <w:p w14:paraId="1D833E5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AD38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469F59C7" w14:textId="77777777" w:rsidTr="00B02DDA">
        <w:trPr>
          <w:cantSplit/>
        </w:trPr>
        <w:tc>
          <w:tcPr>
            <w:tcW w:w="7793" w:type="dxa"/>
            <w:gridSpan w:val="2"/>
          </w:tcPr>
          <w:p w14:paraId="6B324A76"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nr</w:t>
            </w:r>
            <w:r w:rsidRPr="00B02DDA">
              <w:rPr>
                <w:rFonts w:ascii="Arial" w:eastAsia="Times New Roman" w:hAnsi="Arial"/>
                <w:b/>
                <w:i/>
                <w:sz w:val="18"/>
                <w:lang w:eastAsia="zh-CN"/>
              </w:rPr>
              <w:t>-HO-</w:t>
            </w:r>
            <w:proofErr w:type="spellStart"/>
            <w:r w:rsidRPr="00B02DDA">
              <w:rPr>
                <w:rFonts w:ascii="Arial" w:eastAsia="Times New Roman" w:hAnsi="Arial"/>
                <w:b/>
                <w:i/>
                <w:sz w:val="18"/>
                <w:lang w:eastAsia="zh-CN"/>
              </w:rPr>
              <w:t>ToEN</w:t>
            </w:r>
            <w:proofErr w:type="spellEnd"/>
            <w:r w:rsidRPr="00B02DDA">
              <w:rPr>
                <w:rFonts w:ascii="Arial" w:eastAsia="Times New Roman" w:hAnsi="Arial"/>
                <w:b/>
                <w:i/>
                <w:sz w:val="18"/>
                <w:lang w:eastAsia="zh-CN"/>
              </w:rPr>
              <w:t>-DC</w:t>
            </w:r>
          </w:p>
          <w:p w14:paraId="035F7187"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B02DDA">
              <w:rPr>
                <w:rFonts w:ascii="Arial" w:eastAsia="SimSun" w:hAnsi="Arial"/>
                <w:sz w:val="18"/>
                <w:lang w:eastAsia="zh-CN"/>
              </w:rPr>
              <w:t>I</w:t>
            </w:r>
            <w:r w:rsidRPr="00B02DDA">
              <w:rPr>
                <w:rFonts w:ascii="Arial" w:eastAsia="Times New Roman" w:hAnsi="Arial"/>
                <w:sz w:val="18"/>
                <w:lang w:eastAsia="zh-CN"/>
              </w:rPr>
              <w:t>ndicates whether the UE supports inter-RAT handover from NR to EN-DC</w:t>
            </w:r>
            <w:r w:rsidRPr="00B02DDA">
              <w:rPr>
                <w:rFonts w:ascii="Arial" w:eastAsia="Times New Roman" w:hAnsi="Arial"/>
                <w:sz w:val="18"/>
                <w:lang w:eastAsia="ja-JP"/>
              </w:rPr>
              <w:t xml:space="preserve"> while NR-DC or NE-DC is not configured</w:t>
            </w:r>
            <w:r w:rsidRPr="00B02DDA">
              <w:rPr>
                <w:rFonts w:ascii="Arial" w:eastAsia="Times New Roman" w:hAnsi="Arial"/>
                <w:sz w:val="18"/>
                <w:lang w:eastAsia="zh-CN"/>
              </w:rPr>
              <w:t>.</w:t>
            </w:r>
            <w:r w:rsidRPr="00B02DDA">
              <w:rPr>
                <w:rFonts w:ascii="Arial" w:eastAsia="Times New Roman" w:hAnsi="Arial"/>
                <w:sz w:val="18"/>
                <w:lang w:eastAsia="ja-JP"/>
              </w:rPr>
              <w:t xml:space="preserve"> This field is mandatory present if </w:t>
            </w:r>
            <w:r w:rsidRPr="00B02DDA">
              <w:rPr>
                <w:rFonts w:ascii="Arial" w:eastAsia="Times New Roman" w:hAnsi="Arial"/>
                <w:sz w:val="18"/>
                <w:lang w:eastAsia="zh-CN"/>
              </w:rPr>
              <w:t>EN-DC is supported</w:t>
            </w:r>
            <w:r w:rsidRPr="00B02DDA">
              <w:rPr>
                <w:rFonts w:ascii="Arial" w:eastAsia="Times New Roman" w:hAnsi="Arial"/>
                <w:sz w:val="18"/>
                <w:lang w:eastAsia="ja-JP"/>
              </w:rPr>
              <w:t>.</w:t>
            </w:r>
          </w:p>
        </w:tc>
        <w:tc>
          <w:tcPr>
            <w:tcW w:w="862" w:type="dxa"/>
            <w:gridSpan w:val="2"/>
          </w:tcPr>
          <w:p w14:paraId="7F9307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SimSun" w:hAnsi="Arial"/>
                <w:bCs/>
                <w:noProof/>
                <w:sz w:val="18"/>
                <w:lang w:eastAsia="zh-CN"/>
              </w:rPr>
              <w:t>-</w:t>
            </w:r>
          </w:p>
        </w:tc>
      </w:tr>
      <w:tr w:rsidR="00B02DDA" w:rsidRPr="00B02DDA" w14:paraId="0AA5F833" w14:textId="77777777" w:rsidTr="00B02DDA">
        <w:trPr>
          <w:cantSplit/>
        </w:trPr>
        <w:tc>
          <w:tcPr>
            <w:tcW w:w="7793" w:type="dxa"/>
            <w:gridSpan w:val="2"/>
          </w:tcPr>
          <w:p w14:paraId="6A440F84"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b/>
                <w:i/>
                <w:sz w:val="18"/>
                <w:lang w:eastAsia="zh-CN"/>
              </w:rPr>
              <w:t>nr-IdleInactiveBeamMeasFR1</w:t>
            </w:r>
          </w:p>
          <w:p w14:paraId="50142E31"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sz w:val="18"/>
                <w:lang w:eastAsia="zh-CN"/>
              </w:rPr>
              <w:t>I</w:t>
            </w:r>
            <w:r w:rsidRPr="00B02DDA">
              <w:rPr>
                <w:rFonts w:ascii="Arial" w:eastAsia="Times New Roman" w:hAnsi="Arial"/>
                <w:sz w:val="18"/>
                <w:lang w:eastAsia="zh-CN"/>
              </w:rPr>
              <w:t xml:space="preserve">ndicates </w:t>
            </w:r>
            <w:r w:rsidRPr="00B02DDA">
              <w:rPr>
                <w:rFonts w:ascii="Arial" w:eastAsia="Times New Roman" w:hAnsi="Arial"/>
                <w:sz w:val="18"/>
                <w:lang w:eastAsia="ja-JP"/>
              </w:rPr>
              <w:t xml:space="preserve">whether the UE supports performing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-configured SSB-based beam level RRM measurements for configured NR FR1 carrier(s) in RRC_IDLE and in RRC_INACTIVE as specified in TS 36.306 [5], clause 4.3.6.46.</w:t>
            </w:r>
          </w:p>
        </w:tc>
        <w:tc>
          <w:tcPr>
            <w:tcW w:w="862" w:type="dxa"/>
            <w:gridSpan w:val="2"/>
          </w:tcPr>
          <w:p w14:paraId="313CF5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bCs/>
                <w:noProof/>
                <w:sz w:val="18"/>
                <w:lang w:eastAsia="en-GB"/>
              </w:rPr>
              <w:t>No</w:t>
            </w:r>
          </w:p>
        </w:tc>
      </w:tr>
      <w:tr w:rsidR="00B02DDA" w:rsidRPr="00B02DDA" w14:paraId="5C9F746E" w14:textId="77777777" w:rsidTr="00B02DDA">
        <w:trPr>
          <w:cantSplit/>
        </w:trPr>
        <w:tc>
          <w:tcPr>
            <w:tcW w:w="7793" w:type="dxa"/>
            <w:gridSpan w:val="2"/>
          </w:tcPr>
          <w:p w14:paraId="1C2F704E"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b/>
                <w:i/>
                <w:sz w:val="18"/>
                <w:lang w:eastAsia="zh-CN"/>
              </w:rPr>
              <w:t>nr-IdleInactiveBeamMeasFR2</w:t>
            </w:r>
          </w:p>
          <w:p w14:paraId="62F42784"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sz w:val="18"/>
                <w:lang w:eastAsia="zh-CN"/>
              </w:rPr>
              <w:t>I</w:t>
            </w:r>
            <w:r w:rsidRPr="00B02DDA">
              <w:rPr>
                <w:rFonts w:ascii="Arial" w:eastAsia="Times New Roman" w:hAnsi="Arial"/>
                <w:sz w:val="18"/>
                <w:lang w:eastAsia="zh-CN"/>
              </w:rPr>
              <w:t xml:space="preserve">ndicates </w:t>
            </w:r>
            <w:r w:rsidRPr="00B02DDA">
              <w:rPr>
                <w:rFonts w:ascii="Arial" w:eastAsia="Times New Roman" w:hAnsi="Arial"/>
                <w:sz w:val="18"/>
                <w:lang w:eastAsia="ja-JP"/>
              </w:rPr>
              <w:t xml:space="preserve">whether the UE supports performing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-configured SSB-based beam level RRM measurements for configured NR FR2 carrier(s) in RRC_IDLE and in RRC_INACTIVE as specified in TS 36.306 [5], clause 4.3.6.47.</w:t>
            </w:r>
          </w:p>
        </w:tc>
        <w:tc>
          <w:tcPr>
            <w:tcW w:w="862" w:type="dxa"/>
            <w:gridSpan w:val="2"/>
          </w:tcPr>
          <w:p w14:paraId="4B9CE2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bCs/>
                <w:noProof/>
                <w:sz w:val="18"/>
                <w:lang w:eastAsia="en-GB"/>
              </w:rPr>
              <w:t>No</w:t>
            </w:r>
          </w:p>
        </w:tc>
      </w:tr>
      <w:tr w:rsidR="00B02DDA" w:rsidRPr="00B02DDA" w14:paraId="23291FEC" w14:textId="77777777" w:rsidTr="00B02DDA">
        <w:trPr>
          <w:cantSplit/>
        </w:trPr>
        <w:tc>
          <w:tcPr>
            <w:tcW w:w="7793" w:type="dxa"/>
            <w:gridSpan w:val="2"/>
          </w:tcPr>
          <w:p w14:paraId="6C4283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nr-IdleInactiveMeasFR1</w:t>
            </w:r>
          </w:p>
          <w:p w14:paraId="4ECE6D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UE supports reporting measurements performed on NR FR1 carrier(s) during RRC_IDLE and RRC_INACTIVE.</w:t>
            </w:r>
          </w:p>
        </w:tc>
        <w:tc>
          <w:tcPr>
            <w:tcW w:w="862" w:type="dxa"/>
            <w:gridSpan w:val="2"/>
          </w:tcPr>
          <w:p w14:paraId="604DC9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noProof/>
                <w:sz w:val="18"/>
                <w:lang w:eastAsia="zh-CN"/>
              </w:rPr>
              <w:t>No</w:t>
            </w:r>
          </w:p>
        </w:tc>
      </w:tr>
      <w:tr w:rsidR="00B02DDA" w:rsidRPr="00B02DDA" w14:paraId="6B9AD193" w14:textId="77777777" w:rsidTr="00B02DDA">
        <w:trPr>
          <w:cantSplit/>
        </w:trPr>
        <w:tc>
          <w:tcPr>
            <w:tcW w:w="7793" w:type="dxa"/>
            <w:gridSpan w:val="2"/>
          </w:tcPr>
          <w:p w14:paraId="7BBA780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nr-IdleInactiveMeasFR2</w:t>
            </w:r>
          </w:p>
          <w:p w14:paraId="3B9B6F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UE supports reporting measurements performed on NR FR2 carrier(s) during RRC_IDLE and RRC_INACTIVE.</w:t>
            </w:r>
          </w:p>
        </w:tc>
        <w:tc>
          <w:tcPr>
            <w:tcW w:w="862" w:type="dxa"/>
            <w:gridSpan w:val="2"/>
          </w:tcPr>
          <w:p w14:paraId="5510410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noProof/>
                <w:sz w:val="18"/>
                <w:lang w:eastAsia="zh-CN"/>
              </w:rPr>
              <w:t>No</w:t>
            </w:r>
          </w:p>
        </w:tc>
      </w:tr>
      <w:tr w:rsidR="00B02DDA" w:rsidRPr="00B02DDA" w14:paraId="56C10AF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6EB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numberOfBlindDecodesUSS</w:t>
            </w:r>
            <w:proofErr w:type="spellEnd"/>
          </w:p>
          <w:p w14:paraId="605880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Indicates the maximum number of </w:t>
            </w:r>
            <w:proofErr w:type="gramStart"/>
            <w:r w:rsidRPr="00B02DDA">
              <w:rPr>
                <w:rFonts w:ascii="Arial" w:eastAsia="Times New Roman" w:hAnsi="Arial"/>
                <w:sz w:val="18"/>
                <w:lang w:eastAsia="en-GB"/>
              </w:rPr>
              <w:t>blind</w:t>
            </w:r>
            <w:proofErr w:type="gramEnd"/>
            <w:r w:rsidRPr="00B02DDA">
              <w:rPr>
                <w:rFonts w:ascii="Arial" w:eastAsia="Times New Roman" w:hAnsi="Arial"/>
                <w:sz w:val="18"/>
                <w:lang w:eastAsia="en-GB"/>
              </w:rPr>
              <w:t xml:space="preserve"> decodes in UE specific search space in one subframe for CCs configured with </w:t>
            </w:r>
            <w:proofErr w:type="spellStart"/>
            <w:r w:rsidRPr="00B02DDA">
              <w:rPr>
                <w:rFonts w:ascii="Arial" w:eastAsia="Times New Roman" w:hAnsi="Arial"/>
                <w:sz w:val="18"/>
                <w:lang w:eastAsia="en-GB"/>
              </w:rPr>
              <w:t>sTTI</w:t>
            </w:r>
            <w:proofErr w:type="spellEnd"/>
            <w:r w:rsidRPr="00B02DDA">
              <w:rPr>
                <w:rFonts w:ascii="Arial" w:eastAsia="Times New Roman" w:hAnsi="Arial"/>
                <w:sz w:val="18"/>
                <w:lang w:eastAsia="en-GB"/>
              </w:rPr>
              <w:t xml:space="preserve"> operation supported by the UE. The number of </w:t>
            </w:r>
            <w:proofErr w:type="gramStart"/>
            <w:r w:rsidRPr="00B02DDA">
              <w:rPr>
                <w:rFonts w:ascii="Arial" w:eastAsia="Times New Roman" w:hAnsi="Arial"/>
                <w:sz w:val="18"/>
                <w:lang w:eastAsia="en-GB"/>
              </w:rPr>
              <w:t>blind</w:t>
            </w:r>
            <w:proofErr w:type="gramEnd"/>
            <w:r w:rsidRPr="00B02DDA">
              <w:rPr>
                <w:rFonts w:ascii="Arial" w:eastAsia="Times New Roman" w:hAnsi="Arial"/>
                <w:sz w:val="18"/>
                <w:lang w:eastAsia="en-GB"/>
              </w:rPr>
              <w:t xml:space="preserve"> decodes supported by the UE is the field value X*68. Field value ranges from 4 to 32</w:t>
            </w:r>
            <w:r w:rsidRPr="00B02DDA">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40CB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2BBB6F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EAD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nzp</w:t>
            </w:r>
            <w:proofErr w:type="spellEnd"/>
            <w:r w:rsidRPr="00B02DDA">
              <w:rPr>
                <w:rFonts w:ascii="Arial" w:eastAsia="Times New Roman" w:hAnsi="Arial"/>
                <w:b/>
                <w:i/>
                <w:sz w:val="18"/>
                <w:lang w:eastAsia="ja-JP"/>
              </w:rPr>
              <w:t>-CSI-RS-</w:t>
            </w:r>
            <w:proofErr w:type="spellStart"/>
            <w:r w:rsidRPr="00B02DDA">
              <w:rPr>
                <w:rFonts w:ascii="Arial" w:eastAsia="Times New Roman" w:hAnsi="Arial"/>
                <w:b/>
                <w:i/>
                <w:sz w:val="18"/>
                <w:lang w:eastAsia="ja-JP"/>
              </w:rPr>
              <w:t>AperiodicInfo</w:t>
            </w:r>
            <w:proofErr w:type="spellEnd"/>
          </w:p>
          <w:p w14:paraId="01F425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558A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041F583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70B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nzp</w:t>
            </w:r>
            <w:proofErr w:type="spellEnd"/>
            <w:r w:rsidRPr="00B02DDA">
              <w:rPr>
                <w:rFonts w:ascii="Arial" w:eastAsia="Times New Roman" w:hAnsi="Arial"/>
                <w:b/>
                <w:i/>
                <w:sz w:val="18"/>
                <w:lang w:eastAsia="ja-JP"/>
              </w:rPr>
              <w:t>-CSI-RS-</w:t>
            </w:r>
            <w:proofErr w:type="spellStart"/>
            <w:r w:rsidRPr="00B02DDA">
              <w:rPr>
                <w:rFonts w:ascii="Arial" w:eastAsia="Times New Roman" w:hAnsi="Arial"/>
                <w:b/>
                <w:i/>
                <w:sz w:val="18"/>
                <w:lang w:eastAsia="ja-JP"/>
              </w:rPr>
              <w:t>PeriodicInfo</w:t>
            </w:r>
            <w:proofErr w:type="spellEnd"/>
          </w:p>
          <w:p w14:paraId="6A2986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61BD0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30E937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8780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otdoa</w:t>
            </w:r>
            <w:proofErr w:type="spellEnd"/>
            <w:r w:rsidRPr="00B02DDA">
              <w:rPr>
                <w:rFonts w:ascii="Arial" w:eastAsia="Times New Roman" w:hAnsi="Arial"/>
                <w:b/>
                <w:i/>
                <w:sz w:val="18"/>
                <w:lang w:eastAsia="en-GB"/>
              </w:rPr>
              <w:t>-UE-Assisted</w:t>
            </w:r>
          </w:p>
          <w:p w14:paraId="066173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UE-assisted OTDOA positioning, as specified in </w:t>
            </w:r>
            <w:r w:rsidRPr="00B02DDA">
              <w:rPr>
                <w:rFonts w:ascii="Arial" w:eastAsia="Times New Roman" w:hAnsi="Arial"/>
                <w:noProof/>
                <w:sz w:val="18"/>
                <w:lang w:eastAsia="ja-JP"/>
              </w:rPr>
              <w:t>TS 36.355</w:t>
            </w:r>
            <w:r w:rsidRPr="00B02DDA">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3AAF79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B071C8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FDC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outOfOrderDelivery</w:t>
            </w:r>
            <w:proofErr w:type="spellEnd"/>
          </w:p>
          <w:p w14:paraId="5BB5A3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outOfOrderDelivery</w:t>
            </w:r>
            <w:proofErr w:type="spellEnd"/>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23F8C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F3E5EB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D65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outOfSequenceGrantHandling</w:t>
            </w:r>
            <w:proofErr w:type="spellEnd"/>
          </w:p>
          <w:p w14:paraId="3A912A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en-GB"/>
              </w:rPr>
            </w:pPr>
            <w:r w:rsidRPr="00B02DDA">
              <w:rPr>
                <w:rFonts w:ascii="Arial" w:eastAsia="Times New Roman" w:hAnsi="Arial"/>
                <w:sz w:val="18"/>
                <w:lang w:eastAsia="ja-JP"/>
              </w:rPr>
              <w:t xml:space="preserve">Indicates whether the UE supports PUSCH transmissions with out of sequence UL grants as defined in TS 36.213 [23]. This field can be included only if </w:t>
            </w:r>
            <w:proofErr w:type="spellStart"/>
            <w:r w:rsidRPr="00B02DDA">
              <w:rPr>
                <w:rFonts w:ascii="Arial" w:eastAsia="Times New Roman" w:hAnsi="Arial"/>
                <w:sz w:val="18"/>
                <w:lang w:eastAsia="ja-JP"/>
              </w:rPr>
              <w:t>uplinkLAA</w:t>
            </w:r>
            <w:proofErr w:type="spellEnd"/>
            <w:r w:rsidRPr="00B02DDA">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0C0C3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w:t>
            </w:r>
          </w:p>
        </w:tc>
      </w:tr>
      <w:tr w:rsidR="00B02DDA" w:rsidRPr="00B02DDA" w14:paraId="60A5292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49B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overheatingInd</w:t>
            </w:r>
            <w:proofErr w:type="spellEnd"/>
          </w:p>
          <w:p w14:paraId="6F9505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098E4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669AA2B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920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overheatingIndForSCG</w:t>
            </w:r>
            <w:proofErr w:type="spellEnd"/>
          </w:p>
          <w:p w14:paraId="33D0AC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proofErr w:type="spellStart"/>
            <w:r w:rsidRPr="00B02DDA">
              <w:rPr>
                <w:rFonts w:ascii="Arial" w:eastAsia="Times New Roman" w:hAnsi="Arial"/>
                <w:i/>
                <w:iCs/>
                <w:sz w:val="18"/>
                <w:lang w:eastAsia="ja-JP"/>
              </w:rPr>
              <w:t>overheatingIndForSCG</w:t>
            </w:r>
            <w:proofErr w:type="spellEnd"/>
            <w:r w:rsidRPr="00B02DDA">
              <w:rPr>
                <w:rFonts w:ascii="Arial" w:eastAsia="Times New Roman" w:hAnsi="Arial"/>
                <w:sz w:val="18"/>
                <w:lang w:eastAsia="ja-JP"/>
              </w:rPr>
              <w:t xml:space="preserve"> shall also indicate support of </w:t>
            </w:r>
            <w:proofErr w:type="spellStart"/>
            <w:r w:rsidRPr="00B02DDA">
              <w:rPr>
                <w:rFonts w:ascii="Arial" w:eastAsia="Times New Roman" w:hAnsi="Arial"/>
                <w:i/>
                <w:iCs/>
                <w:sz w:val="18"/>
                <w:lang w:eastAsia="ja-JP"/>
              </w:rPr>
              <w:t>overheatingInd</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669CC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eastAsia="Times New Roman"/>
                <w:noProof/>
                <w:lang w:eastAsia="ja-JP"/>
              </w:rPr>
              <w:t>-</w:t>
            </w:r>
          </w:p>
        </w:tc>
      </w:tr>
      <w:tr w:rsidR="00B02DDA" w:rsidRPr="00B02DDA" w14:paraId="173AB07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127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pdcch-CandidateReductions</w:t>
            </w:r>
            <w:proofErr w:type="spellEnd"/>
          </w:p>
          <w:p w14:paraId="0B32CF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742C2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79B24DD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09B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proofErr w:type="spellStart"/>
            <w:r w:rsidRPr="00B02DDA">
              <w:rPr>
                <w:rFonts w:ascii="Arial" w:eastAsia="Times New Roman" w:hAnsi="Arial" w:cs="Arial"/>
                <w:b/>
                <w:i/>
                <w:sz w:val="18"/>
                <w:szCs w:val="18"/>
                <w:lang w:eastAsia="en-GB"/>
              </w:rPr>
              <w:t>pdcp</w:t>
            </w:r>
            <w:proofErr w:type="spellEnd"/>
            <w:r w:rsidRPr="00B02DDA">
              <w:rPr>
                <w:rFonts w:ascii="Arial" w:eastAsia="Times New Roman" w:hAnsi="Arial" w:cs="Arial"/>
                <w:b/>
                <w:i/>
                <w:sz w:val="18"/>
                <w:szCs w:val="18"/>
                <w:lang w:eastAsia="en-GB"/>
              </w:rPr>
              <w:t>-Duplication</w:t>
            </w:r>
          </w:p>
          <w:p w14:paraId="63B1ED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DF1E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71AF361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08E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pdcp</w:t>
            </w:r>
            <w:proofErr w:type="spellEnd"/>
            <w:r w:rsidRPr="00B02DDA">
              <w:rPr>
                <w:rFonts w:ascii="Arial" w:eastAsia="Times New Roman" w:hAnsi="Arial"/>
                <w:b/>
                <w:i/>
                <w:sz w:val="18"/>
                <w:lang w:eastAsia="en-GB"/>
              </w:rPr>
              <w:t>-SN-Extension</w:t>
            </w:r>
          </w:p>
          <w:p w14:paraId="3B52AE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w:t>
            </w:r>
            <w:proofErr w:type="gramStart"/>
            <w:r w:rsidRPr="00B02DDA">
              <w:rPr>
                <w:rFonts w:ascii="Arial" w:eastAsia="Times New Roman" w:hAnsi="Arial"/>
                <w:sz w:val="18"/>
                <w:lang w:eastAsia="en-GB"/>
              </w:rPr>
              <w:t>15 bit</w:t>
            </w:r>
            <w:proofErr w:type="gramEnd"/>
            <w:r w:rsidRPr="00B02DDA">
              <w:rPr>
                <w:rFonts w:ascii="Arial" w:eastAsia="Times New Roman" w:hAnsi="Arial"/>
                <w:sz w:val="18"/>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DEB29C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68CB61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C3A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pdcp-SN-Extension-18bits</w:t>
            </w:r>
          </w:p>
          <w:p w14:paraId="75164D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w:t>
            </w:r>
            <w:proofErr w:type="gramStart"/>
            <w:r w:rsidRPr="00B02DDA">
              <w:rPr>
                <w:rFonts w:ascii="Arial" w:eastAsia="Times New Roman" w:hAnsi="Arial"/>
                <w:sz w:val="18"/>
                <w:lang w:eastAsia="ja-JP"/>
              </w:rPr>
              <w:t>18 bit</w:t>
            </w:r>
            <w:proofErr w:type="gramEnd"/>
            <w:r w:rsidRPr="00B02DDA">
              <w:rPr>
                <w:rFonts w:ascii="Arial" w:eastAsia="Times New Roman" w:hAnsi="Arial"/>
                <w:sz w:val="18"/>
                <w:lang w:eastAsia="ja-JP"/>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3B1C98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29C16E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1F1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pdcp-TransferSplitUL</w:t>
            </w:r>
            <w:proofErr w:type="spellEnd"/>
          </w:p>
          <w:p w14:paraId="19FBA2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PDCP data transfer split in UL for the </w:t>
            </w:r>
            <w:proofErr w:type="spellStart"/>
            <w:r w:rsidRPr="00B02DDA">
              <w:rPr>
                <w:rFonts w:ascii="Arial" w:eastAsia="Times New Roman" w:hAnsi="Arial"/>
                <w:i/>
                <w:sz w:val="18"/>
                <w:lang w:eastAsia="ja-JP"/>
              </w:rPr>
              <w:t>drb-TypeSplit</w:t>
            </w:r>
            <w:proofErr w:type="spellEnd"/>
            <w:r w:rsidRPr="00B02DDA">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5A268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FE4BDC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79B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pdcp-VersionChangeWithoutHO</w:t>
            </w:r>
            <w:proofErr w:type="spellEnd"/>
          </w:p>
          <w:p w14:paraId="5F7AA4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B02DDA">
              <w:rPr>
                <w:rFonts w:ascii="Arial" w:eastAsia="Times New Roman" w:hAnsi="Arial"/>
                <w:i/>
                <w:iCs/>
                <w:sz w:val="18"/>
                <w:lang w:eastAsia="ja-JP"/>
              </w:rPr>
              <w:t>pdcp-Parameters-v1610</w:t>
            </w:r>
            <w:r w:rsidRPr="00B02DDA">
              <w:rPr>
                <w:rFonts w:ascii="Arial" w:eastAsia="Times New Roman" w:hAnsi="Arial"/>
                <w:sz w:val="18"/>
                <w:lang w:eastAsia="ja-JP"/>
              </w:rPr>
              <w:t xml:space="preserve">. When the field </w:t>
            </w:r>
            <w:proofErr w:type="spellStart"/>
            <w:r w:rsidRPr="00B02DDA">
              <w:rPr>
                <w:rFonts w:ascii="Arial" w:eastAsia="Times New Roman" w:hAnsi="Arial"/>
                <w:i/>
                <w:iCs/>
                <w:sz w:val="18"/>
                <w:lang w:eastAsia="ja-JP"/>
              </w:rPr>
              <w:t>pdcp-VersionChangeWithoutHO</w:t>
            </w:r>
            <w:proofErr w:type="spellEnd"/>
            <w:r w:rsidRPr="00B02DDA">
              <w:rPr>
                <w:rFonts w:ascii="Arial" w:eastAsia="Times New Roman" w:hAnsi="Arial"/>
                <w:sz w:val="18"/>
                <w:lang w:eastAsia="ja-JP"/>
              </w:rPr>
              <w:t xml:space="preserve"> is not included and </w:t>
            </w:r>
            <w:r w:rsidRPr="00B02DDA">
              <w:rPr>
                <w:rFonts w:ascii="Arial" w:eastAsia="Times New Roman" w:hAnsi="Arial"/>
                <w:i/>
                <w:iCs/>
                <w:sz w:val="18"/>
                <w:lang w:eastAsia="ja-JP"/>
              </w:rPr>
              <w:t>pdcp-Parameters-v1610</w:t>
            </w:r>
            <w:r w:rsidRPr="00B02DDA">
              <w:rPr>
                <w:rFonts w:ascii="Arial" w:eastAsia="Times New Roman"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050D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5367DBC3"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055124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ja-JP"/>
              </w:rPr>
              <w:t>pdsch-CollisionHandling</w:t>
            </w:r>
            <w:proofErr w:type="spellEnd"/>
          </w:p>
          <w:p w14:paraId="14F51E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AF55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6148B12D"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5266A6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pdsch-InLteControlRegionCE-ModeA</w:t>
            </w:r>
            <w:proofErr w:type="spellEnd"/>
            <w:r w:rsidRPr="00B02DDA">
              <w:rPr>
                <w:rFonts w:ascii="Arial" w:eastAsia="Times New Roman" w:hAnsi="Arial"/>
                <w:b/>
                <w:bCs/>
                <w:i/>
                <w:iCs/>
                <w:sz w:val="18"/>
                <w:lang w:eastAsia="en-GB"/>
              </w:rPr>
              <w:t>,</w:t>
            </w:r>
            <w:r w:rsidRPr="00B02DDA">
              <w:rPr>
                <w:rFonts w:ascii="Arial" w:eastAsia="Times New Roman" w:hAnsi="Arial"/>
                <w:b/>
                <w:bCs/>
                <w:i/>
                <w:iCs/>
                <w:sz w:val="18"/>
                <w:lang w:eastAsia="ja-JP"/>
              </w:rPr>
              <w:t xml:space="preserve"> </w:t>
            </w:r>
            <w:proofErr w:type="spellStart"/>
            <w:r w:rsidRPr="00B02DDA">
              <w:rPr>
                <w:rFonts w:ascii="Arial" w:eastAsia="Times New Roman" w:hAnsi="Arial"/>
                <w:b/>
                <w:bCs/>
                <w:i/>
                <w:iCs/>
                <w:sz w:val="18"/>
                <w:lang w:eastAsia="en-GB"/>
              </w:rPr>
              <w:t>pdsch-InLteControlRegionCE-ModeB</w:t>
            </w:r>
            <w:proofErr w:type="spellEnd"/>
          </w:p>
          <w:p w14:paraId="471039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 xml:space="preserve">Indicates whether UE operating in CE mode A/B supports </w:t>
            </w:r>
            <w:r w:rsidRPr="00B02DDA">
              <w:rPr>
                <w:rFonts w:ascii="Arial" w:eastAsia="Times New Roman" w:hAnsi="Arial"/>
                <w:sz w:val="18"/>
                <w:lang w:eastAsia="ja-JP"/>
              </w:rPr>
              <w:t>PDSCH reception in LTE control channel region as specified in TS 36.211 [21]</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D76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0C3B0AD6"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3CC1FEB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pdsch</w:t>
            </w:r>
            <w:proofErr w:type="spellEnd"/>
            <w:r w:rsidRPr="00B02DDA">
              <w:rPr>
                <w:rFonts w:ascii="Arial" w:eastAsia="Times New Roman" w:hAnsi="Arial"/>
                <w:b/>
                <w:bCs/>
                <w:i/>
                <w:iCs/>
                <w:sz w:val="18"/>
                <w:lang w:eastAsia="en-GB"/>
              </w:rPr>
              <w:t>-</w:t>
            </w:r>
            <w:proofErr w:type="spellStart"/>
            <w:r w:rsidRPr="00B02DDA">
              <w:rPr>
                <w:rFonts w:ascii="Arial" w:eastAsia="Times New Roman" w:hAnsi="Arial"/>
                <w:b/>
                <w:bCs/>
                <w:i/>
                <w:iCs/>
                <w:sz w:val="18"/>
                <w:lang w:eastAsia="en-GB"/>
              </w:rPr>
              <w:t>MultiTB</w:t>
            </w:r>
            <w:proofErr w:type="spellEnd"/>
            <w:r w:rsidRPr="00B02DDA">
              <w:rPr>
                <w:rFonts w:ascii="Arial" w:eastAsia="Times New Roman" w:hAnsi="Arial"/>
                <w:b/>
                <w:bCs/>
                <w:i/>
                <w:iCs/>
                <w:sz w:val="18"/>
                <w:lang w:eastAsia="en-GB"/>
              </w:rPr>
              <w:t>-CE-</w:t>
            </w:r>
            <w:proofErr w:type="spellStart"/>
            <w:r w:rsidRPr="00B02DDA">
              <w:rPr>
                <w:rFonts w:ascii="Arial" w:eastAsia="Times New Roman" w:hAnsi="Arial"/>
                <w:b/>
                <w:bCs/>
                <w:i/>
                <w:iCs/>
                <w:sz w:val="18"/>
                <w:lang w:eastAsia="en-GB"/>
              </w:rPr>
              <w:t>ModeA</w:t>
            </w:r>
            <w:proofErr w:type="spellEnd"/>
            <w:r w:rsidRPr="00B02DDA">
              <w:rPr>
                <w:rFonts w:ascii="Arial" w:eastAsia="Times New Roman" w:hAnsi="Arial"/>
                <w:b/>
                <w:bCs/>
                <w:i/>
                <w:iCs/>
                <w:sz w:val="18"/>
                <w:lang w:eastAsia="en-GB"/>
              </w:rPr>
              <w:t xml:space="preserve">, </w:t>
            </w:r>
            <w:proofErr w:type="spellStart"/>
            <w:r w:rsidRPr="00B02DDA">
              <w:rPr>
                <w:rFonts w:ascii="Arial" w:eastAsia="Times New Roman" w:hAnsi="Arial"/>
                <w:b/>
                <w:bCs/>
                <w:i/>
                <w:iCs/>
                <w:sz w:val="18"/>
                <w:lang w:eastAsia="en-GB"/>
              </w:rPr>
              <w:t>pdsch</w:t>
            </w:r>
            <w:proofErr w:type="spellEnd"/>
            <w:r w:rsidRPr="00B02DDA">
              <w:rPr>
                <w:rFonts w:ascii="Arial" w:eastAsia="Times New Roman" w:hAnsi="Arial"/>
                <w:b/>
                <w:bCs/>
                <w:i/>
                <w:iCs/>
                <w:sz w:val="18"/>
                <w:lang w:eastAsia="en-GB"/>
              </w:rPr>
              <w:t>-</w:t>
            </w:r>
            <w:proofErr w:type="spellStart"/>
            <w:r w:rsidRPr="00B02DDA">
              <w:rPr>
                <w:rFonts w:ascii="Arial" w:eastAsia="Times New Roman" w:hAnsi="Arial"/>
                <w:b/>
                <w:bCs/>
                <w:i/>
                <w:iCs/>
                <w:sz w:val="18"/>
                <w:lang w:eastAsia="en-GB"/>
              </w:rPr>
              <w:t>MultiTB</w:t>
            </w:r>
            <w:proofErr w:type="spellEnd"/>
            <w:r w:rsidRPr="00B02DDA">
              <w:rPr>
                <w:rFonts w:ascii="Arial" w:eastAsia="Times New Roman" w:hAnsi="Arial"/>
                <w:b/>
                <w:bCs/>
                <w:i/>
                <w:iCs/>
                <w:sz w:val="18"/>
                <w:lang w:eastAsia="en-GB"/>
              </w:rPr>
              <w:t>-CE-</w:t>
            </w:r>
            <w:proofErr w:type="spellStart"/>
            <w:r w:rsidRPr="00B02DDA">
              <w:rPr>
                <w:rFonts w:ascii="Arial" w:eastAsia="Times New Roman" w:hAnsi="Arial"/>
                <w:b/>
                <w:bCs/>
                <w:i/>
                <w:iCs/>
                <w:sz w:val="18"/>
                <w:lang w:eastAsia="en-GB"/>
              </w:rPr>
              <w:t>ModeB</w:t>
            </w:r>
            <w:proofErr w:type="spellEnd"/>
          </w:p>
          <w:p w14:paraId="795668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2E0FC4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2D5BEB1B"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501B5B7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pdsch-RepSubframe</w:t>
            </w:r>
            <w:proofErr w:type="spellEnd"/>
          </w:p>
          <w:p w14:paraId="44906C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981B4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425EFECA"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3A57432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pdsch-RepSlot</w:t>
            </w:r>
            <w:proofErr w:type="spellEnd"/>
          </w:p>
          <w:p w14:paraId="40B7E8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61BB6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1D0E8690"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516150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pdsch-RepSubslot</w:t>
            </w:r>
            <w:proofErr w:type="spellEnd"/>
          </w:p>
          <w:p w14:paraId="1D6730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PDSCH repetition.</w:t>
            </w:r>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BE99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12025700"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514D0C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pdsch</w:t>
            </w:r>
            <w:proofErr w:type="spellEnd"/>
            <w:r w:rsidRPr="00B02DDA">
              <w:rPr>
                <w:rFonts w:ascii="Arial" w:eastAsia="Times New Roman" w:hAnsi="Arial" w:cs="Arial"/>
                <w:b/>
                <w:i/>
                <w:sz w:val="18"/>
                <w:szCs w:val="18"/>
                <w:lang w:eastAsia="zh-CN"/>
              </w:rPr>
              <w:t>-</w:t>
            </w:r>
            <w:proofErr w:type="spellStart"/>
            <w:r w:rsidRPr="00B02DDA">
              <w:rPr>
                <w:rFonts w:ascii="Arial" w:eastAsia="Times New Roman" w:hAnsi="Arial" w:cs="Arial"/>
                <w:b/>
                <w:i/>
                <w:sz w:val="18"/>
                <w:szCs w:val="18"/>
                <w:lang w:eastAsia="zh-CN"/>
              </w:rPr>
              <w:t>SlotSubslotPDSCH</w:t>
            </w:r>
            <w:proofErr w:type="spellEnd"/>
            <w:r w:rsidRPr="00B02DDA">
              <w:rPr>
                <w:rFonts w:ascii="Arial" w:eastAsia="Times New Roman" w:hAnsi="Arial" w:cs="Arial"/>
                <w:b/>
                <w:i/>
                <w:sz w:val="18"/>
                <w:szCs w:val="18"/>
                <w:lang w:eastAsia="zh-CN"/>
              </w:rPr>
              <w:t>-Decoding</w:t>
            </w:r>
          </w:p>
          <w:p w14:paraId="13F370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sz w:val="18"/>
                <w:szCs w:val="18"/>
                <w:lang w:eastAsia="zh-CN"/>
              </w:rPr>
              <w:t>Indicates whether the UE supports decoding of PDSCH and slot-PDSCH/</w:t>
            </w:r>
            <w:proofErr w:type="spellStart"/>
            <w:r w:rsidRPr="00B02DDA">
              <w:rPr>
                <w:rFonts w:ascii="Arial" w:eastAsia="Times New Roman" w:hAnsi="Arial" w:cs="Arial"/>
                <w:sz w:val="18"/>
                <w:szCs w:val="18"/>
                <w:lang w:eastAsia="zh-CN"/>
              </w:rPr>
              <w:t>subslot</w:t>
            </w:r>
            <w:proofErr w:type="spellEnd"/>
            <w:r w:rsidRPr="00B02DDA">
              <w:rPr>
                <w:rFonts w:ascii="Arial" w:eastAsia="Times New Roman"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2510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52FB7908"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D05C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perServingCellMeasurementGap</w:t>
            </w:r>
            <w:proofErr w:type="spellEnd"/>
          </w:p>
          <w:p w14:paraId="1A7058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F458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44F131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F15F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phy</w:t>
            </w:r>
            <w:proofErr w:type="spellEnd"/>
            <w:r w:rsidRPr="00B02DDA">
              <w:rPr>
                <w:rFonts w:ascii="Arial" w:eastAsia="SimSun" w:hAnsi="Arial" w:cs="Arial"/>
                <w:b/>
                <w:i/>
                <w:sz w:val="18"/>
                <w:szCs w:val="18"/>
                <w:lang w:eastAsia="ja-JP"/>
              </w:rPr>
              <w:t>-TDD-</w:t>
            </w:r>
            <w:proofErr w:type="spellStart"/>
            <w:r w:rsidRPr="00B02DDA">
              <w:rPr>
                <w:rFonts w:ascii="Arial" w:eastAsia="SimSun" w:hAnsi="Arial" w:cs="Arial"/>
                <w:b/>
                <w:i/>
                <w:sz w:val="18"/>
                <w:szCs w:val="18"/>
                <w:lang w:eastAsia="ja-JP"/>
              </w:rPr>
              <w:t>ReConfig</w:t>
            </w:r>
            <w:proofErr w:type="spellEnd"/>
            <w:r w:rsidRPr="00B02DDA">
              <w:rPr>
                <w:rFonts w:ascii="Arial" w:eastAsia="SimSun" w:hAnsi="Arial" w:cs="Arial"/>
                <w:b/>
                <w:i/>
                <w:sz w:val="18"/>
                <w:szCs w:val="18"/>
                <w:lang w:eastAsia="ja-JP"/>
              </w:rPr>
              <w:t>-</w:t>
            </w:r>
            <w:r w:rsidRPr="00B02DDA">
              <w:rPr>
                <w:rFonts w:ascii="Arial" w:eastAsia="SimSun" w:hAnsi="Arial" w:cs="Arial"/>
                <w:b/>
                <w:i/>
                <w:sz w:val="18"/>
                <w:szCs w:val="18"/>
                <w:lang w:eastAsia="zh-CN"/>
              </w:rPr>
              <w:t>F</w:t>
            </w:r>
            <w:r w:rsidRPr="00B02DDA">
              <w:rPr>
                <w:rFonts w:ascii="Arial" w:eastAsia="SimSun" w:hAnsi="Arial" w:cs="Arial"/>
                <w:b/>
                <w:i/>
                <w:sz w:val="18"/>
                <w:szCs w:val="18"/>
                <w:lang w:eastAsia="ja-JP"/>
              </w:rPr>
              <w:t>DD-</w:t>
            </w:r>
            <w:proofErr w:type="spellStart"/>
            <w:r w:rsidRPr="00B02DDA">
              <w:rPr>
                <w:rFonts w:ascii="Arial" w:eastAsia="SimSun" w:hAnsi="Arial" w:cs="Arial"/>
                <w:b/>
                <w:i/>
                <w:sz w:val="18"/>
                <w:szCs w:val="18"/>
                <w:lang w:eastAsia="zh-CN"/>
              </w:rPr>
              <w:t>P</w:t>
            </w:r>
            <w:r w:rsidRPr="00B02DDA">
              <w:rPr>
                <w:rFonts w:ascii="Arial" w:eastAsia="SimSun" w:hAnsi="Arial" w:cs="Arial"/>
                <w:b/>
                <w:i/>
                <w:sz w:val="18"/>
                <w:szCs w:val="18"/>
                <w:lang w:eastAsia="ja-JP"/>
              </w:rPr>
              <w:t>Cell</w:t>
            </w:r>
            <w:proofErr w:type="spellEnd"/>
          </w:p>
          <w:p w14:paraId="1EDAEB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en-GB"/>
              </w:rPr>
              <w:t xml:space="preserve">Indicates whether the UE supports TDD UL/DL reconfiguration for TDD serving cell(s) via monitoring PDCCH with </w:t>
            </w:r>
            <w:proofErr w:type="spellStart"/>
            <w:r w:rsidRPr="00B02DDA">
              <w:rPr>
                <w:rFonts w:ascii="Arial" w:eastAsia="SimSun" w:hAnsi="Arial"/>
                <w:sz w:val="18"/>
                <w:lang w:eastAsia="en-GB"/>
              </w:rPr>
              <w:t>eIMTA</w:t>
            </w:r>
            <w:proofErr w:type="spellEnd"/>
            <w:r w:rsidRPr="00B02DDA">
              <w:rPr>
                <w:rFonts w:ascii="Arial" w:eastAsia="SimSun" w:hAnsi="Arial"/>
                <w:sz w:val="18"/>
                <w:lang w:eastAsia="en-GB"/>
              </w:rPr>
              <w:t xml:space="preserve">-RNTI on a FDD </w:t>
            </w:r>
            <w:proofErr w:type="spellStart"/>
            <w:r w:rsidRPr="00B02DDA">
              <w:rPr>
                <w:rFonts w:ascii="Arial" w:eastAsia="SimSun" w:hAnsi="Arial"/>
                <w:sz w:val="18"/>
                <w:lang w:eastAsia="en-GB"/>
              </w:rPr>
              <w:t>PCell</w:t>
            </w:r>
            <w:proofErr w:type="spellEnd"/>
            <w:r w:rsidRPr="00B02DDA">
              <w:rPr>
                <w:rFonts w:ascii="Arial" w:eastAsia="SimSun" w:hAnsi="Arial"/>
                <w:sz w:val="18"/>
                <w:lang w:eastAsia="en-GB"/>
              </w:rPr>
              <w:t xml:space="preserve">, and HARQ feedback according to UL and DL HARQ reference configurations. This bit can only be set to supported only if the </w:t>
            </w:r>
            <w:r w:rsidRPr="00B02DDA">
              <w:rPr>
                <w:rFonts w:ascii="Arial" w:eastAsia="Times New Roman" w:hAnsi="Arial"/>
                <w:sz w:val="18"/>
                <w:lang w:eastAsia="en-GB"/>
              </w:rPr>
              <w:t xml:space="preserve">UE supports FDD </w:t>
            </w:r>
            <w:proofErr w:type="spellStart"/>
            <w:r w:rsidRPr="00B02DDA">
              <w:rPr>
                <w:rFonts w:ascii="Arial" w:eastAsia="Times New Roman" w:hAnsi="Arial"/>
                <w:sz w:val="18"/>
                <w:lang w:eastAsia="en-GB"/>
              </w:rPr>
              <w:t>PCell</w:t>
            </w:r>
            <w:proofErr w:type="spellEnd"/>
            <w:r w:rsidRPr="00B02DDA">
              <w:rPr>
                <w:rFonts w:ascii="Arial" w:eastAsia="SimSun" w:hAnsi="Arial"/>
                <w:sz w:val="18"/>
                <w:lang w:eastAsia="en-GB"/>
              </w:rPr>
              <w:t xml:space="preserve"> and </w:t>
            </w:r>
            <w:proofErr w:type="spellStart"/>
            <w:r w:rsidRPr="00B02DDA">
              <w:rPr>
                <w:rFonts w:ascii="Arial" w:eastAsia="SimSun" w:hAnsi="Arial"/>
                <w:i/>
                <w:sz w:val="18"/>
                <w:lang w:eastAsia="en-GB"/>
              </w:rPr>
              <w:t>phy</w:t>
            </w:r>
            <w:proofErr w:type="spellEnd"/>
            <w:r w:rsidRPr="00B02DDA">
              <w:rPr>
                <w:rFonts w:ascii="Arial" w:eastAsia="SimSun" w:hAnsi="Arial"/>
                <w:i/>
                <w:sz w:val="18"/>
                <w:lang w:eastAsia="en-GB"/>
              </w:rPr>
              <w:t>-TDD-</w:t>
            </w:r>
            <w:proofErr w:type="spellStart"/>
            <w:r w:rsidRPr="00B02DDA">
              <w:rPr>
                <w:rFonts w:ascii="Arial" w:eastAsia="SimSun" w:hAnsi="Arial"/>
                <w:i/>
                <w:sz w:val="18"/>
                <w:lang w:eastAsia="en-GB"/>
              </w:rPr>
              <w:t>ReConfig</w:t>
            </w:r>
            <w:proofErr w:type="spellEnd"/>
            <w:r w:rsidRPr="00B02DDA">
              <w:rPr>
                <w:rFonts w:ascii="Arial" w:eastAsia="SimSun" w:hAnsi="Arial"/>
                <w:i/>
                <w:sz w:val="18"/>
                <w:lang w:eastAsia="en-GB"/>
              </w:rPr>
              <w:t>-TDD-</w:t>
            </w:r>
            <w:proofErr w:type="spellStart"/>
            <w:r w:rsidRPr="00B02DDA">
              <w:rPr>
                <w:rFonts w:ascii="Arial" w:eastAsia="SimSun" w:hAnsi="Arial"/>
                <w:i/>
                <w:sz w:val="18"/>
                <w:lang w:eastAsia="en-GB"/>
              </w:rPr>
              <w:t>PCell</w:t>
            </w:r>
            <w:proofErr w:type="spellEnd"/>
            <w:r w:rsidRPr="00B02DDA">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7B9D5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No</w:t>
            </w:r>
          </w:p>
        </w:tc>
      </w:tr>
      <w:tr w:rsidR="00B02DDA" w:rsidRPr="00B02DDA" w14:paraId="784DA44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BBA42"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phy</w:t>
            </w:r>
            <w:proofErr w:type="spellEnd"/>
            <w:r w:rsidRPr="00B02DDA">
              <w:rPr>
                <w:rFonts w:ascii="Arial" w:eastAsia="SimSun" w:hAnsi="Arial" w:cs="Arial"/>
                <w:b/>
                <w:i/>
                <w:sz w:val="18"/>
                <w:szCs w:val="18"/>
                <w:lang w:eastAsia="ja-JP"/>
              </w:rPr>
              <w:t>-TDD-</w:t>
            </w:r>
            <w:proofErr w:type="spellStart"/>
            <w:r w:rsidRPr="00B02DDA">
              <w:rPr>
                <w:rFonts w:ascii="Arial" w:eastAsia="SimSun" w:hAnsi="Arial" w:cs="Arial"/>
                <w:b/>
                <w:i/>
                <w:sz w:val="18"/>
                <w:szCs w:val="18"/>
                <w:lang w:eastAsia="ja-JP"/>
              </w:rPr>
              <w:t>ReConfig</w:t>
            </w:r>
            <w:proofErr w:type="spellEnd"/>
            <w:r w:rsidRPr="00B02DDA">
              <w:rPr>
                <w:rFonts w:ascii="Arial" w:eastAsia="SimSun" w:hAnsi="Arial" w:cs="Arial"/>
                <w:b/>
                <w:i/>
                <w:sz w:val="18"/>
                <w:szCs w:val="18"/>
                <w:lang w:eastAsia="ja-JP"/>
              </w:rPr>
              <w:t>-TDD-</w:t>
            </w:r>
            <w:proofErr w:type="spellStart"/>
            <w:r w:rsidRPr="00B02DDA">
              <w:rPr>
                <w:rFonts w:ascii="Arial" w:eastAsia="SimSun" w:hAnsi="Arial" w:cs="Arial"/>
                <w:b/>
                <w:i/>
                <w:sz w:val="18"/>
                <w:szCs w:val="18"/>
                <w:lang w:eastAsia="ja-JP"/>
              </w:rPr>
              <w:t>PCell</w:t>
            </w:r>
            <w:proofErr w:type="spellEnd"/>
          </w:p>
          <w:p w14:paraId="094567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zh-CN"/>
              </w:rPr>
              <w:t xml:space="preserve">Indicates whether the UE supports TDD UL/DL reconfiguration for TDD serving cell(s) via monitoring PDCCH with </w:t>
            </w:r>
            <w:proofErr w:type="spellStart"/>
            <w:r w:rsidRPr="00B02DDA">
              <w:rPr>
                <w:rFonts w:ascii="Arial" w:eastAsia="SimSun" w:hAnsi="Arial"/>
                <w:sz w:val="18"/>
                <w:lang w:eastAsia="zh-CN"/>
              </w:rPr>
              <w:t>eIMTA</w:t>
            </w:r>
            <w:proofErr w:type="spellEnd"/>
            <w:r w:rsidRPr="00B02DDA">
              <w:rPr>
                <w:rFonts w:ascii="Arial" w:eastAsia="SimSun" w:hAnsi="Arial"/>
                <w:sz w:val="18"/>
                <w:lang w:eastAsia="zh-CN"/>
              </w:rPr>
              <w:t xml:space="preserve">-RNTI on a TDD </w:t>
            </w:r>
            <w:proofErr w:type="spellStart"/>
            <w:r w:rsidRPr="00B02DDA">
              <w:rPr>
                <w:rFonts w:ascii="Arial" w:eastAsia="SimSun" w:hAnsi="Arial"/>
                <w:sz w:val="18"/>
                <w:lang w:eastAsia="zh-CN"/>
              </w:rPr>
              <w:t>PCell</w:t>
            </w:r>
            <w:proofErr w:type="spellEnd"/>
            <w:r w:rsidRPr="00B02DDA">
              <w:rPr>
                <w:rFonts w:ascii="Arial" w:eastAsia="SimSun"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6A30D9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Yes</w:t>
            </w:r>
          </w:p>
        </w:tc>
      </w:tr>
      <w:tr w:rsidR="00B02DDA" w:rsidRPr="00B02DDA" w14:paraId="50D60EB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62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pmi</w:t>
            </w:r>
            <w:proofErr w:type="spellEnd"/>
            <w:r w:rsidRPr="00B02DDA">
              <w:rPr>
                <w:rFonts w:ascii="Arial" w:eastAsia="Times New Roman"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4D23F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FA7DB56"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3EFEFE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powerClass-14dBm</w:t>
            </w:r>
          </w:p>
          <w:p w14:paraId="5776A9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7E4CB42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4B65A6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661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powerPrefInd</w:t>
            </w:r>
            <w:proofErr w:type="spellEnd"/>
          </w:p>
          <w:p w14:paraId="352D6E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E3EA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49E16FF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729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powerUCI-SlotPUSCH</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powerUCI-SubslotPUSCH</w:t>
            </w:r>
            <w:proofErr w:type="spellEnd"/>
          </w:p>
          <w:p w14:paraId="27B115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BPRE derivation based on the actual derived O_CQI. The parameter </w:t>
            </w:r>
            <w:proofErr w:type="spellStart"/>
            <w:r w:rsidRPr="00B02DDA">
              <w:rPr>
                <w:rFonts w:ascii="Arial" w:eastAsia="Times New Roman" w:hAnsi="Arial"/>
                <w:i/>
                <w:sz w:val="18"/>
                <w:lang w:eastAsia="en-GB"/>
              </w:rPr>
              <w:t>uplinkPower-CSIPayload</w:t>
            </w:r>
            <w:proofErr w:type="spellEnd"/>
            <w:r w:rsidRPr="00B02DDA">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4F92B2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EF58CC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1DB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ja-JP"/>
              </w:rPr>
              <w:t>prach</w:t>
            </w:r>
            <w:proofErr w:type="spellEnd"/>
            <w:r w:rsidRPr="00B02DDA">
              <w:rPr>
                <w:rFonts w:ascii="Arial" w:eastAsia="Times New Roman" w:hAnsi="Arial" w:cs="Arial"/>
                <w:b/>
                <w:i/>
                <w:sz w:val="18"/>
                <w:szCs w:val="18"/>
                <w:lang w:eastAsia="ja-JP"/>
              </w:rPr>
              <w:t>-Enhancements</w:t>
            </w:r>
          </w:p>
          <w:p w14:paraId="3E9AFB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 xml:space="preserve">This field defines whether the UE supports </w:t>
            </w:r>
            <w:r w:rsidRPr="00B02DDA">
              <w:rPr>
                <w:rFonts w:ascii="Arial" w:eastAsia="Times New Roman" w:hAnsi="Arial" w:cs="Arial"/>
                <w:sz w:val="18"/>
                <w:szCs w:val="18"/>
                <w:lang w:eastAsia="ko-KR"/>
              </w:rPr>
              <w:t xml:space="preserve">random access preambles generated from restricted set type B in high speed </w:t>
            </w:r>
            <w:proofErr w:type="spellStart"/>
            <w:r w:rsidRPr="00B02DDA">
              <w:rPr>
                <w:rFonts w:ascii="Arial" w:eastAsia="Times New Roman" w:hAnsi="Arial" w:cs="Arial"/>
                <w:sz w:val="18"/>
                <w:szCs w:val="18"/>
                <w:lang w:eastAsia="ko-KR"/>
              </w:rPr>
              <w:t>scenoario</w:t>
            </w:r>
            <w:proofErr w:type="spellEnd"/>
            <w:r w:rsidRPr="00B02DDA">
              <w:rPr>
                <w:rFonts w:ascii="Arial" w:eastAsia="Times New Roman" w:hAnsi="Arial" w:cs="Arial"/>
                <w:sz w:val="18"/>
                <w:szCs w:val="18"/>
                <w:lang w:eastAsia="ko-KR"/>
              </w:rPr>
              <w:t xml:space="preserve"> as specified in TS 36.211 [</w:t>
            </w:r>
            <w:r w:rsidRPr="00B02DDA">
              <w:rPr>
                <w:rFonts w:ascii="Arial" w:eastAsia="Times New Roman" w:hAnsi="Arial" w:cs="Arial"/>
                <w:sz w:val="18"/>
                <w:szCs w:val="18"/>
                <w:lang w:eastAsia="zh-CN"/>
              </w:rPr>
              <w:t>21</w:t>
            </w:r>
            <w:r w:rsidRPr="00B02DDA">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BC90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B02DDA">
              <w:rPr>
                <w:rFonts w:ascii="Arial" w:eastAsia="Times New Roman" w:hAnsi="Arial"/>
                <w:bCs/>
                <w:noProof/>
                <w:sz w:val="18"/>
                <w:lang w:eastAsia="ja-JP"/>
              </w:rPr>
              <w:t>-</w:t>
            </w:r>
          </w:p>
        </w:tc>
      </w:tr>
      <w:tr w:rsidR="00B02DDA" w:rsidRPr="00B02DDA" w14:paraId="6A780FC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5D5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processingTimelineSet</w:t>
            </w:r>
          </w:p>
          <w:p w14:paraId="2F7106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02DDA">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B02DDA">
              <w:rPr>
                <w:rFonts w:ascii="Arial" w:eastAsia="Times New Roman" w:hAnsi="Arial" w:cs="Arial"/>
                <w:sz w:val="18"/>
                <w:szCs w:val="18"/>
                <w:lang w:eastAsia="zh-CN"/>
              </w:rPr>
              <w:t>TS 36.211 [21], clause 8.1</w:t>
            </w:r>
            <w:r w:rsidRPr="00B02DDA">
              <w:rPr>
                <w:rFonts w:ascii="Arial" w:eastAsia="Times New Roman" w:hAnsi="Arial" w:cs="Arial"/>
                <w:sz w:val="18"/>
                <w:szCs w:val="18"/>
                <w:lang w:eastAsia="en-GB"/>
              </w:rPr>
              <w:t xml:space="preserve">, The minimum processing timeline to use, out of the two options for a given set is configured by parameter </w:t>
            </w:r>
            <w:r w:rsidRPr="00B02DDA">
              <w:rPr>
                <w:rFonts w:ascii="Arial" w:eastAsia="Times New Roman" w:hAnsi="Arial" w:cs="Arial"/>
                <w:i/>
                <w:sz w:val="18"/>
                <w:szCs w:val="18"/>
                <w:lang w:eastAsia="en-GB"/>
              </w:rPr>
              <w:t>proc-Timeline</w:t>
            </w:r>
            <w:r w:rsidRPr="00B02DDA">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E20C6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7AF4FA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2F7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b/>
                <w:i/>
                <w:sz w:val="18"/>
                <w:szCs w:val="18"/>
                <w:lang w:eastAsia="ja-JP"/>
              </w:rPr>
              <w:t>pucch-Format4</w:t>
            </w:r>
          </w:p>
          <w:p w14:paraId="5BCD78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748D317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B02DDA">
              <w:rPr>
                <w:rFonts w:ascii="Arial" w:eastAsia="Times New Roman" w:hAnsi="Arial" w:cs="Arial"/>
                <w:bCs/>
                <w:noProof/>
                <w:sz w:val="18"/>
                <w:szCs w:val="18"/>
                <w:lang w:eastAsia="en-GB"/>
              </w:rPr>
              <w:t>Yes</w:t>
            </w:r>
          </w:p>
        </w:tc>
      </w:tr>
      <w:tr w:rsidR="00B02DDA" w:rsidRPr="00B02DDA" w14:paraId="48C995F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EFD0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b/>
                <w:i/>
                <w:sz w:val="18"/>
                <w:szCs w:val="18"/>
                <w:lang w:eastAsia="ja-JP"/>
              </w:rPr>
              <w:t>pucch-Format5</w:t>
            </w:r>
          </w:p>
          <w:p w14:paraId="478EB7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925C37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B02DDA">
              <w:rPr>
                <w:rFonts w:ascii="Arial" w:eastAsia="Times New Roman" w:hAnsi="Arial" w:cs="Arial"/>
                <w:bCs/>
                <w:noProof/>
                <w:sz w:val="18"/>
                <w:szCs w:val="18"/>
                <w:lang w:eastAsia="en-GB"/>
              </w:rPr>
              <w:t>Yes</w:t>
            </w:r>
          </w:p>
        </w:tc>
      </w:tr>
      <w:tr w:rsidR="00B02DDA" w:rsidRPr="00B02DDA" w14:paraId="2B4DC7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8BBC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ja-JP"/>
              </w:rPr>
              <w:t>pucch-SCell</w:t>
            </w:r>
            <w:proofErr w:type="spellEnd"/>
          </w:p>
          <w:p w14:paraId="23DA30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sz w:val="18"/>
                <w:szCs w:val="18"/>
                <w:lang w:eastAsia="ja-JP"/>
              </w:rPr>
              <w:t xml:space="preserve">Indicates whether the UE supports PUCCH on </w:t>
            </w:r>
            <w:proofErr w:type="spellStart"/>
            <w:r w:rsidRPr="00B02DDA">
              <w:rPr>
                <w:rFonts w:ascii="Arial" w:eastAsia="Times New Roman" w:hAnsi="Arial" w:cs="Arial"/>
                <w:sz w:val="18"/>
                <w:szCs w:val="18"/>
                <w:lang w:eastAsia="ja-JP"/>
              </w:rPr>
              <w:t>SCell</w:t>
            </w:r>
            <w:proofErr w:type="spellEnd"/>
            <w:r w:rsidRPr="00B02DDA">
              <w:rPr>
                <w:rFonts w:ascii="Arial" w:eastAsia="Times New Roman"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78D9F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B02DDA">
              <w:rPr>
                <w:rFonts w:ascii="Arial" w:eastAsia="Times New Roman" w:hAnsi="Arial" w:cs="Arial"/>
                <w:bCs/>
                <w:noProof/>
                <w:sz w:val="18"/>
                <w:szCs w:val="18"/>
                <w:lang w:eastAsia="en-GB"/>
              </w:rPr>
              <w:t>No</w:t>
            </w:r>
          </w:p>
        </w:tc>
      </w:tr>
      <w:tr w:rsidR="00B02DDA" w:rsidRPr="00B02DDA" w:rsidDel="00A171DB" w14:paraId="1D3A5BF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E092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-CP-EPC-CE-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-CP-EPC-CE-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pur-CP-5GC-CE-ModeA, pur-CP-5GC-CE-ModeB</w:t>
            </w:r>
          </w:p>
          <w:p w14:paraId="7F7150EE"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93ABB90"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6EC796A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2E674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pur-CP-L1Ack</w:t>
            </w:r>
          </w:p>
          <w:p w14:paraId="3E1FDD3F"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777821E"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00A898D8"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EAA79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pur-FrequencyHopping</w:t>
            </w:r>
            <w:proofErr w:type="spellEnd"/>
          </w:p>
          <w:p w14:paraId="3A2CCEBC"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6403CBA6"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1738C23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FC3B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pur-PUSCH-NB-MaxTBS</w:t>
            </w:r>
          </w:p>
          <w:p w14:paraId="0D7FF3AE"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sz w:val="18"/>
                <w:lang w:eastAsia="en-GB"/>
              </w:rPr>
              <w:t xml:space="preserve">Indicates whether the UE supports 2984 bits max UL TBS in 1.4 MHz </w:t>
            </w:r>
            <w:r w:rsidRPr="00B02DDA">
              <w:rPr>
                <w:rFonts w:ascii="Arial" w:eastAsia="Times New Roman" w:hAnsi="Arial"/>
                <w:sz w:val="18"/>
                <w:lang w:eastAsia="en-GB"/>
              </w:rPr>
              <w:t>for transmission using PUR when operating in CE mode A</w:t>
            </w:r>
            <w:r w:rsidRPr="00B02DDA">
              <w:rPr>
                <w:rFonts w:ascii="Arial" w:eastAsia="Times New Roman" w:hAnsi="Arial"/>
                <w:sz w:val="18"/>
                <w:lang w:eastAsia="ja-JP"/>
              </w:rPr>
              <w:t>, 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B41290"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3CEDABE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7F1E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-RSRP-Validation</w:t>
            </w:r>
          </w:p>
          <w:p w14:paraId="62D368B8"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36536A1"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4D130A9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E7DE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SubPRB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SubPRB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4E4D204A"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UE supports </w:t>
            </w:r>
            <w:proofErr w:type="spellStart"/>
            <w:r w:rsidRPr="00B02DDA">
              <w:rPr>
                <w:rFonts w:ascii="Arial" w:eastAsia="Times New Roman" w:hAnsi="Arial"/>
                <w:sz w:val="18"/>
                <w:lang w:eastAsia="en-GB"/>
              </w:rPr>
              <w:t>subPRB</w:t>
            </w:r>
            <w:proofErr w:type="spellEnd"/>
            <w:r w:rsidRPr="00B02DDA">
              <w:rPr>
                <w:rFonts w:ascii="Arial" w:eastAsia="Times New Roman" w:hAnsi="Arial"/>
                <w:sz w:val="18"/>
                <w:lang w:eastAsia="en-GB"/>
              </w:rPr>
              <w:t xml:space="preserve"> </w:t>
            </w:r>
            <w:r w:rsidRPr="00B02DDA">
              <w:rPr>
                <w:rFonts w:ascii="Arial" w:eastAsia="Times New Roman" w:hAnsi="Arial"/>
                <w:bCs/>
                <w:noProof/>
                <w:sz w:val="18"/>
                <w:lang w:eastAsia="en-GB"/>
              </w:rPr>
              <w:t>resource allocation for PUSCH</w:t>
            </w:r>
            <w:r w:rsidRPr="00B02DDA">
              <w:rPr>
                <w:rFonts w:ascii="Arial" w:eastAsia="Times New Roman"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7FDC9A29"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2FEE7A3A"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89E1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-UP-EPC-CE-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-UP-EPC-CE-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pur-UP-5GC-CE-ModeA, pur-UP-5GC-CE-ModeB</w:t>
            </w:r>
          </w:p>
          <w:p w14:paraId="3A9710C3"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06AE560"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D6D00B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3E1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pusch</w:t>
            </w:r>
            <w:proofErr w:type="spellEnd"/>
            <w:r w:rsidRPr="00B02DDA">
              <w:rPr>
                <w:rFonts w:ascii="Arial" w:eastAsia="Times New Roman" w:hAnsi="Arial"/>
                <w:b/>
                <w:bCs/>
                <w:i/>
                <w:iCs/>
                <w:sz w:val="18"/>
                <w:lang w:eastAsia="ja-JP"/>
              </w:rPr>
              <w:t>-Enhancements</w:t>
            </w:r>
          </w:p>
          <w:p w14:paraId="5D80E04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the PUSCH enhancement mode</w:t>
            </w:r>
            <w:r w:rsidRPr="00B02DDA">
              <w:rPr>
                <w:rFonts w:ascii="Arial" w:eastAsia="Times New Roman" w:hAnsi="Arial"/>
                <w:sz w:val="18"/>
                <w:lang w:eastAsia="zh-CN"/>
              </w:rPr>
              <w:t xml:space="preserve"> as specified in TS 36.211 [21] and TS 36.213 [23]</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29AA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71C914C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C190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pusch-FeedbackMode</w:t>
            </w:r>
            <w:proofErr w:type="spellEnd"/>
          </w:p>
          <w:p w14:paraId="31DCC8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7E14749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4E3AB7F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DF2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DDA">
              <w:rPr>
                <w:rFonts w:ascii="Arial" w:eastAsia="Times New Roman" w:hAnsi="Arial"/>
                <w:b/>
                <w:i/>
                <w:sz w:val="18"/>
                <w:lang w:eastAsia="en-GB"/>
              </w:rPr>
              <w:t>pusch</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pusch</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5FBFCF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DDA">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C91536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en-GB"/>
              </w:rPr>
              <w:t>Yes</w:t>
            </w:r>
          </w:p>
        </w:tc>
      </w:tr>
      <w:tr w:rsidR="00B02DDA" w:rsidRPr="00B02DDA" w14:paraId="32C34A9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16F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MaxConfigSlot</w:t>
            </w:r>
            <w:proofErr w:type="spellEnd"/>
          </w:p>
          <w:p w14:paraId="5B21A8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54853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F125D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082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MultiConfigSlot</w:t>
            </w:r>
            <w:proofErr w:type="spellEnd"/>
          </w:p>
          <w:p w14:paraId="5979C24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1F4E7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73F7168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9EFC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MaxConfigSubframe</w:t>
            </w:r>
            <w:proofErr w:type="spellEnd"/>
          </w:p>
          <w:p w14:paraId="1443BC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5ADB4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AD629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8CA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MultiConfigSubframe</w:t>
            </w:r>
            <w:proofErr w:type="spellEnd"/>
          </w:p>
          <w:p w14:paraId="5CDD5D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35B90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FC404E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D98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MaxConfigSubslot</w:t>
            </w:r>
            <w:proofErr w:type="spellEnd"/>
          </w:p>
          <w:p w14:paraId="559C6A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the max number of SPS configurations across all cells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CADB9F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B1368F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E14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MultiConfigSubslot</w:t>
            </w:r>
            <w:proofErr w:type="spellEnd"/>
          </w:p>
          <w:p w14:paraId="175E83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the number of multiple SPS configurations of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each serving cell.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FDF0D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33CBEFF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DA4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SlotRepPCell</w:t>
            </w:r>
            <w:proofErr w:type="spellEnd"/>
          </w:p>
          <w:p w14:paraId="1A8F1F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slot PUSCH for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B0918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34ED8A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C19D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SlotRepPSCell</w:t>
            </w:r>
            <w:proofErr w:type="spellEnd"/>
          </w:p>
          <w:p w14:paraId="6BBFC3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slot PUSCH for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C8157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644A27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BB5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SlotRepSCell</w:t>
            </w:r>
            <w:proofErr w:type="spellEnd"/>
          </w:p>
          <w:p w14:paraId="489726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slot PUSCH for serving cells other than </w:t>
            </w:r>
            <w:proofErr w:type="spellStart"/>
            <w:r w:rsidRPr="00B02DDA">
              <w:rPr>
                <w:rFonts w:ascii="Arial" w:eastAsia="Times New Roman" w:hAnsi="Arial"/>
                <w:sz w:val="18"/>
                <w:lang w:eastAsia="ja-JP"/>
              </w:rPr>
              <w:t>SpCell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9A0F2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21DAA3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876E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SubframeRepPCell</w:t>
            </w:r>
            <w:proofErr w:type="spellEnd"/>
          </w:p>
          <w:p w14:paraId="1F9682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subframe PUSCH for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15F81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1C94B4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D31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SubframeRepPSCell</w:t>
            </w:r>
            <w:proofErr w:type="spellEnd"/>
          </w:p>
          <w:p w14:paraId="1E49A7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subframe PUSCH for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B9FF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2C7E821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B81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SubframeRepSCell</w:t>
            </w:r>
            <w:proofErr w:type="spellEnd"/>
          </w:p>
          <w:p w14:paraId="7311A5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subframe PUSCH for serving cells other than </w:t>
            </w:r>
            <w:proofErr w:type="spellStart"/>
            <w:r w:rsidRPr="00B02DDA">
              <w:rPr>
                <w:rFonts w:ascii="Arial" w:eastAsia="Times New Roman" w:hAnsi="Arial"/>
                <w:sz w:val="18"/>
                <w:lang w:eastAsia="ja-JP"/>
              </w:rPr>
              <w:t>SpCell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142FE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45D60E4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095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SubslotRepPCell</w:t>
            </w:r>
            <w:proofErr w:type="spellEnd"/>
          </w:p>
          <w:p w14:paraId="0A76BD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85F29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00D97E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EE917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SubslotRepPSCell</w:t>
            </w:r>
            <w:proofErr w:type="spellEnd"/>
          </w:p>
          <w:p w14:paraId="3E4F23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D0912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D97012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889E5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SubslotRepSCell</w:t>
            </w:r>
            <w:proofErr w:type="spellEnd"/>
          </w:p>
          <w:p w14:paraId="082EE5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serving cells other than </w:t>
            </w:r>
            <w:proofErr w:type="spellStart"/>
            <w:r w:rsidRPr="00B02DDA">
              <w:rPr>
                <w:rFonts w:ascii="Arial" w:eastAsia="Times New Roman" w:hAnsi="Arial"/>
                <w:sz w:val="18"/>
                <w:lang w:eastAsia="ja-JP"/>
              </w:rPr>
              <w:t>SpCell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29B8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F91B0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31C8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pusch</w:t>
            </w:r>
            <w:proofErr w:type="spellEnd"/>
            <w:r w:rsidRPr="00B02DDA">
              <w:rPr>
                <w:rFonts w:ascii="Arial" w:eastAsia="SimSun" w:hAnsi="Arial" w:cs="Arial"/>
                <w:b/>
                <w:i/>
                <w:sz w:val="18"/>
                <w:szCs w:val="18"/>
                <w:lang w:eastAsia="ja-JP"/>
              </w:rPr>
              <w:t>-SRS-</w:t>
            </w:r>
            <w:proofErr w:type="spellStart"/>
            <w:r w:rsidRPr="00B02DDA">
              <w:rPr>
                <w:rFonts w:ascii="Arial" w:eastAsia="SimSun" w:hAnsi="Arial" w:cs="Arial"/>
                <w:b/>
                <w:i/>
                <w:sz w:val="18"/>
                <w:szCs w:val="18"/>
                <w:lang w:eastAsia="ja-JP"/>
              </w:rPr>
              <w:t>PowerControl</w:t>
            </w:r>
            <w:proofErr w:type="spellEnd"/>
            <w:r w:rsidRPr="00B02DDA">
              <w:rPr>
                <w:rFonts w:ascii="Arial" w:eastAsia="SimSun" w:hAnsi="Arial" w:cs="Arial"/>
                <w:b/>
                <w:i/>
                <w:sz w:val="18"/>
                <w:szCs w:val="18"/>
                <w:lang w:eastAsia="ja-JP"/>
              </w:rPr>
              <w:t>-</w:t>
            </w:r>
            <w:proofErr w:type="spellStart"/>
            <w:r w:rsidRPr="00B02DDA">
              <w:rPr>
                <w:rFonts w:ascii="Arial" w:eastAsia="SimSun" w:hAnsi="Arial" w:cs="Arial"/>
                <w:b/>
                <w:i/>
                <w:sz w:val="18"/>
                <w:szCs w:val="18"/>
                <w:lang w:eastAsia="ja-JP"/>
              </w:rPr>
              <w:t>SubframeSet</w:t>
            </w:r>
            <w:proofErr w:type="spellEnd"/>
          </w:p>
          <w:p w14:paraId="693AB3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C17292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Yes</w:t>
            </w:r>
          </w:p>
        </w:tc>
      </w:tr>
      <w:tr w:rsidR="00B02DDA" w:rsidRPr="00B02DDA" w14:paraId="1125EBB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84777"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qcl</w:t>
            </w:r>
            <w:proofErr w:type="spellEnd"/>
            <w:r w:rsidRPr="00B02DDA">
              <w:rPr>
                <w:rFonts w:ascii="Arial" w:eastAsia="SimSun" w:hAnsi="Arial" w:cs="Arial"/>
                <w:b/>
                <w:i/>
                <w:sz w:val="18"/>
                <w:szCs w:val="18"/>
                <w:lang w:eastAsia="ja-JP"/>
              </w:rPr>
              <w:t>-CRI-</w:t>
            </w:r>
            <w:proofErr w:type="spellStart"/>
            <w:r w:rsidRPr="00B02DDA">
              <w:rPr>
                <w:rFonts w:ascii="Arial" w:eastAsia="SimSun" w:hAnsi="Arial" w:cs="Arial"/>
                <w:b/>
                <w:i/>
                <w:sz w:val="18"/>
                <w:szCs w:val="18"/>
                <w:lang w:eastAsia="ja-JP"/>
              </w:rPr>
              <w:t>BasedCSI</w:t>
            </w:r>
            <w:proofErr w:type="spellEnd"/>
            <w:r w:rsidRPr="00B02DDA">
              <w:rPr>
                <w:rFonts w:ascii="Arial" w:eastAsia="SimSun" w:hAnsi="Arial" w:cs="Arial"/>
                <w:b/>
                <w:i/>
                <w:sz w:val="18"/>
                <w:szCs w:val="18"/>
                <w:lang w:eastAsia="ja-JP"/>
              </w:rPr>
              <w:t>-Reporting</w:t>
            </w:r>
          </w:p>
          <w:p w14:paraId="7B4A6BF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B02DDA">
              <w:rPr>
                <w:rFonts w:ascii="Arial" w:eastAsia="SimSun" w:hAnsi="Arial"/>
                <w:sz w:val="18"/>
                <w:lang w:eastAsia="zh-CN"/>
              </w:rPr>
              <w:t xml:space="preserve">Indicates whether the UE supports CRI based CSI feedback for the </w:t>
            </w:r>
            <w:proofErr w:type="spellStart"/>
            <w:r w:rsidRPr="00B02DDA">
              <w:rPr>
                <w:rFonts w:ascii="Arial" w:eastAsia="SimSun" w:hAnsi="Arial"/>
                <w:sz w:val="18"/>
                <w:lang w:eastAsia="zh-CN"/>
              </w:rPr>
              <w:t>FeCoMP</w:t>
            </w:r>
            <w:proofErr w:type="spellEnd"/>
            <w:r w:rsidRPr="00B02DDA">
              <w:rPr>
                <w:rFonts w:ascii="Arial" w:eastAsia="SimSun" w:hAnsi="Arial"/>
                <w:sz w:val="18"/>
                <w:lang w:eastAsia="zh-CN"/>
              </w:rPr>
              <w:t xml:space="preserve"> feature as specified in </w:t>
            </w:r>
            <w:r w:rsidRPr="00B02DDA">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11D6E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SimSun" w:hAnsi="Arial"/>
                <w:bCs/>
                <w:noProof/>
                <w:sz w:val="18"/>
                <w:lang w:eastAsia="zh-CN"/>
              </w:rPr>
              <w:t>-</w:t>
            </w:r>
          </w:p>
        </w:tc>
      </w:tr>
      <w:tr w:rsidR="00B02DDA" w:rsidRPr="00B02DDA" w14:paraId="29F835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D087A5"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qcl</w:t>
            </w:r>
            <w:proofErr w:type="spellEnd"/>
            <w:r w:rsidRPr="00B02DDA">
              <w:rPr>
                <w:rFonts w:ascii="Arial" w:eastAsia="SimSun" w:hAnsi="Arial" w:cs="Arial"/>
                <w:b/>
                <w:i/>
                <w:sz w:val="18"/>
                <w:szCs w:val="18"/>
                <w:lang w:eastAsia="ja-JP"/>
              </w:rPr>
              <w:t>-</w:t>
            </w:r>
            <w:proofErr w:type="spellStart"/>
            <w:r w:rsidRPr="00B02DDA">
              <w:rPr>
                <w:rFonts w:ascii="Arial" w:eastAsia="SimSun" w:hAnsi="Arial" w:cs="Arial"/>
                <w:b/>
                <w:i/>
                <w:sz w:val="18"/>
                <w:szCs w:val="18"/>
                <w:lang w:eastAsia="ja-JP"/>
              </w:rPr>
              <w:t>TypeC</w:t>
            </w:r>
            <w:proofErr w:type="spellEnd"/>
            <w:r w:rsidRPr="00B02DDA">
              <w:rPr>
                <w:rFonts w:ascii="Arial" w:eastAsia="SimSun" w:hAnsi="Arial" w:cs="Arial"/>
                <w:b/>
                <w:i/>
                <w:sz w:val="18"/>
                <w:szCs w:val="18"/>
                <w:lang w:eastAsia="ja-JP"/>
              </w:rPr>
              <w:t>-Operation</w:t>
            </w:r>
          </w:p>
          <w:p w14:paraId="38F0BFAD"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B02DDA">
              <w:rPr>
                <w:rFonts w:ascii="Arial" w:eastAsia="SimSun" w:hAnsi="Arial"/>
                <w:sz w:val="18"/>
                <w:lang w:eastAsia="zh-CN"/>
              </w:rPr>
              <w:t xml:space="preserve">The UE uses this field to indicate the support of </w:t>
            </w:r>
            <w:proofErr w:type="gramStart"/>
            <w:r w:rsidRPr="00B02DDA">
              <w:rPr>
                <w:rFonts w:ascii="Arial" w:eastAsia="SimSun" w:hAnsi="Arial"/>
                <w:sz w:val="18"/>
                <w:lang w:eastAsia="zh-CN"/>
              </w:rPr>
              <w:t>all of</w:t>
            </w:r>
            <w:proofErr w:type="gramEnd"/>
            <w:r w:rsidRPr="00B02DDA">
              <w:rPr>
                <w:rFonts w:ascii="Arial" w:eastAsia="SimSun" w:hAnsi="Arial"/>
                <w:sz w:val="18"/>
                <w:lang w:eastAsia="zh-CN"/>
              </w:rPr>
              <w:t xml:space="preserve"> the following three features: QCL Type-C operation for </w:t>
            </w:r>
            <w:proofErr w:type="spellStart"/>
            <w:r w:rsidRPr="00B02DDA">
              <w:rPr>
                <w:rFonts w:ascii="Arial" w:eastAsia="SimSun" w:hAnsi="Arial"/>
                <w:sz w:val="18"/>
                <w:lang w:eastAsia="zh-CN"/>
              </w:rPr>
              <w:t>FeCoMP</w:t>
            </w:r>
            <w:proofErr w:type="spellEnd"/>
            <w:r w:rsidRPr="00B02DDA">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B02DDA">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6F617B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bCs/>
                <w:noProof/>
                <w:sz w:val="18"/>
                <w:lang w:eastAsia="ja-JP"/>
              </w:rPr>
              <w:t>-</w:t>
            </w:r>
          </w:p>
        </w:tc>
      </w:tr>
      <w:tr w:rsidR="00B02DDA" w:rsidRPr="00B02DDA" w14:paraId="3B9F13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EF2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qoe-MeasReport</w:t>
            </w:r>
            <w:proofErr w:type="spellEnd"/>
          </w:p>
          <w:p w14:paraId="4E125B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w:t>
            </w:r>
            <w:proofErr w:type="spellStart"/>
            <w:r w:rsidRPr="00B02DDA">
              <w:rPr>
                <w:rFonts w:ascii="Arial" w:eastAsia="Times New Roman" w:hAnsi="Arial"/>
                <w:sz w:val="18"/>
                <w:lang w:eastAsia="ja-JP"/>
              </w:rPr>
              <w:t>QoE</w:t>
            </w:r>
            <w:proofErr w:type="spellEnd"/>
            <w:r w:rsidRPr="00B02DDA">
              <w:rPr>
                <w:rFonts w:ascii="Arial" w:eastAsia="Times New Roman" w:hAnsi="Arial"/>
                <w:sz w:val="18"/>
                <w:lang w:eastAsia="ja-JP"/>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483ED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D917D8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7F5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qoe</w:t>
            </w:r>
            <w:proofErr w:type="spellEnd"/>
            <w:r w:rsidRPr="00B02DDA">
              <w:rPr>
                <w:rFonts w:ascii="Arial" w:eastAsia="Times New Roman" w:hAnsi="Arial"/>
                <w:b/>
                <w:i/>
                <w:sz w:val="18"/>
                <w:lang w:eastAsia="ja-JP"/>
              </w:rPr>
              <w:t>-MTSI-</w:t>
            </w:r>
            <w:proofErr w:type="spellStart"/>
            <w:r w:rsidRPr="00B02DDA">
              <w:rPr>
                <w:rFonts w:ascii="Arial" w:eastAsia="Times New Roman" w:hAnsi="Arial"/>
                <w:b/>
                <w:i/>
                <w:sz w:val="18"/>
                <w:lang w:eastAsia="ja-JP"/>
              </w:rPr>
              <w:t>MeasReport</w:t>
            </w:r>
            <w:proofErr w:type="spellEnd"/>
          </w:p>
          <w:p w14:paraId="0C4CCB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w:t>
            </w:r>
            <w:proofErr w:type="spellStart"/>
            <w:r w:rsidRPr="00B02DDA">
              <w:rPr>
                <w:rFonts w:ascii="Arial" w:eastAsia="Times New Roman" w:hAnsi="Arial"/>
                <w:sz w:val="18"/>
                <w:lang w:eastAsia="ja-JP"/>
              </w:rPr>
              <w:t>QoE</w:t>
            </w:r>
            <w:proofErr w:type="spellEnd"/>
            <w:r w:rsidRPr="00B02DDA">
              <w:rPr>
                <w:rFonts w:ascii="Arial" w:eastAsia="Times New Roman" w:hAnsi="Arial"/>
                <w:sz w:val="18"/>
                <w:lang w:eastAsia="ja-JP"/>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9200C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B02DDA" w:rsidRPr="00B02DDA" w14:paraId="636833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902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rach</w:t>
            </w:r>
            <w:proofErr w:type="spellEnd"/>
            <w:r w:rsidRPr="00B02DDA">
              <w:rPr>
                <w:rFonts w:ascii="Arial" w:eastAsia="Times New Roman" w:hAnsi="Arial" w:cs="Arial"/>
                <w:b/>
                <w:i/>
                <w:sz w:val="18"/>
                <w:szCs w:val="18"/>
                <w:lang w:eastAsia="zh-CN"/>
              </w:rPr>
              <w:t>-Less</w:t>
            </w:r>
          </w:p>
          <w:p w14:paraId="70396D62"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B02DDA">
              <w:rPr>
                <w:rFonts w:ascii="Arial" w:eastAsia="SimSun" w:hAnsi="Arial"/>
                <w:sz w:val="18"/>
                <w:lang w:eastAsia="zh-CN"/>
              </w:rPr>
              <w:t xml:space="preserve">Indicates whether the UE supports RACH-less handover, and whether the UE which indicates </w:t>
            </w:r>
            <w:r w:rsidRPr="00B02DDA">
              <w:rPr>
                <w:rFonts w:ascii="Arial" w:eastAsia="SimSun" w:hAnsi="Arial"/>
                <w:i/>
                <w:sz w:val="18"/>
                <w:lang w:eastAsia="zh-CN"/>
              </w:rPr>
              <w:t>dc-Parameters</w:t>
            </w:r>
            <w:r w:rsidRPr="00B02DDA">
              <w:rPr>
                <w:rFonts w:ascii="Arial" w:eastAsia="SimSun" w:hAnsi="Arial"/>
                <w:sz w:val="18"/>
                <w:lang w:eastAsia="zh-CN"/>
              </w:rPr>
              <w:t xml:space="preserve"> supports RACH-less </w:t>
            </w:r>
            <w:proofErr w:type="spellStart"/>
            <w:r w:rsidRPr="00B02DDA">
              <w:rPr>
                <w:rFonts w:ascii="Arial" w:eastAsia="SimSun" w:hAnsi="Arial"/>
                <w:sz w:val="18"/>
                <w:lang w:eastAsia="zh-CN"/>
              </w:rPr>
              <w:t>SeNB</w:t>
            </w:r>
            <w:proofErr w:type="spellEnd"/>
            <w:r w:rsidRPr="00B02DDA">
              <w:rPr>
                <w:rFonts w:ascii="Arial" w:eastAsia="SimSun"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626391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sz w:val="18"/>
                <w:lang w:eastAsia="zh-CN"/>
              </w:rPr>
              <w:t>-</w:t>
            </w:r>
          </w:p>
        </w:tc>
      </w:tr>
      <w:tr w:rsidR="00B02DDA" w:rsidRPr="00B02DDA" w14:paraId="790698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5CF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rach</w:t>
            </w:r>
            <w:proofErr w:type="spellEnd"/>
            <w:r w:rsidRPr="00B02DDA">
              <w:rPr>
                <w:rFonts w:ascii="Arial" w:eastAsia="Times New Roman" w:hAnsi="Arial"/>
                <w:b/>
                <w:i/>
                <w:sz w:val="18"/>
                <w:lang w:eastAsia="zh-CN"/>
              </w:rPr>
              <w:t>-Report</w:t>
            </w:r>
          </w:p>
          <w:p w14:paraId="214436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delivery of </w:t>
            </w:r>
            <w:proofErr w:type="spellStart"/>
            <w:r w:rsidRPr="00B02DDA">
              <w:rPr>
                <w:rFonts w:ascii="Arial" w:eastAsia="Times New Roman" w:hAnsi="Arial"/>
                <w:i/>
                <w:iCs/>
                <w:sz w:val="18"/>
                <w:lang w:eastAsia="zh-CN"/>
              </w:rPr>
              <w:t>rach</w:t>
            </w:r>
            <w:proofErr w:type="spellEnd"/>
            <w:r w:rsidRPr="00B02DDA">
              <w:rPr>
                <w:rFonts w:ascii="Arial" w:eastAsia="Times New Roman" w:hAnsi="Arial"/>
                <w:i/>
                <w:iCs/>
                <w:sz w:val="18"/>
                <w:lang w:eastAsia="zh-CN"/>
              </w:rPr>
              <w:t>-Report</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C459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1735B3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E26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rai-Support</w:t>
            </w:r>
          </w:p>
          <w:p w14:paraId="58C49E9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B02DDA">
              <w:rPr>
                <w:rFonts w:ascii="Arial" w:eastAsia="Times New Roman" w:hAnsi="Arial"/>
                <w:sz w:val="18"/>
                <w:lang w:eastAsia="ja-JP"/>
              </w:rPr>
              <w:t>Defines whether the UE supports</w:t>
            </w:r>
            <w:r w:rsidRPr="00B02DDA">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A05895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B02DDA">
              <w:rPr>
                <w:rFonts w:ascii="Arial" w:eastAsia="SimSun" w:hAnsi="Arial"/>
                <w:noProof/>
                <w:sz w:val="18"/>
                <w:lang w:eastAsia="zh-CN"/>
              </w:rPr>
              <w:t>No</w:t>
            </w:r>
          </w:p>
        </w:tc>
      </w:tr>
      <w:tr w:rsidR="00B02DDA" w:rsidRPr="00B02DDA" w14:paraId="3F0D0031"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117F7A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DDA">
              <w:rPr>
                <w:rFonts w:ascii="Arial" w:eastAsia="Times New Roman" w:hAnsi="Arial"/>
                <w:b/>
                <w:bCs/>
                <w:i/>
                <w:iCs/>
                <w:sz w:val="18"/>
                <w:lang w:eastAsia="ja-JP"/>
              </w:rPr>
              <w:t>rai-</w:t>
            </w:r>
            <w:proofErr w:type="spellStart"/>
            <w:r w:rsidRPr="00B02DDA">
              <w:rPr>
                <w:rFonts w:ascii="Arial" w:eastAsia="Times New Roman" w:hAnsi="Arial"/>
                <w:b/>
                <w:bCs/>
                <w:i/>
                <w:iCs/>
                <w:sz w:val="18"/>
                <w:lang w:eastAsia="ja-JP"/>
              </w:rPr>
              <w:t>SupportEnh</w:t>
            </w:r>
            <w:proofErr w:type="spellEnd"/>
          </w:p>
          <w:p w14:paraId="628BE7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C3D19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4C18D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D35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rclwi</w:t>
            </w:r>
            <w:proofErr w:type="spellEnd"/>
          </w:p>
          <w:p w14:paraId="0B830B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RCLWI,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reception of </w:t>
            </w:r>
            <w:proofErr w:type="spellStart"/>
            <w:r w:rsidRPr="00B02DDA">
              <w:rPr>
                <w:rFonts w:ascii="Arial" w:eastAsia="Times New Roman" w:hAnsi="Arial"/>
                <w:i/>
                <w:sz w:val="18"/>
                <w:lang w:eastAsia="en-GB"/>
              </w:rPr>
              <w:t>rclwi</w:t>
            </w:r>
            <w:proofErr w:type="spellEnd"/>
            <w:r w:rsidRPr="00B02DDA">
              <w:rPr>
                <w:rFonts w:ascii="Arial" w:eastAsia="Times New Roman" w:hAnsi="Arial"/>
                <w:i/>
                <w:sz w:val="18"/>
                <w:lang w:eastAsia="en-GB"/>
              </w:rPr>
              <w:t>-Configuration</w:t>
            </w:r>
            <w:r w:rsidRPr="00B02DDA">
              <w:rPr>
                <w:rFonts w:ascii="Arial" w:eastAsia="Times New Roman" w:hAnsi="Arial"/>
                <w:sz w:val="18"/>
                <w:lang w:eastAsia="en-GB"/>
              </w:rPr>
              <w:t xml:space="preserve">. The UE which supports RLCWI shall also indicate support of </w:t>
            </w:r>
            <w:r w:rsidRPr="00B02DDA">
              <w:rPr>
                <w:rFonts w:ascii="Arial" w:eastAsia="Times New Roman" w:hAnsi="Arial"/>
                <w:i/>
                <w:sz w:val="18"/>
                <w:lang w:eastAsia="en-GB"/>
              </w:rPr>
              <w:t>interRAT-ParametersWLAN-r13</w:t>
            </w:r>
            <w:r w:rsidRPr="00B02DDA">
              <w:rPr>
                <w:rFonts w:ascii="Arial" w:eastAsia="Times New Roman" w:hAnsi="Arial"/>
                <w:sz w:val="18"/>
                <w:lang w:eastAsia="en-GB"/>
              </w:rPr>
              <w:t xml:space="preserve">. The UE which supports </w:t>
            </w:r>
            <w:proofErr w:type="gramStart"/>
            <w:r w:rsidRPr="00B02DDA">
              <w:rPr>
                <w:rFonts w:ascii="Arial" w:eastAsia="Times New Roman" w:hAnsi="Arial"/>
                <w:sz w:val="18"/>
                <w:lang w:eastAsia="en-GB"/>
              </w:rPr>
              <w:t>RCLWI</w:t>
            </w:r>
            <w:proofErr w:type="gramEnd"/>
            <w:r w:rsidRPr="00B02DDA">
              <w:rPr>
                <w:rFonts w:ascii="Arial" w:eastAsia="Times New Roman" w:hAnsi="Arial"/>
                <w:sz w:val="18"/>
                <w:lang w:eastAsia="en-GB"/>
              </w:rPr>
              <w:t xml:space="preserve"> and </w:t>
            </w:r>
            <w:proofErr w:type="spellStart"/>
            <w:r w:rsidRPr="00B02DDA">
              <w:rPr>
                <w:rFonts w:ascii="Arial" w:eastAsia="Times New Roman" w:hAnsi="Arial"/>
                <w:i/>
                <w:sz w:val="18"/>
                <w:lang w:eastAsia="en-GB"/>
              </w:rPr>
              <w:t>wlan</w:t>
            </w:r>
            <w:proofErr w:type="spellEnd"/>
            <w:r w:rsidRPr="00B02DDA">
              <w:rPr>
                <w:rFonts w:ascii="Arial" w:eastAsia="Times New Roman" w:hAnsi="Arial"/>
                <w:i/>
                <w:sz w:val="18"/>
                <w:lang w:eastAsia="en-GB"/>
              </w:rPr>
              <w:t>-IW-RAN-Rules</w:t>
            </w:r>
            <w:r w:rsidRPr="00B02DDA">
              <w:rPr>
                <w:rFonts w:ascii="Arial" w:eastAsia="Times New Roman" w:hAnsi="Arial"/>
                <w:sz w:val="18"/>
                <w:lang w:eastAsia="en-GB"/>
              </w:rPr>
              <w:t xml:space="preserve"> shall also support applying WLAN identifiers received in </w:t>
            </w:r>
            <w:proofErr w:type="spellStart"/>
            <w:r w:rsidRPr="00B02DDA">
              <w:rPr>
                <w:rFonts w:ascii="Arial" w:eastAsia="Times New Roman" w:hAnsi="Arial"/>
                <w:i/>
                <w:sz w:val="18"/>
                <w:lang w:eastAsia="en-GB"/>
              </w:rPr>
              <w:t>rclwi</w:t>
            </w:r>
            <w:proofErr w:type="spellEnd"/>
            <w:r w:rsidRPr="00B02DDA">
              <w:rPr>
                <w:rFonts w:ascii="Arial" w:eastAsia="Times New Roman" w:hAnsi="Arial"/>
                <w:i/>
                <w:sz w:val="18"/>
                <w:lang w:eastAsia="en-GB"/>
              </w:rPr>
              <w:t>-Configuration</w:t>
            </w:r>
            <w:r w:rsidRPr="00B02DDA">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3D6CDF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297D380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274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recommendedBitRate</w:t>
            </w:r>
            <w:proofErr w:type="spellEnd"/>
          </w:p>
          <w:p w14:paraId="3C1E78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zh-CN"/>
              </w:rPr>
              <w:t xml:space="preserve">Indicates whether the UE supports the bit rate recommendation message from the </w:t>
            </w:r>
            <w:proofErr w:type="spellStart"/>
            <w:r w:rsidRPr="00B02DDA">
              <w:rPr>
                <w:rFonts w:ascii="Arial" w:eastAsia="Times New Roman" w:hAnsi="Arial" w:cs="Arial"/>
                <w:sz w:val="18"/>
                <w:szCs w:val="18"/>
                <w:lang w:eastAsia="zh-CN"/>
              </w:rPr>
              <w:t>eNB</w:t>
            </w:r>
            <w:proofErr w:type="spellEnd"/>
            <w:r w:rsidRPr="00B02DDA">
              <w:rPr>
                <w:rFonts w:ascii="Arial" w:eastAsia="Times New Roman" w:hAnsi="Arial" w:cs="Arial"/>
                <w:sz w:val="18"/>
                <w:szCs w:val="18"/>
                <w:lang w:eastAsia="zh-CN"/>
              </w:rPr>
              <w:t xml:space="preserve"> to the UE as specified in TS 36.321 [6], clause 6.1.3.13</w:t>
            </w:r>
            <w:r w:rsidRPr="00B02DDA">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C03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019D297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A18F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recommendedBitRateMultiplier</w:t>
            </w:r>
          </w:p>
          <w:p w14:paraId="20FC81B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B02DDA">
              <w:rPr>
                <w:rFonts w:ascii="Arial" w:eastAsia="Times New Roman" w:hAnsi="Arial"/>
                <w:sz w:val="18"/>
                <w:lang w:eastAsia="zh-CN"/>
              </w:rPr>
              <w:t xml:space="preserve">If this field is included, the UE shall also include the </w:t>
            </w:r>
            <w:proofErr w:type="spellStart"/>
            <w:r w:rsidRPr="00B02DDA">
              <w:rPr>
                <w:rFonts w:ascii="Arial" w:eastAsia="Times New Roman" w:hAnsi="Arial"/>
                <w:i/>
                <w:sz w:val="18"/>
                <w:lang w:eastAsia="zh-CN"/>
              </w:rPr>
              <w:t>recommendedBitRate</w:t>
            </w:r>
            <w:proofErr w:type="spellEnd"/>
            <w:r w:rsidRPr="00B02DDA">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20915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41C68D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D31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recommendedBitRateQuery</w:t>
            </w:r>
            <w:proofErr w:type="spellEnd"/>
          </w:p>
          <w:p w14:paraId="7D79381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the bit rate recommendation query message from the UE to the </w:t>
            </w:r>
            <w:proofErr w:type="spellStart"/>
            <w:r w:rsidRPr="00B02DDA">
              <w:rPr>
                <w:rFonts w:ascii="Arial" w:eastAsia="Times New Roman" w:hAnsi="Arial"/>
                <w:sz w:val="18"/>
                <w:lang w:eastAsia="zh-CN"/>
              </w:rPr>
              <w:t>eNB</w:t>
            </w:r>
            <w:proofErr w:type="spellEnd"/>
            <w:r w:rsidRPr="00B02DDA">
              <w:rPr>
                <w:rFonts w:ascii="Arial" w:eastAsia="Times New Roman" w:hAnsi="Arial"/>
                <w:sz w:val="18"/>
                <w:lang w:eastAsia="zh-CN"/>
              </w:rPr>
              <w:t xml:space="preserve"> as specified in TS 36.321 [6], clause 6.1.3.13. If this field is included, the UE shall also include the </w:t>
            </w:r>
            <w:proofErr w:type="spellStart"/>
            <w:r w:rsidRPr="00B02DDA">
              <w:rPr>
                <w:rFonts w:ascii="Arial" w:eastAsia="Times New Roman" w:hAnsi="Arial"/>
                <w:i/>
                <w:sz w:val="18"/>
                <w:lang w:eastAsia="zh-CN"/>
              </w:rPr>
              <w:t>recommendedBitRate</w:t>
            </w:r>
            <w:proofErr w:type="spellEnd"/>
            <w:r w:rsidRPr="00B02DDA">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E6A6E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4C3CEBB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E5D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reducedCP</w:t>
            </w:r>
            <w:proofErr w:type="spellEnd"/>
            <w:r w:rsidRPr="00B02DDA">
              <w:rPr>
                <w:rFonts w:ascii="Arial" w:eastAsia="Times New Roman" w:hAnsi="Arial"/>
                <w:b/>
                <w:i/>
                <w:sz w:val="18"/>
                <w:lang w:eastAsia="ja-JP"/>
              </w:rPr>
              <w:t>-Latency</w:t>
            </w:r>
          </w:p>
          <w:p w14:paraId="2379E1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15DCA1E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7CD60F4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2BDD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reducedIntNonContComb</w:t>
            </w:r>
            <w:proofErr w:type="spellEnd"/>
          </w:p>
          <w:p w14:paraId="25EC4A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w:t>
            </w:r>
            <w:r w:rsidRPr="00B02DDA">
              <w:rPr>
                <w:rFonts w:ascii="Arial" w:eastAsia="Times New Roman" w:hAnsi="Arial"/>
                <w:sz w:val="18"/>
                <w:lang w:eastAsia="ja-JP"/>
              </w:rPr>
              <w:t xml:space="preserve">receiving </w:t>
            </w:r>
            <w:proofErr w:type="spellStart"/>
            <w:r w:rsidRPr="00B02DDA">
              <w:rPr>
                <w:rFonts w:ascii="Arial" w:eastAsia="Times New Roman" w:hAnsi="Arial"/>
                <w:i/>
                <w:sz w:val="18"/>
                <w:lang w:eastAsia="ja-JP"/>
              </w:rPr>
              <w:t>requestReducedIntNonContComb</w:t>
            </w:r>
            <w:proofErr w:type="spellEnd"/>
            <w:r w:rsidRPr="00B02DDA">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4FF2FB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2956C22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570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reducedIntNonContCombRequested</w:t>
            </w:r>
            <w:proofErr w:type="spellEnd"/>
          </w:p>
          <w:p w14:paraId="40826C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t>
            </w:r>
            <w:r w:rsidRPr="00B02DDA">
              <w:rPr>
                <w:rFonts w:ascii="Arial" w:eastAsia="Times New Roman" w:hAnsi="Arial"/>
                <w:sz w:val="18"/>
                <w:lang w:eastAsia="ja-JP"/>
              </w:rPr>
              <w:t>that</w:t>
            </w:r>
            <w:r w:rsidRPr="00B02DDA">
              <w:rPr>
                <w:rFonts w:ascii="Arial" w:eastAsia="Times New Roman" w:hAnsi="Arial"/>
                <w:sz w:val="18"/>
                <w:lang w:eastAsia="zh-CN"/>
              </w:rPr>
              <w:t xml:space="preserve"> the UE </w:t>
            </w:r>
            <w:r w:rsidRPr="00B02DDA">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67ECB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0755BC3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3CD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reflectiveQoS</w:t>
            </w:r>
            <w:proofErr w:type="spellEnd"/>
          </w:p>
          <w:p w14:paraId="0FDFE2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B11722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kern w:val="2"/>
                <w:sz w:val="18"/>
                <w:lang w:eastAsia="ja-JP"/>
              </w:rPr>
              <w:t>No</w:t>
            </w:r>
          </w:p>
        </w:tc>
      </w:tr>
      <w:tr w:rsidR="00B02DDA" w:rsidRPr="00B02DDA" w14:paraId="46C683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213D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relWeightTwoLayers/ relWeightFourLayers/ relWeightEightLayers</w:t>
            </w:r>
          </w:p>
          <w:p w14:paraId="39527C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C72AF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B02DDA">
              <w:rPr>
                <w:rFonts w:ascii="Arial" w:eastAsia="Times New Roman" w:hAnsi="Arial"/>
                <w:kern w:val="2"/>
                <w:sz w:val="18"/>
                <w:lang w:eastAsia="ja-JP"/>
              </w:rPr>
              <w:t>-</w:t>
            </w:r>
          </w:p>
        </w:tc>
      </w:tr>
      <w:tr w:rsidR="00B02DDA" w:rsidRPr="00B02DDA" w14:paraId="7968EF38"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8ADC5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reportCGI</w:t>
            </w:r>
            <w:proofErr w:type="spellEnd"/>
            <w:r w:rsidRPr="00B02DDA">
              <w:rPr>
                <w:rFonts w:ascii="Arial" w:eastAsia="Times New Roman" w:hAnsi="Arial"/>
                <w:b/>
                <w:i/>
                <w:sz w:val="18"/>
                <w:lang w:eastAsia="zh-CN"/>
              </w:rPr>
              <w:t>-NR-EN-DC</w:t>
            </w:r>
          </w:p>
          <w:p w14:paraId="4D8F8F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whether the UE supports</w:t>
            </w:r>
            <w:r w:rsidRPr="00B02DDA">
              <w:rPr>
                <w:rFonts w:ascii="Arial" w:eastAsia="Times New Roman" w:hAnsi="Arial"/>
                <w:sz w:val="18"/>
                <w:lang w:eastAsia="zh-CN"/>
              </w:rPr>
              <w:t xml:space="preserve"> Inter-RAT report CGI procedure towards NR cell when it is configured with </w:t>
            </w:r>
            <w:r w:rsidRPr="00B02DDA">
              <w:rPr>
                <w:rFonts w:ascii="Arial" w:eastAsia="Times New Roman" w:hAnsi="Arial" w:cs="Arial"/>
                <w:sz w:val="18"/>
                <w:lang w:eastAsia="zh-CN"/>
              </w:rPr>
              <w:t>(NG)</w:t>
            </w:r>
            <w:r w:rsidRPr="00B02DDA">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77B89F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E6CD245"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9AE28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reportCGI</w:t>
            </w:r>
            <w:proofErr w:type="spellEnd"/>
            <w:r w:rsidRPr="00B02DDA">
              <w:rPr>
                <w:rFonts w:ascii="Arial" w:eastAsia="Times New Roman" w:hAnsi="Arial"/>
                <w:b/>
                <w:i/>
                <w:sz w:val="18"/>
                <w:lang w:eastAsia="zh-CN"/>
              </w:rPr>
              <w:t>-NR-</w:t>
            </w:r>
            <w:proofErr w:type="spellStart"/>
            <w:r w:rsidRPr="00B02DDA">
              <w:rPr>
                <w:rFonts w:ascii="Arial" w:eastAsia="Times New Roman" w:hAnsi="Arial"/>
                <w:b/>
                <w:i/>
                <w:sz w:val="18"/>
                <w:lang w:eastAsia="zh-CN"/>
              </w:rPr>
              <w:t>NoEN</w:t>
            </w:r>
            <w:proofErr w:type="spellEnd"/>
            <w:r w:rsidRPr="00B02DDA">
              <w:rPr>
                <w:rFonts w:ascii="Arial" w:eastAsia="Times New Roman" w:hAnsi="Arial"/>
                <w:b/>
                <w:i/>
                <w:sz w:val="18"/>
                <w:lang w:eastAsia="zh-CN"/>
              </w:rPr>
              <w:t>-DC</w:t>
            </w:r>
          </w:p>
          <w:p w14:paraId="395121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 xml:space="preserve">whether the UE supports </w:t>
            </w:r>
            <w:r w:rsidRPr="00B02DDA">
              <w:rPr>
                <w:rFonts w:ascii="Arial" w:eastAsia="Times New Roman" w:hAnsi="Arial"/>
                <w:sz w:val="18"/>
                <w:lang w:eastAsia="zh-CN"/>
              </w:rPr>
              <w:t xml:space="preserve">Inter-RAT report CGI procedure towards NR cell when it is not configured with </w:t>
            </w:r>
            <w:r w:rsidRPr="00B02DDA">
              <w:rPr>
                <w:rFonts w:ascii="Arial" w:eastAsia="Times New Roman" w:hAnsi="Arial" w:cs="Arial"/>
                <w:sz w:val="18"/>
                <w:lang w:eastAsia="zh-CN"/>
              </w:rPr>
              <w:t>(NG)</w:t>
            </w:r>
            <w:r w:rsidRPr="00B02DDA">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887D7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1E674D86"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7FCB5B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resumeWithMCG-SCellConfig</w:t>
            </w:r>
            <w:proofErr w:type="spellEnd"/>
          </w:p>
          <w:p w14:paraId="378B1D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(re-)configuration of E-UTRA MCG </w:t>
            </w:r>
            <w:proofErr w:type="spellStart"/>
            <w:r w:rsidRPr="00B02DDA">
              <w:rPr>
                <w:rFonts w:ascii="Arial" w:eastAsia="Times New Roman" w:hAnsi="Arial"/>
                <w:sz w:val="18"/>
                <w:lang w:eastAsia="zh-CN"/>
              </w:rPr>
              <w:t>SCells</w:t>
            </w:r>
            <w:proofErr w:type="spellEnd"/>
            <w:r w:rsidRPr="00B02DDA">
              <w:rPr>
                <w:rFonts w:ascii="Arial" w:eastAsia="Times New Roman" w:hAnsi="Arial"/>
                <w:sz w:val="18"/>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F0142A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5A80C076"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7C15D8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resumeWithSCG</w:t>
            </w:r>
            <w:proofErr w:type="spellEnd"/>
            <w:r w:rsidRPr="00B02DDA">
              <w:rPr>
                <w:rFonts w:ascii="Arial" w:eastAsia="Times New Roman" w:hAnsi="Arial"/>
                <w:b/>
                <w:i/>
                <w:sz w:val="18"/>
                <w:lang w:eastAsia="en-GB"/>
              </w:rPr>
              <w:t>-Config</w:t>
            </w:r>
          </w:p>
          <w:p w14:paraId="6D20C4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1D2CCB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4CDC7AE0"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186447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resumeWithStoredMCG-SCells</w:t>
            </w:r>
            <w:proofErr w:type="spellEnd"/>
          </w:p>
          <w:p w14:paraId="5A09BC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w:t>
            </w:r>
            <w:r w:rsidRPr="00B02DDA">
              <w:rPr>
                <w:rFonts w:ascii="Arial" w:eastAsia="Times New Roman" w:hAnsi="Arial"/>
                <w:sz w:val="18"/>
                <w:lang w:eastAsia="ja-JP"/>
              </w:rPr>
              <w:t xml:space="preserve"> </w:t>
            </w:r>
            <w:r w:rsidRPr="00B02DDA">
              <w:rPr>
                <w:rFonts w:ascii="Arial" w:eastAsia="Times New Roman" w:hAnsi="Arial"/>
                <w:sz w:val="18"/>
                <w:lang w:eastAsia="zh-CN"/>
              </w:rPr>
              <w:t xml:space="preserve">not deleting the stored E-UTRA MCG </w:t>
            </w:r>
            <w:proofErr w:type="spellStart"/>
            <w:r w:rsidRPr="00B02DDA">
              <w:rPr>
                <w:rFonts w:ascii="Arial" w:eastAsia="Times New Roman" w:hAnsi="Arial"/>
                <w:sz w:val="18"/>
                <w:lang w:eastAsia="zh-CN"/>
              </w:rPr>
              <w:t>SCell</w:t>
            </w:r>
            <w:proofErr w:type="spellEnd"/>
            <w:r w:rsidRPr="00B02DDA">
              <w:rPr>
                <w:rFonts w:ascii="Arial" w:eastAsia="Times New Roman" w:hAnsi="Arial"/>
                <w:sz w:val="18"/>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4283944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7BD0CFDD"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162D2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resumeWithStoredSCG</w:t>
            </w:r>
            <w:proofErr w:type="spellEnd"/>
          </w:p>
          <w:p w14:paraId="073AB3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2066EA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4771E7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35C9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srs-CapabilityPerBandPairList</w:t>
            </w:r>
            <w:proofErr w:type="spellEnd"/>
          </w:p>
          <w:p w14:paraId="25C367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for a particular pair of bands, the SRS carrier switching parameters when switching between the band pair to transmit SRS on a PUSCH-less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as specified in TS 36.212 [22] and TS 36.213 [23]. If included, the UE shall include </w:t>
            </w:r>
            <w:proofErr w:type="gramStart"/>
            <w:r w:rsidRPr="00B02DDA">
              <w:rPr>
                <w:rFonts w:ascii="Arial" w:eastAsia="Times New Roman" w:hAnsi="Arial"/>
                <w:sz w:val="18"/>
                <w:lang w:eastAsia="ja-JP"/>
              </w:rPr>
              <w:t>a number of</w:t>
            </w:r>
            <w:proofErr w:type="gramEnd"/>
            <w:r w:rsidRPr="00B02DDA">
              <w:rPr>
                <w:rFonts w:ascii="Arial" w:eastAsia="Times New Roman" w:hAnsi="Arial"/>
                <w:sz w:val="18"/>
                <w:lang w:eastAsia="ja-JP"/>
              </w:rPr>
              <w:t xml:space="preserve"> entries as indicated in the following, and listed in the same order, as in </w:t>
            </w:r>
            <w:proofErr w:type="spellStart"/>
            <w:r w:rsidRPr="00B02DDA">
              <w:rPr>
                <w:rFonts w:ascii="Arial" w:eastAsia="Times New Roman" w:hAnsi="Arial"/>
                <w:i/>
                <w:sz w:val="18"/>
                <w:lang w:eastAsia="ja-JP"/>
              </w:rPr>
              <w:t>bandParameterList</w:t>
            </w:r>
            <w:proofErr w:type="spellEnd"/>
            <w:r w:rsidRPr="00B02DDA">
              <w:rPr>
                <w:rFonts w:ascii="Arial" w:eastAsia="Times New Roman" w:hAnsi="Arial"/>
                <w:sz w:val="18"/>
                <w:lang w:eastAsia="ja-JP"/>
              </w:rPr>
              <w:t xml:space="preserve"> for the concerned band combination:</w:t>
            </w:r>
          </w:p>
          <w:p w14:paraId="5453E8B5" w14:textId="77777777" w:rsidR="00B02DDA" w:rsidRPr="00B02DDA" w:rsidRDefault="00B02DDA" w:rsidP="00B02DD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r w:rsidRPr="00B02DDA">
              <w:rPr>
                <w:rFonts w:ascii="Arial" w:eastAsia="Times New Roman" w:hAnsi="Arial" w:cs="Arial"/>
                <w:sz w:val="18"/>
                <w:szCs w:val="18"/>
                <w:lang w:eastAsia="ja-JP"/>
              </w:rPr>
              <w:tab/>
              <w:t xml:space="preserve">For the first band, the UE shall include the same number of entries as in </w:t>
            </w:r>
            <w:proofErr w:type="spellStart"/>
            <w:r w:rsidRPr="00B02DDA">
              <w:rPr>
                <w:rFonts w:ascii="Arial" w:eastAsia="Times New Roman" w:hAnsi="Arial" w:cs="Arial"/>
                <w:i/>
                <w:sz w:val="18"/>
                <w:szCs w:val="18"/>
                <w:lang w:eastAsia="ja-JP"/>
              </w:rPr>
              <w:t>bandParameterList</w:t>
            </w:r>
            <w:proofErr w:type="spellEnd"/>
            <w:r w:rsidRPr="00B02DDA">
              <w:rPr>
                <w:rFonts w:ascii="Arial" w:eastAsia="Times New Roman" w:hAnsi="Arial" w:cs="Arial"/>
                <w:sz w:val="18"/>
                <w:szCs w:val="18"/>
                <w:lang w:eastAsia="ja-JP"/>
              </w:rPr>
              <w:t xml:space="preserve">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first entry corresponds to first band in </w:t>
            </w:r>
            <w:proofErr w:type="spellStart"/>
            <w:r w:rsidRPr="00B02DDA">
              <w:rPr>
                <w:rFonts w:ascii="Arial" w:eastAsia="Times New Roman" w:hAnsi="Arial" w:cs="Arial"/>
                <w:i/>
                <w:sz w:val="18"/>
                <w:szCs w:val="18"/>
                <w:lang w:eastAsia="ja-JP"/>
              </w:rPr>
              <w:t>bandParameterList</w:t>
            </w:r>
            <w:proofErr w:type="spellEnd"/>
            <w:r w:rsidRPr="00B02DDA">
              <w:rPr>
                <w:rFonts w:ascii="Arial" w:eastAsia="Times New Roman" w:hAnsi="Arial" w:cs="Arial"/>
                <w:sz w:val="18"/>
                <w:szCs w:val="18"/>
                <w:lang w:eastAsia="ja-JP"/>
              </w:rPr>
              <w:t xml:space="preserve"> and so on,</w:t>
            </w:r>
          </w:p>
          <w:p w14:paraId="321342F1" w14:textId="77777777" w:rsidR="00B02DDA" w:rsidRPr="00B02DDA" w:rsidRDefault="00B02DDA" w:rsidP="00B02DD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r w:rsidRPr="00B02DDA">
              <w:rPr>
                <w:rFonts w:ascii="Arial" w:eastAsia="Times New Roman" w:hAnsi="Arial" w:cs="Arial"/>
                <w:sz w:val="18"/>
                <w:szCs w:val="18"/>
                <w:lang w:eastAsia="ja-JP"/>
              </w:rPr>
              <w:tab/>
              <w:t xml:space="preserve">For the second band, the UE shall include one entry less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first entry corresponds to the second band in </w:t>
            </w:r>
            <w:proofErr w:type="spellStart"/>
            <w:r w:rsidRPr="00B02DDA">
              <w:rPr>
                <w:rFonts w:ascii="Arial" w:eastAsia="Times New Roman" w:hAnsi="Arial" w:cs="Arial"/>
                <w:i/>
                <w:sz w:val="18"/>
                <w:szCs w:val="18"/>
                <w:lang w:eastAsia="ja-JP"/>
              </w:rPr>
              <w:t>bandParameterList</w:t>
            </w:r>
            <w:proofErr w:type="spellEnd"/>
            <w:r w:rsidRPr="00B02DDA">
              <w:rPr>
                <w:rFonts w:ascii="Arial" w:eastAsia="Times New Roman" w:hAnsi="Arial" w:cs="Arial"/>
                <w:sz w:val="18"/>
                <w:szCs w:val="18"/>
                <w:lang w:eastAsia="ja-JP"/>
              </w:rPr>
              <w:t xml:space="preserve"> and so on</w:t>
            </w:r>
          </w:p>
          <w:p w14:paraId="27FBF391" w14:textId="77777777" w:rsidR="00B02DDA" w:rsidRPr="00B02DDA" w:rsidRDefault="00B02DDA" w:rsidP="00B02DDA">
            <w:pPr>
              <w:overflowPunct w:val="0"/>
              <w:autoSpaceDE w:val="0"/>
              <w:autoSpaceDN w:val="0"/>
              <w:adjustRightInd w:val="0"/>
              <w:spacing w:after="0"/>
              <w:ind w:left="568" w:hanging="284"/>
              <w:textAlignment w:val="baseline"/>
              <w:rPr>
                <w:rFonts w:eastAsia="Times New Roman"/>
                <w:b/>
                <w:i/>
                <w:lang w:eastAsia="ja-JP"/>
              </w:rPr>
            </w:pPr>
            <w:r w:rsidRPr="00B02DDA">
              <w:rPr>
                <w:rFonts w:ascii="Arial" w:eastAsia="Times New Roman" w:hAnsi="Arial" w:cs="Arial"/>
                <w:sz w:val="18"/>
                <w:szCs w:val="18"/>
                <w:lang w:eastAsia="ja-JP"/>
              </w:rPr>
              <w:t>-</w:t>
            </w:r>
            <w:r w:rsidRPr="00B02DDA">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07BBB74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1DC9F7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028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requestedBands</w:t>
            </w:r>
            <w:proofErr w:type="spellEnd"/>
          </w:p>
          <w:p w14:paraId="21DC03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06D72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94C4E1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F6D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requestedCCsDL</w:t>
            </w:r>
            <w:proofErr w:type="spellEnd"/>
            <w:r w:rsidRPr="00B02DDA">
              <w:rPr>
                <w:rFonts w:ascii="Arial" w:eastAsia="Times New Roman" w:hAnsi="Arial"/>
                <w:b/>
                <w:i/>
                <w:sz w:val="18"/>
                <w:lang w:eastAsia="ja-JP"/>
              </w:rPr>
              <w:t xml:space="preserve">, </w:t>
            </w:r>
            <w:proofErr w:type="spellStart"/>
            <w:r w:rsidRPr="00B02DDA">
              <w:rPr>
                <w:rFonts w:ascii="Arial" w:eastAsia="Times New Roman" w:hAnsi="Arial"/>
                <w:b/>
                <w:i/>
                <w:sz w:val="18"/>
                <w:lang w:eastAsia="ja-JP"/>
              </w:rPr>
              <w:t>requestedCCsUL</w:t>
            </w:r>
            <w:proofErr w:type="spellEnd"/>
          </w:p>
          <w:p w14:paraId="7173FC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the maximum number of CCs</w:t>
            </w:r>
            <w:r w:rsidRPr="00B02DDA">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9A8BC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1665E3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D3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requestedDiffFallbackCombList</w:t>
            </w:r>
            <w:proofErr w:type="spellEnd"/>
          </w:p>
          <w:p w14:paraId="665BC5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9BEA25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A2090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9147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rf</w:t>
            </w:r>
            <w:r w:rsidRPr="00B02DDA">
              <w:rPr>
                <w:rFonts w:ascii="Arial" w:eastAsia="Times New Roman" w:hAnsi="Arial"/>
                <w:b/>
                <w:i/>
                <w:sz w:val="18"/>
                <w:lang w:eastAsia="zh-CN"/>
              </w:rPr>
              <w:t>-</w:t>
            </w:r>
            <w:proofErr w:type="spellStart"/>
            <w:r w:rsidRPr="00B02DDA">
              <w:rPr>
                <w:rFonts w:ascii="Arial" w:eastAsia="Times New Roman" w:hAnsi="Arial"/>
                <w:b/>
                <w:i/>
                <w:sz w:val="18"/>
                <w:lang w:eastAsia="ja-JP"/>
              </w:rPr>
              <w:t>RetuningTimeDL</w:t>
            </w:r>
            <w:proofErr w:type="spellEnd"/>
          </w:p>
          <w:p w14:paraId="2BD2BA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the </w:t>
            </w:r>
            <w:r w:rsidRPr="00B02DDA">
              <w:rPr>
                <w:rFonts w:ascii="Arial" w:eastAsia="Times New Roman" w:hAnsi="Arial"/>
                <w:sz w:val="18"/>
                <w:lang w:eastAsia="zh-CN"/>
              </w:rPr>
              <w:t xml:space="preserve">interruption time on DL reception within a band pair during the </w:t>
            </w:r>
            <w:r w:rsidRPr="00B02DDA">
              <w:rPr>
                <w:rFonts w:ascii="Arial" w:eastAsia="Times New Roman" w:hAnsi="Arial"/>
                <w:sz w:val="18"/>
                <w:lang w:eastAsia="ja-JP"/>
              </w:rPr>
              <w:t xml:space="preserve">RF retuning for switching between </w:t>
            </w:r>
            <w:r w:rsidRPr="00B02DDA">
              <w:rPr>
                <w:rFonts w:ascii="Arial" w:eastAsia="Times New Roman" w:hAnsi="Arial"/>
                <w:sz w:val="18"/>
                <w:lang w:eastAsia="zh-CN"/>
              </w:rPr>
              <w:t xml:space="preserve">the </w:t>
            </w:r>
            <w:r w:rsidRPr="00B02DDA">
              <w:rPr>
                <w:rFonts w:ascii="Arial" w:eastAsia="Times New Roman" w:hAnsi="Arial"/>
                <w:sz w:val="18"/>
                <w:lang w:eastAsia="ja-JP"/>
              </w:rPr>
              <w:t>band pair</w:t>
            </w:r>
            <w:r w:rsidRPr="00B02DDA">
              <w:rPr>
                <w:rFonts w:ascii="Arial" w:eastAsia="Times New Roman" w:hAnsi="Arial"/>
                <w:sz w:val="18"/>
                <w:lang w:eastAsia="zh-CN"/>
              </w:rPr>
              <w:t xml:space="preserve"> </w:t>
            </w:r>
            <w:r w:rsidRPr="00B02DDA">
              <w:rPr>
                <w:rFonts w:ascii="Arial" w:eastAsia="Times New Roman" w:hAnsi="Arial"/>
                <w:sz w:val="18"/>
                <w:lang w:eastAsia="ja-JP"/>
              </w:rPr>
              <w:t xml:space="preserve">to transmit SRS on a PUSCH-less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zh-CN"/>
              </w:rPr>
              <w:t>.</w:t>
            </w:r>
            <w:r w:rsidRPr="00B02DDA">
              <w:rPr>
                <w:rFonts w:ascii="Arial" w:eastAsia="Times New Roman" w:hAnsi="Arial"/>
                <w:sz w:val="18"/>
                <w:lang w:eastAsia="ja-JP"/>
              </w:rPr>
              <w:t xml:space="preserve"> n0 represents 0 OFDM symbol</w:t>
            </w:r>
            <w:r w:rsidRPr="00B02DDA">
              <w:rPr>
                <w:rFonts w:ascii="Arial" w:eastAsia="Times New Roman" w:hAnsi="Arial"/>
                <w:sz w:val="18"/>
                <w:lang w:eastAsia="zh-CN"/>
              </w:rPr>
              <w:t>s</w:t>
            </w:r>
            <w:r w:rsidRPr="00B02DDA">
              <w:rPr>
                <w:rFonts w:ascii="Arial" w:eastAsia="Times New Roman" w:hAnsi="Arial"/>
                <w:sz w:val="18"/>
                <w:lang w:eastAsia="ja-JP"/>
              </w:rPr>
              <w:t>, n0dot5 represents 0.5 OFDM symbol</w:t>
            </w:r>
            <w:r w:rsidRPr="00B02DDA">
              <w:rPr>
                <w:rFonts w:ascii="Arial" w:eastAsia="Times New Roman" w:hAnsi="Arial"/>
                <w:sz w:val="18"/>
                <w:lang w:eastAsia="zh-CN"/>
              </w:rPr>
              <w:t>s</w:t>
            </w:r>
            <w:r w:rsidRPr="00B02DDA">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E43CD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4EEEFD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EE1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r</w:t>
            </w:r>
            <w:r w:rsidRPr="00B02DDA">
              <w:rPr>
                <w:rFonts w:ascii="Arial" w:eastAsia="Times New Roman" w:hAnsi="Arial"/>
                <w:b/>
                <w:i/>
                <w:sz w:val="18"/>
                <w:lang w:eastAsia="ja-JP"/>
              </w:rPr>
              <w:t>f</w:t>
            </w:r>
            <w:r w:rsidRPr="00B02DDA">
              <w:rPr>
                <w:rFonts w:ascii="Arial" w:eastAsia="Times New Roman" w:hAnsi="Arial"/>
                <w:b/>
                <w:i/>
                <w:sz w:val="18"/>
                <w:lang w:eastAsia="zh-CN"/>
              </w:rPr>
              <w:t>-</w:t>
            </w:r>
            <w:proofErr w:type="spellStart"/>
            <w:r w:rsidRPr="00B02DDA">
              <w:rPr>
                <w:rFonts w:ascii="Arial" w:eastAsia="Times New Roman" w:hAnsi="Arial"/>
                <w:b/>
                <w:i/>
                <w:sz w:val="18"/>
                <w:lang w:eastAsia="ja-JP"/>
              </w:rPr>
              <w:t>RetuningTime</w:t>
            </w:r>
            <w:r w:rsidRPr="00B02DDA">
              <w:rPr>
                <w:rFonts w:ascii="Arial" w:eastAsia="Times New Roman" w:hAnsi="Arial"/>
                <w:b/>
                <w:i/>
                <w:sz w:val="18"/>
                <w:lang w:eastAsia="zh-CN"/>
              </w:rPr>
              <w:t>U</w:t>
            </w:r>
            <w:r w:rsidRPr="00B02DDA">
              <w:rPr>
                <w:rFonts w:ascii="Arial" w:eastAsia="Times New Roman" w:hAnsi="Arial"/>
                <w:b/>
                <w:i/>
                <w:sz w:val="18"/>
                <w:lang w:eastAsia="ja-JP"/>
              </w:rPr>
              <w:t>L</w:t>
            </w:r>
            <w:proofErr w:type="spellEnd"/>
          </w:p>
          <w:p w14:paraId="48FC24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the </w:t>
            </w:r>
            <w:r w:rsidRPr="00B02DDA">
              <w:rPr>
                <w:rFonts w:ascii="Arial" w:eastAsia="Times New Roman" w:hAnsi="Arial"/>
                <w:sz w:val="18"/>
                <w:lang w:eastAsia="zh-CN"/>
              </w:rPr>
              <w:t xml:space="preserve">interruption time on UL transmission within a band pair during the </w:t>
            </w:r>
            <w:r w:rsidRPr="00B02DDA">
              <w:rPr>
                <w:rFonts w:ascii="Arial" w:eastAsia="Times New Roman" w:hAnsi="Arial"/>
                <w:sz w:val="18"/>
                <w:lang w:eastAsia="ja-JP"/>
              </w:rPr>
              <w:t xml:space="preserve">RF retuning for switching between </w:t>
            </w:r>
            <w:r w:rsidRPr="00B02DDA">
              <w:rPr>
                <w:rFonts w:ascii="Arial" w:eastAsia="Times New Roman" w:hAnsi="Arial"/>
                <w:sz w:val="18"/>
                <w:lang w:eastAsia="zh-CN"/>
              </w:rPr>
              <w:t xml:space="preserve">the </w:t>
            </w:r>
            <w:r w:rsidRPr="00B02DDA">
              <w:rPr>
                <w:rFonts w:ascii="Arial" w:eastAsia="Times New Roman" w:hAnsi="Arial"/>
                <w:sz w:val="18"/>
                <w:lang w:eastAsia="ja-JP"/>
              </w:rPr>
              <w:t xml:space="preserve">band pair to transmit SRS on a PUSCH-less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zh-CN"/>
              </w:rPr>
              <w:t>.</w:t>
            </w:r>
            <w:r w:rsidRPr="00B02DDA">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005CA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989676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32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rlc</w:t>
            </w:r>
            <w:proofErr w:type="spellEnd"/>
            <w:r w:rsidRPr="00B02DDA">
              <w:rPr>
                <w:rFonts w:ascii="Arial" w:eastAsia="Times New Roman" w:hAnsi="Arial"/>
                <w:b/>
                <w:i/>
                <w:sz w:val="18"/>
                <w:lang w:eastAsia="zh-CN"/>
              </w:rPr>
              <w:t>-AM-</w:t>
            </w:r>
            <w:proofErr w:type="spellStart"/>
            <w:r w:rsidRPr="00B02DDA">
              <w:rPr>
                <w:rFonts w:ascii="Arial" w:eastAsia="Times New Roman" w:hAnsi="Arial"/>
                <w:b/>
                <w:i/>
                <w:sz w:val="18"/>
                <w:lang w:eastAsia="zh-CN"/>
              </w:rPr>
              <w:t>Ooo</w:t>
            </w:r>
            <w:proofErr w:type="spellEnd"/>
            <w:r w:rsidRPr="00B02DDA">
              <w:rPr>
                <w:rFonts w:ascii="Arial" w:eastAsia="Times New Roman" w:hAnsi="Arial"/>
                <w:b/>
                <w:i/>
                <w:sz w:val="18"/>
                <w:lang w:eastAsia="zh-CN"/>
              </w:rPr>
              <w:t>-Delivery</w:t>
            </w:r>
          </w:p>
          <w:p w14:paraId="25F3EE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out-of-order delivery from RLC to PDCP for RLC AM</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05BF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SimSun" w:hAnsi="Arial"/>
                <w:noProof/>
                <w:sz w:val="18"/>
                <w:lang w:eastAsia="zh-CN"/>
              </w:rPr>
              <w:t>-</w:t>
            </w:r>
          </w:p>
        </w:tc>
      </w:tr>
      <w:tr w:rsidR="00B02DDA" w:rsidRPr="00B02DDA" w14:paraId="0F672E4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4FF6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rlc</w:t>
            </w:r>
            <w:proofErr w:type="spellEnd"/>
            <w:r w:rsidRPr="00B02DDA">
              <w:rPr>
                <w:rFonts w:ascii="Arial" w:eastAsia="Times New Roman" w:hAnsi="Arial"/>
                <w:b/>
                <w:i/>
                <w:sz w:val="18"/>
                <w:lang w:eastAsia="zh-CN"/>
              </w:rPr>
              <w:t>-UM-</w:t>
            </w:r>
            <w:proofErr w:type="spellStart"/>
            <w:r w:rsidRPr="00B02DDA">
              <w:rPr>
                <w:rFonts w:ascii="Arial" w:eastAsia="Times New Roman" w:hAnsi="Arial"/>
                <w:b/>
                <w:i/>
                <w:sz w:val="18"/>
                <w:lang w:eastAsia="zh-CN"/>
              </w:rPr>
              <w:t>Ooo</w:t>
            </w:r>
            <w:proofErr w:type="spellEnd"/>
            <w:r w:rsidRPr="00B02DDA">
              <w:rPr>
                <w:rFonts w:ascii="Arial" w:eastAsia="Times New Roman" w:hAnsi="Arial"/>
                <w:b/>
                <w:i/>
                <w:sz w:val="18"/>
                <w:lang w:eastAsia="zh-CN"/>
              </w:rPr>
              <w:t>-Delivery</w:t>
            </w:r>
          </w:p>
          <w:p w14:paraId="31A0A1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out-of-order delivery from RLC to PDCP for RLC UM</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F003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SimSun" w:hAnsi="Arial"/>
                <w:noProof/>
                <w:sz w:val="18"/>
                <w:lang w:eastAsia="zh-CN"/>
              </w:rPr>
              <w:t>-</w:t>
            </w:r>
          </w:p>
        </w:tc>
      </w:tr>
      <w:tr w:rsidR="00B02DDA" w:rsidRPr="00B02DDA" w14:paraId="7B5F967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6D83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rlm-ReportSupport</w:t>
            </w:r>
            <w:proofErr w:type="spellEnd"/>
          </w:p>
          <w:p w14:paraId="7881BD4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24480E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24328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C25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rohc-ContextContinue</w:t>
            </w:r>
            <w:proofErr w:type="spellEnd"/>
          </w:p>
          <w:p w14:paraId="5BDD4A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continueROHC</w:t>
            </w:r>
            <w:proofErr w:type="spellEnd"/>
            <w:r w:rsidRPr="00B02DDA">
              <w:rPr>
                <w:rFonts w:ascii="Arial" w:eastAsia="Times New Roman" w:hAnsi="Arial"/>
                <w:i/>
                <w:sz w:val="18"/>
                <w:lang w:eastAsia="ja-JP"/>
              </w:rPr>
              <w:t>-Context</w:t>
            </w:r>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36D46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53188E7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40E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rohc-ContextMaxSessions</w:t>
            </w:r>
            <w:proofErr w:type="spellEnd"/>
          </w:p>
          <w:p w14:paraId="363B06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maxNumberROHC-ContextSessions</w:t>
            </w:r>
            <w:proofErr w:type="spellEnd"/>
            <w:r w:rsidRPr="00B02DDA">
              <w:rPr>
                <w:rFonts w:ascii="Arial" w:eastAsia="Times New Roman" w:hAnsi="Arial"/>
                <w:sz w:val="18"/>
                <w:lang w:eastAsia="ja-JP"/>
              </w:rPr>
              <w:t>" defined in TS 38.306 [87].</w:t>
            </w:r>
            <w:r w:rsidRPr="00B02DDA">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185BF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21EC3A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F6E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rohc</w:t>
            </w:r>
            <w:proofErr w:type="spellEnd"/>
            <w:r w:rsidRPr="00B02DDA">
              <w:rPr>
                <w:rFonts w:ascii="Arial" w:eastAsia="Times New Roman" w:hAnsi="Arial"/>
                <w:b/>
                <w:i/>
                <w:sz w:val="18"/>
                <w:lang w:eastAsia="ja-JP"/>
              </w:rPr>
              <w:t>-Profiles</w:t>
            </w:r>
          </w:p>
          <w:p w14:paraId="00E8F3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supportedROHC</w:t>
            </w:r>
            <w:proofErr w:type="spellEnd"/>
            <w:r w:rsidRPr="00B02DDA">
              <w:rPr>
                <w:rFonts w:ascii="Arial" w:eastAsia="Times New Roman" w:hAnsi="Arial"/>
                <w:i/>
                <w:sz w:val="18"/>
                <w:lang w:eastAsia="ja-JP"/>
              </w:rPr>
              <w:t>-Profiles</w:t>
            </w:r>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3CE71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3ECAE67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9D2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rohc</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ProfilesUL</w:t>
            </w:r>
            <w:proofErr w:type="spellEnd"/>
            <w:r w:rsidRPr="00B02DDA">
              <w:rPr>
                <w:rFonts w:ascii="Arial" w:eastAsia="Times New Roman" w:hAnsi="Arial"/>
                <w:b/>
                <w:i/>
                <w:sz w:val="18"/>
                <w:lang w:eastAsia="ja-JP"/>
              </w:rPr>
              <w:t>-Only</w:t>
            </w:r>
          </w:p>
          <w:p w14:paraId="0868D8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uplinkOnlyROHC</w:t>
            </w:r>
            <w:proofErr w:type="spellEnd"/>
            <w:r w:rsidRPr="00B02DDA">
              <w:rPr>
                <w:rFonts w:ascii="Arial" w:eastAsia="Times New Roman" w:hAnsi="Arial"/>
                <w:i/>
                <w:sz w:val="18"/>
                <w:lang w:eastAsia="ja-JP"/>
              </w:rPr>
              <w:t>-Profiles</w:t>
            </w:r>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93EF1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51FE853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87B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rsrqMeasWideband</w:t>
            </w:r>
            <w:proofErr w:type="spellEnd"/>
          </w:p>
          <w:p w14:paraId="3F9D81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188C1B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78F8640E" w14:textId="77777777" w:rsidTr="00B02DDA">
        <w:trPr>
          <w:cantSplit/>
        </w:trPr>
        <w:tc>
          <w:tcPr>
            <w:tcW w:w="7793" w:type="dxa"/>
            <w:gridSpan w:val="2"/>
          </w:tcPr>
          <w:p w14:paraId="2C4AAC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rsrq-</w:t>
            </w:r>
            <w:r w:rsidRPr="00B02DDA">
              <w:rPr>
                <w:rFonts w:ascii="Arial" w:eastAsia="Times New Roman" w:hAnsi="Arial"/>
                <w:b/>
                <w:bCs/>
                <w:i/>
                <w:noProof/>
                <w:sz w:val="18"/>
                <w:lang w:eastAsia="zh-CN"/>
              </w:rPr>
              <w:t>On</w:t>
            </w:r>
            <w:r w:rsidRPr="00B02DDA">
              <w:rPr>
                <w:rFonts w:ascii="Arial" w:eastAsia="Times New Roman" w:hAnsi="Arial"/>
                <w:b/>
                <w:bCs/>
                <w:i/>
                <w:noProof/>
                <w:sz w:val="18"/>
                <w:lang w:eastAsia="en-GB"/>
              </w:rPr>
              <w:t>AllSymbols</w:t>
            </w:r>
          </w:p>
          <w:p w14:paraId="47CEA3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w:t>
            </w:r>
            <w:r w:rsidRPr="00B02DDA">
              <w:rPr>
                <w:rFonts w:ascii="Arial" w:eastAsia="Times New Roman" w:hAnsi="Arial"/>
                <w:sz w:val="18"/>
                <w:lang w:eastAsia="zh-CN"/>
              </w:rPr>
              <w:t>can perform</w:t>
            </w:r>
            <w:r w:rsidRPr="00B02DDA">
              <w:rPr>
                <w:rFonts w:ascii="Arial" w:eastAsia="Times New Roman" w:hAnsi="Arial"/>
                <w:sz w:val="18"/>
                <w:lang w:eastAsia="en-GB"/>
              </w:rPr>
              <w:t xml:space="preserve"> </w:t>
            </w:r>
            <w:r w:rsidRPr="00B02DDA">
              <w:rPr>
                <w:rFonts w:ascii="Arial" w:eastAsia="Times New Roman" w:hAnsi="Arial"/>
                <w:sz w:val="18"/>
                <w:lang w:eastAsia="zh-CN"/>
              </w:rPr>
              <w:t xml:space="preserve">RSRQ measurement on all OFDM symbols </w:t>
            </w:r>
            <w:proofErr w:type="gramStart"/>
            <w:r w:rsidRPr="00B02DDA">
              <w:rPr>
                <w:rFonts w:ascii="Arial" w:eastAsia="Times New Roman" w:hAnsi="Arial"/>
                <w:sz w:val="18"/>
                <w:lang w:eastAsia="zh-CN"/>
              </w:rPr>
              <w:t>and also</w:t>
            </w:r>
            <w:proofErr w:type="gramEnd"/>
            <w:r w:rsidRPr="00B02DDA">
              <w:rPr>
                <w:rFonts w:ascii="Arial" w:eastAsia="Times New Roman" w:hAnsi="Arial"/>
                <w:sz w:val="18"/>
                <w:lang w:eastAsia="zh-CN"/>
              </w:rPr>
              <w:t xml:space="preserve"> support the extended </w:t>
            </w:r>
            <w:r w:rsidRPr="00B02DDA">
              <w:rPr>
                <w:rFonts w:ascii="Arial" w:eastAsia="Times New Roman" w:hAnsi="Arial"/>
                <w:kern w:val="2"/>
                <w:sz w:val="18"/>
                <w:lang w:eastAsia="zh-CN"/>
              </w:rPr>
              <w:t>RSRQ upper value range from -3dB to 2.5dB</w:t>
            </w:r>
            <w:r w:rsidRPr="00B02DDA">
              <w:rPr>
                <w:rFonts w:ascii="Arial" w:eastAsia="Times New Roman" w:hAnsi="Arial"/>
                <w:sz w:val="18"/>
                <w:lang w:eastAsia="en-GB"/>
              </w:rPr>
              <w:t xml:space="preserve"> </w:t>
            </w:r>
            <w:r w:rsidRPr="00B02DDA">
              <w:rPr>
                <w:rFonts w:ascii="Arial" w:eastAsia="Times New Roman" w:hAnsi="Arial"/>
                <w:kern w:val="2"/>
                <w:sz w:val="18"/>
                <w:lang w:eastAsia="zh-CN"/>
              </w:rPr>
              <w:t>in measurement configuration and reporting as specified in TS 36.133 [16]</w:t>
            </w:r>
            <w:r w:rsidRPr="00B02DDA">
              <w:rPr>
                <w:rFonts w:ascii="Arial" w:eastAsia="Times New Roman" w:hAnsi="Arial"/>
                <w:sz w:val="18"/>
                <w:lang w:eastAsia="en-GB"/>
              </w:rPr>
              <w:t>.</w:t>
            </w:r>
          </w:p>
        </w:tc>
        <w:tc>
          <w:tcPr>
            <w:tcW w:w="862" w:type="dxa"/>
            <w:gridSpan w:val="2"/>
          </w:tcPr>
          <w:p w14:paraId="5D509F3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B3D4C0C" w14:textId="77777777" w:rsidTr="00B02DDA">
        <w:trPr>
          <w:cantSplit/>
        </w:trPr>
        <w:tc>
          <w:tcPr>
            <w:tcW w:w="7793" w:type="dxa"/>
            <w:gridSpan w:val="2"/>
          </w:tcPr>
          <w:p w14:paraId="6C2368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zh-CN"/>
              </w:rPr>
              <w:t>rs</w:t>
            </w:r>
            <w:proofErr w:type="spellEnd"/>
            <w:r w:rsidRPr="00B02DDA">
              <w:rPr>
                <w:rFonts w:ascii="Arial" w:eastAsia="Times New Roman" w:hAnsi="Arial"/>
                <w:b/>
                <w:i/>
                <w:sz w:val="18"/>
                <w:lang w:eastAsia="ja-JP"/>
              </w:rPr>
              <w:t>-SINR-</w:t>
            </w:r>
            <w:proofErr w:type="spellStart"/>
            <w:r w:rsidRPr="00B02DDA">
              <w:rPr>
                <w:rFonts w:ascii="Arial" w:eastAsia="Times New Roman" w:hAnsi="Arial"/>
                <w:b/>
                <w:i/>
                <w:sz w:val="18"/>
                <w:lang w:eastAsia="zh-CN"/>
              </w:rPr>
              <w:t>Meas</w:t>
            </w:r>
            <w:proofErr w:type="spellEnd"/>
          </w:p>
          <w:p w14:paraId="257DC9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zh-CN"/>
              </w:rPr>
              <w:t>Indicates whether the UE can perform RS</w:t>
            </w:r>
            <w:r w:rsidRPr="00B02DDA">
              <w:rPr>
                <w:rFonts w:ascii="Arial" w:eastAsia="Times New Roman" w:hAnsi="Arial"/>
                <w:sz w:val="18"/>
                <w:lang w:eastAsia="ja-JP"/>
              </w:rPr>
              <w:t>-SIN</w:t>
            </w:r>
            <w:r w:rsidRPr="00B02DDA">
              <w:rPr>
                <w:rFonts w:ascii="Arial" w:eastAsia="Times New Roman" w:hAnsi="Arial"/>
                <w:sz w:val="18"/>
                <w:lang w:eastAsia="zh-CN"/>
              </w:rPr>
              <w:t>R measurements</w:t>
            </w:r>
            <w:r w:rsidRPr="00B02DDA">
              <w:rPr>
                <w:rFonts w:ascii="Arial" w:eastAsia="Times New Roman" w:hAnsi="Arial"/>
                <w:sz w:val="18"/>
                <w:lang w:eastAsia="ja-JP"/>
              </w:rPr>
              <w:t xml:space="preserve"> in RRC_CONNECTED as specified in TS 36.214 [48]</w:t>
            </w:r>
            <w:r w:rsidRPr="00B02DDA">
              <w:rPr>
                <w:rFonts w:ascii="Arial" w:eastAsia="Times New Roman" w:hAnsi="Arial"/>
                <w:sz w:val="18"/>
                <w:lang w:eastAsia="zh-CN"/>
              </w:rPr>
              <w:t>.</w:t>
            </w:r>
          </w:p>
        </w:tc>
        <w:tc>
          <w:tcPr>
            <w:tcW w:w="862" w:type="dxa"/>
            <w:gridSpan w:val="2"/>
          </w:tcPr>
          <w:p w14:paraId="6599E0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87FCFFF" w14:textId="77777777" w:rsidTr="00B02DDA">
        <w:trPr>
          <w:cantSplit/>
        </w:trPr>
        <w:tc>
          <w:tcPr>
            <w:tcW w:w="7793" w:type="dxa"/>
            <w:gridSpan w:val="2"/>
          </w:tcPr>
          <w:p w14:paraId="599B3C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zh-CN"/>
              </w:rPr>
              <w:t>rssi-AndChannelOccupancyReporting</w:t>
            </w:r>
            <w:proofErr w:type="spellEnd"/>
          </w:p>
          <w:p w14:paraId="337879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performing measurements and reporting of RSSI and channel occupancy. This field can be included only if </w:t>
            </w:r>
            <w:proofErr w:type="spellStart"/>
            <w:r w:rsidRPr="00B02DDA">
              <w:rPr>
                <w:rFonts w:ascii="Arial" w:eastAsia="Times New Roman" w:hAnsi="Arial"/>
                <w:i/>
                <w:sz w:val="18"/>
                <w:lang w:eastAsia="zh-CN"/>
              </w:rPr>
              <w:t>downlinkLAA</w:t>
            </w:r>
            <w:proofErr w:type="spellEnd"/>
            <w:r w:rsidRPr="00B02DDA">
              <w:rPr>
                <w:rFonts w:ascii="Arial" w:eastAsia="Times New Roman" w:hAnsi="Arial"/>
                <w:sz w:val="18"/>
                <w:lang w:eastAsia="zh-CN"/>
              </w:rPr>
              <w:t xml:space="preserve"> is included.</w:t>
            </w:r>
          </w:p>
        </w:tc>
        <w:tc>
          <w:tcPr>
            <w:tcW w:w="862" w:type="dxa"/>
            <w:gridSpan w:val="2"/>
          </w:tcPr>
          <w:p w14:paraId="2FDA65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531B633" w14:textId="77777777" w:rsidTr="00B02DDA">
        <w:trPr>
          <w:cantSplit/>
        </w:trPr>
        <w:tc>
          <w:tcPr>
            <w:tcW w:w="7793" w:type="dxa"/>
            <w:gridSpan w:val="2"/>
          </w:tcPr>
          <w:p w14:paraId="0A5B4C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sa-NR</w:t>
            </w:r>
          </w:p>
          <w:p w14:paraId="6B9CE0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Indicates whether the UE supports standalone NR as specified in TS 38.331 [82].</w:t>
            </w:r>
          </w:p>
        </w:tc>
        <w:tc>
          <w:tcPr>
            <w:tcW w:w="862" w:type="dxa"/>
            <w:gridSpan w:val="2"/>
          </w:tcPr>
          <w:p w14:paraId="7C6EE41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ja-JP"/>
              </w:rPr>
              <w:t>No</w:t>
            </w:r>
          </w:p>
        </w:tc>
      </w:tr>
      <w:tr w:rsidR="00B02DDA" w:rsidRPr="00B02DDA" w14:paraId="09C44674" w14:textId="77777777" w:rsidTr="00B02DDA">
        <w:trPr>
          <w:cantSplit/>
        </w:trPr>
        <w:tc>
          <w:tcPr>
            <w:tcW w:w="7793" w:type="dxa"/>
            <w:gridSpan w:val="2"/>
          </w:tcPr>
          <w:p w14:paraId="1F27AD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bookmarkStart w:id="225" w:name="_Hlk56074310"/>
            <w:r w:rsidRPr="00B02DDA">
              <w:rPr>
                <w:rFonts w:ascii="Arial" w:eastAsia="Times New Roman" w:hAnsi="Arial"/>
                <w:b/>
                <w:bCs/>
                <w:i/>
                <w:iCs/>
                <w:noProof/>
                <w:sz w:val="18"/>
                <w:lang w:eastAsia="en-GB"/>
              </w:rPr>
              <w:t>scalingFactorTxSidelink, scalingFactorRxSidelink</w:t>
            </w:r>
          </w:p>
          <w:p w14:paraId="5024B71C" w14:textId="18DD3233"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ja-JP"/>
              </w:rPr>
              <w:t xml:space="preserve">Indicates, for a particular band combination of EUTRA, the scaling </w:t>
            </w:r>
            <w:proofErr w:type="spellStart"/>
            <w:r w:rsidRPr="00B02DDA">
              <w:rPr>
                <w:rFonts w:ascii="Arial" w:eastAsia="Times New Roman" w:hAnsi="Arial"/>
                <w:sz w:val="18"/>
                <w:lang w:eastAsia="ja-JP"/>
              </w:rPr>
              <w:t>facor</w:t>
            </w:r>
            <w:proofErr w:type="spellEnd"/>
            <w:r w:rsidRPr="00B02DDA">
              <w:rPr>
                <w:rFonts w:ascii="Arial" w:eastAsia="Times New Roman" w:hAnsi="Arial"/>
                <w:sz w:val="18"/>
                <w:lang w:eastAsia="ja-JP"/>
              </w:rPr>
              <w:t xml:space="preserve">, as defined in TS 38.306 [87], for the PC5 band combination(s)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on which the UE supports simultaneous transmission/reception of EUTRA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or simultaneous transmission or reception of EUTRA and joint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(as indicated by </w:t>
            </w:r>
            <w:r w:rsidRPr="00B02DDA">
              <w:rPr>
                <w:rFonts w:ascii="Arial" w:eastAsia="Times New Roman" w:hAnsi="Arial"/>
                <w:i/>
                <w:sz w:val="18"/>
                <w:lang w:eastAsia="ja-JP"/>
              </w:rPr>
              <w:t>v2x-SupportedTxBandCombListPerBC-v1630 /</w:t>
            </w:r>
            <w:r w:rsidRPr="00B02DDA">
              <w:rPr>
                <w:rFonts w:ascii="Arial" w:eastAsia="Times New Roman" w:hAnsi="Arial"/>
                <w:sz w:val="18"/>
                <w:lang w:eastAsia="ja-JP"/>
              </w:rPr>
              <w:t xml:space="preserve"> </w:t>
            </w:r>
            <w:r w:rsidRPr="00B02DDA">
              <w:rPr>
                <w:rFonts w:ascii="Arial" w:eastAsia="Times New Roman" w:hAnsi="Arial"/>
                <w:i/>
                <w:sz w:val="18"/>
                <w:lang w:eastAsia="ja-JP"/>
              </w:rPr>
              <w:t>v2x-SupportedRxBandCombListPerBC-v1630</w:t>
            </w:r>
            <w:r w:rsidRPr="00B02DDA">
              <w:rPr>
                <w:rFonts w:ascii="Arial" w:eastAsia="Times New Roman" w:hAnsi="Arial"/>
                <w:sz w:val="18"/>
                <w:lang w:eastAsia="ja-JP"/>
              </w:rPr>
              <w:t xml:space="preserve">). The leading / leftmost value corresponds to the first band combination included in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which is indicated with value 1 by </w:t>
            </w:r>
            <w:r w:rsidRPr="00B02DDA">
              <w:rPr>
                <w:rFonts w:ascii="Arial" w:eastAsia="Times New Roman" w:hAnsi="Arial"/>
                <w:i/>
                <w:sz w:val="18"/>
                <w:lang w:eastAsia="ja-JP"/>
              </w:rPr>
              <w:t>v2x-SupportedTxBandCombListPerBC-v1630 /</w:t>
            </w:r>
            <w:r w:rsidRPr="00B02DDA">
              <w:rPr>
                <w:rFonts w:ascii="Arial" w:eastAsia="Times New Roman" w:hAnsi="Arial"/>
                <w:sz w:val="18"/>
                <w:lang w:eastAsia="ja-JP"/>
              </w:rPr>
              <w:t xml:space="preserve"> </w:t>
            </w:r>
            <w:r w:rsidRPr="00B02DDA">
              <w:rPr>
                <w:rFonts w:ascii="Arial" w:eastAsia="Times New Roman" w:hAnsi="Arial"/>
                <w:i/>
                <w:sz w:val="18"/>
                <w:lang w:eastAsia="ja-JP"/>
              </w:rPr>
              <w:t>v2x-SupportedRxBandCombListPerBC-v1630</w:t>
            </w:r>
            <w:r w:rsidRPr="00B02DDA">
              <w:rPr>
                <w:rFonts w:ascii="Arial" w:eastAsia="Times New Roman" w:hAnsi="Arial"/>
                <w:sz w:val="18"/>
                <w:lang w:eastAsia="ja-JP"/>
              </w:rPr>
              <w:t xml:space="preserve">, the next value corresponds to the second band combination included in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which is indicated with value 1 by </w:t>
            </w:r>
            <w:r w:rsidRPr="00B02DDA">
              <w:rPr>
                <w:rFonts w:ascii="Arial" w:eastAsia="Times New Roman" w:hAnsi="Arial"/>
                <w:i/>
                <w:sz w:val="18"/>
                <w:lang w:eastAsia="ja-JP"/>
              </w:rPr>
              <w:t>v2x-SupportedTxBandCombListPerBC-v1630 /</w:t>
            </w:r>
            <w:r w:rsidRPr="00B02DDA">
              <w:rPr>
                <w:rFonts w:ascii="Arial" w:eastAsia="Times New Roman" w:hAnsi="Arial"/>
                <w:sz w:val="18"/>
                <w:lang w:eastAsia="ja-JP"/>
              </w:rPr>
              <w:t xml:space="preserve"> </w:t>
            </w:r>
            <w:r w:rsidRPr="00B02DDA">
              <w:rPr>
                <w:rFonts w:ascii="Arial" w:eastAsia="Times New Roman" w:hAnsi="Arial"/>
                <w:i/>
                <w:sz w:val="18"/>
                <w:lang w:eastAsia="ja-JP"/>
              </w:rPr>
              <w:t>v2x-SupportedRxBandCombListPerBC-v1630</w:t>
            </w:r>
            <w:r w:rsidRPr="00B02DDA">
              <w:rPr>
                <w:rFonts w:ascii="Arial" w:eastAsia="Times New Roman" w:hAnsi="Arial"/>
                <w:sz w:val="18"/>
                <w:lang w:eastAsia="ja-JP"/>
              </w:rPr>
              <w:t xml:space="preserve"> and so on. For each value of </w:t>
            </w:r>
            <w:r w:rsidRPr="00B02DDA">
              <w:rPr>
                <w:rFonts w:ascii="Arial" w:eastAsia="Times New Roman" w:hAnsi="Arial"/>
                <w:i/>
                <w:sz w:val="18"/>
                <w:lang w:eastAsia="ja-JP"/>
              </w:rPr>
              <w:t>ScalingFactorSidelink-r16</w:t>
            </w:r>
            <w:r w:rsidRPr="00B02DDA">
              <w:rPr>
                <w:rFonts w:ascii="Arial" w:eastAsia="Times New Roman" w:hAnsi="Arial"/>
                <w:sz w:val="18"/>
                <w:lang w:eastAsia="ja-JP"/>
              </w:rPr>
              <w:t>, value f0p4 indicates the scaling factor 0.4, f0p75 indicates 0.75, and so on.</w:t>
            </w:r>
            <w:bookmarkEnd w:id="225"/>
          </w:p>
        </w:tc>
        <w:tc>
          <w:tcPr>
            <w:tcW w:w="862" w:type="dxa"/>
            <w:gridSpan w:val="2"/>
          </w:tcPr>
          <w:p w14:paraId="2B918C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zh-CN"/>
              </w:rPr>
              <w:t>-</w:t>
            </w:r>
          </w:p>
        </w:tc>
      </w:tr>
      <w:tr w:rsidR="00B02DDA" w:rsidRPr="00B02DDA" w14:paraId="7608F80B" w14:textId="77777777" w:rsidTr="00B02DDA">
        <w:trPr>
          <w:cantSplit/>
        </w:trPr>
        <w:tc>
          <w:tcPr>
            <w:tcW w:w="7793" w:type="dxa"/>
            <w:gridSpan w:val="2"/>
          </w:tcPr>
          <w:p w14:paraId="49CF8D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en-GB"/>
              </w:rPr>
              <w:t>scptm-AsyncDC</w:t>
            </w:r>
          </w:p>
          <w:p w14:paraId="3A6EC5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B02DDA">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B02DDA">
              <w:rPr>
                <w:rFonts w:ascii="Arial" w:eastAsia="Times New Roman" w:hAnsi="Arial"/>
                <w:i/>
                <w:kern w:val="2"/>
                <w:sz w:val="18"/>
                <w:lang w:eastAsia="en-GB"/>
              </w:rPr>
              <w:t>MBMSInterestIndication</w:t>
            </w:r>
            <w:proofErr w:type="spellEnd"/>
            <w:r w:rsidRPr="00B02DDA">
              <w:rPr>
                <w:rFonts w:ascii="Arial" w:eastAsia="Times New Roman" w:hAnsi="Arial"/>
                <w:kern w:val="2"/>
                <w:sz w:val="18"/>
                <w:lang w:eastAsia="en-GB"/>
              </w:rPr>
              <w:t xml:space="preserve"> message, where (according to </w:t>
            </w:r>
            <w:proofErr w:type="spellStart"/>
            <w:r w:rsidRPr="00B02DDA">
              <w:rPr>
                <w:rFonts w:ascii="Arial" w:eastAsia="Times New Roman" w:hAnsi="Arial"/>
                <w:i/>
                <w:kern w:val="2"/>
                <w:sz w:val="18"/>
                <w:lang w:eastAsia="en-GB"/>
              </w:rPr>
              <w:t>supportedBandCombination</w:t>
            </w:r>
            <w:proofErr w:type="spellEnd"/>
            <w:r w:rsidRPr="00B02DDA">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B02DDA">
              <w:rPr>
                <w:rFonts w:ascii="Arial" w:eastAsia="Times New Roman" w:hAnsi="Arial"/>
                <w:i/>
                <w:kern w:val="2"/>
                <w:sz w:val="18"/>
                <w:lang w:eastAsia="en-GB"/>
              </w:rPr>
              <w:t>scptm-SCell</w:t>
            </w:r>
            <w:proofErr w:type="spellEnd"/>
            <w:r w:rsidRPr="00B02DDA">
              <w:rPr>
                <w:rFonts w:ascii="Arial" w:eastAsia="Times New Roman" w:hAnsi="Arial"/>
                <w:kern w:val="2"/>
                <w:sz w:val="18"/>
                <w:lang w:eastAsia="en-GB"/>
              </w:rPr>
              <w:t xml:space="preserve"> and </w:t>
            </w:r>
            <w:proofErr w:type="spellStart"/>
            <w:r w:rsidRPr="00B02DDA">
              <w:rPr>
                <w:rFonts w:ascii="Arial" w:eastAsia="Times New Roman" w:hAnsi="Arial"/>
                <w:i/>
                <w:kern w:val="2"/>
                <w:sz w:val="18"/>
                <w:lang w:eastAsia="en-GB"/>
              </w:rPr>
              <w:t>scptm-NonServingCell</w:t>
            </w:r>
            <w:proofErr w:type="spellEnd"/>
            <w:r w:rsidRPr="00B02DDA">
              <w:rPr>
                <w:rFonts w:ascii="Arial" w:eastAsia="Times New Roman" w:hAnsi="Arial"/>
                <w:kern w:val="2"/>
                <w:sz w:val="18"/>
                <w:lang w:eastAsia="en-GB"/>
              </w:rPr>
              <w:t>.</w:t>
            </w:r>
          </w:p>
        </w:tc>
        <w:tc>
          <w:tcPr>
            <w:tcW w:w="862" w:type="dxa"/>
            <w:gridSpan w:val="2"/>
          </w:tcPr>
          <w:p w14:paraId="46924F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Yes</w:t>
            </w:r>
          </w:p>
        </w:tc>
      </w:tr>
      <w:tr w:rsidR="00B02DDA" w:rsidRPr="00B02DDA" w14:paraId="1ACFF543" w14:textId="77777777" w:rsidTr="00B02DDA">
        <w:trPr>
          <w:cantSplit/>
        </w:trPr>
        <w:tc>
          <w:tcPr>
            <w:tcW w:w="7793" w:type="dxa"/>
            <w:gridSpan w:val="2"/>
          </w:tcPr>
          <w:p w14:paraId="5120B2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zh-CN"/>
              </w:rPr>
              <w:t>scptm</w:t>
            </w:r>
            <w:r w:rsidRPr="00B02DDA">
              <w:rPr>
                <w:rFonts w:ascii="Arial" w:eastAsia="Times New Roman" w:hAnsi="Arial"/>
                <w:b/>
                <w:bCs/>
                <w:i/>
                <w:iCs/>
                <w:noProof/>
                <w:sz w:val="18"/>
                <w:lang w:eastAsia="en-GB"/>
              </w:rPr>
              <w:t>-NonServingCell</w:t>
            </w:r>
          </w:p>
          <w:p w14:paraId="6E72D0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B02DDA">
              <w:rPr>
                <w:rFonts w:ascii="Arial" w:eastAsia="Times New Roman" w:hAnsi="Arial"/>
                <w:i/>
                <w:kern w:val="2"/>
                <w:sz w:val="18"/>
                <w:lang w:eastAsia="en-GB"/>
              </w:rPr>
              <w:t>MBMSInterestIndication</w:t>
            </w:r>
            <w:proofErr w:type="spellEnd"/>
            <w:r w:rsidRPr="00B02DDA">
              <w:rPr>
                <w:rFonts w:ascii="Arial" w:eastAsia="Times New Roman" w:hAnsi="Arial"/>
                <w:kern w:val="2"/>
                <w:sz w:val="18"/>
                <w:lang w:eastAsia="en-GB"/>
              </w:rPr>
              <w:t xml:space="preserve"> message, where (according to </w:t>
            </w:r>
            <w:proofErr w:type="spellStart"/>
            <w:r w:rsidRPr="00B02DDA">
              <w:rPr>
                <w:rFonts w:ascii="Arial" w:eastAsia="Times New Roman" w:hAnsi="Arial"/>
                <w:i/>
                <w:kern w:val="2"/>
                <w:sz w:val="18"/>
                <w:lang w:eastAsia="en-GB"/>
              </w:rPr>
              <w:t>supportedBandCombination</w:t>
            </w:r>
            <w:proofErr w:type="spellEnd"/>
            <w:r w:rsidRPr="00B02DDA">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proofErr w:type="spellStart"/>
            <w:r w:rsidRPr="00B02DDA">
              <w:rPr>
                <w:rFonts w:ascii="Arial" w:eastAsia="Times New Roman" w:hAnsi="Arial"/>
                <w:i/>
                <w:kern w:val="2"/>
                <w:sz w:val="18"/>
                <w:lang w:eastAsia="en-GB"/>
              </w:rPr>
              <w:t>scptm-SCell</w:t>
            </w:r>
            <w:proofErr w:type="spellEnd"/>
            <w:r w:rsidRPr="00B02DDA">
              <w:rPr>
                <w:rFonts w:ascii="Arial" w:eastAsia="Times New Roman" w:hAnsi="Arial"/>
                <w:kern w:val="2"/>
                <w:sz w:val="18"/>
                <w:lang w:eastAsia="en-GB"/>
              </w:rPr>
              <w:t xml:space="preserve"> field.</w:t>
            </w:r>
          </w:p>
        </w:tc>
        <w:tc>
          <w:tcPr>
            <w:tcW w:w="862" w:type="dxa"/>
            <w:gridSpan w:val="2"/>
          </w:tcPr>
          <w:p w14:paraId="45A9B6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Yes</w:t>
            </w:r>
          </w:p>
        </w:tc>
      </w:tr>
      <w:tr w:rsidR="00B02DDA" w:rsidRPr="00B02DDA" w14:paraId="34783E96" w14:textId="77777777" w:rsidTr="00B02DDA">
        <w:trPr>
          <w:cantSplit/>
        </w:trPr>
        <w:tc>
          <w:tcPr>
            <w:tcW w:w="7793" w:type="dxa"/>
            <w:gridSpan w:val="2"/>
          </w:tcPr>
          <w:p w14:paraId="3700DC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scptm</w:t>
            </w:r>
            <w:proofErr w:type="spellEnd"/>
            <w:r w:rsidRPr="00B02DDA">
              <w:rPr>
                <w:rFonts w:ascii="Arial" w:eastAsia="Times New Roman" w:hAnsi="Arial"/>
                <w:b/>
                <w:i/>
                <w:sz w:val="18"/>
                <w:lang w:eastAsia="zh-CN"/>
              </w:rPr>
              <w:t>-Parameters</w:t>
            </w:r>
          </w:p>
          <w:p w14:paraId="372015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Presence of the field indicates that the UE supports SC-PTM reception as specified in TS 36.306 [5].</w:t>
            </w:r>
          </w:p>
        </w:tc>
        <w:tc>
          <w:tcPr>
            <w:tcW w:w="862" w:type="dxa"/>
            <w:gridSpan w:val="2"/>
          </w:tcPr>
          <w:p w14:paraId="64F8B65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Yes</w:t>
            </w:r>
          </w:p>
        </w:tc>
      </w:tr>
      <w:tr w:rsidR="00B02DDA" w:rsidRPr="00B02DDA" w14:paraId="76D0D7DE" w14:textId="77777777" w:rsidTr="00B02DDA">
        <w:trPr>
          <w:cantSplit/>
        </w:trPr>
        <w:tc>
          <w:tcPr>
            <w:tcW w:w="7793" w:type="dxa"/>
            <w:gridSpan w:val="2"/>
          </w:tcPr>
          <w:p w14:paraId="0405DA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en-GB"/>
              </w:rPr>
              <w:t>scptm-SCell</w:t>
            </w:r>
          </w:p>
          <w:p w14:paraId="6F9E60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B02DDA">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B02DDA">
              <w:rPr>
                <w:rFonts w:ascii="Arial" w:eastAsia="Times New Roman" w:hAnsi="Arial"/>
                <w:i/>
                <w:kern w:val="2"/>
                <w:sz w:val="18"/>
                <w:lang w:eastAsia="en-GB"/>
              </w:rPr>
              <w:t>MBMSInterestIndication</w:t>
            </w:r>
            <w:proofErr w:type="spellEnd"/>
            <w:r w:rsidRPr="00B02DDA">
              <w:rPr>
                <w:rFonts w:ascii="Arial" w:eastAsia="Times New Roman" w:hAnsi="Arial"/>
                <w:kern w:val="2"/>
                <w:sz w:val="18"/>
                <w:lang w:eastAsia="en-GB"/>
              </w:rPr>
              <w:t xml:space="preserve"> message, when an </w:t>
            </w:r>
            <w:proofErr w:type="spellStart"/>
            <w:r w:rsidRPr="00B02DDA">
              <w:rPr>
                <w:rFonts w:ascii="Arial" w:eastAsia="Times New Roman" w:hAnsi="Arial"/>
                <w:kern w:val="2"/>
                <w:sz w:val="18"/>
                <w:lang w:eastAsia="en-GB"/>
              </w:rPr>
              <w:t>SCell</w:t>
            </w:r>
            <w:proofErr w:type="spellEnd"/>
            <w:r w:rsidRPr="00B02DDA">
              <w:rPr>
                <w:rFonts w:ascii="Arial" w:eastAsia="Times New Roman" w:hAnsi="Arial"/>
                <w:kern w:val="2"/>
                <w:sz w:val="18"/>
                <w:lang w:eastAsia="en-GB"/>
              </w:rPr>
              <w:t xml:space="preserve"> is configured on that frequency (regardless of whether the </w:t>
            </w:r>
            <w:proofErr w:type="spellStart"/>
            <w:r w:rsidRPr="00B02DDA">
              <w:rPr>
                <w:rFonts w:ascii="Arial" w:eastAsia="Times New Roman" w:hAnsi="Arial"/>
                <w:kern w:val="2"/>
                <w:sz w:val="18"/>
                <w:lang w:eastAsia="en-GB"/>
              </w:rPr>
              <w:t>SCell</w:t>
            </w:r>
            <w:proofErr w:type="spellEnd"/>
            <w:r w:rsidRPr="00B02DDA">
              <w:rPr>
                <w:rFonts w:ascii="Arial" w:eastAsia="Times New Roman" w:hAnsi="Arial"/>
                <w:kern w:val="2"/>
                <w:sz w:val="18"/>
                <w:lang w:eastAsia="en-GB"/>
              </w:rPr>
              <w:t xml:space="preserve"> is activated or deactivated).</w:t>
            </w:r>
          </w:p>
        </w:tc>
        <w:tc>
          <w:tcPr>
            <w:tcW w:w="862" w:type="dxa"/>
            <w:gridSpan w:val="2"/>
          </w:tcPr>
          <w:p w14:paraId="29DBF84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Yes</w:t>
            </w:r>
          </w:p>
        </w:tc>
      </w:tr>
      <w:tr w:rsidR="00B02DDA" w:rsidRPr="00B02DDA" w14:paraId="02072BEF" w14:textId="77777777" w:rsidTr="00B02DDA">
        <w:trPr>
          <w:cantSplit/>
        </w:trPr>
        <w:tc>
          <w:tcPr>
            <w:tcW w:w="7793" w:type="dxa"/>
            <w:gridSpan w:val="2"/>
          </w:tcPr>
          <w:p w14:paraId="44F647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scptm-ParallelReception</w:t>
            </w:r>
            <w:proofErr w:type="spellEnd"/>
          </w:p>
          <w:p w14:paraId="37164A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D376A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zh-CN"/>
              </w:rPr>
              <w:t>Yes</w:t>
            </w:r>
          </w:p>
        </w:tc>
      </w:tr>
      <w:tr w:rsidR="00B02DDA" w:rsidRPr="00B02DDA" w14:paraId="667D5D65" w14:textId="77777777" w:rsidTr="00B02DDA">
        <w:trPr>
          <w:cantSplit/>
        </w:trPr>
        <w:tc>
          <w:tcPr>
            <w:tcW w:w="7793" w:type="dxa"/>
            <w:gridSpan w:val="2"/>
            <w:tcBorders>
              <w:bottom w:val="single" w:sz="4" w:space="0" w:color="808080"/>
            </w:tcBorders>
          </w:tcPr>
          <w:p w14:paraId="682D1D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secondSlotStartingPosition</w:t>
            </w:r>
            <w:proofErr w:type="spellEnd"/>
          </w:p>
          <w:p w14:paraId="25DB5C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en-GB"/>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reception of subframes with second slot starting position as described in TS 36.211 [21] and TS 36.213 </w:t>
            </w:r>
            <w:r w:rsidRPr="00B02DDA">
              <w:rPr>
                <w:rFonts w:ascii="Arial" w:eastAsia="Times New Roman" w:hAnsi="Arial"/>
                <w:sz w:val="18"/>
                <w:lang w:eastAsia="en-GB"/>
              </w:rPr>
              <w:t>[</w:t>
            </w:r>
            <w:r w:rsidRPr="00B02DDA">
              <w:rPr>
                <w:rFonts w:ascii="Arial" w:eastAsia="Times New Roman" w:hAnsi="Arial"/>
                <w:sz w:val="18"/>
                <w:lang w:eastAsia="ja-JP"/>
              </w:rPr>
              <w:t>23</w:t>
            </w:r>
            <w:r w:rsidRPr="00B02DDA">
              <w:rPr>
                <w:rFonts w:ascii="Arial" w:eastAsia="Times New Roman" w:hAnsi="Arial"/>
                <w:sz w:val="18"/>
                <w:lang w:eastAsia="en-GB"/>
              </w:rPr>
              <w:t xml:space="preserve">].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bottom w:val="single" w:sz="4" w:space="0" w:color="808080"/>
            </w:tcBorders>
          </w:tcPr>
          <w:p w14:paraId="6B6D986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26F65E4" w14:textId="77777777" w:rsidTr="00B02DDA">
        <w:trPr>
          <w:cantSplit/>
        </w:trPr>
        <w:tc>
          <w:tcPr>
            <w:tcW w:w="7793" w:type="dxa"/>
            <w:gridSpan w:val="2"/>
            <w:tcBorders>
              <w:bottom w:val="single" w:sz="4" w:space="0" w:color="808080"/>
            </w:tcBorders>
          </w:tcPr>
          <w:p w14:paraId="7274D6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semiOL</w:t>
            </w:r>
            <w:proofErr w:type="spellEnd"/>
          </w:p>
          <w:p w14:paraId="075FE6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05142F8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0D51FC5" w14:textId="77777777" w:rsidTr="00B02DDA">
        <w:trPr>
          <w:cantSplit/>
        </w:trPr>
        <w:tc>
          <w:tcPr>
            <w:tcW w:w="7793" w:type="dxa"/>
            <w:gridSpan w:val="2"/>
            <w:tcBorders>
              <w:bottom w:val="single" w:sz="4" w:space="0" w:color="808080"/>
            </w:tcBorders>
          </w:tcPr>
          <w:p w14:paraId="36A4C9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semiStaticCFI</w:t>
            </w:r>
            <w:proofErr w:type="spellEnd"/>
          </w:p>
          <w:p w14:paraId="6AD6D0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4E0855E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B642701" w14:textId="77777777" w:rsidTr="00B02DDA">
        <w:trPr>
          <w:cantSplit/>
        </w:trPr>
        <w:tc>
          <w:tcPr>
            <w:tcW w:w="7793" w:type="dxa"/>
            <w:gridSpan w:val="2"/>
            <w:tcBorders>
              <w:bottom w:val="single" w:sz="4" w:space="0" w:color="808080"/>
            </w:tcBorders>
          </w:tcPr>
          <w:p w14:paraId="7B3084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semiStaticCFI</w:t>
            </w:r>
            <w:proofErr w:type="spellEnd"/>
            <w:r w:rsidRPr="00B02DDA">
              <w:rPr>
                <w:rFonts w:ascii="Arial" w:eastAsia="Times New Roman" w:hAnsi="Arial"/>
                <w:b/>
                <w:i/>
                <w:sz w:val="18"/>
                <w:lang w:eastAsia="en-GB"/>
              </w:rPr>
              <w:t>-Pattern</w:t>
            </w:r>
          </w:p>
          <w:p w14:paraId="0F5E14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the semi-static configuration of CFI pattern for subframe/slot/sub-slot operation. </w:t>
            </w:r>
            <w:r w:rsidRPr="00B02DDA">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2750A20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422B05F" w14:textId="77777777" w:rsidTr="00B02DDA">
        <w:trPr>
          <w:cantSplit/>
        </w:trPr>
        <w:tc>
          <w:tcPr>
            <w:tcW w:w="7793" w:type="dxa"/>
            <w:gridSpan w:val="2"/>
            <w:tcBorders>
              <w:bottom w:val="single" w:sz="4" w:space="0" w:color="808080"/>
            </w:tcBorders>
          </w:tcPr>
          <w:p w14:paraId="2C392A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shortCQI-ForSCellActivation</w:t>
            </w:r>
          </w:p>
          <w:p w14:paraId="280D3D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1F023E7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13A7DDB" w14:textId="77777777" w:rsidTr="00B02DDA">
        <w:trPr>
          <w:cantSplit/>
        </w:trPr>
        <w:tc>
          <w:tcPr>
            <w:tcW w:w="7793" w:type="dxa"/>
            <w:gridSpan w:val="2"/>
          </w:tcPr>
          <w:p w14:paraId="31D50A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B02DDA">
              <w:rPr>
                <w:rFonts w:ascii="Arial" w:eastAsia="Times New Roman" w:hAnsi="Arial"/>
                <w:b/>
                <w:bCs/>
                <w:i/>
                <w:noProof/>
                <w:sz w:val="18"/>
                <w:lang w:eastAsia="en-GB"/>
              </w:rPr>
              <w:t>shortMeasurementGap</w:t>
            </w:r>
            <w:r w:rsidRPr="00B02DDA">
              <w:rPr>
                <w:rFonts w:ascii="Arial" w:eastAsia="Times New Roman" w:hAnsi="Arial"/>
                <w:b/>
                <w:bCs/>
                <w:i/>
                <w:noProof/>
                <w:sz w:val="18"/>
                <w:lang w:eastAsia="en-GB"/>
              </w:rPr>
              <w:br/>
            </w:r>
            <w:r w:rsidRPr="00B02DDA">
              <w:rPr>
                <w:rFonts w:ascii="Arial" w:eastAsia="Times New Roman" w:hAnsi="Arial"/>
                <w:bCs/>
                <w:noProof/>
                <w:sz w:val="18"/>
                <w:lang w:eastAsia="en-GB"/>
              </w:rPr>
              <w:t xml:space="preserve">Indicates whether the UE supports </w:t>
            </w:r>
            <w:r w:rsidRPr="00B02DDA">
              <w:rPr>
                <w:rFonts w:ascii="Arial" w:eastAsia="Times New Roman" w:hAnsi="Arial"/>
                <w:sz w:val="18"/>
                <w:lang w:eastAsia="ja-JP"/>
              </w:rPr>
              <w:t>shorter measurement gap length (</w:t>
            </w:r>
            <w:proofErr w:type="gramStart"/>
            <w:r w:rsidRPr="00B02DDA">
              <w:rPr>
                <w:rFonts w:ascii="Arial" w:eastAsia="Times New Roman" w:hAnsi="Arial"/>
                <w:sz w:val="18"/>
                <w:lang w:eastAsia="ja-JP"/>
              </w:rPr>
              <w:t>i.e.</w:t>
            </w:r>
            <w:proofErr w:type="gramEnd"/>
            <w:r w:rsidRPr="00B02DDA">
              <w:rPr>
                <w:rFonts w:ascii="Arial" w:eastAsia="Times New Roman" w:hAnsi="Arial"/>
                <w:sz w:val="18"/>
                <w:lang w:eastAsia="ja-JP"/>
              </w:rPr>
              <w:t xml:space="preserve"> </w:t>
            </w:r>
            <w:r w:rsidRPr="00B02DDA">
              <w:rPr>
                <w:rFonts w:ascii="Arial" w:eastAsia="Times New Roman" w:hAnsi="Arial"/>
                <w:i/>
                <w:sz w:val="18"/>
                <w:lang w:eastAsia="ja-JP"/>
              </w:rPr>
              <w:t>gp2</w:t>
            </w:r>
            <w:r w:rsidRPr="00B02DDA">
              <w:rPr>
                <w:rFonts w:ascii="Arial" w:eastAsia="Times New Roman" w:hAnsi="Arial"/>
                <w:sz w:val="18"/>
                <w:lang w:eastAsia="ja-JP"/>
              </w:rPr>
              <w:t xml:space="preserve"> and </w:t>
            </w:r>
            <w:r w:rsidRPr="00B02DDA">
              <w:rPr>
                <w:rFonts w:ascii="Arial" w:eastAsia="Times New Roman" w:hAnsi="Arial"/>
                <w:i/>
                <w:sz w:val="18"/>
                <w:lang w:eastAsia="ja-JP"/>
              </w:rPr>
              <w:t>gp3</w:t>
            </w:r>
            <w:r w:rsidRPr="00B02DDA">
              <w:rPr>
                <w:rFonts w:ascii="Arial" w:eastAsia="Times New Roman" w:hAnsi="Arial"/>
                <w:sz w:val="18"/>
                <w:lang w:eastAsia="ja-JP"/>
              </w:rPr>
              <w:t>)</w:t>
            </w:r>
            <w:r w:rsidRPr="00B02DDA">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4F6F5A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No</w:t>
            </w:r>
          </w:p>
        </w:tc>
      </w:tr>
      <w:tr w:rsidR="00B02DDA" w:rsidRPr="00B02DDA" w14:paraId="23C2CF12" w14:textId="77777777" w:rsidTr="00B02DDA">
        <w:trPr>
          <w:cantSplit/>
        </w:trPr>
        <w:tc>
          <w:tcPr>
            <w:tcW w:w="7793" w:type="dxa"/>
            <w:gridSpan w:val="2"/>
            <w:tcBorders>
              <w:bottom w:val="single" w:sz="4" w:space="0" w:color="808080"/>
            </w:tcBorders>
          </w:tcPr>
          <w:p w14:paraId="5BFAF5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shortSPS-IntervalFDD</w:t>
            </w:r>
            <w:proofErr w:type="spellEnd"/>
          </w:p>
          <w:p w14:paraId="45B873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02E85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3E86813" w14:textId="77777777" w:rsidTr="00B02DDA">
        <w:trPr>
          <w:cantSplit/>
        </w:trPr>
        <w:tc>
          <w:tcPr>
            <w:tcW w:w="7793" w:type="dxa"/>
            <w:gridSpan w:val="2"/>
            <w:tcBorders>
              <w:bottom w:val="single" w:sz="4" w:space="0" w:color="808080"/>
            </w:tcBorders>
          </w:tcPr>
          <w:p w14:paraId="038E98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shortSPS-IntervalTDD</w:t>
            </w:r>
            <w:proofErr w:type="spellEnd"/>
          </w:p>
          <w:p w14:paraId="108860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AEB67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AABEFF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D50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simultaneousPUCCH</w:t>
            </w:r>
            <w:proofErr w:type="spellEnd"/>
            <w:r w:rsidRPr="00B02DDA">
              <w:rPr>
                <w:rFonts w:ascii="Arial" w:eastAsia="Times New Roman" w:hAnsi="Arial"/>
                <w:b/>
                <w:i/>
                <w:sz w:val="18"/>
                <w:lang w:eastAsia="zh-CN"/>
              </w:rPr>
              <w:t>-PUSCH</w:t>
            </w:r>
          </w:p>
          <w:p w14:paraId="0C43C4F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simultaneous transmission of PUSCH/PUCCH and </w:t>
            </w:r>
            <w:proofErr w:type="spellStart"/>
            <w:r w:rsidRPr="00B02DDA">
              <w:rPr>
                <w:rFonts w:ascii="Arial" w:eastAsia="Times New Roman" w:hAnsi="Arial"/>
                <w:sz w:val="18"/>
                <w:lang w:eastAsia="zh-CN"/>
              </w:rPr>
              <w:t>SlotOrSubslotPUSCH</w:t>
            </w:r>
            <w:proofErr w:type="spellEnd"/>
            <w:r w:rsidRPr="00B02DDA">
              <w:rPr>
                <w:rFonts w:ascii="Arial" w:eastAsia="Times New Roman"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E8F9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151148F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21AE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simultaneousRx</w:t>
            </w:r>
            <w:proofErr w:type="spellEnd"/>
            <w:r w:rsidRPr="00B02DDA">
              <w:rPr>
                <w:rFonts w:ascii="Arial" w:eastAsia="Times New Roman" w:hAnsi="Arial"/>
                <w:b/>
                <w:i/>
                <w:sz w:val="18"/>
                <w:lang w:eastAsia="zh-CN"/>
              </w:rPr>
              <w:t>-Tx</w:t>
            </w:r>
          </w:p>
          <w:p w14:paraId="643206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simultaneous reception and transmission on different bands for each band combination listed in </w:t>
            </w:r>
            <w:proofErr w:type="spellStart"/>
            <w:r w:rsidRPr="00B02DDA">
              <w:rPr>
                <w:rFonts w:ascii="Arial" w:eastAsia="Times New Roman" w:hAnsi="Arial"/>
                <w:i/>
                <w:sz w:val="18"/>
                <w:lang w:eastAsia="zh-CN"/>
              </w:rPr>
              <w:t>supportedBandCombination</w:t>
            </w:r>
            <w:proofErr w:type="spellEnd"/>
            <w:r w:rsidRPr="00B02DDA">
              <w:rPr>
                <w:rFonts w:ascii="Arial" w:eastAsia="Times New Roman" w:hAnsi="Arial"/>
                <w:sz w:val="18"/>
                <w:lang w:eastAsia="zh-CN"/>
              </w:rPr>
              <w:t>. This field is only applicable for inter-band TDD band combinations.</w:t>
            </w:r>
            <w:r w:rsidRPr="00B02DDA">
              <w:rPr>
                <w:rFonts w:ascii="Arial" w:eastAsia="Times New Roman" w:hAnsi="Arial"/>
                <w:sz w:val="18"/>
                <w:lang w:eastAsia="en-GB"/>
              </w:rPr>
              <w:t xml:space="preserve"> A UE indicating support of </w:t>
            </w:r>
            <w:proofErr w:type="spellStart"/>
            <w:r w:rsidRPr="00B02DDA">
              <w:rPr>
                <w:rFonts w:ascii="Arial" w:eastAsia="Times New Roman" w:hAnsi="Arial"/>
                <w:i/>
                <w:sz w:val="18"/>
                <w:lang w:eastAsia="en-GB"/>
              </w:rPr>
              <w:t>simultaneousRx</w:t>
            </w:r>
            <w:proofErr w:type="spellEnd"/>
            <w:r w:rsidRPr="00B02DDA">
              <w:rPr>
                <w:rFonts w:ascii="Arial" w:eastAsia="Times New Roman" w:hAnsi="Arial"/>
                <w:i/>
                <w:sz w:val="18"/>
                <w:lang w:eastAsia="en-GB"/>
              </w:rPr>
              <w:t>-Tx</w:t>
            </w:r>
            <w:r w:rsidRPr="00B02DDA">
              <w:rPr>
                <w:rFonts w:ascii="Arial" w:eastAsia="Times New Roman" w:hAnsi="Arial"/>
                <w:sz w:val="18"/>
                <w:lang w:eastAsia="en-GB"/>
              </w:rPr>
              <w:t xml:space="preserve"> and </w:t>
            </w:r>
            <w:r w:rsidRPr="00B02DDA">
              <w:rPr>
                <w:rFonts w:ascii="Arial" w:eastAsia="Times New Roman" w:hAnsi="Arial"/>
                <w:i/>
                <w:sz w:val="18"/>
                <w:lang w:eastAsia="en-GB"/>
              </w:rPr>
              <w:t>dc-Support</w:t>
            </w:r>
            <w:r w:rsidRPr="00B02DDA">
              <w:rPr>
                <w:rFonts w:ascii="Arial" w:eastAsia="Times New Roman" w:hAnsi="Arial"/>
                <w:i/>
                <w:sz w:val="18"/>
                <w:lang w:eastAsia="zh-CN"/>
              </w:rPr>
              <w:t>-r12</w:t>
            </w:r>
            <w:r w:rsidRPr="00B02DDA">
              <w:rPr>
                <w:rFonts w:ascii="Arial" w:eastAsia="Times New Roman" w:hAnsi="Arial"/>
                <w:i/>
                <w:sz w:val="18"/>
                <w:lang w:eastAsia="en-GB"/>
              </w:rPr>
              <w:t xml:space="preserve"> </w:t>
            </w:r>
            <w:r w:rsidRPr="00B02DDA">
              <w:rPr>
                <w:rFonts w:ascii="Arial" w:eastAsia="Times New Roman" w:hAnsi="Arial"/>
                <w:sz w:val="18"/>
                <w:lang w:eastAsia="en-GB"/>
              </w:rPr>
              <w:t xml:space="preserve">shall support different UL/DL configurations between </w:t>
            </w:r>
            <w:proofErr w:type="spellStart"/>
            <w:r w:rsidRPr="00B02DDA">
              <w:rPr>
                <w:rFonts w:ascii="Arial" w:eastAsia="Times New Roman" w:hAnsi="Arial"/>
                <w:sz w:val="18"/>
                <w:lang w:eastAsia="en-GB"/>
              </w:rPr>
              <w:t>PCell</w:t>
            </w:r>
            <w:proofErr w:type="spellEnd"/>
            <w:r w:rsidRPr="00B02DDA">
              <w:rPr>
                <w:rFonts w:ascii="Arial" w:eastAsia="Times New Roman" w:hAnsi="Arial"/>
                <w:sz w:val="18"/>
                <w:lang w:eastAsia="en-GB"/>
              </w:rPr>
              <w:t xml:space="preserve"> and </w:t>
            </w:r>
            <w:proofErr w:type="spellStart"/>
            <w:r w:rsidRPr="00B02DDA">
              <w:rPr>
                <w:rFonts w:ascii="Arial" w:eastAsia="Times New Roman" w:hAnsi="Arial"/>
                <w:sz w:val="18"/>
                <w:lang w:eastAsia="en-GB"/>
              </w:rPr>
              <w:t>PSCell</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24CE7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AD5CAB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97D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simultaneousTx</w:t>
            </w:r>
            <w:proofErr w:type="spellEnd"/>
            <w:r w:rsidRPr="00B02DDA">
              <w:rPr>
                <w:rFonts w:ascii="Arial" w:eastAsia="Times New Roman" w:hAnsi="Arial"/>
                <w:b/>
                <w:i/>
                <w:sz w:val="18"/>
                <w:lang w:eastAsia="zh-CN"/>
              </w:rPr>
              <w:t>-</w:t>
            </w:r>
            <w:proofErr w:type="spellStart"/>
            <w:r w:rsidRPr="00B02DDA">
              <w:rPr>
                <w:rFonts w:ascii="Arial" w:eastAsia="Times New Roman" w:hAnsi="Arial"/>
                <w:b/>
                <w:i/>
                <w:sz w:val="18"/>
                <w:lang w:eastAsia="zh-CN"/>
              </w:rPr>
              <w:t>DifferentTx</w:t>
            </w:r>
            <w:proofErr w:type="spellEnd"/>
            <w:r w:rsidRPr="00B02DDA">
              <w:rPr>
                <w:rFonts w:ascii="Arial" w:eastAsia="Times New Roman" w:hAnsi="Arial"/>
                <w:b/>
                <w:i/>
                <w:sz w:val="18"/>
                <w:lang w:eastAsia="zh-CN"/>
              </w:rPr>
              <w:t>-Duration</w:t>
            </w:r>
          </w:p>
          <w:p w14:paraId="79AD75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840C3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2D0F2D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F7A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skipFallbackCombinations</w:t>
            </w:r>
            <w:proofErr w:type="spellEnd"/>
          </w:p>
          <w:p w14:paraId="10AC58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UE supports receiving </w:t>
            </w:r>
            <w:proofErr w:type="spellStart"/>
            <w:r w:rsidRPr="00B02DDA">
              <w:rPr>
                <w:rFonts w:ascii="Arial" w:eastAsia="Times New Roman" w:hAnsi="Arial"/>
                <w:i/>
                <w:sz w:val="18"/>
                <w:lang w:eastAsia="zh-CN"/>
              </w:rPr>
              <w:t>requestSkipFallbackComb</w:t>
            </w:r>
            <w:proofErr w:type="spellEnd"/>
            <w:r w:rsidRPr="00B02DDA">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EBBB9B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D84D4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09C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b/>
                <w:i/>
                <w:sz w:val="18"/>
                <w:lang w:eastAsia="zh-CN"/>
              </w:rPr>
              <w:t>skipFallbackCombRequested</w:t>
            </w:r>
            <w:proofErr w:type="spellEnd"/>
          </w:p>
          <w:p w14:paraId="6374A9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sz w:val="18"/>
                <w:szCs w:val="18"/>
                <w:lang w:eastAsia="ja-JP"/>
              </w:rPr>
              <w:t xml:space="preserve">Indicates </w:t>
            </w:r>
            <w:r w:rsidRPr="00B02DDA">
              <w:rPr>
                <w:rFonts w:ascii="Arial" w:eastAsia="Times New Roman" w:hAnsi="Arial" w:cs="Arial"/>
                <w:sz w:val="18"/>
                <w:szCs w:val="18"/>
                <w:lang w:eastAsia="zh-CN"/>
              </w:rPr>
              <w:t>whether</w:t>
            </w:r>
            <w:r w:rsidRPr="00B02DDA">
              <w:rPr>
                <w:rFonts w:ascii="Arial" w:eastAsia="Times New Roman" w:hAnsi="Arial" w:cs="Arial"/>
                <w:i/>
                <w:sz w:val="18"/>
                <w:szCs w:val="18"/>
                <w:lang w:eastAsia="ja-JP"/>
              </w:rPr>
              <w:t xml:space="preserve"> </w:t>
            </w:r>
            <w:proofErr w:type="spellStart"/>
            <w:r w:rsidRPr="00B02DDA">
              <w:rPr>
                <w:rFonts w:ascii="Arial" w:eastAsia="Times New Roman" w:hAnsi="Arial" w:cs="Arial"/>
                <w:i/>
                <w:sz w:val="18"/>
                <w:szCs w:val="18"/>
                <w:lang w:eastAsia="ja-JP"/>
              </w:rPr>
              <w:t>request</w:t>
            </w:r>
            <w:r w:rsidRPr="00B02DDA">
              <w:rPr>
                <w:rFonts w:ascii="Arial" w:eastAsia="Times New Roman" w:hAnsi="Arial" w:cs="Arial"/>
                <w:i/>
                <w:sz w:val="18"/>
                <w:szCs w:val="18"/>
                <w:lang w:eastAsia="zh-CN"/>
              </w:rPr>
              <w:t>S</w:t>
            </w:r>
            <w:r w:rsidRPr="00B02DDA">
              <w:rPr>
                <w:rFonts w:ascii="Arial" w:eastAsia="Times New Roman" w:hAnsi="Arial" w:cs="Arial"/>
                <w:i/>
                <w:sz w:val="18"/>
                <w:szCs w:val="18"/>
                <w:lang w:eastAsia="ja-JP"/>
              </w:rPr>
              <w:t>kipFallbackComb</w:t>
            </w:r>
            <w:proofErr w:type="spellEnd"/>
            <w:r w:rsidRPr="00B02DDA">
              <w:rPr>
                <w:rFonts w:ascii="Arial" w:eastAsia="Times New Roman" w:hAnsi="Arial" w:cs="Arial"/>
                <w:i/>
                <w:sz w:val="18"/>
                <w:szCs w:val="18"/>
                <w:lang w:eastAsia="ja-JP"/>
              </w:rPr>
              <w:t xml:space="preserve"> </w:t>
            </w:r>
            <w:r w:rsidRPr="00B02DDA">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DA567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383428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CD33B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skipMonitoringDCI-Format0-1A</w:t>
            </w:r>
          </w:p>
          <w:p w14:paraId="5A44E9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0C2FD7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0A0209C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C35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skipSubframeProcessing</w:t>
            </w:r>
            <w:proofErr w:type="spellEnd"/>
          </w:p>
          <w:p w14:paraId="3CD042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This fields defines whether the UE supports aborting reception of PDSCH if the UE receives slot-PDSCH/</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-PDSCH during an ongoing PDSCH reception and instead starts receiving the slot-PDSCH/</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-PDSCH, as well as whether the UE supports aborting a PUSCH transmission if the UE gets a grant for a slot-PUSCH/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PDSCH/PUSCH as described in TS 36.213 [23], clauses 7.1 and 8.0. Separate capability for UL and DL and per </w:t>
            </w:r>
            <w:proofErr w:type="spellStart"/>
            <w:r w:rsidRPr="00B02DDA">
              <w:rPr>
                <w:rFonts w:ascii="Arial" w:eastAsia="Times New Roman" w:hAnsi="Arial"/>
                <w:sz w:val="18"/>
                <w:lang w:eastAsia="zh-CN"/>
              </w:rPr>
              <w:t>sTTI</w:t>
            </w:r>
            <w:proofErr w:type="spellEnd"/>
            <w:r w:rsidRPr="00B02DDA">
              <w:rPr>
                <w:rFonts w:ascii="Arial" w:eastAsia="Times New Roman" w:hAnsi="Arial"/>
                <w:sz w:val="18"/>
                <w:lang w:eastAsia="zh-CN"/>
              </w:rPr>
              <w:t xml:space="preserve"> length in each direction</w:t>
            </w:r>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skipProcessingDL</w:t>
            </w:r>
            <w:proofErr w:type="spellEnd"/>
            <w:r w:rsidRPr="00B02DDA">
              <w:rPr>
                <w:rFonts w:ascii="Arial" w:eastAsia="Times New Roman" w:hAnsi="Arial"/>
                <w:i/>
                <w:sz w:val="18"/>
                <w:lang w:eastAsia="zh-CN"/>
              </w:rPr>
              <w:t xml:space="preserve">-Slot, </w:t>
            </w:r>
            <w:proofErr w:type="spellStart"/>
            <w:r w:rsidRPr="00B02DDA">
              <w:rPr>
                <w:rFonts w:ascii="Arial" w:eastAsia="Times New Roman" w:hAnsi="Arial"/>
                <w:i/>
                <w:sz w:val="18"/>
                <w:lang w:eastAsia="zh-CN"/>
              </w:rPr>
              <w:t>skipProcessingDL-Subslot</w:t>
            </w:r>
            <w:proofErr w:type="spellEnd"/>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skipProcessingUL</w:t>
            </w:r>
            <w:proofErr w:type="spellEnd"/>
            <w:r w:rsidRPr="00B02DDA">
              <w:rPr>
                <w:rFonts w:ascii="Arial" w:eastAsia="Times New Roman" w:hAnsi="Arial"/>
                <w:i/>
                <w:sz w:val="18"/>
                <w:lang w:eastAsia="zh-CN"/>
              </w:rPr>
              <w:t xml:space="preserve">-Slot </w:t>
            </w:r>
            <w:r w:rsidRPr="00B02DDA">
              <w:rPr>
                <w:rFonts w:ascii="Arial" w:eastAsia="Times New Roman" w:hAnsi="Arial"/>
                <w:sz w:val="18"/>
                <w:lang w:eastAsia="zh-CN"/>
              </w:rPr>
              <w:t>and</w:t>
            </w:r>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skipProcessingUL-Subslot</w:t>
            </w:r>
            <w:proofErr w:type="spellEnd"/>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8DE1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C607DF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3CDA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B02DDA">
              <w:rPr>
                <w:rFonts w:ascii="Arial" w:eastAsia="Times New Roman" w:hAnsi="Arial"/>
                <w:b/>
                <w:i/>
                <w:sz w:val="18"/>
                <w:lang w:eastAsia="zh-CN"/>
              </w:rPr>
              <w:t>skipUplinkDynamic</w:t>
            </w:r>
            <w:proofErr w:type="spellEnd"/>
          </w:p>
          <w:p w14:paraId="3884F8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0482FD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35748A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D0F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skipUplinkSPS</w:t>
            </w:r>
            <w:proofErr w:type="spellEnd"/>
          </w:p>
          <w:p w14:paraId="51E99E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5353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AEA987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68A5D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sl-64QAM-Rx</w:t>
            </w:r>
          </w:p>
          <w:p w14:paraId="7540FB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sz w:val="18"/>
                <w:szCs w:val="18"/>
                <w:lang w:eastAsia="en-GB"/>
              </w:rPr>
              <w:t xml:space="preserve">Indicates whether the UE supports 64QAM for the reception of V2X </w:t>
            </w:r>
            <w:proofErr w:type="spellStart"/>
            <w:r w:rsidRPr="00B02DDA">
              <w:rPr>
                <w:rFonts w:ascii="Arial" w:eastAsia="Times New Roman" w:hAnsi="Arial" w:cs="Arial"/>
                <w:sz w:val="18"/>
                <w:szCs w:val="18"/>
                <w:lang w:eastAsia="en-GB"/>
              </w:rPr>
              <w:t>sidelink</w:t>
            </w:r>
            <w:proofErr w:type="spellEnd"/>
            <w:r w:rsidRPr="00B02DDA">
              <w:rPr>
                <w:rFonts w:ascii="Arial" w:eastAsia="Times New Roman" w:hAnsi="Arial" w:cs="Arial"/>
                <w:sz w:val="18"/>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58F85BE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B8AEC2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E6F3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sl-64QAM-Tx</w:t>
            </w:r>
          </w:p>
          <w:p w14:paraId="4B1D33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 xml:space="preserve">Indicates whether the UE supports 64QAM for the transmission of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A495D3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A530CB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2DC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sl-CongestionControl</w:t>
            </w:r>
            <w:proofErr w:type="spellEnd"/>
          </w:p>
          <w:p w14:paraId="1C22F5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Channel Busy Ratio measurement and reporting of Channel Busy Ratio measurement results to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 xml:space="preserve">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36832D"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eastAsia="Times New Roman"/>
                <w:bCs/>
                <w:noProof/>
                <w:lang w:eastAsia="ko-KR"/>
              </w:rPr>
              <w:t>-</w:t>
            </w:r>
          </w:p>
        </w:tc>
      </w:tr>
      <w:tr w:rsidR="00B02DDA" w:rsidRPr="00B02DDA" w14:paraId="4B37272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BD1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sl-LowT2min</w:t>
            </w:r>
          </w:p>
          <w:p w14:paraId="0944C3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ja-JP"/>
              </w:rPr>
              <w:t xml:space="preserve">Indicates whether the UE supports 10ms as minimum value of T2 for resource selection procedure of V2X </w:t>
            </w:r>
            <w:proofErr w:type="spellStart"/>
            <w:r w:rsidRPr="00B02DDA">
              <w:rPr>
                <w:rFonts w:ascii="Arial" w:eastAsia="Times New Roman" w:hAnsi="Arial" w:cs="Arial"/>
                <w:sz w:val="18"/>
                <w:szCs w:val="18"/>
                <w:lang w:eastAsia="ja-JP"/>
              </w:rPr>
              <w:t>sidelink</w:t>
            </w:r>
            <w:proofErr w:type="spellEnd"/>
            <w:r w:rsidRPr="00B02DDA">
              <w:rPr>
                <w:rFonts w:ascii="Arial" w:eastAsia="Times New Roman" w:hAnsi="Arial" w:cs="Arial"/>
                <w:sz w:val="18"/>
                <w:szCs w:val="18"/>
                <w:lang w:eastAsia="ja-JP"/>
              </w:rPr>
              <w:t xml:space="preserve"> communication</w:t>
            </w:r>
            <w:r w:rsidRPr="00B02DDA">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1A8A44"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eastAsia="Times New Roman"/>
                <w:bCs/>
                <w:noProof/>
                <w:lang w:eastAsia="zh-CN"/>
              </w:rPr>
              <w:t>-</w:t>
            </w:r>
          </w:p>
        </w:tc>
      </w:tr>
      <w:tr w:rsidR="00B02DDA" w:rsidRPr="00B02DDA" w14:paraId="3CEF069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5AB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sl-ParameterNR</w:t>
            </w:r>
            <w:proofErr w:type="spellEnd"/>
          </w:p>
          <w:p w14:paraId="0EF05CE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ja-JP"/>
              </w:rPr>
              <w:t xml:space="preserve">Includes the </w:t>
            </w:r>
            <w:proofErr w:type="spellStart"/>
            <w:r w:rsidRPr="00B02DDA">
              <w:rPr>
                <w:rFonts w:ascii="Arial" w:eastAsia="Times New Roman" w:hAnsi="Arial"/>
                <w:i/>
                <w:iCs/>
                <w:sz w:val="18"/>
                <w:lang w:eastAsia="ja-JP"/>
              </w:rPr>
              <w:t>SidelinkParametersNR</w:t>
            </w:r>
            <w:proofErr w:type="spellEnd"/>
            <w:r w:rsidRPr="00B02DDA">
              <w:rPr>
                <w:rFonts w:ascii="Arial" w:eastAsia="Times New Roman" w:hAnsi="Arial"/>
                <w:sz w:val="18"/>
                <w:lang w:eastAsia="ja-JP"/>
              </w:rPr>
              <w:t xml:space="preserve"> IE as specified in TS 38.331 [82]. The field includes the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capability for NR-PC5, where </w:t>
            </w:r>
            <w:proofErr w:type="spellStart"/>
            <w:r w:rsidRPr="00B02DDA">
              <w:rPr>
                <w:rFonts w:ascii="Arial" w:eastAsia="Times New Roman" w:hAnsi="Arial"/>
                <w:i/>
                <w:iCs/>
                <w:sz w:val="18"/>
                <w:lang w:eastAsia="ja-JP"/>
              </w:rPr>
              <w:t>multipleSR-ConfigurationsSidelink</w:t>
            </w:r>
            <w:proofErr w:type="spellEnd"/>
            <w:r w:rsidRPr="00B02DDA">
              <w:rPr>
                <w:rFonts w:ascii="Arial" w:eastAsia="Times New Roman" w:hAnsi="Arial"/>
                <w:sz w:val="18"/>
                <w:lang w:eastAsia="ja-JP"/>
              </w:rPr>
              <w:t xml:space="preserve"> and </w:t>
            </w:r>
            <w:proofErr w:type="spellStart"/>
            <w:r w:rsidRPr="00B02DDA">
              <w:rPr>
                <w:rFonts w:ascii="Arial" w:eastAsia="Times New Roman" w:hAnsi="Arial"/>
                <w:i/>
                <w:iCs/>
                <w:sz w:val="18"/>
                <w:lang w:eastAsia="ja-JP"/>
              </w:rPr>
              <w:t>logicalChannelSR-DelayTimerSidelink</w:t>
            </w:r>
            <w:proofErr w:type="spellEnd"/>
            <w:r w:rsidRPr="00B02DDA">
              <w:rPr>
                <w:rFonts w:ascii="Arial" w:eastAsia="Times New Roman"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62823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0856E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D74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sl-RateMatchingTBSScaling</w:t>
            </w:r>
            <w:proofErr w:type="spellEnd"/>
          </w:p>
          <w:p w14:paraId="22C846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zh-CN"/>
              </w:rPr>
              <w:t xml:space="preserve">Indicates whether the UE supports rate matching and TBS </w:t>
            </w:r>
            <w:proofErr w:type="spellStart"/>
            <w:r w:rsidRPr="00B02DDA">
              <w:rPr>
                <w:rFonts w:ascii="Arial" w:eastAsia="Times New Roman" w:hAnsi="Arial" w:cs="Arial"/>
                <w:sz w:val="18"/>
                <w:szCs w:val="18"/>
                <w:lang w:eastAsia="zh-CN"/>
              </w:rPr>
              <w:t>scalling</w:t>
            </w:r>
            <w:proofErr w:type="spellEnd"/>
            <w:r w:rsidRPr="00B02DDA">
              <w:rPr>
                <w:rFonts w:ascii="Arial" w:eastAsia="Times New Roman" w:hAnsi="Arial" w:cs="Arial"/>
                <w:sz w:val="18"/>
                <w:szCs w:val="18"/>
                <w:lang w:eastAsia="zh-CN"/>
              </w:rPr>
              <w:t xml:space="preserve"> for V2X </w:t>
            </w:r>
            <w:proofErr w:type="spellStart"/>
            <w:r w:rsidRPr="00B02DDA">
              <w:rPr>
                <w:rFonts w:ascii="Arial" w:eastAsia="Times New Roman" w:hAnsi="Arial" w:cs="Arial"/>
                <w:sz w:val="18"/>
                <w:szCs w:val="18"/>
                <w:lang w:eastAsia="zh-CN"/>
              </w:rPr>
              <w:t>sidelink</w:t>
            </w:r>
            <w:proofErr w:type="spellEnd"/>
            <w:r w:rsidRPr="00B02DDA">
              <w:rPr>
                <w:rFonts w:ascii="Arial" w:eastAsia="Times New Roman"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4D1757"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eastAsia="Times New Roman"/>
                <w:bCs/>
                <w:noProof/>
                <w:lang w:eastAsia="zh-CN"/>
              </w:rPr>
              <w:t>-</w:t>
            </w:r>
          </w:p>
        </w:tc>
      </w:tr>
      <w:tr w:rsidR="00B02DDA" w:rsidRPr="00B02DDA" w14:paraId="35E2E42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91A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slotPDSCH-TxDiv-TM8</w:t>
            </w:r>
          </w:p>
          <w:p w14:paraId="5EA658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TX diversity transmission using ports 7 and 8 for TM8 for slot PDSCH</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956F7D"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ascii="Arial" w:eastAsia="Times New Roman" w:hAnsi="Arial" w:cs="Arial"/>
                <w:bCs/>
                <w:noProof/>
                <w:sz w:val="18"/>
                <w:szCs w:val="18"/>
                <w:lang w:eastAsia="ko-KR"/>
              </w:rPr>
              <w:t>-</w:t>
            </w:r>
          </w:p>
        </w:tc>
      </w:tr>
      <w:tr w:rsidR="00B02DDA" w:rsidRPr="00B02DDA" w14:paraId="257765A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698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slotPDSCH-TxDiv-TM9and10</w:t>
            </w:r>
          </w:p>
          <w:p w14:paraId="011367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TX diversity transmission using ports 7 and 8 for TM9/10 for slot PDSCH</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6889B2"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ascii="Arial" w:eastAsia="Times New Roman" w:hAnsi="Arial" w:cs="Arial"/>
                <w:bCs/>
                <w:noProof/>
                <w:sz w:val="18"/>
                <w:szCs w:val="18"/>
                <w:lang w:eastAsia="ko-KR"/>
              </w:rPr>
              <w:t>Yes</w:t>
            </w:r>
          </w:p>
        </w:tc>
      </w:tr>
      <w:tr w:rsidR="00B02DDA" w:rsidRPr="00B02DDA" w14:paraId="009E44B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3A3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slotSymbolResourceResvDL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slotSymbolResourceResvDL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slotSymbolResourceResvUL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slotSymbolResourceResvUL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05323A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2F01D3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B02DDA">
              <w:rPr>
                <w:rFonts w:ascii="Arial" w:eastAsia="Times New Roman" w:hAnsi="Arial" w:cs="Arial"/>
                <w:bCs/>
                <w:noProof/>
                <w:sz w:val="18"/>
                <w:lang w:eastAsia="en-GB"/>
              </w:rPr>
              <w:t>Yes</w:t>
            </w:r>
          </w:p>
        </w:tc>
      </w:tr>
      <w:tr w:rsidR="00B02DDA" w:rsidRPr="00B02DDA" w14:paraId="685968C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2BDEF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slss-SupportedTxFreq</w:t>
            </w:r>
            <w:proofErr w:type="spellEnd"/>
          </w:p>
          <w:p w14:paraId="5B913A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 xml:space="preserve">Indicates whether the UE supports the SLSS transmission on single carrier or on multiple carriers in the case of </w:t>
            </w:r>
            <w:proofErr w:type="spellStart"/>
            <w:r w:rsidRPr="00B02DDA">
              <w:rPr>
                <w:rFonts w:ascii="Arial" w:eastAsia="Times New Roman" w:hAnsi="Arial"/>
                <w:sz w:val="18"/>
                <w:lang w:eastAsia="zh-CN"/>
              </w:rPr>
              <w:t>sidelink</w:t>
            </w:r>
            <w:proofErr w:type="spellEnd"/>
            <w:r w:rsidRPr="00B02DDA">
              <w:rPr>
                <w:rFonts w:ascii="Arial" w:eastAsia="Times New Roman" w:hAnsi="Arial"/>
                <w:sz w:val="18"/>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6D797A6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2808E71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49B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slss-TxRx</w:t>
            </w:r>
            <w:proofErr w:type="spellEnd"/>
          </w:p>
          <w:p w14:paraId="36AD43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SLSS/PSBCH transmission and reception in UE autonomous resource selection mode and </w:t>
            </w:r>
            <w:proofErr w:type="spellStart"/>
            <w:r w:rsidRPr="00B02DDA">
              <w:rPr>
                <w:rFonts w:ascii="Arial" w:eastAsia="Times New Roman" w:hAnsi="Arial"/>
                <w:sz w:val="18"/>
                <w:lang w:eastAsia="zh-CN"/>
              </w:rPr>
              <w:t>eNB</w:t>
            </w:r>
            <w:proofErr w:type="spellEnd"/>
            <w:r w:rsidRPr="00B02DDA">
              <w:rPr>
                <w:rFonts w:ascii="Arial" w:eastAsia="Times New Roman" w:hAnsi="Arial"/>
                <w:sz w:val="18"/>
                <w:lang w:eastAsia="zh-CN"/>
              </w:rPr>
              <w:t xml:space="preserve"> scheduled mode in a band for V2X </w:t>
            </w:r>
            <w:proofErr w:type="spellStart"/>
            <w:r w:rsidRPr="00B02DDA">
              <w:rPr>
                <w:rFonts w:ascii="Arial" w:eastAsia="Times New Roman" w:hAnsi="Arial"/>
                <w:sz w:val="18"/>
                <w:lang w:eastAsia="zh-CN"/>
              </w:rPr>
              <w:t>sidelink</w:t>
            </w:r>
            <w:proofErr w:type="spellEnd"/>
            <w:r w:rsidRPr="00B02DDA">
              <w:rPr>
                <w:rFonts w:ascii="Arial" w:eastAsia="Times New Roman"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FA15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ko-KR"/>
              </w:rPr>
              <w:t>-</w:t>
            </w:r>
          </w:p>
        </w:tc>
      </w:tr>
      <w:tr w:rsidR="00B02DDA" w:rsidRPr="00B02DDA" w14:paraId="47D1C2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895D9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sl-TxDiversity</w:t>
            </w:r>
            <w:proofErr w:type="spellEnd"/>
          </w:p>
          <w:p w14:paraId="27C72C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 xml:space="preserve">Indicates whether the UE supports transmit diversity for V2X </w:t>
            </w:r>
            <w:proofErr w:type="spellStart"/>
            <w:r w:rsidRPr="00B02DDA">
              <w:rPr>
                <w:rFonts w:ascii="Arial" w:eastAsia="Times New Roman" w:hAnsi="Arial"/>
                <w:sz w:val="18"/>
                <w:lang w:eastAsia="zh-CN"/>
              </w:rPr>
              <w:t>sidelink</w:t>
            </w:r>
            <w:proofErr w:type="spellEnd"/>
            <w:r w:rsidRPr="00B02DDA">
              <w:rPr>
                <w:rFonts w:ascii="Arial" w:eastAsia="Times New Roman" w:hAnsi="Arial"/>
                <w:sz w:val="18"/>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F02C1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31C0C8A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0E1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sn-SizeLo</w:t>
            </w:r>
            <w:proofErr w:type="spellEnd"/>
          </w:p>
          <w:p w14:paraId="039F15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shortSN</w:t>
            </w:r>
            <w:proofErr w:type="spellEnd"/>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8FECB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No</w:t>
            </w:r>
          </w:p>
        </w:tc>
      </w:tr>
      <w:tr w:rsidR="00B02DDA" w:rsidRPr="00B02DDA" w14:paraId="0ABAD4F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D9B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spatialBundling</w:t>
            </w:r>
            <w:proofErr w:type="spellEnd"/>
            <w:r w:rsidRPr="00B02DDA">
              <w:rPr>
                <w:rFonts w:ascii="Arial" w:eastAsia="Times New Roman" w:hAnsi="Arial"/>
                <w:b/>
                <w:i/>
                <w:sz w:val="18"/>
                <w:lang w:eastAsia="ja-JP"/>
              </w:rPr>
              <w:t>-HARQ-ACK</w:t>
            </w:r>
          </w:p>
          <w:p w14:paraId="0FA68D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039BCAA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No</w:t>
            </w:r>
          </w:p>
        </w:tc>
      </w:tr>
      <w:tr w:rsidR="00B02DDA" w:rsidRPr="00B02DDA" w14:paraId="32B39F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9EA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spdcch</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differentRS</w:t>
            </w:r>
            <w:proofErr w:type="spellEnd"/>
            <w:r w:rsidRPr="00B02DDA">
              <w:rPr>
                <w:rFonts w:ascii="Arial" w:eastAsia="Times New Roman" w:hAnsi="Arial"/>
                <w:b/>
                <w:i/>
                <w:sz w:val="18"/>
                <w:lang w:eastAsia="ja-JP"/>
              </w:rPr>
              <w:t>-types</w:t>
            </w:r>
          </w:p>
          <w:p w14:paraId="11E567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monitoring of </w:t>
            </w:r>
            <w:proofErr w:type="spellStart"/>
            <w:r w:rsidRPr="00B02DDA">
              <w:rPr>
                <w:rFonts w:ascii="Arial" w:eastAsia="Times New Roman" w:hAnsi="Arial"/>
                <w:sz w:val="18"/>
                <w:lang w:eastAsia="ja-JP"/>
              </w:rPr>
              <w:t>sPDCCH</w:t>
            </w:r>
            <w:proofErr w:type="spellEnd"/>
            <w:r w:rsidRPr="00B02DDA">
              <w:rPr>
                <w:rFonts w:ascii="Arial" w:eastAsia="Times New Roman" w:hAnsi="Arial"/>
                <w:sz w:val="18"/>
                <w:lang w:eastAsia="ja-JP"/>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8B494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3FED2EF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FF1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spdcch</w:t>
            </w:r>
            <w:proofErr w:type="spellEnd"/>
            <w:r w:rsidRPr="00B02DDA">
              <w:rPr>
                <w:rFonts w:ascii="Arial" w:eastAsia="Times New Roman" w:hAnsi="Arial"/>
                <w:b/>
                <w:i/>
                <w:sz w:val="18"/>
                <w:lang w:eastAsia="ja-JP"/>
              </w:rPr>
              <w:t>-Reuse</w:t>
            </w:r>
          </w:p>
          <w:p w14:paraId="230E94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bookmarkStart w:id="226" w:name="_Hlk523747968"/>
            <w:r w:rsidRPr="00B02DDA">
              <w:rPr>
                <w:rFonts w:ascii="Arial" w:eastAsia="Times New Roman" w:hAnsi="Arial"/>
                <w:sz w:val="18"/>
                <w:lang w:eastAsia="ja-JP"/>
              </w:rPr>
              <w:t>Indicates whether the UE supports L1 based SPDCCH reuse</w:t>
            </w:r>
            <w:bookmarkEnd w:id="226"/>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7350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4CB736A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E83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sps-CyclicShift</w:t>
            </w:r>
            <w:proofErr w:type="spellEnd"/>
          </w:p>
          <w:p w14:paraId="587ABA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7756819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2ECE7F5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998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sps-ServingCell</w:t>
            </w:r>
            <w:proofErr w:type="spellEnd"/>
          </w:p>
          <w:p w14:paraId="0A1DAC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F60C76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zh-CN"/>
              </w:rPr>
              <w:t>-</w:t>
            </w:r>
          </w:p>
        </w:tc>
      </w:tr>
      <w:tr w:rsidR="00B02DDA" w:rsidRPr="00B02DDA" w14:paraId="14972E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87D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sps</w:t>
            </w:r>
            <w:proofErr w:type="spellEnd"/>
            <w:r w:rsidRPr="00B02DDA">
              <w:rPr>
                <w:rFonts w:ascii="Arial" w:eastAsia="Times New Roman" w:hAnsi="Arial"/>
                <w:b/>
                <w:i/>
                <w:sz w:val="18"/>
                <w:lang w:eastAsia="ja-JP"/>
              </w:rPr>
              <w:t>-STTI</w:t>
            </w:r>
          </w:p>
          <w:p w14:paraId="51FC47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bookmarkStart w:id="227" w:name="_Hlk523748019"/>
            <w:r w:rsidRPr="00B02DDA">
              <w:rPr>
                <w:rFonts w:ascii="Arial" w:eastAsia="Times New Roman" w:hAnsi="Arial"/>
                <w:sz w:val="18"/>
                <w:lang w:eastAsia="ja-JP"/>
              </w:rPr>
              <w:t xml:space="preserve">Indicates whether the UE supports SPS in DL and/or UL for slot 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based PDSCH and PUSCH, respectively. </w:t>
            </w:r>
            <w:bookmarkEnd w:id="227"/>
          </w:p>
        </w:tc>
        <w:tc>
          <w:tcPr>
            <w:tcW w:w="862" w:type="dxa"/>
            <w:gridSpan w:val="2"/>
            <w:tcBorders>
              <w:top w:val="single" w:sz="4" w:space="0" w:color="808080"/>
              <w:left w:val="single" w:sz="4" w:space="0" w:color="808080"/>
              <w:bottom w:val="single" w:sz="4" w:space="0" w:color="808080"/>
              <w:right w:val="single" w:sz="4" w:space="0" w:color="808080"/>
            </w:tcBorders>
          </w:tcPr>
          <w:p w14:paraId="5644485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26C1405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4C33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srs-DCI7-TriggeringFS2</w:t>
            </w:r>
          </w:p>
          <w:p w14:paraId="1121B7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sz w:val="18"/>
                <w:lang w:eastAsia="ja-JP"/>
              </w:rPr>
              <w:t xml:space="preserve">Indicates whether the UE supports SRS </w:t>
            </w:r>
            <w:proofErr w:type="spellStart"/>
            <w:r w:rsidRPr="00B02DDA">
              <w:rPr>
                <w:rFonts w:ascii="Arial" w:eastAsia="Times New Roman" w:hAnsi="Arial"/>
                <w:sz w:val="18"/>
                <w:lang w:eastAsia="ja-JP"/>
              </w:rPr>
              <w:t>triggerring</w:t>
            </w:r>
            <w:proofErr w:type="spellEnd"/>
            <w:r w:rsidRPr="00B02DDA">
              <w:rPr>
                <w:rFonts w:ascii="Arial" w:eastAsia="Times New Roman" w:hAnsi="Arial"/>
                <w:sz w:val="18"/>
                <w:lang w:eastAsia="ja-JP"/>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58D3F4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ja-JP"/>
              </w:rPr>
              <w:t>-</w:t>
            </w:r>
          </w:p>
        </w:tc>
      </w:tr>
      <w:tr w:rsidR="00B02DDA" w:rsidRPr="00B02DDA" w14:paraId="7E8AC8E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E10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w:t>
            </w:r>
            <w:proofErr w:type="spellEnd"/>
            <w:r w:rsidRPr="00B02DDA">
              <w:rPr>
                <w:rFonts w:ascii="Arial" w:eastAsia="Times New Roman" w:hAnsi="Arial"/>
                <w:b/>
                <w:i/>
                <w:sz w:val="18"/>
                <w:lang w:eastAsia="ja-JP"/>
              </w:rPr>
              <w:t>-Enhancements</w:t>
            </w:r>
          </w:p>
          <w:p w14:paraId="2252BF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A7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1762C15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4ABE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srs-EnhancementsTDD</w:t>
            </w:r>
            <w:proofErr w:type="spellEnd"/>
          </w:p>
          <w:p w14:paraId="277395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83DD6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4C77B7C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9FC3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srs-FlexibleTiming</w:t>
            </w:r>
            <w:proofErr w:type="spellEnd"/>
          </w:p>
          <w:p w14:paraId="060BB1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the UE supports configuration of </w:t>
            </w:r>
            <w:r w:rsidRPr="00B02DDA">
              <w:rPr>
                <w:rFonts w:ascii="Arial" w:eastAsia="Times New Roman" w:hAnsi="Arial"/>
                <w:i/>
                <w:sz w:val="18"/>
                <w:lang w:eastAsia="zh-CN"/>
              </w:rPr>
              <w:t>soundingRS-FlexibleTiming-r14</w:t>
            </w:r>
            <w:r w:rsidRPr="00B02DDA">
              <w:rPr>
                <w:rFonts w:ascii="Arial" w:eastAsia="Times New Roman" w:hAnsi="Arial"/>
                <w:sz w:val="18"/>
                <w:lang w:eastAsia="zh-CN"/>
              </w:rPr>
              <w:t xml:space="preserve"> for the corresponding band pair. For a TDD-TDD band pair, UE shall include at least one of </w:t>
            </w:r>
            <w:proofErr w:type="spellStart"/>
            <w:r w:rsidRPr="00B02DDA">
              <w:rPr>
                <w:rFonts w:ascii="Arial" w:eastAsia="Times New Roman" w:hAnsi="Arial"/>
                <w:i/>
                <w:sz w:val="18"/>
                <w:lang w:eastAsia="zh-CN"/>
              </w:rPr>
              <w:t>srs-FlexibleTiming</w:t>
            </w:r>
            <w:proofErr w:type="spellEnd"/>
            <w:r w:rsidRPr="00B02DDA">
              <w:rPr>
                <w:rFonts w:ascii="Arial" w:eastAsia="Times New Roman" w:hAnsi="Arial"/>
                <w:sz w:val="18"/>
                <w:lang w:eastAsia="zh-CN"/>
              </w:rPr>
              <w:t xml:space="preserve"> and/or </w:t>
            </w:r>
            <w:proofErr w:type="spellStart"/>
            <w:r w:rsidRPr="00B02DDA">
              <w:rPr>
                <w:rFonts w:ascii="Arial" w:eastAsia="Times New Roman" w:hAnsi="Arial"/>
                <w:i/>
                <w:sz w:val="18"/>
                <w:lang w:eastAsia="zh-CN"/>
              </w:rPr>
              <w:t>srs</w:t>
            </w:r>
            <w:proofErr w:type="spellEnd"/>
            <w:r w:rsidRPr="00B02DDA">
              <w:rPr>
                <w:rFonts w:ascii="Arial" w:eastAsia="Times New Roman" w:hAnsi="Arial"/>
                <w:i/>
                <w:sz w:val="18"/>
                <w:lang w:eastAsia="zh-CN"/>
              </w:rPr>
              <w:t>-HARQ-</w:t>
            </w:r>
            <w:proofErr w:type="spellStart"/>
            <w:r w:rsidRPr="00B02DDA">
              <w:rPr>
                <w:rFonts w:ascii="Arial" w:eastAsia="Times New Roman" w:hAnsi="Arial"/>
                <w:i/>
                <w:sz w:val="18"/>
                <w:lang w:eastAsia="zh-CN"/>
              </w:rPr>
              <w:t>ReferenceConfig</w:t>
            </w:r>
            <w:proofErr w:type="spellEnd"/>
            <w:r w:rsidRPr="00B02DDA">
              <w:rPr>
                <w:rFonts w:ascii="Arial" w:eastAsia="Times New Roman" w:hAnsi="Arial"/>
                <w:sz w:val="18"/>
                <w:lang w:eastAsia="zh-CN"/>
              </w:rPr>
              <w:t xml:space="preserve"> when </w:t>
            </w:r>
            <w:r w:rsidRPr="00B02DDA">
              <w:rPr>
                <w:rFonts w:ascii="Arial" w:eastAsia="Times New Roman" w:hAnsi="Arial"/>
                <w:i/>
                <w:sz w:val="18"/>
                <w:lang w:eastAsia="zh-CN"/>
              </w:rPr>
              <w:t>rf-</w:t>
            </w:r>
            <w:proofErr w:type="spellStart"/>
            <w:r w:rsidRPr="00B02DDA">
              <w:rPr>
                <w:rFonts w:ascii="Arial" w:eastAsia="Times New Roman" w:hAnsi="Arial"/>
                <w:i/>
                <w:sz w:val="18"/>
                <w:lang w:eastAsia="zh-CN"/>
              </w:rPr>
              <w:t>RetuningTimeDL</w:t>
            </w:r>
            <w:proofErr w:type="spellEnd"/>
            <w:r w:rsidRPr="00B02DDA">
              <w:rPr>
                <w:rFonts w:ascii="Arial" w:eastAsia="Times New Roman" w:hAnsi="Arial"/>
                <w:i/>
                <w:sz w:val="18"/>
                <w:lang w:eastAsia="zh-CN"/>
              </w:rPr>
              <w:t xml:space="preserve"> </w:t>
            </w:r>
            <w:r w:rsidRPr="00B02DDA">
              <w:rPr>
                <w:rFonts w:ascii="Arial" w:eastAsia="Times New Roman" w:hAnsi="Arial"/>
                <w:sz w:val="18"/>
                <w:lang w:eastAsia="zh-CN"/>
              </w:rPr>
              <w:t>or</w:t>
            </w:r>
            <w:r w:rsidRPr="00B02DDA">
              <w:rPr>
                <w:rFonts w:ascii="Arial" w:eastAsia="Times New Roman" w:hAnsi="Arial"/>
                <w:i/>
                <w:sz w:val="18"/>
                <w:lang w:eastAsia="zh-CN"/>
              </w:rPr>
              <w:t xml:space="preserve"> rf-</w:t>
            </w:r>
            <w:proofErr w:type="spellStart"/>
            <w:r w:rsidRPr="00B02DDA">
              <w:rPr>
                <w:rFonts w:ascii="Arial" w:eastAsia="Times New Roman" w:hAnsi="Arial"/>
                <w:i/>
                <w:sz w:val="18"/>
                <w:lang w:eastAsia="zh-CN"/>
              </w:rPr>
              <w:t>RetuningTimeUL</w:t>
            </w:r>
            <w:proofErr w:type="spellEnd"/>
            <w:r w:rsidRPr="00B02DDA">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9924BE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090D2C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186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srs</w:t>
            </w:r>
            <w:proofErr w:type="spellEnd"/>
            <w:r w:rsidRPr="00B02DDA">
              <w:rPr>
                <w:rFonts w:ascii="Arial" w:eastAsia="Times New Roman" w:hAnsi="Arial"/>
                <w:b/>
                <w:i/>
                <w:sz w:val="18"/>
                <w:lang w:eastAsia="zh-CN"/>
              </w:rPr>
              <w:t>-HARQ-</w:t>
            </w:r>
            <w:proofErr w:type="spellStart"/>
            <w:r w:rsidRPr="00B02DDA">
              <w:rPr>
                <w:rFonts w:ascii="Arial" w:eastAsia="Times New Roman" w:hAnsi="Arial"/>
                <w:b/>
                <w:i/>
                <w:sz w:val="18"/>
                <w:lang w:eastAsia="zh-CN"/>
              </w:rPr>
              <w:t>ReferenceConfig</w:t>
            </w:r>
            <w:proofErr w:type="spellEnd"/>
          </w:p>
          <w:p w14:paraId="2C240A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the UE supports configuration of </w:t>
            </w:r>
            <w:r w:rsidRPr="00B02DDA">
              <w:rPr>
                <w:rFonts w:ascii="Arial" w:eastAsia="Times New Roman" w:hAnsi="Arial"/>
                <w:i/>
                <w:sz w:val="18"/>
                <w:lang w:eastAsia="zh-CN"/>
              </w:rPr>
              <w:t>harq-ReferenceConfig-r14</w:t>
            </w:r>
            <w:r w:rsidRPr="00B02DDA">
              <w:rPr>
                <w:rFonts w:ascii="Arial" w:eastAsia="Times New Roman" w:hAnsi="Arial"/>
                <w:sz w:val="18"/>
                <w:lang w:eastAsia="zh-CN"/>
              </w:rPr>
              <w:t xml:space="preserve"> for the corresponding band pair.</w:t>
            </w:r>
            <w:r w:rsidRPr="00B02DDA" w:rsidDel="009A2F45">
              <w:rPr>
                <w:rFonts w:ascii="Arial" w:eastAsia="Times New Roman" w:hAnsi="Arial"/>
                <w:sz w:val="18"/>
                <w:lang w:eastAsia="zh-CN"/>
              </w:rPr>
              <w:t xml:space="preserve"> </w:t>
            </w:r>
            <w:r w:rsidRPr="00B02DDA">
              <w:rPr>
                <w:rFonts w:ascii="Arial" w:eastAsia="Times New Roman" w:hAnsi="Arial"/>
                <w:sz w:val="18"/>
                <w:lang w:eastAsia="zh-CN"/>
              </w:rPr>
              <w:t xml:space="preserve">For a TDD-TDD band pair, UE shall include at least one of </w:t>
            </w:r>
            <w:proofErr w:type="spellStart"/>
            <w:r w:rsidRPr="00B02DDA">
              <w:rPr>
                <w:rFonts w:ascii="Arial" w:eastAsia="Times New Roman" w:hAnsi="Arial"/>
                <w:i/>
                <w:sz w:val="18"/>
                <w:lang w:eastAsia="zh-CN"/>
              </w:rPr>
              <w:t>srs-FlexibleTiming</w:t>
            </w:r>
            <w:proofErr w:type="spellEnd"/>
            <w:r w:rsidRPr="00B02DDA">
              <w:rPr>
                <w:rFonts w:ascii="Arial" w:eastAsia="Times New Roman" w:hAnsi="Arial"/>
                <w:sz w:val="18"/>
                <w:lang w:eastAsia="zh-CN"/>
              </w:rPr>
              <w:t xml:space="preserve"> and/or </w:t>
            </w:r>
            <w:proofErr w:type="spellStart"/>
            <w:r w:rsidRPr="00B02DDA">
              <w:rPr>
                <w:rFonts w:ascii="Arial" w:eastAsia="Times New Roman" w:hAnsi="Arial"/>
                <w:i/>
                <w:sz w:val="18"/>
                <w:lang w:eastAsia="zh-CN"/>
              </w:rPr>
              <w:t>srs</w:t>
            </w:r>
            <w:proofErr w:type="spellEnd"/>
            <w:r w:rsidRPr="00B02DDA">
              <w:rPr>
                <w:rFonts w:ascii="Arial" w:eastAsia="Times New Roman" w:hAnsi="Arial"/>
                <w:i/>
                <w:sz w:val="18"/>
                <w:lang w:eastAsia="zh-CN"/>
              </w:rPr>
              <w:t>-HARQ-</w:t>
            </w:r>
            <w:proofErr w:type="spellStart"/>
            <w:r w:rsidRPr="00B02DDA">
              <w:rPr>
                <w:rFonts w:ascii="Arial" w:eastAsia="Times New Roman" w:hAnsi="Arial"/>
                <w:i/>
                <w:sz w:val="18"/>
                <w:lang w:eastAsia="zh-CN"/>
              </w:rPr>
              <w:t>ReferenceConfig</w:t>
            </w:r>
            <w:proofErr w:type="spellEnd"/>
            <w:r w:rsidRPr="00B02DDA">
              <w:rPr>
                <w:rFonts w:ascii="Arial" w:eastAsia="Times New Roman" w:hAnsi="Arial"/>
                <w:sz w:val="18"/>
                <w:lang w:eastAsia="zh-CN"/>
              </w:rPr>
              <w:t xml:space="preserve"> when </w:t>
            </w:r>
            <w:r w:rsidRPr="00B02DDA">
              <w:rPr>
                <w:rFonts w:ascii="Arial" w:eastAsia="Times New Roman" w:hAnsi="Arial"/>
                <w:i/>
                <w:sz w:val="18"/>
                <w:lang w:eastAsia="zh-CN"/>
              </w:rPr>
              <w:t>rf-</w:t>
            </w:r>
            <w:proofErr w:type="spellStart"/>
            <w:r w:rsidRPr="00B02DDA">
              <w:rPr>
                <w:rFonts w:ascii="Arial" w:eastAsia="Times New Roman" w:hAnsi="Arial"/>
                <w:i/>
                <w:sz w:val="18"/>
                <w:lang w:eastAsia="zh-CN"/>
              </w:rPr>
              <w:t>RetuningTimeDL</w:t>
            </w:r>
            <w:proofErr w:type="spellEnd"/>
            <w:r w:rsidRPr="00B02DDA">
              <w:rPr>
                <w:rFonts w:ascii="Arial" w:eastAsia="Times New Roman" w:hAnsi="Arial"/>
                <w:sz w:val="18"/>
                <w:lang w:eastAsia="zh-CN"/>
              </w:rPr>
              <w:t xml:space="preserve"> or </w:t>
            </w:r>
            <w:r w:rsidRPr="00B02DDA">
              <w:rPr>
                <w:rFonts w:ascii="Arial" w:eastAsia="Times New Roman" w:hAnsi="Arial"/>
                <w:i/>
                <w:sz w:val="18"/>
                <w:lang w:eastAsia="zh-CN"/>
              </w:rPr>
              <w:t>rf-</w:t>
            </w:r>
            <w:proofErr w:type="spellStart"/>
            <w:r w:rsidRPr="00B02DDA">
              <w:rPr>
                <w:rFonts w:ascii="Arial" w:eastAsia="Times New Roman" w:hAnsi="Arial"/>
                <w:i/>
                <w:sz w:val="18"/>
                <w:lang w:eastAsia="zh-CN"/>
              </w:rPr>
              <w:t>RetuningTimeUL</w:t>
            </w:r>
            <w:proofErr w:type="spellEnd"/>
            <w:r w:rsidRPr="00B02DDA">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DA6F4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2654A33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A0F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srs-MaxSimultaneousCCs</w:t>
            </w:r>
            <w:proofErr w:type="spellEnd"/>
          </w:p>
          <w:p w14:paraId="3ABBF2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the maximum number of simultaneously configurable target CCs for SRS switching (i.e., CCs for which </w:t>
            </w:r>
            <w:proofErr w:type="spellStart"/>
            <w:r w:rsidRPr="00B02DDA">
              <w:rPr>
                <w:rFonts w:ascii="Arial" w:eastAsia="Times New Roman" w:hAnsi="Arial"/>
                <w:sz w:val="18"/>
                <w:lang w:eastAsia="ja-JP"/>
              </w:rPr>
              <w:t>srs-SwitchFromServCellIndex</w:t>
            </w:r>
            <w:proofErr w:type="spellEnd"/>
            <w:r w:rsidRPr="00B02DDA">
              <w:rPr>
                <w:rFonts w:ascii="Arial" w:eastAsia="Times New Roman" w:hAnsi="Arial"/>
                <w:sz w:val="18"/>
                <w:lang w:eastAsia="ja-JP"/>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760597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6140174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53F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srs-UpPTS-6sym</w:t>
            </w:r>
          </w:p>
          <w:p w14:paraId="1C5F34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up to 6-symbol SRS in </w:t>
            </w:r>
            <w:proofErr w:type="spellStart"/>
            <w:r w:rsidRPr="00B02DDA">
              <w:rPr>
                <w:rFonts w:ascii="Arial" w:eastAsia="Times New Roman" w:hAnsi="Arial"/>
                <w:sz w:val="18"/>
                <w:lang w:eastAsia="ja-JP"/>
              </w:rPr>
              <w:t>UpPTS</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6949C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4FFEDB2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CA03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srvcc-FromUTRA-FDD-ToGERAN</w:t>
            </w:r>
          </w:p>
          <w:p w14:paraId="4AFA86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sz w:val="18"/>
                <w:lang w:eastAsia="zh-CN"/>
              </w:rPr>
            </w:pPr>
            <w:r w:rsidRPr="00B02DDA">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7FEAB5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1E7EAA8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2A3E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srvcc-FromUTRA-FDD-ToUTRA-FDD</w:t>
            </w:r>
          </w:p>
          <w:p w14:paraId="12B67F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SRVCC handover from UTRA FDD PS HS to UTRA FDD CS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DA8B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603F3D0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1F2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srvcc-FromUTRA-TDD128-ToGERAN</w:t>
            </w:r>
          </w:p>
          <w:p w14:paraId="549D84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9ED50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23B216C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4EB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srvcc-FromUTRA-TDD128-ToUTRA-TDD128</w:t>
            </w:r>
          </w:p>
          <w:p w14:paraId="3E9272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SRVCC handover from UTRA TDD 1.28Mcps PS HS to UTRA TDD 1.28Mcps CS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439B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03E6308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0CB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ss-CCH-InterfHandl</w:t>
            </w:r>
          </w:p>
          <w:p w14:paraId="3F3931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0395E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28EDD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FEE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ss-SINR-Meas-NR-FR1, ss-SINR-Meas-NR-FR2</w:t>
            </w:r>
          </w:p>
          <w:p w14:paraId="19D906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5E739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294D4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E2A1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B02DDA">
              <w:rPr>
                <w:rFonts w:ascii="Arial" w:eastAsia="Times New Roman" w:hAnsi="Arial" w:cs="Arial"/>
                <w:b/>
                <w:bCs/>
                <w:i/>
                <w:noProof/>
                <w:sz w:val="18"/>
                <w:szCs w:val="18"/>
                <w:lang w:eastAsia="ja-JP"/>
              </w:rPr>
              <w:t>ssp10-TDD-Only</w:t>
            </w:r>
          </w:p>
          <w:p w14:paraId="3A4B74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B02DDA">
              <w:rPr>
                <w:rFonts w:ascii="Arial" w:eastAsia="Times New Roman" w:hAnsi="Arial"/>
                <w:i/>
                <w:sz w:val="18"/>
                <w:lang w:eastAsia="en-GB"/>
              </w:rPr>
              <w:t>tdd-SpecialSubframe-r14</w:t>
            </w:r>
            <w:r w:rsidRPr="00B02DDA">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C643F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DD2D30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605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standaloneGNSS</w:t>
            </w:r>
            <w:proofErr w:type="spellEnd"/>
            <w:r w:rsidRPr="00B02DDA">
              <w:rPr>
                <w:rFonts w:ascii="Arial" w:eastAsia="Times New Roman" w:hAnsi="Arial"/>
                <w:b/>
                <w:i/>
                <w:sz w:val="18"/>
                <w:lang w:eastAsia="zh-CN"/>
              </w:rPr>
              <w:t>-Location</w:t>
            </w:r>
          </w:p>
          <w:p w14:paraId="6F9EB9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72D3EE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4D1DFA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756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sTTI</w:t>
            </w:r>
            <w:proofErr w:type="spellEnd"/>
            <w:r w:rsidRPr="00B02DDA">
              <w:rPr>
                <w:rFonts w:ascii="Arial" w:eastAsia="Times New Roman" w:hAnsi="Arial"/>
                <w:b/>
                <w:i/>
                <w:sz w:val="18"/>
                <w:lang w:eastAsia="zh-CN"/>
              </w:rPr>
              <w:t>-SPT-Supported</w:t>
            </w:r>
          </w:p>
          <w:p w14:paraId="5ACC3E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en-GB"/>
              </w:rPr>
              <w:t xml:space="preserve">the UE supports the features STTI and/or SPT. </w:t>
            </w:r>
            <w:r w:rsidRPr="00B02DDA">
              <w:rPr>
                <w:rFonts w:ascii="Arial" w:eastAsia="Times New Roman" w:hAnsi="Arial"/>
                <w:sz w:val="18"/>
                <w:lang w:eastAsia="ja-JP"/>
              </w:rPr>
              <w:t xml:space="preserve">If the UE supports </w:t>
            </w:r>
            <w:r w:rsidRPr="00B02DDA">
              <w:rPr>
                <w:rFonts w:ascii="Arial" w:eastAsia="Times New Roman" w:hAnsi="Arial"/>
                <w:sz w:val="18"/>
                <w:lang w:eastAsia="en-GB"/>
              </w:rPr>
              <w:t>STTI and/or SPT</w:t>
            </w:r>
            <w:r w:rsidRPr="00B02DDA">
              <w:rPr>
                <w:rFonts w:ascii="Arial" w:eastAsia="Times New Roman" w:hAnsi="Arial"/>
                <w:sz w:val="18"/>
                <w:lang w:eastAsia="ja-JP"/>
              </w:rPr>
              <w:t xml:space="preserve"> features, the UE shall report the field </w:t>
            </w:r>
            <w:proofErr w:type="spellStart"/>
            <w:r w:rsidRPr="00B02DDA">
              <w:rPr>
                <w:rFonts w:ascii="Arial" w:eastAsia="Times New Roman" w:hAnsi="Arial"/>
                <w:i/>
                <w:sz w:val="18"/>
                <w:lang w:eastAsia="ja-JP"/>
              </w:rPr>
              <w:t>sTTI</w:t>
            </w:r>
            <w:proofErr w:type="spellEnd"/>
            <w:r w:rsidRPr="00B02DDA">
              <w:rPr>
                <w:rFonts w:ascii="Arial" w:eastAsia="Times New Roman" w:hAnsi="Arial"/>
                <w:i/>
                <w:sz w:val="18"/>
                <w:lang w:eastAsia="ja-JP"/>
              </w:rPr>
              <w:t xml:space="preserve">-SPT-Supported </w:t>
            </w:r>
            <w:r w:rsidRPr="00B02DDA">
              <w:rPr>
                <w:rFonts w:ascii="Arial" w:eastAsia="Times New Roman" w:hAnsi="Arial"/>
                <w:sz w:val="18"/>
                <w:lang w:eastAsia="ja-JP"/>
              </w:rPr>
              <w:t xml:space="preserve">set to </w:t>
            </w:r>
            <w:r w:rsidRPr="00B02DDA">
              <w:rPr>
                <w:rFonts w:ascii="Arial" w:eastAsia="Times New Roman" w:hAnsi="Arial"/>
                <w:i/>
                <w:sz w:val="18"/>
                <w:lang w:eastAsia="ja-JP"/>
              </w:rPr>
              <w:t>supported</w:t>
            </w:r>
            <w:r w:rsidRPr="00B02DDA">
              <w:rPr>
                <w:rFonts w:ascii="Arial" w:eastAsia="Times New Roman" w:hAnsi="Arial"/>
                <w:sz w:val="18"/>
                <w:lang w:eastAsia="ja-JP"/>
              </w:rPr>
              <w:t xml:space="preserve"> in capability signalling, irrespective of whether </w:t>
            </w:r>
            <w:proofErr w:type="spellStart"/>
            <w:r w:rsidRPr="00B02DDA">
              <w:rPr>
                <w:rFonts w:ascii="Arial" w:eastAsia="Times New Roman" w:hAnsi="Arial"/>
                <w:i/>
                <w:sz w:val="18"/>
                <w:lang w:eastAsia="ja-JP"/>
              </w:rPr>
              <w:t>requestSTTI</w:t>
            </w:r>
            <w:proofErr w:type="spellEnd"/>
            <w:r w:rsidRPr="00B02DDA">
              <w:rPr>
                <w:rFonts w:ascii="Arial" w:eastAsia="Times New Roman" w:hAnsi="Arial"/>
                <w:i/>
                <w:sz w:val="18"/>
                <w:lang w:eastAsia="ja-JP"/>
              </w:rPr>
              <w:t xml:space="preserve">-SPT-Capability </w:t>
            </w:r>
            <w:r w:rsidRPr="00B02DDA">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8872CE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5D8A59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CCA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sTTI</w:t>
            </w:r>
            <w:proofErr w:type="spellEnd"/>
            <w:r w:rsidRPr="00B02DDA">
              <w:rPr>
                <w:rFonts w:ascii="Arial" w:eastAsia="Times New Roman" w:hAnsi="Arial"/>
                <w:b/>
                <w:i/>
                <w:sz w:val="18"/>
                <w:lang w:eastAsia="zh-CN"/>
              </w:rPr>
              <w:t>-FD-MIMO-Coexistence</w:t>
            </w:r>
          </w:p>
          <w:p w14:paraId="287DE8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en-GB"/>
              </w:rPr>
              <w:t xml:space="preserve">the UE </w:t>
            </w:r>
            <w:r w:rsidRPr="00B02DDA">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47AD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72DE4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4E5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sTTI-SupportedCombinations</w:t>
            </w:r>
            <w:proofErr w:type="spellEnd"/>
          </w:p>
          <w:p w14:paraId="7AF810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the different combinations of short TTI lengths, see field description for </w:t>
            </w:r>
            <w:r w:rsidRPr="00B02DDA">
              <w:rPr>
                <w:rFonts w:ascii="Arial" w:eastAsia="Times New Roman" w:hAnsi="Arial"/>
                <w:i/>
                <w:sz w:val="18"/>
                <w:lang w:eastAsia="zh-CN"/>
              </w:rPr>
              <w:t xml:space="preserve">dl-STTI-Length </w:t>
            </w:r>
            <w:r w:rsidRPr="00B02DDA">
              <w:rPr>
                <w:rFonts w:ascii="Arial" w:eastAsia="Times New Roman" w:hAnsi="Arial"/>
                <w:sz w:val="18"/>
                <w:lang w:eastAsia="zh-CN"/>
              </w:rPr>
              <w:t>and</w:t>
            </w:r>
            <w:r w:rsidRPr="00B02DDA">
              <w:rPr>
                <w:rFonts w:ascii="Arial" w:eastAsia="Times New Roman" w:hAnsi="Arial"/>
                <w:i/>
                <w:sz w:val="18"/>
                <w:lang w:eastAsia="zh-CN"/>
              </w:rPr>
              <w:t xml:space="preserve"> ul-STTI-Length</w:t>
            </w:r>
            <w:r w:rsidRPr="00B02DDA">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1995E98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EF9AC4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FE1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subcarrierPuncturingCE-ModeA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subcarrierPuncturingCE-ModeB</w:t>
            </w:r>
            <w:proofErr w:type="spellEnd"/>
          </w:p>
          <w:p w14:paraId="5E9C45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C2B94D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Yes</w:t>
            </w:r>
          </w:p>
        </w:tc>
      </w:tr>
      <w:tr w:rsidR="00B02DDA" w:rsidRPr="00B02DDA" w14:paraId="714F760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33E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i/>
                <w:sz w:val="18"/>
                <w:lang w:eastAsia="ja-JP"/>
              </w:rPr>
              <w:t>subcarrierSpacingMBMS-khz7dot5, subcarrierSpacingMBMS-khz1dot25</w:t>
            </w:r>
          </w:p>
          <w:p w14:paraId="739136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Cs/>
                <w:noProof/>
                <w:sz w:val="18"/>
                <w:lang w:eastAsia="en-GB"/>
              </w:rPr>
              <w:t xml:space="preserve">Indicates the supported subcarrier spacings for MBSFN subframes in addition to 15 kHz subcarrier spacing. </w:t>
            </w:r>
            <w:r w:rsidRPr="00B02DDA">
              <w:rPr>
                <w:rFonts w:ascii="Arial" w:eastAsia="Times New Roman" w:hAnsi="Arial"/>
                <w:bCs/>
                <w:i/>
                <w:noProof/>
                <w:sz w:val="18"/>
                <w:lang w:eastAsia="en-GB"/>
              </w:rPr>
              <w:t>subcarrierSpacingMBMS-khz1dot25</w:t>
            </w:r>
            <w:r w:rsidRPr="00B02DDA">
              <w:rPr>
                <w:rFonts w:ascii="Arial" w:eastAsia="Times New Roman" w:hAnsi="Arial"/>
                <w:bCs/>
                <w:noProof/>
                <w:sz w:val="18"/>
                <w:lang w:eastAsia="en-GB"/>
              </w:rPr>
              <w:t xml:space="preserve"> and </w:t>
            </w:r>
            <w:r w:rsidRPr="00B02DDA">
              <w:rPr>
                <w:rFonts w:ascii="Arial" w:eastAsia="Times New Roman" w:hAnsi="Arial"/>
                <w:bCs/>
                <w:i/>
                <w:noProof/>
                <w:sz w:val="18"/>
                <w:lang w:eastAsia="en-GB"/>
              </w:rPr>
              <w:t xml:space="preserve">subcarrierSpacingMBMS-khz7dot5 </w:t>
            </w:r>
            <w:r w:rsidRPr="00B02DDA">
              <w:rPr>
                <w:rFonts w:ascii="Arial" w:eastAsia="Times New Roman" w:hAnsi="Arial"/>
                <w:bCs/>
                <w:noProof/>
                <w:sz w:val="18"/>
                <w:lang w:eastAsia="en-GB"/>
              </w:rPr>
              <w:t>indicates that the UE supports 1.25 and 7.5 kHz respectively for MBSFN subframes as described in TS 36.211 [21], clause 6.12.</w:t>
            </w:r>
            <w:r w:rsidRPr="00B02DDA">
              <w:rPr>
                <w:rFonts w:ascii="Arial" w:eastAsia="Times New Roman" w:hAnsi="Arial"/>
                <w:sz w:val="18"/>
                <w:lang w:eastAsia="ja-JP"/>
              </w:rPr>
              <w:t xml:space="preserve"> </w:t>
            </w:r>
            <w:r w:rsidRPr="00B02DDA">
              <w:rPr>
                <w:rFonts w:ascii="Arial" w:eastAsia="Times New Roman" w:hAnsi="Arial"/>
                <w:bCs/>
                <w:noProof/>
                <w:sz w:val="18"/>
                <w:lang w:eastAsia="en-GB"/>
              </w:rPr>
              <w:t xml:space="preserve">This field is included only if </w:t>
            </w:r>
            <w:proofErr w:type="spellStart"/>
            <w:r w:rsidRPr="00B02DDA">
              <w:rPr>
                <w:rFonts w:ascii="Arial" w:eastAsia="Times New Roman" w:hAnsi="Arial"/>
                <w:i/>
                <w:sz w:val="18"/>
                <w:lang w:eastAsia="ja-JP"/>
              </w:rPr>
              <w:t>fembmsMixedCell</w:t>
            </w:r>
            <w:proofErr w:type="spellEnd"/>
            <w:r w:rsidRPr="00B02DDA">
              <w:rPr>
                <w:rFonts w:ascii="Arial" w:eastAsia="Times New Roman" w:hAnsi="Arial"/>
                <w:i/>
                <w:sz w:val="18"/>
                <w:lang w:eastAsia="ja-JP"/>
              </w:rPr>
              <w:t xml:space="preserve"> </w:t>
            </w:r>
            <w:r w:rsidRPr="00B02DDA">
              <w:rPr>
                <w:rFonts w:ascii="Arial" w:eastAsia="Times New Roman" w:hAnsi="Arial"/>
                <w:sz w:val="18"/>
                <w:lang w:eastAsia="ja-JP"/>
              </w:rPr>
              <w:t xml:space="preserve">or </w:t>
            </w:r>
            <w:proofErr w:type="spellStart"/>
            <w:r w:rsidRPr="00B02DDA">
              <w:rPr>
                <w:rFonts w:ascii="Arial" w:eastAsia="Times New Roman" w:hAnsi="Arial"/>
                <w:i/>
                <w:sz w:val="18"/>
                <w:lang w:eastAsia="ja-JP"/>
              </w:rPr>
              <w:t>fembmsDedicatedCell</w:t>
            </w:r>
            <w:proofErr w:type="spellEnd"/>
            <w:r w:rsidRPr="00B02DDA">
              <w:rPr>
                <w:rFonts w:ascii="Arial" w:eastAsia="Times New Roman" w:hAnsi="Arial"/>
                <w:i/>
                <w:sz w:val="18"/>
                <w:lang w:eastAsia="ja-JP"/>
              </w:rPr>
              <w:t xml:space="preserve"> </w:t>
            </w:r>
            <w:r w:rsidRPr="00B02DDA">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EB48A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A14844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0B7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i/>
                <w:sz w:val="18"/>
                <w:lang w:eastAsia="ja-JP"/>
              </w:rPr>
              <w:t>subcarrierSpacingMBMS-khz2dot5, subcarrierSpacingMBMS-khz0dot37</w:t>
            </w:r>
          </w:p>
          <w:p w14:paraId="4F48F1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Cs/>
                <w:noProof/>
                <w:sz w:val="18"/>
                <w:lang w:eastAsia="en-GB"/>
              </w:rPr>
              <w:t>Presence of this field indicates the supported subcarrier spacings of 2.5kHz / 0.37kHz for MBSFN subframes in addition to 15 kHz subcarrier spacing</w:t>
            </w:r>
            <w:r w:rsidRPr="00B02DDA">
              <w:rPr>
                <w:rFonts w:ascii="Arial" w:eastAsia="Times New Roman" w:hAnsi="Arial"/>
                <w:sz w:val="18"/>
                <w:lang w:eastAsia="en-GB"/>
              </w:rPr>
              <w:t xml:space="preserve"> when operating on the E-UTRA band given by the entry in </w:t>
            </w:r>
            <w:proofErr w:type="spellStart"/>
            <w:r w:rsidRPr="00B02DDA">
              <w:rPr>
                <w:rFonts w:ascii="Arial" w:eastAsia="Times New Roman" w:hAnsi="Arial"/>
                <w:i/>
                <w:iCs/>
                <w:sz w:val="18"/>
                <w:lang w:eastAsia="en-GB"/>
              </w:rPr>
              <w:t>mbms-SupportedBandInfoList</w:t>
            </w:r>
            <w:proofErr w:type="spellEnd"/>
            <w:r w:rsidRPr="00B02DDA">
              <w:rPr>
                <w:rFonts w:ascii="Arial" w:eastAsia="Times New Roman"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3C55FE9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5A72A9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466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subframeResourceResvDL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subframeResourceResvDL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subframeResourceResvUL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subframeResourceResvUL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5F7FDE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7918B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Yes</w:t>
            </w:r>
          </w:p>
        </w:tc>
      </w:tr>
      <w:tr w:rsidR="00B02DDA" w:rsidRPr="00B02DDA" w14:paraId="5F14A35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A6B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subslotPDSCH-TxDiv-TM9and10</w:t>
            </w:r>
          </w:p>
          <w:p w14:paraId="358F7D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TX diversity transmission using ports 7 and 8 for TM9/10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PDSCH</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079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26E3C7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A54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b/>
                <w:i/>
                <w:iCs/>
                <w:noProof/>
                <w:sz w:val="18"/>
                <w:lang w:eastAsia="ja-JP"/>
              </w:rPr>
              <w:t>supportedBandCombination</w:t>
            </w:r>
          </w:p>
          <w:p w14:paraId="2E150E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ko-KR"/>
              </w:rPr>
            </w:pPr>
            <w:r w:rsidRPr="00B02DDA">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8E93D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C388B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93F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b/>
                <w:i/>
                <w:iCs/>
                <w:noProof/>
                <w:sz w:val="18"/>
                <w:lang w:eastAsia="ja-JP"/>
              </w:rPr>
              <w:t>supportedBandCombinationAdd</w:t>
            </w:r>
            <w:r w:rsidRPr="00B02DDA">
              <w:rPr>
                <w:rFonts w:ascii="Arial" w:eastAsia="Times New Roman" w:hAnsi="Arial"/>
                <w:b/>
                <w:i/>
                <w:iCs/>
                <w:noProof/>
                <w:sz w:val="18"/>
                <w:lang w:eastAsia="ko-KR"/>
              </w:rPr>
              <w:t>-r11</w:t>
            </w:r>
          </w:p>
          <w:p w14:paraId="458946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sz w:val="18"/>
                <w:lang w:eastAsia="ja-JP"/>
              </w:rPr>
            </w:pPr>
            <w:r w:rsidRPr="00B02DDA">
              <w:rPr>
                <w:rFonts w:ascii="Arial" w:eastAsia="Times New Roman" w:hAnsi="Arial"/>
                <w:iCs/>
                <w:noProof/>
                <w:sz w:val="18"/>
                <w:lang w:eastAsia="ja-JP"/>
              </w:rPr>
              <w:t xml:space="preserve">Includes additional supported CA band combinations in case maximum number of CA band combinations of </w:t>
            </w:r>
            <w:r w:rsidRPr="00B02DDA">
              <w:rPr>
                <w:rFonts w:ascii="Arial" w:eastAsia="Times New Roman" w:hAnsi="Arial"/>
                <w:i/>
                <w:iCs/>
                <w:noProof/>
                <w:sz w:val="18"/>
                <w:lang w:eastAsia="ja-JP"/>
              </w:rPr>
              <w:t xml:space="preserve">supportedBandCombination </w:t>
            </w:r>
            <w:r w:rsidRPr="00B02DDA">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3E69CF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bCs/>
                <w:noProof/>
                <w:sz w:val="18"/>
                <w:lang w:eastAsia="zh-TW"/>
              </w:rPr>
              <w:t>-</w:t>
            </w:r>
          </w:p>
        </w:tc>
      </w:tr>
      <w:tr w:rsidR="00B02DDA" w:rsidRPr="00B02DDA" w14:paraId="6C3BC91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0F1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ko-KR"/>
              </w:rPr>
              <w:t>SupportedBandCombinationAdd-v11d0,</w:t>
            </w:r>
            <w:r w:rsidRPr="00B02DDA">
              <w:rPr>
                <w:rFonts w:ascii="Arial" w:eastAsia="Times New Roman" w:hAnsi="Arial"/>
                <w:bCs/>
                <w:noProof/>
                <w:sz w:val="18"/>
                <w:lang w:eastAsia="ko-KR"/>
              </w:rPr>
              <w:t xml:space="preserve"> </w:t>
            </w:r>
            <w:r w:rsidRPr="00B02DDA">
              <w:rPr>
                <w:rFonts w:ascii="Arial" w:eastAsia="Times New Roman" w:hAnsi="Arial"/>
                <w:b/>
                <w:bCs/>
                <w:i/>
                <w:noProof/>
                <w:sz w:val="18"/>
                <w:lang w:eastAsia="ko-KR"/>
              </w:rPr>
              <w:t>SupportedBandCombinationAdd-v1250,</w:t>
            </w:r>
            <w:r w:rsidRPr="00B02DDA">
              <w:rPr>
                <w:rFonts w:ascii="Arial" w:eastAsia="Times New Roman" w:hAnsi="Arial"/>
                <w:bCs/>
                <w:noProof/>
                <w:sz w:val="18"/>
                <w:lang w:eastAsia="ko-KR"/>
              </w:rPr>
              <w:t xml:space="preserve"> </w:t>
            </w:r>
            <w:r w:rsidRPr="00B02DDA">
              <w:rPr>
                <w:rFonts w:ascii="Arial" w:eastAsia="Times New Roman" w:hAnsi="Arial"/>
                <w:b/>
                <w:bCs/>
                <w:i/>
                <w:noProof/>
                <w:sz w:val="18"/>
                <w:lang w:eastAsia="ko-KR"/>
              </w:rPr>
              <w:t>SupportedBandCombinationAdd-v1270</w:t>
            </w:r>
            <w:r w:rsidRPr="00B02DDA">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68A24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B02DDA">
              <w:rPr>
                <w:rFonts w:ascii="Arial" w:eastAsia="Times New Roman" w:hAnsi="Arial"/>
                <w:sz w:val="18"/>
                <w:lang w:eastAsia="ja-JP"/>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ko-KR"/>
              </w:rPr>
              <w:t>SupportedBandCombinationAdd-r11</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B30E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AA885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EBB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SupportedBandCombinationAdd-v1610</w:t>
            </w:r>
          </w:p>
          <w:p w14:paraId="009824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ko-KR"/>
              </w:rPr>
            </w:pPr>
            <w:r w:rsidRPr="00B02DDA">
              <w:rPr>
                <w:rFonts w:ascii="Arial" w:eastAsia="Times New Roman" w:hAnsi="Arial"/>
                <w:sz w:val="18"/>
                <w:lang w:eastAsia="ja-JP"/>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ko-KR"/>
              </w:rPr>
              <w:t>SupportedBandCombinationAdd-r11</w:t>
            </w:r>
            <w:r w:rsidRPr="00B02DDA">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B02DDA">
              <w:rPr>
                <w:rFonts w:ascii="Arial" w:eastAsia="Times New Roman" w:hAnsi="Arial"/>
                <w:i/>
                <w:sz w:val="18"/>
                <w:lang w:eastAsia="ja-JP"/>
              </w:rPr>
              <w:t>SupportedBandCombinationAdd-r11</w:t>
            </w:r>
            <w:r w:rsidRPr="00B02DDA">
              <w:rPr>
                <w:rFonts w:ascii="Arial" w:eastAsia="Times New Roman" w:hAnsi="Arial" w:cs="Arial"/>
                <w:bCs/>
                <w:noProof/>
                <w:sz w:val="18"/>
                <w:lang w:eastAsia="en-GB"/>
              </w:rPr>
              <w:t xml:space="preserve"> except for the FR2 inter-RAT measurement which depends on the support of </w:t>
            </w:r>
            <w:r w:rsidRPr="00B02DDA">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7CE914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B02DDA">
              <w:rPr>
                <w:rFonts w:ascii="Arial" w:eastAsia="Times New Roman" w:hAnsi="Arial"/>
                <w:bCs/>
                <w:noProof/>
                <w:sz w:val="18"/>
                <w:lang w:eastAsia="zh-TW"/>
              </w:rPr>
              <w:t>-</w:t>
            </w:r>
          </w:p>
        </w:tc>
      </w:tr>
      <w:tr w:rsidR="00B02DDA" w:rsidRPr="00B02DDA" w14:paraId="3229534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5887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B02DDA">
              <w:rPr>
                <w:rFonts w:ascii="Arial" w:eastAsia="Times New Roman" w:hAnsi="Arial"/>
                <w:b/>
                <w:i/>
                <w:iCs/>
                <w:noProof/>
                <w:sz w:val="18"/>
                <w:lang w:eastAsia="ja-JP"/>
              </w:rPr>
              <w:t>SupportedBandCombinationExt, SupportedBandCombination-v1090</w:t>
            </w:r>
            <w:r w:rsidRPr="00B02DDA">
              <w:rPr>
                <w:rFonts w:ascii="Arial" w:eastAsia="Times New Roman" w:hAnsi="Arial"/>
                <w:b/>
                <w:i/>
                <w:iCs/>
                <w:noProof/>
                <w:sz w:val="18"/>
                <w:lang w:eastAsia="zh-CN"/>
              </w:rPr>
              <w:t>,</w:t>
            </w:r>
            <w:r w:rsidRPr="00B02DDA">
              <w:rPr>
                <w:rFonts w:ascii="Arial" w:eastAsia="Times New Roman" w:hAnsi="Arial"/>
                <w:b/>
                <w:i/>
                <w:iCs/>
                <w:noProof/>
                <w:sz w:val="18"/>
                <w:lang w:eastAsia="ja-JP"/>
              </w:rPr>
              <w:t xml:space="preserve"> </w:t>
            </w:r>
            <w:r w:rsidRPr="00B02DDA">
              <w:rPr>
                <w:rFonts w:ascii="Arial" w:eastAsia="Times New Roman" w:hAnsi="Arial"/>
                <w:b/>
                <w:bCs/>
                <w:i/>
                <w:iCs/>
                <w:noProof/>
                <w:sz w:val="18"/>
                <w:lang w:eastAsia="en-GB"/>
              </w:rPr>
              <w:t xml:space="preserve">SupportedBandCombination-v10i0, </w:t>
            </w:r>
            <w:r w:rsidRPr="00B02DDA">
              <w:rPr>
                <w:rFonts w:ascii="Arial" w:eastAsia="Times New Roman" w:hAnsi="Arial"/>
                <w:b/>
                <w:i/>
                <w:iCs/>
                <w:noProof/>
                <w:sz w:val="18"/>
                <w:lang w:eastAsia="ja-JP"/>
              </w:rPr>
              <w:t>SupportedBandCombination-v1</w:t>
            </w:r>
            <w:r w:rsidRPr="00B02DDA">
              <w:rPr>
                <w:rFonts w:ascii="Arial" w:eastAsia="Times New Roman" w:hAnsi="Arial"/>
                <w:b/>
                <w:i/>
                <w:iCs/>
                <w:noProof/>
                <w:sz w:val="18"/>
                <w:lang w:eastAsia="zh-CN"/>
              </w:rPr>
              <w:t>13</w:t>
            </w:r>
            <w:r w:rsidRPr="00B02DDA">
              <w:rPr>
                <w:rFonts w:ascii="Arial" w:eastAsia="Times New Roman" w:hAnsi="Arial"/>
                <w:b/>
                <w:i/>
                <w:iCs/>
                <w:noProof/>
                <w:sz w:val="18"/>
                <w:lang w:eastAsia="ja-JP"/>
              </w:rPr>
              <w:t>0, SupportedBandCombination-v1250</w:t>
            </w:r>
            <w:r w:rsidRPr="00B02DDA">
              <w:rPr>
                <w:rFonts w:ascii="Arial" w:eastAsia="Times New Roman" w:hAnsi="Arial"/>
                <w:b/>
                <w:i/>
                <w:iCs/>
                <w:noProof/>
                <w:sz w:val="18"/>
                <w:lang w:eastAsia="ko-KR"/>
              </w:rPr>
              <w:t>, SupportedBandCombination-v1270</w:t>
            </w:r>
            <w:r w:rsidRPr="00B02DDA">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0F13B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supportedBandCombination-r10</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7860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2ADAC37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DC0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SupportedBandCombination-v1610</w:t>
            </w:r>
          </w:p>
          <w:p w14:paraId="6B88C2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supportedBandCombination-r10</w:t>
            </w:r>
            <w:r w:rsidRPr="00B02DDA">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B02DDA">
              <w:rPr>
                <w:rFonts w:ascii="Arial" w:eastAsia="Times New Roman" w:hAnsi="Arial"/>
                <w:i/>
                <w:sz w:val="18"/>
                <w:lang w:eastAsia="en-GB"/>
              </w:rPr>
              <w:t>supportedBandCombination-r10</w:t>
            </w:r>
            <w:r w:rsidRPr="00B02DDA">
              <w:rPr>
                <w:rFonts w:ascii="Arial" w:eastAsia="Times New Roman" w:hAnsi="Arial" w:cs="Arial"/>
                <w:bCs/>
                <w:noProof/>
                <w:sz w:val="18"/>
                <w:lang w:eastAsia="en-GB"/>
              </w:rPr>
              <w:t xml:space="preserve"> except for the FR2 inter-RAT measurement which depends on the support of </w:t>
            </w:r>
            <w:r w:rsidRPr="00B02DDA">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88BEB9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4D92C67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9BF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supportedBandCombinationReduced</w:t>
            </w:r>
          </w:p>
          <w:p w14:paraId="30944E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sz w:val="18"/>
                <w:lang w:eastAsia="ja-JP"/>
              </w:rPr>
              <w:t xml:space="preserve">Includes the supported CA band </w:t>
            </w:r>
            <w:proofErr w:type="gramStart"/>
            <w:r w:rsidRPr="00B02DDA">
              <w:rPr>
                <w:rFonts w:ascii="Arial" w:eastAsia="Times New Roman" w:hAnsi="Arial"/>
                <w:sz w:val="18"/>
                <w:lang w:eastAsia="ja-JP"/>
              </w:rPr>
              <w:t>combinations, and</w:t>
            </w:r>
            <w:proofErr w:type="gramEnd"/>
            <w:r w:rsidRPr="00B02DDA">
              <w:rPr>
                <w:rFonts w:ascii="Arial" w:eastAsia="Times New Roman" w:hAnsi="Arial"/>
                <w:sz w:val="18"/>
                <w:lang w:eastAsia="ja-JP"/>
              </w:rPr>
              <w:t xml:space="preserve"> may include the fallback CA combinations specified in TS 36.101 [42], clause 4.3A. This field also indicates whether the UE supports reception of </w:t>
            </w:r>
            <w:proofErr w:type="spellStart"/>
            <w:r w:rsidRPr="00B02DDA">
              <w:rPr>
                <w:rFonts w:ascii="Arial" w:eastAsia="Times New Roman" w:hAnsi="Arial"/>
                <w:i/>
                <w:sz w:val="18"/>
                <w:lang w:eastAsia="ja-JP"/>
              </w:rPr>
              <w:t>requestReducedFormat</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F6E9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24DD338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57A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2C00F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w:t>
            </w:r>
            <w:r w:rsidRPr="00B02DDA">
              <w:rPr>
                <w:rFonts w:ascii="Arial" w:eastAsia="Times New Roman" w:hAnsi="Arial"/>
                <w:i/>
                <w:sz w:val="18"/>
                <w:lang w:eastAsia="ja-JP"/>
              </w:rPr>
              <w:t>Reduced</w:t>
            </w:r>
            <w:r w:rsidRPr="00B02DDA">
              <w:rPr>
                <w:rFonts w:ascii="Arial" w:eastAsia="Times New Roman" w:hAnsi="Arial"/>
                <w:i/>
                <w:sz w:val="18"/>
                <w:lang w:eastAsia="en-GB"/>
              </w:rPr>
              <w:t>-r1</w:t>
            </w:r>
            <w:r w:rsidRPr="00B02DDA">
              <w:rPr>
                <w:rFonts w:ascii="Arial" w:eastAsia="Times New Roman" w:hAnsi="Arial"/>
                <w:i/>
                <w:sz w:val="18"/>
                <w:lang w:eastAsia="ja-JP"/>
              </w:rPr>
              <w:t>3</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1D373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99BA2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E41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SupportedBandCombinationReduced-v1610</w:t>
            </w:r>
          </w:p>
          <w:p w14:paraId="1EFA1A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w:t>
            </w:r>
            <w:r w:rsidRPr="00B02DDA">
              <w:rPr>
                <w:rFonts w:ascii="Arial" w:eastAsia="Times New Roman" w:hAnsi="Arial"/>
                <w:i/>
                <w:sz w:val="18"/>
                <w:lang w:eastAsia="ja-JP"/>
              </w:rPr>
              <w:t>Reduced</w:t>
            </w:r>
            <w:r w:rsidRPr="00B02DDA">
              <w:rPr>
                <w:rFonts w:ascii="Arial" w:eastAsia="Times New Roman" w:hAnsi="Arial"/>
                <w:i/>
                <w:sz w:val="18"/>
                <w:lang w:eastAsia="en-GB"/>
              </w:rPr>
              <w:t>-r1</w:t>
            </w:r>
            <w:r w:rsidRPr="00B02DDA">
              <w:rPr>
                <w:rFonts w:ascii="Arial" w:eastAsia="Times New Roman" w:hAnsi="Arial"/>
                <w:i/>
                <w:sz w:val="18"/>
                <w:lang w:eastAsia="ja-JP"/>
              </w:rPr>
              <w:t>3</w:t>
            </w:r>
            <w:r w:rsidRPr="00B02DDA">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B02DDA">
              <w:rPr>
                <w:rFonts w:ascii="Arial" w:eastAsia="Times New Roman" w:hAnsi="Arial"/>
                <w:i/>
                <w:sz w:val="18"/>
                <w:lang w:eastAsia="en-GB"/>
              </w:rPr>
              <w:t>supportedBandCombinationReduced-r13</w:t>
            </w:r>
            <w:r w:rsidRPr="00B02DDA">
              <w:rPr>
                <w:rFonts w:ascii="Arial" w:eastAsia="Times New Roman" w:hAnsi="Arial" w:cs="Arial"/>
                <w:bCs/>
                <w:noProof/>
                <w:sz w:val="18"/>
                <w:lang w:eastAsia="en-GB"/>
              </w:rPr>
              <w:t xml:space="preserve"> except for the FR2 inter-RAT measurement which depends on the support of </w:t>
            </w:r>
            <w:r w:rsidRPr="00B02DDA">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BD6C6F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bCs/>
                <w:noProof/>
                <w:sz w:val="18"/>
                <w:lang w:eastAsia="zh-TW"/>
              </w:rPr>
              <w:t>-</w:t>
            </w:r>
          </w:p>
        </w:tc>
      </w:tr>
      <w:tr w:rsidR="00B02DDA" w:rsidRPr="00B02DDA" w14:paraId="61CAD7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C497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andGERAN</w:t>
            </w:r>
          </w:p>
          <w:p w14:paraId="2B0591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GERAN band as defined in TS 45.005 [20]</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BD07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w:t>
            </w:r>
            <w:r w:rsidRPr="00B02DDA">
              <w:rPr>
                <w:rFonts w:ascii="Arial" w:eastAsia="Times New Roman" w:hAnsi="Arial"/>
                <w:bCs/>
                <w:noProof/>
                <w:sz w:val="18"/>
                <w:lang w:eastAsia="en-GB"/>
              </w:rPr>
              <w:t>o</w:t>
            </w:r>
          </w:p>
        </w:tc>
      </w:tr>
      <w:tr w:rsidR="00B02DDA" w:rsidRPr="00B02DDA" w14:paraId="1E944F2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709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SupportedBandList1XRTT</w:t>
            </w:r>
          </w:p>
          <w:p w14:paraId="31E7CD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One entry corresponding to each supported CDMA2000 1xRTT band class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0680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F9C809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E61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
                <w:i/>
                <w:iCs/>
                <w:noProof/>
                <w:sz w:val="18"/>
                <w:lang w:eastAsia="ja-JP"/>
              </w:rPr>
              <w:t>SupportedBandListEUTRA</w:t>
            </w:r>
          </w:p>
          <w:p w14:paraId="4EE87B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Includes the supported E-UTRA bands. </w:t>
            </w:r>
            <w:r w:rsidRPr="00B02DDA">
              <w:rPr>
                <w:rFonts w:ascii="Arial" w:eastAsia="Times New Roman" w:hAnsi="Arial"/>
                <w:iCs/>
                <w:sz w:val="18"/>
                <w:lang w:eastAsia="en-GB"/>
              </w:rPr>
              <w:t xml:space="preserve">This field shall include all bands which are indicated in </w:t>
            </w:r>
            <w:proofErr w:type="spellStart"/>
            <w:r w:rsidRPr="00B02DDA">
              <w:rPr>
                <w:rFonts w:ascii="Arial" w:eastAsia="Times New Roman" w:hAnsi="Arial"/>
                <w:i/>
                <w:sz w:val="18"/>
                <w:lang w:eastAsia="en-GB"/>
              </w:rPr>
              <w:t>BandCombinationParameters</w:t>
            </w:r>
            <w:proofErr w:type="spellEnd"/>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CA86A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CE15A1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D3A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b/>
                <w:i/>
                <w:iCs/>
                <w:noProof/>
                <w:sz w:val="18"/>
                <w:lang w:eastAsia="ja-JP"/>
              </w:rPr>
              <w:t>SupportedBandListEUTRA-v9e0</w:t>
            </w:r>
            <w:r w:rsidRPr="00B02DDA">
              <w:rPr>
                <w:rFonts w:ascii="Arial" w:eastAsia="SimSun" w:hAnsi="Arial"/>
                <w:b/>
                <w:i/>
                <w:iCs/>
                <w:noProof/>
                <w:sz w:val="18"/>
                <w:lang w:eastAsia="zh-CN"/>
              </w:rPr>
              <w:t xml:space="preserve">, </w:t>
            </w:r>
            <w:r w:rsidRPr="00B02DDA">
              <w:rPr>
                <w:rFonts w:ascii="Arial" w:eastAsia="Times New Roman" w:hAnsi="Arial"/>
                <w:b/>
                <w:i/>
                <w:iCs/>
                <w:noProof/>
                <w:sz w:val="18"/>
                <w:lang w:eastAsia="ja-JP"/>
              </w:rPr>
              <w:t>SupportedBandListEUTRA-v1250, SupportedBandListEUTRA-v1310, SupportedBandListEUTRA-v1320</w:t>
            </w:r>
          </w:p>
          <w:p w14:paraId="1ACB7B4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proofErr w:type="spellStart"/>
            <w:r w:rsidRPr="00B02DDA">
              <w:rPr>
                <w:rFonts w:ascii="Arial" w:eastAsia="Times New Roman" w:hAnsi="Arial"/>
                <w:i/>
                <w:sz w:val="18"/>
                <w:lang w:eastAsia="en-GB"/>
              </w:rPr>
              <w:t>supported</w:t>
            </w:r>
            <w:r w:rsidRPr="00B02DDA">
              <w:rPr>
                <w:rFonts w:ascii="Arial" w:eastAsia="Times New Roman" w:hAnsi="Arial"/>
                <w:i/>
                <w:sz w:val="18"/>
                <w:lang w:eastAsia="zh-CN"/>
              </w:rPr>
              <w:t>Band</w:t>
            </w:r>
            <w:r w:rsidRPr="00B02DDA">
              <w:rPr>
                <w:rFonts w:ascii="Arial" w:eastAsia="Times New Roman" w:hAnsi="Arial"/>
                <w:i/>
                <w:sz w:val="18"/>
                <w:lang w:eastAsia="en-GB"/>
              </w:rPr>
              <w:t>ListEUTRA</w:t>
            </w:r>
            <w:proofErr w:type="spellEnd"/>
            <w:r w:rsidRPr="00B02DDA">
              <w:rPr>
                <w:rFonts w:ascii="Arial" w:eastAsia="Times New Roman" w:hAnsi="Arial"/>
                <w:sz w:val="18"/>
                <w:lang w:eastAsia="en-GB"/>
              </w:rPr>
              <w:t xml:space="preserve">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0B454E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2020FA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928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DA946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w:t>
            </w:r>
            <w:r w:rsidRPr="00B02DDA">
              <w:rPr>
                <w:rFonts w:ascii="Arial" w:eastAsia="Times New Roman" w:hAnsi="Arial"/>
                <w:bCs/>
                <w:noProof/>
                <w:sz w:val="18"/>
                <w:lang w:eastAsia="en-GB"/>
              </w:rPr>
              <w:t>o</w:t>
            </w:r>
          </w:p>
        </w:tc>
      </w:tr>
      <w:tr w:rsidR="00B02DDA" w:rsidRPr="00B02DDA" w14:paraId="57935D3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20AA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SupportedBandListHRPD</w:t>
            </w:r>
          </w:p>
          <w:p w14:paraId="043803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One entry corresponding to each supported CDMA2000 HRPD band class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FD4D8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4D6226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B59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
                <w:i/>
                <w:iCs/>
                <w:noProof/>
                <w:sz w:val="18"/>
                <w:lang w:eastAsia="ja-JP"/>
              </w:rPr>
              <w:t>SupportedBandListNR-SA</w:t>
            </w:r>
          </w:p>
          <w:p w14:paraId="7060D3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B02DDA">
              <w:rPr>
                <w:rFonts w:ascii="Arial" w:eastAsia="Times New Roman" w:hAnsi="Arial"/>
                <w:sz w:val="18"/>
                <w:lang w:eastAsia="zh-CN"/>
              </w:rPr>
              <w:t xml:space="preserve"> The presence of this field also indicates that the UE can perform both NR SS-RSRP and SS-RSRQ </w:t>
            </w:r>
            <w:r w:rsidRPr="00B02DDA">
              <w:rPr>
                <w:rFonts w:ascii="Arial" w:eastAsia="Times New Roman" w:hAnsi="Arial"/>
                <w:sz w:val="18"/>
                <w:lang w:eastAsia="en-GB"/>
              </w:rPr>
              <w:t>measurement in the included NR band(s) as specified</w:t>
            </w:r>
            <w:r w:rsidRPr="00B02DDA">
              <w:rPr>
                <w:rFonts w:ascii="Arial" w:eastAsia="Times New Roman" w:hAnsi="Arial"/>
                <w:sz w:val="18"/>
                <w:lang w:eastAsia="zh-CN"/>
              </w:rPr>
              <w:t xml:space="preserve"> in </w:t>
            </w:r>
            <w:r w:rsidRPr="00B02DDA">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D8BBC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09740C9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239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
                <w:i/>
                <w:iCs/>
                <w:noProof/>
                <w:sz w:val="18"/>
                <w:lang w:eastAsia="ja-JP"/>
              </w:rPr>
              <w:t>supportedBandListEN-DC</w:t>
            </w:r>
          </w:p>
          <w:p w14:paraId="5884C3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Includes the NR bands supported by the UE in (NG)EN-DC. The field is included in case the parameter </w:t>
            </w:r>
            <w:proofErr w:type="spellStart"/>
            <w:r w:rsidRPr="00B02DDA">
              <w:rPr>
                <w:rFonts w:ascii="Arial" w:eastAsia="Times New Roman" w:hAnsi="Arial"/>
                <w:i/>
                <w:sz w:val="18"/>
                <w:lang w:eastAsia="ja-JP"/>
              </w:rPr>
              <w:t>en</w:t>
            </w:r>
            <w:proofErr w:type="spellEnd"/>
            <w:r w:rsidRPr="00B02DDA">
              <w:rPr>
                <w:rFonts w:ascii="Arial" w:eastAsia="Times New Roman" w:hAnsi="Arial"/>
                <w:i/>
                <w:sz w:val="18"/>
                <w:lang w:eastAsia="ja-JP"/>
              </w:rPr>
              <w:t>-DC</w:t>
            </w:r>
            <w:r w:rsidRPr="00B02DDA">
              <w:rPr>
                <w:rFonts w:ascii="Arial" w:eastAsia="Times New Roman" w:hAnsi="Arial"/>
                <w:sz w:val="18"/>
                <w:lang w:eastAsia="ja-JP"/>
              </w:rPr>
              <w:t xml:space="preserve"> or </w:t>
            </w:r>
            <w:r w:rsidRPr="00B02DDA">
              <w:rPr>
                <w:rFonts w:ascii="Arial" w:eastAsia="Times New Roman" w:hAnsi="Arial"/>
                <w:i/>
                <w:sz w:val="18"/>
                <w:lang w:eastAsia="ja-JP"/>
              </w:rPr>
              <w:t>ng-EN-DC</w:t>
            </w:r>
            <w:r w:rsidRPr="00B02DDA">
              <w:rPr>
                <w:rFonts w:ascii="Arial" w:eastAsia="Times New Roman" w:hAnsi="Arial"/>
                <w:sz w:val="18"/>
                <w:lang w:eastAsia="ja-JP"/>
              </w:rPr>
              <w:t xml:space="preserve"> is present and set to </w:t>
            </w:r>
            <w:r w:rsidRPr="00B02DDA">
              <w:rPr>
                <w:rFonts w:ascii="Arial" w:eastAsia="Times New Roman" w:hAnsi="Arial"/>
                <w:i/>
                <w:sz w:val="18"/>
                <w:lang w:eastAsia="ja-JP"/>
              </w:rPr>
              <w:t xml:space="preserve">supported </w:t>
            </w:r>
            <w:r w:rsidRPr="00B02DDA">
              <w:rPr>
                <w:rFonts w:ascii="Arial" w:eastAsia="Times New Roman" w:hAnsi="Arial"/>
                <w:sz w:val="18"/>
                <w:lang w:eastAsia="ja-JP"/>
              </w:rPr>
              <w:t>and not otherwise</w:t>
            </w:r>
            <w:r w:rsidRPr="00B02DDA">
              <w:rPr>
                <w:rFonts w:ascii="Arial" w:eastAsia="Times New Roman" w:hAnsi="Arial"/>
                <w:sz w:val="18"/>
                <w:lang w:eastAsia="en-GB"/>
              </w:rPr>
              <w:t>.</w:t>
            </w:r>
            <w:r w:rsidRPr="00B02DDA">
              <w:rPr>
                <w:rFonts w:ascii="Arial" w:eastAsia="Times New Roman" w:hAnsi="Arial"/>
                <w:sz w:val="18"/>
                <w:lang w:eastAsia="zh-CN"/>
              </w:rPr>
              <w:t xml:space="preserve"> The presence of this field also indicates that the UE can perform both NR SS-RSRP and SS-RSRQ </w:t>
            </w:r>
            <w:r w:rsidRPr="00B02DDA">
              <w:rPr>
                <w:rFonts w:ascii="Arial" w:eastAsia="Times New Roman" w:hAnsi="Arial"/>
                <w:sz w:val="18"/>
                <w:lang w:eastAsia="en-GB"/>
              </w:rPr>
              <w:t>measurement in the included NR band(s) as</w:t>
            </w:r>
            <w:r w:rsidRPr="00B02DDA">
              <w:rPr>
                <w:rFonts w:ascii="Arial" w:eastAsia="Times New Roman" w:hAnsi="Arial"/>
                <w:sz w:val="18"/>
                <w:lang w:eastAsia="zh-CN"/>
              </w:rPr>
              <w:t xml:space="preserve"> specified in </w:t>
            </w:r>
            <w:r w:rsidRPr="00B02DDA">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85C56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3C117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130B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supportedBandListWLAN</w:t>
            </w:r>
            <w:proofErr w:type="spellEnd"/>
          </w:p>
          <w:p w14:paraId="29B81A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6DF68B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80643F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200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andUTRA-FDD</w:t>
            </w:r>
          </w:p>
          <w:p w14:paraId="3AA4B1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25.101 [17]</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2CFD8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EA847B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AF9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andUTRA-TDD128</w:t>
            </w:r>
          </w:p>
          <w:p w14:paraId="49F782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25.102 [18]</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979F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430790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8C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andUTRA-TDD384</w:t>
            </w:r>
          </w:p>
          <w:p w14:paraId="2D1934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25.102 [18]</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3C09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D4DCB0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024B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andUTRA-TDD768</w:t>
            </w:r>
          </w:p>
          <w:p w14:paraId="14AE31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25.102 [18]</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B419C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6730E44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C72760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supportedBandwidthCombinationSet</w:t>
            </w:r>
            <w:proofErr w:type="spellEnd"/>
          </w:p>
          <w:p w14:paraId="4E26C4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B02DDA">
              <w:rPr>
                <w:rFonts w:ascii="Arial" w:eastAsia="Times New Roman" w:hAnsi="Arial"/>
                <w:kern w:val="2"/>
                <w:sz w:val="18"/>
                <w:lang w:eastAsia="zh-CN"/>
              </w:rPr>
              <w:t xml:space="preserve">The </w:t>
            </w:r>
            <w:proofErr w:type="spellStart"/>
            <w:r w:rsidRPr="00B02DDA">
              <w:rPr>
                <w:rFonts w:ascii="Arial" w:eastAsia="Times New Roman" w:hAnsi="Arial"/>
                <w:i/>
                <w:kern w:val="2"/>
                <w:sz w:val="18"/>
                <w:lang w:eastAsia="zh-CN"/>
              </w:rPr>
              <w:t>supportedBandwidthCombinationSet</w:t>
            </w:r>
            <w:proofErr w:type="spellEnd"/>
            <w:r w:rsidRPr="00B02DDA">
              <w:rPr>
                <w:rFonts w:ascii="Arial" w:eastAsia="Times New Roman" w:hAnsi="Arial"/>
                <w:kern w:val="2"/>
                <w:sz w:val="18"/>
                <w:lang w:eastAsia="zh-CN"/>
              </w:rPr>
              <w:t xml:space="preserve"> indicated for a band combination is applicable to all bandwidth classes indicated by the UE in this band combination.</w:t>
            </w:r>
          </w:p>
          <w:p w14:paraId="403A56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1904C6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64CB35B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27C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supportedCellGrouping</w:t>
            </w:r>
            <w:proofErr w:type="spellEnd"/>
          </w:p>
          <w:p w14:paraId="2F561B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This field indicates for which mapping of serving cells to cell groups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MCG or SCG)</w:t>
            </w:r>
            <w:r w:rsidRPr="00B02DDA">
              <w:rPr>
                <w:rFonts w:ascii="Arial" w:eastAsia="Times New Roman" w:hAnsi="Arial"/>
                <w:sz w:val="18"/>
                <w:lang w:eastAsia="ko-KR"/>
              </w:rPr>
              <w:t xml:space="preserve"> </w:t>
            </w:r>
            <w:r w:rsidRPr="00B02DDA">
              <w:rPr>
                <w:rFonts w:ascii="Arial" w:eastAsia="Times New Roman" w:hAnsi="Arial"/>
                <w:sz w:val="18"/>
                <w:lang w:eastAsia="zh-CN"/>
              </w:rPr>
              <w:t xml:space="preserve">the UE supports asynchronous DC. This field is only present for a band combination with more than two </w:t>
            </w:r>
            <w:r w:rsidRPr="00B02DDA">
              <w:rPr>
                <w:rFonts w:ascii="Arial" w:eastAsia="Times New Roman" w:hAnsi="Arial"/>
                <w:sz w:val="18"/>
                <w:lang w:eastAsia="en-GB"/>
              </w:rPr>
              <w:t xml:space="preserve">but less than six </w:t>
            </w:r>
            <w:r w:rsidRPr="00B02DDA">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B02DDA">
              <w:rPr>
                <w:rFonts w:ascii="Arial" w:eastAsia="Times New Roman" w:hAnsi="Arial"/>
                <w:sz w:val="18"/>
                <w:lang w:eastAsia="en-GB"/>
              </w:rPr>
              <w:t xml:space="preserve"> </w:t>
            </w:r>
            <w:r w:rsidRPr="00B02DDA">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proofErr w:type="spellStart"/>
            <w:r w:rsidRPr="00B02DDA">
              <w:rPr>
                <w:rFonts w:ascii="Arial" w:eastAsia="Times New Roman" w:hAnsi="Arial"/>
                <w:i/>
                <w:sz w:val="18"/>
                <w:lang w:eastAsia="zh-CN"/>
              </w:rPr>
              <w:t>threeEntries</w:t>
            </w:r>
            <w:proofErr w:type="spellEnd"/>
            <w:r w:rsidRPr="00B02DDA">
              <w:rPr>
                <w:rFonts w:ascii="Arial" w:eastAsia="Times New Roman" w:hAnsi="Arial"/>
                <w:sz w:val="18"/>
                <w:lang w:eastAsia="zh-CN"/>
              </w:rPr>
              <w:t xml:space="preserve"> is selected and so on.</w:t>
            </w:r>
          </w:p>
          <w:p w14:paraId="157A9A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B02DDA">
              <w:rPr>
                <w:rFonts w:ascii="Arial" w:eastAsia="Times New Roman" w:hAnsi="Arial"/>
                <w:sz w:val="18"/>
                <w:lang w:eastAsia="zh-CN"/>
              </w:rPr>
              <w:t>a number of</w:t>
            </w:r>
            <w:proofErr w:type="gramEnd"/>
            <w:r w:rsidRPr="00B02DDA">
              <w:rPr>
                <w:rFonts w:ascii="Arial" w:eastAsia="Times New Roman" w:hAnsi="Arial"/>
                <w:sz w:val="18"/>
                <w:lang w:eastAsia="zh-CN"/>
              </w:rPr>
              <w:t xml:space="preserve"> bits, each representing a particular band entry</w:t>
            </w:r>
            <w:r w:rsidRPr="00B02DDA">
              <w:rPr>
                <w:rFonts w:ascii="Arial" w:eastAsia="Times New Roman" w:hAnsi="Arial"/>
                <w:sz w:val="18"/>
                <w:lang w:eastAsia="en-GB"/>
              </w:rPr>
              <w:t xml:space="preserve"> </w:t>
            </w:r>
            <w:r w:rsidRPr="00B02DDA">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3A7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It is noted that the mapping table does not include entries with all bits set to the same value (0 or 1) as this does not represent a DC scenario (</w:t>
            </w:r>
            <w:proofErr w:type="gramStart"/>
            <w:r w:rsidRPr="00B02DDA">
              <w:rPr>
                <w:rFonts w:ascii="Arial" w:eastAsia="Times New Roman" w:hAnsi="Arial"/>
                <w:sz w:val="18"/>
                <w:lang w:eastAsia="zh-CN"/>
              </w:rPr>
              <w:t>i.e.</w:t>
            </w:r>
            <w:proofErr w:type="gramEnd"/>
            <w:r w:rsidRPr="00B02DDA">
              <w:rPr>
                <w:rFonts w:ascii="Arial" w:eastAsia="Times New Roman" w:hAnsi="Arial"/>
                <w:sz w:val="18"/>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A7FD2E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BA7DB4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9B8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supportedCSI</w:t>
            </w:r>
            <w:proofErr w:type="spellEnd"/>
            <w:r w:rsidRPr="00B02DDA">
              <w:rPr>
                <w:rFonts w:ascii="Arial" w:eastAsia="Times New Roman" w:hAnsi="Arial"/>
                <w:b/>
                <w:i/>
                <w:iCs/>
                <w:sz w:val="18"/>
                <w:lang w:eastAsia="ja-JP"/>
              </w:rPr>
              <w:t xml:space="preserve">-Proc, </w:t>
            </w:r>
            <w:proofErr w:type="spellStart"/>
            <w:r w:rsidRPr="00B02DDA">
              <w:rPr>
                <w:rFonts w:ascii="Arial" w:eastAsia="Times New Roman" w:hAnsi="Arial"/>
                <w:b/>
                <w:i/>
                <w:iCs/>
                <w:sz w:val="18"/>
                <w:lang w:eastAsia="ja-JP"/>
              </w:rPr>
              <w:t>sTTI</w:t>
            </w:r>
            <w:proofErr w:type="spellEnd"/>
            <w:r w:rsidRPr="00B02DDA">
              <w:rPr>
                <w:rFonts w:ascii="Arial" w:eastAsia="Times New Roman" w:hAnsi="Arial"/>
                <w:b/>
                <w:i/>
                <w:iCs/>
                <w:sz w:val="18"/>
                <w:lang w:eastAsia="ja-JP"/>
              </w:rPr>
              <w:t>-</w:t>
            </w:r>
            <w:proofErr w:type="spellStart"/>
            <w:r w:rsidRPr="00B02DDA">
              <w:rPr>
                <w:rFonts w:ascii="Arial" w:eastAsia="Times New Roman" w:hAnsi="Arial"/>
                <w:b/>
                <w:i/>
                <w:iCs/>
                <w:sz w:val="18"/>
                <w:lang w:eastAsia="ja-JP"/>
              </w:rPr>
              <w:t>SupportedCSI</w:t>
            </w:r>
            <w:proofErr w:type="spellEnd"/>
            <w:r w:rsidRPr="00B02DDA">
              <w:rPr>
                <w:rFonts w:ascii="Arial" w:eastAsia="Times New Roman" w:hAnsi="Arial"/>
                <w:b/>
                <w:i/>
                <w:iCs/>
                <w:sz w:val="18"/>
                <w:lang w:eastAsia="ja-JP"/>
              </w:rPr>
              <w:t>-Proc</w:t>
            </w:r>
          </w:p>
          <w:p w14:paraId="559936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sz w:val="18"/>
                <w:lang w:eastAsia="ja-JP"/>
              </w:rPr>
            </w:pPr>
            <w:r w:rsidRPr="00B02DDA">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B02DDA">
              <w:rPr>
                <w:rFonts w:ascii="Arial" w:eastAsia="Times New Roman" w:hAnsi="Arial"/>
                <w:i/>
                <w:sz w:val="18"/>
                <w:lang w:eastAsia="en-GB"/>
              </w:rPr>
              <w:t>BandParameters</w:t>
            </w:r>
            <w:proofErr w:type="spellEnd"/>
            <w:r w:rsidRPr="00B02DDA">
              <w:rPr>
                <w:rFonts w:ascii="Arial" w:eastAsia="Times New Roman" w:hAnsi="Arial"/>
                <w:i/>
                <w:sz w:val="18"/>
                <w:lang w:eastAsia="en-GB"/>
              </w:rPr>
              <w:t>/STTI-SPT-</w:t>
            </w:r>
            <w:proofErr w:type="spellStart"/>
            <w:r w:rsidRPr="00B02DDA">
              <w:rPr>
                <w:rFonts w:ascii="Arial" w:eastAsia="Times New Roman" w:hAnsi="Arial"/>
                <w:i/>
                <w:sz w:val="18"/>
                <w:lang w:eastAsia="en-GB"/>
              </w:rPr>
              <w:t>BandParameters</w:t>
            </w:r>
            <w:proofErr w:type="spellEnd"/>
            <w:r w:rsidRPr="00B02DDA">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DD8E4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14862EA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460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supportedCSI</w:t>
            </w:r>
            <w:proofErr w:type="spellEnd"/>
            <w:r w:rsidRPr="00B02DDA">
              <w:rPr>
                <w:rFonts w:ascii="Arial" w:eastAsia="Times New Roman" w:hAnsi="Arial"/>
                <w:b/>
                <w:i/>
                <w:iCs/>
                <w:sz w:val="18"/>
                <w:lang w:eastAsia="ja-JP"/>
              </w:rPr>
              <w:t xml:space="preserve">-Proc (in </w:t>
            </w:r>
            <w:proofErr w:type="spellStart"/>
            <w:r w:rsidRPr="00B02DDA">
              <w:rPr>
                <w:rFonts w:ascii="Arial" w:eastAsia="Times New Roman" w:hAnsi="Arial"/>
                <w:b/>
                <w:i/>
                <w:iCs/>
                <w:sz w:val="18"/>
                <w:lang w:eastAsia="ja-JP"/>
              </w:rPr>
              <w:t>FeatureSetDL-PerCC</w:t>
            </w:r>
            <w:proofErr w:type="spellEnd"/>
            <w:r w:rsidRPr="00B02DDA">
              <w:rPr>
                <w:rFonts w:ascii="Arial" w:eastAsia="Times New Roman" w:hAnsi="Arial"/>
                <w:b/>
                <w:i/>
                <w:iCs/>
                <w:sz w:val="18"/>
                <w:lang w:eastAsia="ja-JP"/>
              </w:rPr>
              <w:t>)</w:t>
            </w:r>
          </w:p>
          <w:p w14:paraId="445463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B02DDA">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46CFF2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ED4320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967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supportedMIMO</w:t>
            </w:r>
            <w:proofErr w:type="spellEnd"/>
            <w:r w:rsidRPr="00B02DDA">
              <w:rPr>
                <w:rFonts w:ascii="Arial" w:eastAsia="Times New Roman" w:hAnsi="Arial"/>
                <w:b/>
                <w:i/>
                <w:iCs/>
                <w:sz w:val="18"/>
                <w:lang w:eastAsia="ja-JP"/>
              </w:rPr>
              <w:t>-</w:t>
            </w:r>
            <w:proofErr w:type="spellStart"/>
            <w:r w:rsidRPr="00B02DDA">
              <w:rPr>
                <w:rFonts w:ascii="Arial" w:eastAsia="Times New Roman" w:hAnsi="Arial"/>
                <w:b/>
                <w:i/>
                <w:iCs/>
                <w:sz w:val="18"/>
                <w:lang w:eastAsia="ja-JP"/>
              </w:rPr>
              <w:t>CapabilityDL</w:t>
            </w:r>
            <w:proofErr w:type="spellEnd"/>
            <w:r w:rsidRPr="00B02DDA">
              <w:rPr>
                <w:rFonts w:ascii="Arial" w:eastAsia="Times New Roman" w:hAnsi="Arial"/>
                <w:b/>
                <w:i/>
                <w:iCs/>
                <w:sz w:val="18"/>
                <w:lang w:eastAsia="ja-JP"/>
              </w:rPr>
              <w:t xml:space="preserve">-MRDC (in </w:t>
            </w:r>
            <w:proofErr w:type="spellStart"/>
            <w:r w:rsidRPr="00B02DDA">
              <w:rPr>
                <w:rFonts w:ascii="Arial" w:eastAsia="Times New Roman" w:hAnsi="Arial"/>
                <w:b/>
                <w:i/>
                <w:iCs/>
                <w:sz w:val="18"/>
                <w:lang w:eastAsia="ja-JP"/>
              </w:rPr>
              <w:t>FeatureSetDL-PerCC</w:t>
            </w:r>
            <w:proofErr w:type="spellEnd"/>
            <w:r w:rsidRPr="00B02DDA">
              <w:rPr>
                <w:rFonts w:ascii="Arial" w:eastAsia="Times New Roman" w:hAnsi="Arial"/>
                <w:b/>
                <w:i/>
                <w:iCs/>
                <w:sz w:val="18"/>
                <w:lang w:eastAsia="ja-JP"/>
              </w:rPr>
              <w:t>)</w:t>
            </w:r>
          </w:p>
          <w:p w14:paraId="35CC61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B02DDA">
              <w:rPr>
                <w:rFonts w:ascii="Arial" w:eastAsia="Times New Roman" w:hAnsi="Arial"/>
                <w:iCs/>
                <w:sz w:val="18"/>
                <w:lang w:eastAsia="ja-JP"/>
              </w:rPr>
              <w:t xml:space="preserve">In </w:t>
            </w:r>
            <w:r w:rsidRPr="00B02DDA">
              <w:rPr>
                <w:rFonts w:ascii="Arial" w:eastAsia="Times New Roman" w:hAnsi="Arial"/>
                <w:sz w:val="18"/>
                <w:lang w:eastAsia="en-GB"/>
              </w:rPr>
              <w:t>MR</w:t>
            </w:r>
            <w:r w:rsidRPr="00B02DDA">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CD191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1763A6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F2E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supportedNAICS-2CRS-AP</w:t>
            </w:r>
          </w:p>
          <w:p w14:paraId="790AD6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If included, the UE supports NAICS for the band combination. The UE shall include a bitmap of the same length, and in the same order, as in </w:t>
            </w:r>
            <w:proofErr w:type="spellStart"/>
            <w:r w:rsidRPr="00B02DDA">
              <w:rPr>
                <w:rFonts w:ascii="Arial" w:eastAsia="Times New Roman" w:hAnsi="Arial"/>
                <w:i/>
                <w:sz w:val="18"/>
                <w:lang w:eastAsia="en-GB"/>
              </w:rPr>
              <w:t>naics</w:t>
            </w:r>
            <w:proofErr w:type="spellEnd"/>
            <w:r w:rsidRPr="00B02DDA">
              <w:rPr>
                <w:rFonts w:ascii="Arial" w:eastAsia="Times New Roman" w:hAnsi="Arial"/>
                <w:i/>
                <w:sz w:val="18"/>
                <w:lang w:eastAsia="en-GB"/>
              </w:rPr>
              <w:t xml:space="preserve">-Capability-List, </w:t>
            </w:r>
            <w:r w:rsidRPr="00B02DDA">
              <w:rPr>
                <w:rFonts w:ascii="Arial" w:eastAsia="Times New Roman" w:hAnsi="Arial"/>
                <w:sz w:val="18"/>
                <w:lang w:eastAsia="en-GB"/>
              </w:rPr>
              <w:t>to indicate 2 CRS AP NAICS capability of the band combination. The first/ leftmost bit points to the first entry of</w:t>
            </w:r>
            <w:r w:rsidRPr="00B02DDA">
              <w:rPr>
                <w:rFonts w:ascii="Arial" w:eastAsia="Times New Roman" w:hAnsi="Arial"/>
                <w:i/>
                <w:sz w:val="18"/>
                <w:lang w:eastAsia="en-GB"/>
              </w:rPr>
              <w:t xml:space="preserve"> </w:t>
            </w:r>
            <w:proofErr w:type="spellStart"/>
            <w:r w:rsidRPr="00B02DDA">
              <w:rPr>
                <w:rFonts w:ascii="Arial" w:eastAsia="Times New Roman" w:hAnsi="Arial"/>
                <w:i/>
                <w:sz w:val="18"/>
                <w:lang w:eastAsia="en-GB"/>
              </w:rPr>
              <w:t>naics</w:t>
            </w:r>
            <w:proofErr w:type="spellEnd"/>
            <w:r w:rsidRPr="00B02DDA">
              <w:rPr>
                <w:rFonts w:ascii="Arial" w:eastAsia="Times New Roman" w:hAnsi="Arial"/>
                <w:i/>
                <w:sz w:val="18"/>
                <w:lang w:eastAsia="en-GB"/>
              </w:rPr>
              <w:t>-Capability-List</w:t>
            </w:r>
            <w:r w:rsidRPr="00B02DDA">
              <w:rPr>
                <w:rFonts w:ascii="Arial" w:eastAsia="Times New Roman" w:hAnsi="Arial"/>
                <w:sz w:val="18"/>
                <w:lang w:eastAsia="en-GB"/>
              </w:rPr>
              <w:t>, the second bit points to the second entry of</w:t>
            </w:r>
            <w:r w:rsidRPr="00B02DDA">
              <w:rPr>
                <w:rFonts w:ascii="Arial" w:eastAsia="Times New Roman" w:hAnsi="Arial"/>
                <w:i/>
                <w:sz w:val="18"/>
                <w:lang w:eastAsia="en-GB"/>
              </w:rPr>
              <w:t xml:space="preserve"> </w:t>
            </w:r>
            <w:proofErr w:type="spellStart"/>
            <w:r w:rsidRPr="00B02DDA">
              <w:rPr>
                <w:rFonts w:ascii="Arial" w:eastAsia="Times New Roman" w:hAnsi="Arial"/>
                <w:i/>
                <w:sz w:val="18"/>
                <w:lang w:eastAsia="en-GB"/>
              </w:rPr>
              <w:t>naics</w:t>
            </w:r>
            <w:proofErr w:type="spellEnd"/>
            <w:r w:rsidRPr="00B02DDA">
              <w:rPr>
                <w:rFonts w:ascii="Arial" w:eastAsia="Times New Roman" w:hAnsi="Arial"/>
                <w:i/>
                <w:sz w:val="18"/>
                <w:lang w:eastAsia="en-GB"/>
              </w:rPr>
              <w:t>-Capability-List</w:t>
            </w:r>
            <w:r w:rsidRPr="00B02DDA">
              <w:rPr>
                <w:rFonts w:ascii="Arial" w:eastAsia="Times New Roman" w:hAnsi="Arial"/>
                <w:sz w:val="18"/>
                <w:lang w:eastAsia="en-GB"/>
              </w:rPr>
              <w:t>, and so on.</w:t>
            </w:r>
          </w:p>
          <w:p w14:paraId="2FCB8CD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bCs/>
                <w:sz w:val="18"/>
                <w:lang w:eastAsia="zh-CN"/>
              </w:rPr>
            </w:pPr>
            <w:r w:rsidRPr="00B02DDA">
              <w:rPr>
                <w:rFonts w:ascii="Arial" w:eastAsia="Times New Roman" w:hAnsi="Arial"/>
                <w:sz w:val="18"/>
                <w:lang w:eastAsia="en-GB"/>
              </w:rPr>
              <w:t>For band combinations with a single component carrier, UE is only allowed to indicate {</w:t>
            </w:r>
            <w:proofErr w:type="spellStart"/>
            <w:r w:rsidRPr="00B02DDA">
              <w:rPr>
                <w:rFonts w:ascii="Arial" w:eastAsia="SimSun" w:hAnsi="Arial"/>
                <w:i/>
                <w:sz w:val="18"/>
                <w:lang w:eastAsia="zh-CN"/>
              </w:rPr>
              <w:t>numberOfNAICS-CapableCC</w:t>
            </w:r>
            <w:proofErr w:type="spellEnd"/>
            <w:r w:rsidRPr="00B02DDA">
              <w:rPr>
                <w:rFonts w:ascii="Arial" w:eastAsia="SimSun" w:hAnsi="Arial"/>
                <w:sz w:val="18"/>
                <w:lang w:eastAsia="zh-CN"/>
              </w:rPr>
              <w:t xml:space="preserve">, </w:t>
            </w:r>
            <w:proofErr w:type="spellStart"/>
            <w:r w:rsidRPr="00B02DDA">
              <w:rPr>
                <w:rFonts w:ascii="Arial" w:eastAsia="Times New Roman" w:hAnsi="Arial"/>
                <w:i/>
                <w:sz w:val="18"/>
                <w:lang w:eastAsia="en-GB"/>
              </w:rPr>
              <w:t>numberOfAggregatedPRB</w:t>
            </w:r>
            <w:proofErr w:type="spellEnd"/>
            <w:r w:rsidRPr="00B02DDA">
              <w:rPr>
                <w:rFonts w:ascii="Arial" w:eastAsia="Times New Roman" w:hAnsi="Arial"/>
                <w:sz w:val="18"/>
                <w:lang w:eastAsia="en-GB"/>
              </w:rPr>
              <w:t>}</w:t>
            </w:r>
            <w:r w:rsidRPr="00B02DDA">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E77B6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046A1A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ABFB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supportedOperatorDic</w:t>
            </w:r>
            <w:proofErr w:type="spellEnd"/>
          </w:p>
          <w:p w14:paraId="73DA702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operator defined dictionary. If UE supports operator defined dictionary, the UE shall report </w:t>
            </w:r>
            <w:proofErr w:type="spellStart"/>
            <w:r w:rsidRPr="00B02DDA">
              <w:rPr>
                <w:rFonts w:ascii="Arial" w:eastAsia="Times New Roman" w:hAnsi="Arial"/>
                <w:i/>
                <w:sz w:val="18"/>
                <w:lang w:eastAsia="zh-CN"/>
              </w:rPr>
              <w:t>versionOfDictionary</w:t>
            </w:r>
            <w:proofErr w:type="spellEnd"/>
            <w:r w:rsidRPr="00B02DDA">
              <w:rPr>
                <w:rFonts w:ascii="Arial" w:eastAsia="Times New Roman" w:hAnsi="Arial"/>
                <w:i/>
                <w:sz w:val="18"/>
                <w:lang w:eastAsia="zh-CN"/>
              </w:rPr>
              <w:t xml:space="preserve"> </w:t>
            </w:r>
            <w:r w:rsidRPr="00B02DDA">
              <w:rPr>
                <w:rFonts w:ascii="Arial" w:eastAsia="Times New Roman" w:hAnsi="Arial"/>
                <w:sz w:val="18"/>
                <w:lang w:eastAsia="zh-CN"/>
              </w:rPr>
              <w:t xml:space="preserve">and </w:t>
            </w:r>
            <w:proofErr w:type="spellStart"/>
            <w:r w:rsidRPr="00B02DDA">
              <w:rPr>
                <w:rFonts w:ascii="Arial" w:eastAsia="Times New Roman" w:hAnsi="Arial"/>
                <w:i/>
                <w:sz w:val="18"/>
                <w:lang w:eastAsia="zh-CN"/>
              </w:rPr>
              <w:t>associatedPLMN</w:t>
            </w:r>
            <w:proofErr w:type="spellEnd"/>
            <w:r w:rsidRPr="00B02DDA">
              <w:rPr>
                <w:rFonts w:ascii="Arial" w:eastAsia="Times New Roman" w:hAnsi="Arial"/>
                <w:i/>
                <w:sz w:val="18"/>
                <w:lang w:eastAsia="zh-CN"/>
              </w:rPr>
              <w:t>-ID</w:t>
            </w:r>
            <w:r w:rsidRPr="00B02DDA">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B02DDA">
              <w:rPr>
                <w:rFonts w:ascii="Arial" w:eastAsia="Times New Roman" w:hAnsi="Arial"/>
                <w:i/>
                <w:sz w:val="18"/>
                <w:lang w:eastAsia="zh-CN"/>
              </w:rPr>
              <w:t>associatedPLMN</w:t>
            </w:r>
            <w:proofErr w:type="spellEnd"/>
            <w:r w:rsidRPr="00B02DDA">
              <w:rPr>
                <w:rFonts w:ascii="Arial" w:eastAsia="Times New Roman" w:hAnsi="Arial"/>
                <w:i/>
                <w:sz w:val="18"/>
                <w:lang w:eastAsia="zh-CN"/>
              </w:rPr>
              <w:t>-ID</w:t>
            </w:r>
            <w:r w:rsidRPr="00B02DDA">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E0D537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CN"/>
              </w:rPr>
              <w:t>-</w:t>
            </w:r>
          </w:p>
        </w:tc>
      </w:tr>
      <w:tr w:rsidR="00B02DDA" w:rsidRPr="00B02DDA" w14:paraId="2D7C7D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4D6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supportRohcContextContinue</w:t>
            </w:r>
            <w:proofErr w:type="spellEnd"/>
          </w:p>
          <w:p w14:paraId="2496650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iCs/>
                <w:sz w:val="18"/>
                <w:lang w:eastAsia="ja-JP"/>
              </w:rPr>
            </w:pPr>
            <w:r w:rsidRPr="00B02DDA">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8AF05C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692D0B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F20B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supportedROHC</w:t>
            </w:r>
            <w:proofErr w:type="spellEnd"/>
            <w:r w:rsidRPr="00B02DDA">
              <w:rPr>
                <w:rFonts w:ascii="Arial" w:eastAsia="Times New Roman" w:hAnsi="Arial"/>
                <w:b/>
                <w:i/>
                <w:sz w:val="18"/>
                <w:lang w:eastAsia="en-GB"/>
              </w:rPr>
              <w:t>-Profiles</w:t>
            </w:r>
          </w:p>
          <w:p w14:paraId="2FBA3B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67D8A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5AA06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F14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supportedUplinkOnlyROHC</w:t>
            </w:r>
            <w:proofErr w:type="spellEnd"/>
            <w:r w:rsidRPr="00B02DDA">
              <w:rPr>
                <w:rFonts w:ascii="Arial" w:eastAsia="Times New Roman" w:hAnsi="Arial"/>
                <w:b/>
                <w:i/>
                <w:sz w:val="18"/>
                <w:lang w:eastAsia="en-GB"/>
              </w:rPr>
              <w:t>-Profiles</w:t>
            </w:r>
          </w:p>
          <w:p w14:paraId="292BD2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12AE5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DCCD9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C71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supportedStandardDic</w:t>
            </w:r>
            <w:proofErr w:type="spellEnd"/>
          </w:p>
          <w:p w14:paraId="165169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C56ECF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164E3EA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F13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supportedUDC</w:t>
            </w:r>
            <w:proofErr w:type="spellEnd"/>
          </w:p>
          <w:p w14:paraId="1B545A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E2E03A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1DA63A8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C6A6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tdd-SpecialSubframe</w:t>
            </w:r>
            <w:proofErr w:type="spellEnd"/>
          </w:p>
          <w:p w14:paraId="29FF6B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iCs/>
                <w:sz w:val="18"/>
                <w:lang w:eastAsia="ja-JP"/>
              </w:rPr>
            </w:pPr>
            <w:r w:rsidRPr="00B02DDA">
              <w:rPr>
                <w:rFonts w:ascii="Arial" w:eastAsia="Times New Roman" w:hAnsi="Arial"/>
                <w:sz w:val="18"/>
                <w:lang w:eastAsia="en-GB"/>
              </w:rPr>
              <w:t xml:space="preserve">Indicates whether the UE supports TDD special subframe defined in TS 36.211 [21]. A UE shall indicate </w:t>
            </w:r>
            <w:r w:rsidRPr="00B02DDA">
              <w:rPr>
                <w:rFonts w:ascii="Arial" w:eastAsia="Times New Roman" w:hAnsi="Arial"/>
                <w:i/>
                <w:sz w:val="18"/>
                <w:lang w:eastAsia="en-GB"/>
              </w:rPr>
              <w:t>tdd-SpecialSubframe-r11</w:t>
            </w:r>
            <w:r w:rsidRPr="00B02DDA">
              <w:rPr>
                <w:rFonts w:ascii="Arial" w:eastAsia="Times New Roman" w:hAnsi="Arial"/>
                <w:sz w:val="18"/>
                <w:lang w:eastAsia="en-GB"/>
              </w:rPr>
              <w:t xml:space="preserve"> if it supports the TDD special subframes ssp7 and ssp9. A UE shall indicate </w:t>
            </w:r>
            <w:r w:rsidRPr="00B02DDA">
              <w:rPr>
                <w:rFonts w:ascii="Arial" w:eastAsia="Times New Roman" w:hAnsi="Arial"/>
                <w:i/>
                <w:sz w:val="18"/>
                <w:lang w:eastAsia="en-GB"/>
              </w:rPr>
              <w:t>tdd-SpecialSubframe-r14</w:t>
            </w:r>
            <w:r w:rsidRPr="00B02DDA">
              <w:rPr>
                <w:rFonts w:ascii="Arial" w:eastAsia="Times New Roman" w:hAnsi="Arial"/>
                <w:sz w:val="18"/>
                <w:lang w:eastAsia="en-GB"/>
              </w:rPr>
              <w:t xml:space="preserve"> if it supports the TDD special subframe ssp10,</w:t>
            </w:r>
            <w:r w:rsidRPr="00B02DDA">
              <w:rPr>
                <w:rFonts w:ascii="Arial" w:eastAsia="Times New Roman" w:hAnsi="Arial"/>
                <w:sz w:val="18"/>
                <w:lang w:eastAsia="ja-JP"/>
              </w:rPr>
              <w:t xml:space="preserve"> except when </w:t>
            </w:r>
            <w:r w:rsidRPr="00B02DDA">
              <w:rPr>
                <w:rFonts w:ascii="Arial" w:eastAsia="Times New Roman" w:hAnsi="Arial"/>
                <w:i/>
                <w:sz w:val="18"/>
                <w:lang w:eastAsia="ja-JP"/>
              </w:rPr>
              <w:t>ssp10-TDD-Only-r14</w:t>
            </w:r>
            <w:r w:rsidRPr="00B02DDA">
              <w:rPr>
                <w:rFonts w:ascii="Arial" w:eastAsia="Times New Roman" w:hAnsi="Arial"/>
                <w:sz w:val="18"/>
                <w:lang w:eastAsia="ja-JP"/>
              </w:rPr>
              <w:t xml:space="preserve"> is included</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D2BCE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19819DF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FCE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ja-JP"/>
              </w:rPr>
              <w:t>tdd-FDD-CA-PCellDuplex</w:t>
            </w:r>
          </w:p>
          <w:p w14:paraId="183516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iCs/>
                <w:sz w:val="18"/>
                <w:lang w:eastAsia="ja-JP"/>
              </w:rPr>
            </w:pPr>
            <w:r w:rsidRPr="00B02DDA">
              <w:rPr>
                <w:rFonts w:ascii="Arial" w:eastAsia="Times New Roman" w:hAnsi="Arial"/>
                <w:bCs/>
                <w:noProof/>
                <w:sz w:val="18"/>
                <w:lang w:eastAsia="zh-CN"/>
              </w:rPr>
              <w:t xml:space="preserve">The presence of this field </w:t>
            </w:r>
            <w:r w:rsidRPr="00B02DDA">
              <w:rPr>
                <w:rFonts w:ascii="Arial" w:eastAsia="Times New Roman" w:hAnsi="Arial"/>
                <w:noProof/>
                <w:sz w:val="18"/>
                <w:lang w:eastAsia="zh-CN"/>
              </w:rPr>
              <w:t>i</w:t>
            </w:r>
            <w:r w:rsidRPr="00B02DDA">
              <w:rPr>
                <w:rFonts w:ascii="Arial" w:eastAsia="Times New Roman" w:hAnsi="Arial"/>
                <w:bCs/>
                <w:noProof/>
                <w:sz w:val="18"/>
                <w:lang w:eastAsia="zh-CN"/>
              </w:rPr>
              <w:t xml:space="preserve">ndicates </w:t>
            </w:r>
            <w:r w:rsidRPr="00B02DDA">
              <w:rPr>
                <w:rFonts w:ascii="Arial" w:eastAsia="Times New Roman" w:hAnsi="Arial"/>
                <w:noProof/>
                <w:sz w:val="18"/>
                <w:lang w:eastAsia="zh-CN"/>
              </w:rPr>
              <w:t>that</w:t>
            </w:r>
            <w:r w:rsidRPr="00B02DDA">
              <w:rPr>
                <w:rFonts w:ascii="Arial" w:eastAsia="Times New Roman" w:hAnsi="Arial"/>
                <w:bCs/>
                <w:noProof/>
                <w:sz w:val="18"/>
                <w:lang w:eastAsia="zh-CN"/>
              </w:rPr>
              <w:t xml:space="preserve"> the UE supports TDD/FDD CA in any supported band combination including at least one FDD band </w:t>
            </w:r>
            <w:r w:rsidRPr="00B02DDA">
              <w:rPr>
                <w:rFonts w:ascii="Arial" w:eastAsia="Times New Roman" w:hAnsi="Arial"/>
                <w:noProof/>
                <w:sz w:val="18"/>
                <w:lang w:eastAsia="zh-CN"/>
              </w:rPr>
              <w:t xml:space="preserve">with </w:t>
            </w:r>
            <w:r w:rsidRPr="00B02DDA">
              <w:rPr>
                <w:rFonts w:ascii="Arial" w:eastAsia="Times New Roman" w:hAnsi="Arial"/>
                <w:i/>
                <w:noProof/>
                <w:sz w:val="18"/>
                <w:lang w:eastAsia="zh-CN"/>
              </w:rPr>
              <w:t>bandParametersUL</w:t>
            </w:r>
            <w:r w:rsidRPr="00B02DDA">
              <w:rPr>
                <w:rFonts w:ascii="Arial" w:eastAsia="Times New Roman" w:hAnsi="Arial"/>
                <w:bCs/>
                <w:noProof/>
                <w:sz w:val="18"/>
                <w:lang w:eastAsia="zh-CN"/>
              </w:rPr>
              <w:t xml:space="preserve"> and at least one TDD band</w:t>
            </w:r>
            <w:r w:rsidRPr="00B02DDA">
              <w:rPr>
                <w:rFonts w:ascii="Arial" w:eastAsia="Times New Roman" w:hAnsi="Arial"/>
                <w:noProof/>
                <w:sz w:val="18"/>
                <w:lang w:eastAsia="zh-CN"/>
              </w:rPr>
              <w:t xml:space="preserve"> with </w:t>
            </w:r>
            <w:r w:rsidRPr="00B02DDA">
              <w:rPr>
                <w:rFonts w:ascii="Arial" w:eastAsia="Times New Roman" w:hAnsi="Arial"/>
                <w:i/>
                <w:noProof/>
                <w:sz w:val="18"/>
                <w:lang w:eastAsia="zh-CN"/>
              </w:rPr>
              <w:t>bandParametersUL</w:t>
            </w:r>
            <w:r w:rsidRPr="00B02DDA">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B02DDA">
              <w:rPr>
                <w:rFonts w:ascii="Arial" w:eastAsia="Times New Roman" w:hAnsi="Arial"/>
                <w:sz w:val="18"/>
                <w:lang w:eastAsia="en-GB"/>
              </w:rPr>
              <w:t xml:space="preserve">with </w:t>
            </w:r>
            <w:proofErr w:type="spellStart"/>
            <w:r w:rsidRPr="00B02DDA">
              <w:rPr>
                <w:rFonts w:ascii="Arial" w:eastAsia="Times New Roman" w:hAnsi="Arial"/>
                <w:i/>
                <w:sz w:val="18"/>
                <w:lang w:eastAsia="en-GB"/>
              </w:rPr>
              <w:t>bandParametersUL</w:t>
            </w:r>
            <w:proofErr w:type="spellEnd"/>
            <w:r w:rsidRPr="00B02DDA">
              <w:rPr>
                <w:rFonts w:ascii="Arial" w:eastAsia="Times New Roman" w:hAnsi="Arial"/>
                <w:noProof/>
                <w:sz w:val="18"/>
                <w:lang w:eastAsia="zh-CN"/>
              </w:rPr>
              <w:t xml:space="preserve"> </w:t>
            </w:r>
            <w:r w:rsidRPr="00B02DDA">
              <w:rPr>
                <w:rFonts w:ascii="Arial" w:eastAsia="Times New Roman" w:hAnsi="Arial"/>
                <w:bCs/>
                <w:noProof/>
                <w:sz w:val="18"/>
                <w:lang w:eastAsia="zh-CN"/>
              </w:rPr>
              <w:t>and at least one TDD band</w:t>
            </w:r>
            <w:r w:rsidRPr="00B02DDA">
              <w:rPr>
                <w:rFonts w:ascii="Arial" w:eastAsia="Times New Roman" w:hAnsi="Arial"/>
                <w:sz w:val="18"/>
                <w:lang w:eastAsia="en-GB"/>
              </w:rPr>
              <w:t xml:space="preserve"> with </w:t>
            </w:r>
            <w:proofErr w:type="spellStart"/>
            <w:r w:rsidRPr="00B02DDA">
              <w:rPr>
                <w:rFonts w:ascii="Arial" w:eastAsia="Times New Roman" w:hAnsi="Arial"/>
                <w:i/>
                <w:sz w:val="18"/>
                <w:lang w:eastAsia="en-GB"/>
              </w:rPr>
              <w:t>bandParametersUL</w:t>
            </w:r>
            <w:proofErr w:type="spellEnd"/>
            <w:r w:rsidRPr="00B02DDA">
              <w:rPr>
                <w:rFonts w:ascii="Arial" w:eastAsia="Times New Roman" w:hAnsi="Arial"/>
                <w:bCs/>
                <w:noProof/>
                <w:sz w:val="18"/>
                <w:lang w:eastAsia="zh-CN"/>
              </w:rPr>
              <w:t xml:space="preserve">. If this field is included, the UE shall set at least one of the bits as "1". </w:t>
            </w:r>
            <w:r w:rsidRPr="00B02DDA">
              <w:rPr>
                <w:rFonts w:ascii="Arial" w:eastAsia="Times New Roman"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B02DDA">
              <w:rPr>
                <w:rFonts w:ascii="Arial" w:eastAsia="Times New Roman" w:hAnsi="Arial"/>
                <w:sz w:val="18"/>
                <w:lang w:eastAsia="en-GB"/>
              </w:rPr>
              <w:t>PCell</w:t>
            </w:r>
            <w:proofErr w:type="spellEnd"/>
            <w:r w:rsidRPr="00B02DDA">
              <w:rPr>
                <w:rFonts w:ascii="Arial" w:eastAsia="Times New Roman" w:hAnsi="Arial"/>
                <w:sz w:val="18"/>
                <w:lang w:eastAsia="en-GB"/>
              </w:rPr>
              <w:t xml:space="preserve"> (</w:t>
            </w:r>
            <w:proofErr w:type="spellStart"/>
            <w:r w:rsidRPr="00B02DDA">
              <w:rPr>
                <w:rFonts w:ascii="Arial" w:eastAsia="Times New Roman" w:hAnsi="Arial"/>
                <w:sz w:val="18"/>
                <w:lang w:eastAsia="en-GB"/>
              </w:rPr>
              <w:t>PSCell</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BC2FC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541356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94E6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b/>
                <w:i/>
                <w:noProof/>
                <w:sz w:val="18"/>
                <w:lang w:eastAsia="ja-JP"/>
              </w:rPr>
              <w:t>tdd-TTI-Bundling</w:t>
            </w:r>
          </w:p>
          <w:p w14:paraId="17547B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B02DDA">
              <w:rPr>
                <w:rFonts w:ascii="Arial" w:eastAsia="Times New Roman" w:hAnsi="Arial"/>
                <w:i/>
                <w:noProof/>
                <w:sz w:val="18"/>
                <w:lang w:eastAsia="ja-JP"/>
              </w:rPr>
              <w:t>tdd-SpecialSubframe-r14</w:t>
            </w:r>
            <w:r w:rsidRPr="00B02DDA">
              <w:rPr>
                <w:rFonts w:ascii="Arial" w:eastAsia="Times New Roman" w:hAnsi="Arial"/>
                <w:noProof/>
                <w:sz w:val="18"/>
                <w:lang w:eastAsia="ja-JP"/>
              </w:rPr>
              <w:t xml:space="preserve"> or </w:t>
            </w:r>
            <w:r w:rsidRPr="00B02DDA">
              <w:rPr>
                <w:rFonts w:ascii="Arial" w:eastAsia="Times New Roman" w:hAnsi="Arial"/>
                <w:i/>
                <w:sz w:val="18"/>
                <w:lang w:eastAsia="ja-JP"/>
              </w:rPr>
              <w:t>ssp10-TDD-Only-r14</w:t>
            </w:r>
            <w:r w:rsidRPr="00B02DDA">
              <w:rPr>
                <w:rFonts w:ascii="Arial" w:eastAsia="Times New Roman" w:hAnsi="Arial"/>
                <w:sz w:val="18"/>
                <w:lang w:eastAsia="ja-JP"/>
              </w:rPr>
              <w:t xml:space="preserve"> </w:t>
            </w:r>
            <w:r w:rsidRPr="00B02DDA">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1EFFBD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Yes</w:t>
            </w:r>
          </w:p>
        </w:tc>
      </w:tr>
      <w:tr w:rsidR="00B02DDA" w:rsidRPr="00B02DDA" w14:paraId="59F90071" w14:textId="77777777" w:rsidTr="00B02DDA">
        <w:trPr>
          <w:cantSplit/>
        </w:trPr>
        <w:tc>
          <w:tcPr>
            <w:tcW w:w="7793" w:type="dxa"/>
            <w:gridSpan w:val="2"/>
          </w:tcPr>
          <w:p w14:paraId="04FD17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timeReferenceProvision</w:t>
            </w:r>
          </w:p>
          <w:p w14:paraId="7C8BCE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Cs/>
                <w:noProof/>
                <w:sz w:val="18"/>
                <w:lang w:eastAsia="zh-CN"/>
              </w:rPr>
              <w:t xml:space="preserve">Indicates whether the UE supports provision of time reference in </w:t>
            </w:r>
            <w:proofErr w:type="spellStart"/>
            <w:r w:rsidRPr="00B02DDA">
              <w:rPr>
                <w:rFonts w:ascii="Arial" w:eastAsia="Times New Roman" w:hAnsi="Arial"/>
                <w:i/>
                <w:sz w:val="18"/>
                <w:lang w:eastAsia="en-GB"/>
              </w:rPr>
              <w:t>DLInformationTransfer</w:t>
            </w:r>
            <w:proofErr w:type="spellEnd"/>
            <w:r w:rsidRPr="00B02DDA">
              <w:rPr>
                <w:rFonts w:ascii="Arial" w:eastAsia="Times New Roman" w:hAnsi="Arial"/>
                <w:bCs/>
                <w:noProof/>
                <w:sz w:val="18"/>
                <w:lang w:eastAsia="zh-CN"/>
              </w:rPr>
              <w:t xml:space="preserve"> message.</w:t>
            </w:r>
          </w:p>
        </w:tc>
        <w:tc>
          <w:tcPr>
            <w:tcW w:w="862" w:type="dxa"/>
            <w:gridSpan w:val="2"/>
          </w:tcPr>
          <w:p w14:paraId="1A701C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6FC5AC3" w14:textId="77777777" w:rsidTr="00B02DDA">
        <w:trPr>
          <w:cantSplit/>
        </w:trPr>
        <w:tc>
          <w:tcPr>
            <w:tcW w:w="7793" w:type="dxa"/>
            <w:gridSpan w:val="2"/>
          </w:tcPr>
          <w:p w14:paraId="4092E1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B02DDA">
              <w:rPr>
                <w:rFonts w:ascii="Arial" w:eastAsia="Times New Roman" w:hAnsi="Arial"/>
                <w:b/>
                <w:bCs/>
                <w:i/>
                <w:iCs/>
                <w:noProof/>
                <w:sz w:val="18"/>
                <w:lang w:eastAsia="x-none"/>
              </w:rPr>
              <w:t>timeSeparationSlot2, timeSeparationSlot4</w:t>
            </w:r>
          </w:p>
          <w:p w14:paraId="5DE359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x-none"/>
              </w:rPr>
            </w:pPr>
            <w:r w:rsidRPr="00B02DDA">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B02DDA">
              <w:rPr>
                <w:rFonts w:ascii="Arial" w:eastAsia="Times New Roman" w:hAnsi="Arial"/>
                <w:sz w:val="18"/>
                <w:lang w:eastAsia="ja-JP"/>
              </w:rPr>
              <w:t xml:space="preserve"> </w:t>
            </w:r>
            <w:r w:rsidRPr="00B02DDA">
              <w:rPr>
                <w:rFonts w:ascii="Arial" w:eastAsia="Times New Roman" w:hAnsi="Arial"/>
                <w:noProof/>
                <w:sz w:val="18"/>
                <w:lang w:eastAsia="x-none"/>
              </w:rPr>
              <w:t>subcarrier spacing of 0.37 kHz for MBSFN subframes</w:t>
            </w:r>
            <w:r w:rsidRPr="00B02DDA">
              <w:rPr>
                <w:rFonts w:ascii="Arial" w:eastAsia="Times New Roman" w:hAnsi="Arial"/>
                <w:sz w:val="18"/>
                <w:lang w:eastAsia="en-GB"/>
              </w:rPr>
              <w:t xml:space="preserve"> when operating on the E</w:t>
            </w:r>
            <w:r w:rsidRPr="00B02DDA">
              <w:rPr>
                <w:rFonts w:ascii="Arial" w:eastAsia="Times New Roman" w:hAnsi="Arial"/>
                <w:sz w:val="18"/>
                <w:lang w:eastAsia="en-GB"/>
              </w:rPr>
              <w:noBreakHyphen/>
              <w:t xml:space="preserve">UTRA band given by the entry in </w:t>
            </w:r>
            <w:proofErr w:type="spellStart"/>
            <w:r w:rsidRPr="00B02DDA">
              <w:rPr>
                <w:rFonts w:ascii="Arial" w:eastAsia="Times New Roman" w:hAnsi="Arial"/>
                <w:i/>
                <w:iCs/>
                <w:sz w:val="18"/>
                <w:lang w:eastAsia="en-GB"/>
              </w:rPr>
              <w:t>mbms-SupportedBandInfoList</w:t>
            </w:r>
            <w:proofErr w:type="spellEnd"/>
            <w:r w:rsidRPr="00B02DDA">
              <w:rPr>
                <w:rFonts w:ascii="Arial" w:eastAsia="Times New Roman" w:hAnsi="Arial"/>
                <w:noProof/>
                <w:sz w:val="18"/>
                <w:lang w:eastAsia="x-none"/>
              </w:rPr>
              <w:t xml:space="preserve"> as described in TS 36.211 [21], clause 6.10.2.2.4.</w:t>
            </w:r>
          </w:p>
        </w:tc>
        <w:tc>
          <w:tcPr>
            <w:tcW w:w="862" w:type="dxa"/>
            <w:gridSpan w:val="2"/>
          </w:tcPr>
          <w:p w14:paraId="75FEB1E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626A901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2D5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B02DDA">
              <w:rPr>
                <w:rFonts w:ascii="Arial" w:eastAsia="Times New Roman" w:hAnsi="Arial"/>
                <w:b/>
                <w:i/>
                <w:iCs/>
                <w:sz w:val="18"/>
                <w:lang w:eastAsia="ja-JP"/>
              </w:rPr>
              <w:t>timerT312</w:t>
            </w:r>
          </w:p>
          <w:p w14:paraId="6B2E3C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7C7433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3E04CDFA" w14:textId="77777777" w:rsidTr="00B02DDA">
        <w:tc>
          <w:tcPr>
            <w:tcW w:w="7773" w:type="dxa"/>
            <w:tcBorders>
              <w:top w:val="single" w:sz="4" w:space="0" w:color="808080"/>
              <w:left w:val="single" w:sz="4" w:space="0" w:color="808080"/>
              <w:bottom w:val="single" w:sz="4" w:space="0" w:color="808080"/>
              <w:right w:val="single" w:sz="4" w:space="0" w:color="808080"/>
            </w:tcBorders>
          </w:tcPr>
          <w:p w14:paraId="2D2686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tm5-FDD</w:t>
            </w:r>
          </w:p>
          <w:p w14:paraId="3A04413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0468F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69C34BB" w14:textId="77777777" w:rsidTr="00B02DDA">
        <w:tc>
          <w:tcPr>
            <w:tcW w:w="7773" w:type="dxa"/>
            <w:tcBorders>
              <w:top w:val="single" w:sz="4" w:space="0" w:color="808080"/>
              <w:left w:val="single" w:sz="4" w:space="0" w:color="808080"/>
              <w:bottom w:val="single" w:sz="4" w:space="0" w:color="808080"/>
              <w:right w:val="single" w:sz="4" w:space="0" w:color="808080"/>
            </w:tcBorders>
          </w:tcPr>
          <w:p w14:paraId="595ECF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tm5-TDD</w:t>
            </w:r>
          </w:p>
          <w:p w14:paraId="2559BF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F0DFC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DD3401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FC4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tm6-CE-ModeA</w:t>
            </w:r>
          </w:p>
          <w:p w14:paraId="293D53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Indicates whether the UE supports tm6 operation </w:t>
            </w:r>
            <w:r w:rsidRPr="00B02DDA">
              <w:rPr>
                <w:rFonts w:ascii="Arial" w:eastAsia="Times New Roman" w:hAnsi="Arial"/>
                <w:sz w:val="18"/>
                <w:lang w:eastAsia="ja-JP"/>
              </w:rPr>
              <w:t>in CE mode A, see TS 36.213 [23], clause 7.2.3</w:t>
            </w:r>
            <w:r w:rsidRPr="00B02DDA">
              <w:rPr>
                <w:rFonts w:ascii="Arial" w:eastAsia="Times New Roman" w:hAnsi="Arial"/>
                <w:sz w:val="18"/>
                <w:lang w:eastAsia="en-GB"/>
              </w:rPr>
              <w:t>.</w:t>
            </w:r>
            <w:r w:rsidRPr="00B02DDA">
              <w:rPr>
                <w:rFonts w:ascii="Arial" w:eastAsia="SimSun" w:hAnsi="Arial"/>
                <w:sz w:val="18"/>
                <w:lang w:eastAsia="en-GB"/>
              </w:rPr>
              <w:t xml:space="preserve"> This field can be included only if </w:t>
            </w:r>
            <w:proofErr w:type="spellStart"/>
            <w:r w:rsidRPr="00B02DDA">
              <w:rPr>
                <w:rFonts w:ascii="Arial" w:eastAsia="Times New Roman" w:hAnsi="Arial"/>
                <w:i/>
                <w:iCs/>
                <w:sz w:val="18"/>
                <w:lang w:eastAsia="ja-JP"/>
              </w:rPr>
              <w:t>ce-ModeA</w:t>
            </w:r>
            <w:proofErr w:type="spellEnd"/>
            <w:r w:rsidRPr="00B02DDA">
              <w:rPr>
                <w:rFonts w:ascii="Arial" w:eastAsia="Times New Roman" w:hAnsi="Arial"/>
                <w:iCs/>
                <w:sz w:val="18"/>
                <w:lang w:eastAsia="ja-JP"/>
              </w:rPr>
              <w:t xml:space="preserve"> </w:t>
            </w:r>
            <w:r w:rsidRPr="00B02DDA">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BBC0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7AF2BE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E884D" w14:textId="1AEEC0F1"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228" w:name="_Hlk523748062"/>
            <w:r w:rsidRPr="00B02DDA">
              <w:rPr>
                <w:rFonts w:ascii="Arial" w:eastAsia="Times New Roman" w:hAnsi="Arial"/>
                <w:b/>
                <w:i/>
                <w:sz w:val="18"/>
                <w:lang w:eastAsia="zh-CN"/>
              </w:rPr>
              <w:t>tm8-slotPDSCH</w:t>
            </w:r>
            <w:bookmarkEnd w:id="228"/>
          </w:p>
          <w:p w14:paraId="0BCFB2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w:t>
            </w:r>
            <w:bookmarkStart w:id="229" w:name="_Hlk523748078"/>
            <w:r w:rsidRPr="00B02DDA">
              <w:rPr>
                <w:rFonts w:ascii="Arial" w:eastAsia="Times New Roman" w:hAnsi="Arial"/>
                <w:iCs/>
                <w:sz w:val="18"/>
                <w:lang w:eastAsia="zh-CN"/>
              </w:rPr>
              <w:t>configuration and decoding of TM8 for slot PDSCH in TDD</w:t>
            </w:r>
            <w:bookmarkEnd w:id="229"/>
            <w:r w:rsidRPr="00B02DDA">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0207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3BC65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1225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tm9-CE-ModeA</w:t>
            </w:r>
          </w:p>
          <w:p w14:paraId="083EE0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Indicates whether the UE supports tm9 operation </w:t>
            </w:r>
            <w:r w:rsidRPr="00B02DDA">
              <w:rPr>
                <w:rFonts w:ascii="Arial" w:eastAsia="Times New Roman" w:hAnsi="Arial"/>
                <w:sz w:val="18"/>
                <w:lang w:eastAsia="ja-JP"/>
              </w:rPr>
              <w:t>in CE mode A, see TS 36.213 [23], clause 7.2.3</w:t>
            </w:r>
            <w:r w:rsidRPr="00B02DDA">
              <w:rPr>
                <w:rFonts w:ascii="Arial" w:eastAsia="Times New Roman" w:hAnsi="Arial"/>
                <w:sz w:val="18"/>
                <w:lang w:eastAsia="en-GB"/>
              </w:rPr>
              <w:t>.</w:t>
            </w:r>
            <w:r w:rsidRPr="00B02DDA">
              <w:rPr>
                <w:rFonts w:ascii="Arial" w:eastAsia="SimSun" w:hAnsi="Arial"/>
                <w:sz w:val="18"/>
                <w:lang w:eastAsia="en-GB"/>
              </w:rPr>
              <w:t xml:space="preserve"> This field can be included only if </w:t>
            </w:r>
            <w:proofErr w:type="spellStart"/>
            <w:r w:rsidRPr="00B02DDA">
              <w:rPr>
                <w:rFonts w:ascii="Arial" w:eastAsia="Times New Roman" w:hAnsi="Arial"/>
                <w:i/>
                <w:iCs/>
                <w:sz w:val="18"/>
                <w:lang w:eastAsia="ja-JP"/>
              </w:rPr>
              <w:t>ce-ModeA</w:t>
            </w:r>
            <w:proofErr w:type="spellEnd"/>
            <w:r w:rsidRPr="00B02DDA">
              <w:rPr>
                <w:rFonts w:ascii="Arial" w:eastAsia="Times New Roman" w:hAnsi="Arial"/>
                <w:iCs/>
                <w:sz w:val="18"/>
                <w:lang w:eastAsia="ja-JP"/>
              </w:rPr>
              <w:t xml:space="preserve"> </w:t>
            </w:r>
            <w:r w:rsidRPr="00B02DDA">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2D30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A9D387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AC2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tm9-CE-ModeB</w:t>
            </w:r>
          </w:p>
          <w:p w14:paraId="2F5AA7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Indicates whether the UE supports tm9 operation </w:t>
            </w:r>
            <w:r w:rsidRPr="00B02DDA">
              <w:rPr>
                <w:rFonts w:ascii="Arial" w:eastAsia="Times New Roman" w:hAnsi="Arial"/>
                <w:sz w:val="18"/>
                <w:lang w:eastAsia="ja-JP"/>
              </w:rPr>
              <w:t>in CE mode B, see TS 36.213 [23], clause 7.2.3</w:t>
            </w:r>
            <w:r w:rsidRPr="00B02DDA">
              <w:rPr>
                <w:rFonts w:ascii="Arial" w:eastAsia="Times New Roman" w:hAnsi="Arial"/>
                <w:sz w:val="18"/>
                <w:lang w:eastAsia="en-GB"/>
              </w:rPr>
              <w:t>.</w:t>
            </w:r>
            <w:r w:rsidRPr="00B02DDA">
              <w:rPr>
                <w:rFonts w:ascii="Arial" w:eastAsia="SimSun" w:hAnsi="Arial"/>
                <w:sz w:val="18"/>
                <w:lang w:eastAsia="en-GB"/>
              </w:rPr>
              <w:t xml:space="preserve"> This field can be included only if </w:t>
            </w:r>
            <w:proofErr w:type="spellStart"/>
            <w:r w:rsidRPr="00B02DDA">
              <w:rPr>
                <w:rFonts w:ascii="Arial" w:eastAsia="Times New Roman" w:hAnsi="Arial"/>
                <w:i/>
                <w:iCs/>
                <w:sz w:val="18"/>
                <w:lang w:eastAsia="ja-JP"/>
              </w:rPr>
              <w:t>ce-ModeB</w:t>
            </w:r>
            <w:proofErr w:type="spellEnd"/>
            <w:r w:rsidRPr="00B02DDA">
              <w:rPr>
                <w:rFonts w:ascii="Arial" w:eastAsia="Times New Roman" w:hAnsi="Arial"/>
                <w:iCs/>
                <w:sz w:val="18"/>
                <w:lang w:eastAsia="ja-JP"/>
              </w:rPr>
              <w:t xml:space="preserve"> </w:t>
            </w:r>
            <w:r w:rsidRPr="00B02DDA">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3DCD9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D21DD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AF0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tm9-LAA</w:t>
            </w:r>
          </w:p>
          <w:p w14:paraId="09442F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tm9 operation on LAA cell(s).</w:t>
            </w:r>
            <w:r w:rsidRPr="00B02DDA">
              <w:rPr>
                <w:rFonts w:ascii="Arial" w:eastAsia="SimSun" w:hAnsi="Arial"/>
                <w:sz w:val="18"/>
                <w:lang w:eastAsia="en-GB"/>
              </w:rPr>
              <w:t xml:space="preserve"> 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E0261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4930937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49C9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tm9-slotSubslot</w:t>
            </w:r>
          </w:p>
          <w:p w14:paraId="14D50E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TM9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C8C9B5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3DAD2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6899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tm9-slotSubslotMBSFN</w:t>
            </w:r>
          </w:p>
          <w:p w14:paraId="1529FA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TM9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686FE6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357B224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D4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tm9-With-8Tx-FDD</w:t>
            </w:r>
          </w:p>
          <w:p w14:paraId="25B69D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9C13E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1D8B892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001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tm10-LAA</w:t>
            </w:r>
          </w:p>
          <w:p w14:paraId="5FB970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tm10 operation on LAA cell(s).</w:t>
            </w:r>
            <w:r w:rsidRPr="00B02DDA">
              <w:rPr>
                <w:rFonts w:ascii="Arial" w:eastAsia="SimSun" w:hAnsi="Arial"/>
                <w:sz w:val="18"/>
                <w:lang w:eastAsia="en-GB"/>
              </w:rPr>
              <w:t xml:space="preserve"> 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1F8DB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C969F7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A87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tm10-slotSubslot</w:t>
            </w:r>
          </w:p>
          <w:p w14:paraId="4DC543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TM10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3B89E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E8BAB0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180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tm10-slotSubslotMBSFN</w:t>
            </w:r>
          </w:p>
          <w:p w14:paraId="52525B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TM10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9DD89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783F9FB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2CAA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totalWeightedLayers</w:t>
            </w:r>
          </w:p>
          <w:p w14:paraId="0F8A0F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E87BBE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11E2729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049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675D7B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4C66067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2A0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twoStepSchedulingTimingInfo</w:t>
            </w:r>
            <w:proofErr w:type="spellEnd"/>
          </w:p>
          <w:p w14:paraId="77F007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zh-CN"/>
              </w:rPr>
              <w:t xml:space="preserve">Presence of this field indicates that </w:t>
            </w:r>
            <w:r w:rsidRPr="00B02DDA">
              <w:rPr>
                <w:rFonts w:ascii="Arial" w:eastAsia="Times New Roman" w:hAnsi="Arial"/>
                <w:noProof/>
                <w:sz w:val="18"/>
                <w:lang w:eastAsia="ja-JP"/>
              </w:rPr>
              <w:t>the UE supports uplink scheduling using PUSCH trigger A and PUSCH trigger B (as defined in TS 36.213 [23]).</w:t>
            </w:r>
          </w:p>
          <w:p w14:paraId="4E5CC5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zh-CN"/>
              </w:rPr>
            </w:pPr>
            <w:r w:rsidRPr="00B02DDA">
              <w:rPr>
                <w:rFonts w:ascii="Arial" w:eastAsia="Times New Roman" w:hAnsi="Arial"/>
                <w:noProof/>
                <w:sz w:val="18"/>
                <w:lang w:eastAsia="ja-JP"/>
              </w:rPr>
              <w:t xml:space="preserve">This field also </w:t>
            </w:r>
            <w:r w:rsidRPr="00B02DDA">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B02DDA">
              <w:rPr>
                <w:rFonts w:ascii="Arial" w:eastAsia="Times New Roman" w:hAnsi="Arial"/>
                <w:i/>
                <w:noProof/>
                <w:sz w:val="18"/>
                <w:lang w:eastAsia="zh-CN"/>
              </w:rPr>
              <w:t>nPlus1</w:t>
            </w:r>
            <w:r w:rsidRPr="00B02DDA">
              <w:rPr>
                <w:rFonts w:ascii="Arial" w:eastAsia="Times New Roman" w:hAnsi="Arial"/>
                <w:noProof/>
                <w:sz w:val="18"/>
                <w:lang w:eastAsia="zh-CN"/>
              </w:rPr>
              <w:t xml:space="preserve"> indicates that the UE supports performing the UL transmission in subframe N+1, value </w:t>
            </w:r>
            <w:r w:rsidRPr="00B02DDA">
              <w:rPr>
                <w:rFonts w:ascii="Arial" w:eastAsia="Times New Roman" w:hAnsi="Arial"/>
                <w:i/>
                <w:noProof/>
                <w:sz w:val="18"/>
                <w:lang w:eastAsia="zh-CN"/>
              </w:rPr>
              <w:t>nPlus2</w:t>
            </w:r>
            <w:r w:rsidRPr="00B02DDA">
              <w:rPr>
                <w:rFonts w:ascii="Arial" w:eastAsia="Times New Roman" w:hAnsi="Arial"/>
                <w:noProof/>
                <w:sz w:val="18"/>
                <w:lang w:eastAsia="zh-CN"/>
              </w:rPr>
              <w:t xml:space="preserve"> indicates that the UE supports performing the UL transmission in subframe N+2, and so on.</w:t>
            </w:r>
          </w:p>
          <w:p w14:paraId="5818EB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uplinkLAA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0D4D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92A0B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241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txAntennaSwitchDL, txAntennaSwitchUL</w:t>
            </w:r>
          </w:p>
          <w:p w14:paraId="3476B90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The presence of </w:t>
            </w:r>
            <w:proofErr w:type="spellStart"/>
            <w:r w:rsidRPr="00B02DDA">
              <w:rPr>
                <w:rFonts w:ascii="Arial" w:eastAsia="Times New Roman" w:hAnsi="Arial"/>
                <w:i/>
                <w:sz w:val="18"/>
                <w:lang w:eastAsia="ja-JP"/>
              </w:rPr>
              <w:t>txAntennaSwitchUL</w:t>
            </w:r>
            <w:proofErr w:type="spellEnd"/>
            <w:r w:rsidRPr="00B02DDA">
              <w:rPr>
                <w:rFonts w:ascii="Arial" w:eastAsia="Times New Roman" w:hAnsi="Arial"/>
                <w:sz w:val="18"/>
                <w:lang w:eastAsia="ja-JP"/>
              </w:rPr>
              <w:t xml:space="preserve"> indicates the UE supports transmit antenna selection for this UL band in the band combination as described in TS 36.213 [23], clauses 8.2 and 8.7.</w:t>
            </w:r>
          </w:p>
          <w:p w14:paraId="49A5C6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230" w:name="_Hlk499614695"/>
            <w:r w:rsidRPr="00B02DDA">
              <w:rPr>
                <w:rFonts w:ascii="Arial" w:eastAsia="Times New Roman" w:hAnsi="Arial"/>
                <w:sz w:val="18"/>
                <w:lang w:eastAsia="zh-CN"/>
              </w:rPr>
              <w:t xml:space="preserve">The field </w:t>
            </w:r>
            <w:proofErr w:type="spellStart"/>
            <w:r w:rsidRPr="00B02DDA">
              <w:rPr>
                <w:rFonts w:ascii="Arial" w:eastAsia="Times New Roman" w:hAnsi="Arial"/>
                <w:i/>
                <w:sz w:val="18"/>
                <w:lang w:eastAsia="zh-CN"/>
              </w:rPr>
              <w:t>txAntennaSwitchDL</w:t>
            </w:r>
            <w:proofErr w:type="spellEnd"/>
            <w:r w:rsidRPr="00B02DDA">
              <w:rPr>
                <w:rFonts w:ascii="Arial" w:eastAsia="Times New Roman" w:hAnsi="Arial"/>
                <w:sz w:val="18"/>
                <w:lang w:eastAsia="zh-CN"/>
              </w:rPr>
              <w:t xml:space="preserve"> indicates the entry number of the first-listed band with UL in the band combination that affects this DL. The field </w:t>
            </w:r>
            <w:proofErr w:type="spellStart"/>
            <w:r w:rsidRPr="00B02DDA">
              <w:rPr>
                <w:rFonts w:ascii="Arial" w:eastAsia="Times New Roman" w:hAnsi="Arial"/>
                <w:i/>
                <w:sz w:val="18"/>
                <w:lang w:eastAsia="zh-CN"/>
              </w:rPr>
              <w:t>txAntennaSwitchUL</w:t>
            </w:r>
            <w:proofErr w:type="spellEnd"/>
            <w:r w:rsidRPr="00B02DDA">
              <w:rPr>
                <w:rFonts w:ascii="Arial" w:eastAsia="Times New Roman" w:hAnsi="Arial"/>
                <w:sz w:val="18"/>
                <w:lang w:eastAsia="zh-CN"/>
              </w:rPr>
              <w:t xml:space="preserve"> indicates the entry number of the first-listed band with UL in the band combination that switches together with this UL.</w:t>
            </w:r>
            <w:bookmarkEnd w:id="230"/>
            <w:r w:rsidRPr="00B02DDA">
              <w:rPr>
                <w:rFonts w:ascii="Arial" w:eastAsia="Times New Roman" w:hAnsi="Arial"/>
                <w:sz w:val="18"/>
                <w:lang w:eastAsia="zh-CN"/>
              </w:rPr>
              <w:t xml:space="preserve"> </w:t>
            </w:r>
            <w:bookmarkStart w:id="231" w:name="_Hlk499614750"/>
            <w:r w:rsidRPr="00B02DDA">
              <w:rPr>
                <w:rFonts w:ascii="Arial" w:eastAsia="Times New Roman" w:hAnsi="Arial"/>
                <w:sz w:val="18"/>
                <w:lang w:eastAsia="zh-CN"/>
              </w:rPr>
              <w:t xml:space="preserve">Value 1 means first </w:t>
            </w:r>
            <w:bookmarkEnd w:id="231"/>
            <w:r w:rsidRPr="00B02DDA">
              <w:rPr>
                <w:rFonts w:ascii="Arial" w:eastAsia="Times New Roman" w:hAnsi="Arial"/>
                <w:sz w:val="18"/>
                <w:lang w:eastAsia="zh-CN"/>
              </w:rPr>
              <w:t>entry, value 2 means second entry and so on. All DL and UL that switch together indicate the same entry number.</w:t>
            </w:r>
          </w:p>
          <w:p w14:paraId="77BAD48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For the case of carrier switching, the antenna switching capability for the target carrier configuration is indicated as follows:</w:t>
            </w:r>
          </w:p>
          <w:p w14:paraId="5577F76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ja-JP"/>
              </w:rPr>
              <w:t xml:space="preserve">For UE configured with a set of component carriers belonging to a band combination </w:t>
            </w:r>
            <w:proofErr w:type="spellStart"/>
            <w:r w:rsidRPr="00B02DDA">
              <w:rPr>
                <w:rFonts w:ascii="Arial" w:eastAsia="Times New Roman" w:hAnsi="Arial"/>
                <w:sz w:val="18"/>
                <w:lang w:eastAsia="ja-JP"/>
              </w:rPr>
              <w:t>C</w:t>
            </w:r>
            <w:r w:rsidRPr="00B02DDA">
              <w:rPr>
                <w:rFonts w:ascii="Arial" w:eastAsia="Times New Roman" w:hAnsi="Arial"/>
                <w:sz w:val="18"/>
                <w:vertAlign w:val="subscript"/>
                <w:lang w:eastAsia="ja-JP"/>
              </w:rPr>
              <w:t>baseline</w:t>
            </w:r>
            <w:proofErr w:type="spellEnd"/>
            <w:r w:rsidRPr="00B02DDA">
              <w:rPr>
                <w:rFonts w:ascii="Arial" w:eastAsia="Times New Roman" w:hAnsi="Arial"/>
                <w:sz w:val="18"/>
                <w:lang w:eastAsia="ja-JP"/>
              </w:rPr>
              <w:t xml:space="preserve"> = {b</w:t>
            </w:r>
            <w:r w:rsidRPr="00B02DDA">
              <w:rPr>
                <w:rFonts w:ascii="Arial" w:eastAsia="Times New Roman" w:hAnsi="Arial"/>
                <w:sz w:val="18"/>
                <w:vertAlign w:val="subscript"/>
                <w:lang w:eastAsia="ja-JP"/>
              </w:rPr>
              <w:t>1</w:t>
            </w:r>
            <w:r w:rsidRPr="00B02DDA">
              <w:rPr>
                <w:rFonts w:ascii="Arial" w:eastAsia="Times New Roman" w:hAnsi="Arial"/>
                <w:sz w:val="18"/>
                <w:lang w:eastAsia="ja-JP"/>
              </w:rPr>
              <w:t>(1),…,</w:t>
            </w:r>
            <w:proofErr w:type="spellStart"/>
            <w:r w:rsidRPr="00B02DDA">
              <w:rPr>
                <w:rFonts w:ascii="Arial" w:eastAsia="Times New Roman" w:hAnsi="Arial"/>
                <w:sz w:val="18"/>
                <w:lang w:eastAsia="ja-JP"/>
              </w:rPr>
              <w:t>b</w:t>
            </w:r>
            <w:r w:rsidRPr="00B02DDA">
              <w:rPr>
                <w:rFonts w:ascii="Arial" w:eastAsia="Times New Roman" w:hAnsi="Arial"/>
                <w:sz w:val="18"/>
                <w:vertAlign w:val="subscript"/>
                <w:lang w:eastAsia="ja-JP"/>
              </w:rPr>
              <w:t>x</w:t>
            </w:r>
            <w:proofErr w:type="spellEnd"/>
            <w:r w:rsidRPr="00B02DDA">
              <w:rPr>
                <w:rFonts w:ascii="Arial" w:eastAsia="Times New Roman" w:hAnsi="Arial"/>
                <w:sz w:val="18"/>
                <w:lang w:eastAsia="ja-JP"/>
              </w:rPr>
              <w:t>(1),…,b</w:t>
            </w:r>
            <w:r w:rsidRPr="00B02DDA">
              <w:rPr>
                <w:rFonts w:ascii="Arial" w:eastAsia="Times New Roman" w:hAnsi="Arial"/>
                <w:sz w:val="18"/>
                <w:vertAlign w:val="subscript"/>
                <w:lang w:eastAsia="ja-JP"/>
              </w:rPr>
              <w:t>y</w:t>
            </w:r>
            <w:r w:rsidRPr="00B02DDA">
              <w:rPr>
                <w:rFonts w:ascii="Arial" w:eastAsia="Times New Roman" w:hAnsi="Arial"/>
                <w:sz w:val="18"/>
                <w:lang w:eastAsia="ja-JP"/>
              </w:rPr>
              <w:t xml:space="preserve">(0),…}, where "1/0" denotes whether the corresponding band has an uplink, if a component carrier in </w:t>
            </w:r>
            <w:proofErr w:type="spellStart"/>
            <w:r w:rsidRPr="00B02DDA">
              <w:rPr>
                <w:rFonts w:ascii="Arial" w:eastAsia="Times New Roman" w:hAnsi="Arial"/>
                <w:sz w:val="18"/>
                <w:lang w:eastAsia="ja-JP"/>
              </w:rPr>
              <w:t>b</w:t>
            </w:r>
            <w:r w:rsidRPr="00B02DDA">
              <w:rPr>
                <w:rFonts w:ascii="Arial" w:eastAsia="Times New Roman" w:hAnsi="Arial"/>
                <w:sz w:val="18"/>
                <w:vertAlign w:val="subscript"/>
                <w:lang w:eastAsia="ja-JP"/>
              </w:rPr>
              <w:t>x</w:t>
            </w:r>
            <w:proofErr w:type="spellEnd"/>
            <w:r w:rsidRPr="00B02DDA">
              <w:rPr>
                <w:rFonts w:ascii="Arial" w:eastAsia="Times New Roman" w:hAnsi="Arial"/>
                <w:sz w:val="18"/>
                <w:lang w:eastAsia="ja-JP"/>
              </w:rPr>
              <w:t xml:space="preserve"> is to be switched to a component carrier in b</w:t>
            </w:r>
            <w:r w:rsidRPr="00B02DDA">
              <w:rPr>
                <w:rFonts w:ascii="Arial" w:eastAsia="Times New Roman" w:hAnsi="Arial"/>
                <w:sz w:val="18"/>
                <w:vertAlign w:val="subscript"/>
                <w:lang w:eastAsia="ja-JP"/>
              </w:rPr>
              <w:t xml:space="preserve">y </w:t>
            </w:r>
            <w:r w:rsidRPr="00B02DDA">
              <w:rPr>
                <w:rFonts w:ascii="Arial" w:eastAsia="Times New Roman" w:hAnsi="Arial"/>
                <w:sz w:val="18"/>
                <w:lang w:eastAsia="ja-JP"/>
              </w:rPr>
              <w:t xml:space="preserve">(according to </w:t>
            </w:r>
            <w:r w:rsidRPr="00B02DDA">
              <w:rPr>
                <w:rFonts w:ascii="Arial" w:eastAsia="Times New Roman" w:hAnsi="Arial"/>
                <w:bCs/>
                <w:i/>
                <w:noProof/>
                <w:sz w:val="18"/>
                <w:lang w:eastAsia="ja-JP"/>
              </w:rPr>
              <w:t>srs-SwitchFromServCellIndex</w:t>
            </w:r>
            <w:r w:rsidRPr="00B02DDA">
              <w:rPr>
                <w:rFonts w:ascii="Arial" w:eastAsia="Times New Roman" w:hAnsi="Arial"/>
                <w:bCs/>
                <w:noProof/>
                <w:sz w:val="18"/>
                <w:lang w:eastAsia="ja-JP"/>
              </w:rPr>
              <w:t>)</w:t>
            </w:r>
            <w:r w:rsidRPr="00B02DDA">
              <w:rPr>
                <w:rFonts w:ascii="Arial" w:eastAsia="Times New Roman" w:hAnsi="Arial"/>
                <w:sz w:val="18"/>
                <w:lang w:eastAsia="ja-JP"/>
              </w:rPr>
              <w:t xml:space="preserve">, the antenna switching capability is derived based on band combination </w:t>
            </w:r>
            <w:proofErr w:type="spellStart"/>
            <w:r w:rsidRPr="00B02DDA">
              <w:rPr>
                <w:rFonts w:ascii="Arial" w:eastAsia="Times New Roman" w:hAnsi="Arial"/>
                <w:sz w:val="18"/>
                <w:lang w:eastAsia="ja-JP"/>
              </w:rPr>
              <w:t>C</w:t>
            </w:r>
            <w:r w:rsidRPr="00B02DDA">
              <w:rPr>
                <w:rFonts w:ascii="Arial" w:eastAsia="Times New Roman" w:hAnsi="Arial"/>
                <w:sz w:val="18"/>
                <w:vertAlign w:val="subscript"/>
                <w:lang w:eastAsia="ja-JP"/>
              </w:rPr>
              <w:t>target</w:t>
            </w:r>
            <w:proofErr w:type="spellEnd"/>
            <w:r w:rsidRPr="00B02DDA">
              <w:rPr>
                <w:rFonts w:ascii="Arial" w:eastAsia="Times New Roman" w:hAnsi="Arial"/>
                <w:sz w:val="18"/>
                <w:vertAlign w:val="subscript"/>
                <w:lang w:eastAsia="ja-JP"/>
              </w:rPr>
              <w:t xml:space="preserve"> </w:t>
            </w:r>
            <w:r w:rsidRPr="00B02DDA">
              <w:rPr>
                <w:rFonts w:ascii="Arial" w:eastAsia="Times New Roman" w:hAnsi="Arial"/>
                <w:sz w:val="18"/>
                <w:lang w:eastAsia="ja-JP"/>
              </w:rPr>
              <w:t>= {b</w:t>
            </w:r>
            <w:r w:rsidRPr="00B02DDA">
              <w:rPr>
                <w:rFonts w:ascii="Arial" w:eastAsia="Times New Roman" w:hAnsi="Arial"/>
                <w:sz w:val="18"/>
                <w:vertAlign w:val="subscript"/>
                <w:lang w:eastAsia="ja-JP"/>
              </w:rPr>
              <w:t>1</w:t>
            </w:r>
            <w:r w:rsidRPr="00B02DDA">
              <w:rPr>
                <w:rFonts w:ascii="Arial" w:eastAsia="Times New Roman" w:hAnsi="Arial"/>
                <w:sz w:val="18"/>
                <w:lang w:eastAsia="ja-JP"/>
              </w:rPr>
              <w:t>(1),…,</w:t>
            </w:r>
            <w:proofErr w:type="spellStart"/>
            <w:r w:rsidRPr="00B02DDA">
              <w:rPr>
                <w:rFonts w:ascii="Arial" w:eastAsia="Times New Roman" w:hAnsi="Arial"/>
                <w:sz w:val="18"/>
                <w:lang w:eastAsia="ja-JP"/>
              </w:rPr>
              <w:t>b</w:t>
            </w:r>
            <w:r w:rsidRPr="00B02DDA">
              <w:rPr>
                <w:rFonts w:ascii="Arial" w:eastAsia="Times New Roman" w:hAnsi="Arial"/>
                <w:sz w:val="18"/>
                <w:vertAlign w:val="subscript"/>
                <w:lang w:eastAsia="ja-JP"/>
              </w:rPr>
              <w:t>x</w:t>
            </w:r>
            <w:proofErr w:type="spellEnd"/>
            <w:r w:rsidRPr="00B02DDA">
              <w:rPr>
                <w:rFonts w:ascii="Arial" w:eastAsia="Times New Roman" w:hAnsi="Arial"/>
                <w:sz w:val="18"/>
                <w:lang w:eastAsia="ja-JP"/>
              </w:rPr>
              <w:t>(0),…,b</w:t>
            </w:r>
            <w:r w:rsidRPr="00B02DDA">
              <w:rPr>
                <w:rFonts w:ascii="Arial" w:eastAsia="Times New Roman" w:hAnsi="Arial"/>
                <w:sz w:val="18"/>
                <w:vertAlign w:val="subscript"/>
                <w:lang w:eastAsia="ja-JP"/>
              </w:rPr>
              <w:t>y</w:t>
            </w:r>
            <w:r w:rsidRPr="00B02DDA">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765A81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B8C31A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C3D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txDiv-PUCCH1b-ChSelect</w:t>
            </w:r>
          </w:p>
          <w:p w14:paraId="63D13F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D6AF6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622AF5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AB4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B02DDA">
              <w:rPr>
                <w:rFonts w:ascii="Arial" w:eastAsia="Times New Roman" w:hAnsi="Arial"/>
                <w:b/>
                <w:bCs/>
                <w:i/>
                <w:iCs/>
                <w:noProof/>
                <w:sz w:val="18"/>
                <w:lang w:eastAsia="zh-TW"/>
              </w:rPr>
              <w:t>txDiv-SPUCCH</w:t>
            </w:r>
          </w:p>
          <w:p w14:paraId="0EBA60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noProof/>
                <w:sz w:val="18"/>
                <w:szCs w:val="18"/>
                <w:lang w:eastAsia="zh-TW"/>
              </w:rPr>
            </w:pPr>
            <w:r w:rsidRPr="00B02DDA">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F1E22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B02DDA">
              <w:rPr>
                <w:rFonts w:ascii="Arial" w:eastAsia="Times New Roman" w:hAnsi="Arial"/>
                <w:noProof/>
                <w:sz w:val="18"/>
                <w:lang w:eastAsia="zh-TW"/>
              </w:rPr>
              <w:t>Yes</w:t>
            </w:r>
          </w:p>
        </w:tc>
      </w:tr>
      <w:tr w:rsidR="00B02DDA" w:rsidRPr="00B02DDA" w14:paraId="4D81FE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E20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B02DDA">
              <w:rPr>
                <w:rFonts w:ascii="Arial" w:eastAsia="Times New Roman" w:hAnsi="Arial"/>
                <w:b/>
                <w:bCs/>
                <w:i/>
                <w:iCs/>
                <w:noProof/>
                <w:sz w:val="18"/>
                <w:lang w:eastAsia="zh-TW"/>
              </w:rPr>
              <w:t>tx-Sidelink, rx-Sidelink</w:t>
            </w:r>
          </w:p>
          <w:p w14:paraId="0FDCD687" w14:textId="77777777" w:rsidR="00B02DDA" w:rsidRPr="00B02DDA" w:rsidRDefault="00B02DDA" w:rsidP="00B02DDA">
            <w:pPr>
              <w:keepNext/>
              <w:keepLines/>
              <w:overflowPunct w:val="0"/>
              <w:autoSpaceDE w:val="0"/>
              <w:autoSpaceDN w:val="0"/>
              <w:adjustRightInd w:val="0"/>
              <w:spacing w:after="0"/>
              <w:textAlignment w:val="baseline"/>
              <w:rPr>
                <w:rFonts w:ascii="Arial" w:eastAsia="DengXian" w:hAnsi="Arial"/>
                <w:noProof/>
                <w:sz w:val="18"/>
                <w:lang w:eastAsia="zh-CN"/>
              </w:rPr>
            </w:pPr>
            <w:r w:rsidRPr="00B02DDA">
              <w:rPr>
                <w:rFonts w:ascii="Arial" w:eastAsia="DengXian" w:hAnsi="Arial"/>
                <w:noProof/>
                <w:sz w:val="18"/>
                <w:lang w:eastAsia="zh-CN"/>
              </w:rPr>
              <w:t>Indicates that the UE supports sidelink transmission/reception on the band in the band combination.</w:t>
            </w:r>
          </w:p>
          <w:p w14:paraId="261EB7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DengXian" w:hAnsi="Arial"/>
                <w:noProof/>
                <w:sz w:val="18"/>
                <w:lang w:eastAsia="zh-CN"/>
              </w:rPr>
              <w:t xml:space="preserve">For </w:t>
            </w:r>
            <w:r w:rsidRPr="00B02DDA">
              <w:rPr>
                <w:rFonts w:ascii="Arial" w:eastAsia="Times New Roman" w:hAnsi="Arial"/>
                <w:sz w:val="18"/>
                <w:lang w:eastAsia="ja-JP"/>
              </w:rPr>
              <w:t xml:space="preserve">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transmission, </w:t>
            </w:r>
            <w:proofErr w:type="spellStart"/>
            <w:r w:rsidRPr="00B02DDA">
              <w:rPr>
                <w:rFonts w:ascii="Arial" w:eastAsia="Times New Roman" w:hAnsi="Arial"/>
                <w:i/>
                <w:iCs/>
                <w:sz w:val="18"/>
                <w:lang w:eastAsia="ja-JP"/>
              </w:rPr>
              <w:t>tx-Sidelink</w:t>
            </w:r>
            <w:proofErr w:type="spellEnd"/>
            <w:r w:rsidRPr="00B02DDA">
              <w:rPr>
                <w:rFonts w:ascii="Arial" w:eastAsia="Times New Roman" w:hAnsi="Arial"/>
                <w:sz w:val="18"/>
                <w:lang w:eastAsia="ja-JP"/>
              </w:rPr>
              <w:t xml:space="preserve"> is only applicable if the UE supports at least one of </w:t>
            </w:r>
            <w:r w:rsidRPr="00B02DDA">
              <w:rPr>
                <w:rFonts w:ascii="Arial" w:eastAsia="Times New Roman" w:hAnsi="Arial"/>
                <w:i/>
                <w:iCs/>
                <w:sz w:val="18"/>
                <w:lang w:eastAsia="ja-JP"/>
              </w:rPr>
              <w:t>sl-TransmissionMode1-r16</w:t>
            </w:r>
            <w:r w:rsidRPr="00B02DDA">
              <w:rPr>
                <w:rFonts w:ascii="Arial" w:eastAsia="Times New Roman" w:hAnsi="Arial"/>
                <w:sz w:val="18"/>
                <w:lang w:eastAsia="ja-JP"/>
              </w:rPr>
              <w:t xml:space="preserve"> and </w:t>
            </w:r>
            <w:r w:rsidRPr="00B02DDA">
              <w:rPr>
                <w:rFonts w:ascii="Arial" w:eastAsia="Times New Roman" w:hAnsi="Arial"/>
                <w:i/>
                <w:iCs/>
                <w:sz w:val="18"/>
                <w:lang w:eastAsia="ja-JP"/>
              </w:rPr>
              <w:t>sl-TransmissionMode2-r16</w:t>
            </w:r>
            <w:r w:rsidRPr="00B02DDA">
              <w:rPr>
                <w:rFonts w:ascii="Arial" w:eastAsia="Times New Roman" w:hAnsi="Arial"/>
                <w:sz w:val="18"/>
                <w:lang w:eastAsia="ja-JP"/>
              </w:rPr>
              <w:t xml:space="preserve"> on the band </w:t>
            </w:r>
            <w:r w:rsidRPr="00B02DDA">
              <w:rPr>
                <w:rFonts w:ascii="Arial" w:eastAsia="Times New Roman" w:hAnsi="Arial"/>
                <w:noProof/>
                <w:sz w:val="18"/>
                <w:lang w:eastAsia="en-GB"/>
              </w:rPr>
              <w:t>as specified in TS 38.331 [82]</w:t>
            </w:r>
            <w:r w:rsidRPr="00B02DDA">
              <w:rPr>
                <w:rFonts w:ascii="Arial" w:eastAsia="Times New Roman" w:hAnsi="Arial"/>
                <w:sz w:val="18"/>
                <w:lang w:eastAsia="ja-JP"/>
              </w:rPr>
              <w:t>.</w:t>
            </w:r>
          </w:p>
          <w:p w14:paraId="036569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 xml:space="preserve">For 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reception, </w:t>
            </w:r>
            <w:proofErr w:type="spellStart"/>
            <w:r w:rsidRPr="00B02DDA">
              <w:rPr>
                <w:rFonts w:ascii="Arial" w:eastAsia="Times New Roman" w:hAnsi="Arial"/>
                <w:i/>
                <w:iCs/>
                <w:sz w:val="18"/>
                <w:lang w:eastAsia="ja-JP"/>
              </w:rPr>
              <w:t>rx-Sidelink</w:t>
            </w:r>
            <w:proofErr w:type="spellEnd"/>
            <w:r w:rsidRPr="00B02DDA">
              <w:rPr>
                <w:rFonts w:ascii="Arial" w:eastAsia="Times New Roman" w:hAnsi="Arial"/>
                <w:sz w:val="18"/>
                <w:lang w:eastAsia="ja-JP"/>
              </w:rPr>
              <w:t xml:space="preserve"> is only applicable if the UE supports </w:t>
            </w:r>
            <w:r w:rsidRPr="00B02DDA">
              <w:rPr>
                <w:rFonts w:ascii="Arial" w:eastAsia="Times New Roman" w:hAnsi="Arial"/>
                <w:i/>
                <w:iCs/>
                <w:sz w:val="18"/>
                <w:lang w:eastAsia="ja-JP"/>
              </w:rPr>
              <w:t>sl-Reception-r16</w:t>
            </w:r>
            <w:r w:rsidRPr="00B02DDA">
              <w:rPr>
                <w:rFonts w:ascii="Arial" w:eastAsia="Times New Roman" w:hAnsi="Arial"/>
                <w:sz w:val="18"/>
                <w:lang w:eastAsia="ja-JP"/>
              </w:rPr>
              <w:t xml:space="preserve"> on the band</w:t>
            </w:r>
            <w:r w:rsidRPr="00B02DDA">
              <w:rPr>
                <w:rFonts w:ascii="Arial" w:eastAsia="Times New Roman" w:hAnsi="Arial"/>
                <w:noProof/>
                <w:sz w:val="18"/>
                <w:lang w:eastAsia="en-GB"/>
              </w:rPr>
              <w:t xml:space="preserve"> as specified in TS 38.331 [82]</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91EEC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B02DDA">
              <w:rPr>
                <w:rFonts w:ascii="Arial" w:eastAsia="DengXian" w:hAnsi="Arial"/>
                <w:noProof/>
                <w:sz w:val="18"/>
                <w:lang w:eastAsia="zh-CN"/>
              </w:rPr>
              <w:t>-</w:t>
            </w:r>
          </w:p>
        </w:tc>
      </w:tr>
      <w:tr w:rsidR="00B02DDA" w:rsidRPr="00B02DDA" w14:paraId="23E34A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020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uci-PUSCH-Ext</w:t>
            </w:r>
          </w:p>
          <w:p w14:paraId="5E9274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3399872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534FECA0" w14:textId="77777777" w:rsidTr="00B02DDA">
        <w:trPr>
          <w:cantSplit/>
        </w:trPr>
        <w:tc>
          <w:tcPr>
            <w:tcW w:w="7793" w:type="dxa"/>
            <w:gridSpan w:val="2"/>
          </w:tcPr>
          <w:p w14:paraId="61A9F3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ko-KR"/>
              </w:rPr>
              <w:t>u</w:t>
            </w:r>
            <w:r w:rsidRPr="00B02DDA">
              <w:rPr>
                <w:rFonts w:ascii="Arial" w:eastAsia="Times New Roman" w:hAnsi="Arial"/>
                <w:b/>
                <w:i/>
                <w:sz w:val="18"/>
                <w:lang w:eastAsia="en-GB"/>
              </w:rPr>
              <w:t>e-AutonomousWithFullSensing</w:t>
            </w:r>
            <w:proofErr w:type="spellEnd"/>
          </w:p>
          <w:p w14:paraId="4FE9F5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t>
            </w:r>
            <w:r w:rsidRPr="00B02DDA">
              <w:rPr>
                <w:rFonts w:ascii="Arial" w:eastAsia="Times New Roman" w:hAnsi="Arial"/>
                <w:sz w:val="18"/>
                <w:lang w:eastAsia="ko-KR"/>
              </w:rPr>
              <w:t xml:space="preserve">whether the UE supports transmitting PSCCH/PSSCH using UE autonomous resource selection mode with full sensing (i.e., continuous channel monitoring)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communication and </w:t>
            </w:r>
            <w:r w:rsidRPr="00B02DDA">
              <w:rPr>
                <w:rFonts w:ascii="Arial" w:eastAsia="Times New Roman" w:hAnsi="Arial"/>
                <w:sz w:val="18"/>
                <w:lang w:eastAsia="ja-JP"/>
              </w:rPr>
              <w:t xml:space="preserve">the UE supports maximum transmit power </w:t>
            </w:r>
            <w:r w:rsidRPr="00B02DDA">
              <w:rPr>
                <w:rFonts w:ascii="Arial" w:eastAsia="Times New Roman" w:hAnsi="Arial"/>
                <w:sz w:val="18"/>
                <w:lang w:eastAsia="ko-KR"/>
              </w:rPr>
              <w:t xml:space="preserve">associated with Power class 3 V2X UE, see </w:t>
            </w:r>
            <w:r w:rsidRPr="00B02DDA">
              <w:rPr>
                <w:rFonts w:ascii="Arial" w:eastAsia="Times New Roman" w:hAnsi="Arial"/>
                <w:sz w:val="18"/>
                <w:lang w:eastAsia="en-GB"/>
              </w:rPr>
              <w:t>TS 36.101 [42]</w:t>
            </w:r>
            <w:r w:rsidRPr="00B02DDA">
              <w:rPr>
                <w:rFonts w:ascii="Arial" w:eastAsia="Times New Roman" w:hAnsi="Arial"/>
                <w:sz w:val="18"/>
                <w:lang w:eastAsia="ko-KR"/>
              </w:rPr>
              <w:t>.</w:t>
            </w:r>
          </w:p>
        </w:tc>
        <w:tc>
          <w:tcPr>
            <w:tcW w:w="862" w:type="dxa"/>
            <w:gridSpan w:val="2"/>
          </w:tcPr>
          <w:p w14:paraId="5D6DAB4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ko-KR"/>
              </w:rPr>
              <w:t>-</w:t>
            </w:r>
          </w:p>
        </w:tc>
      </w:tr>
      <w:tr w:rsidR="00B02DDA" w:rsidRPr="00B02DDA" w14:paraId="57912F42" w14:textId="77777777" w:rsidTr="00B02DDA">
        <w:trPr>
          <w:cantSplit/>
        </w:trPr>
        <w:tc>
          <w:tcPr>
            <w:tcW w:w="7793" w:type="dxa"/>
            <w:gridSpan w:val="2"/>
          </w:tcPr>
          <w:p w14:paraId="3C3594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ue-AutonomousWithPartialSensing</w:t>
            </w:r>
            <w:proofErr w:type="spellEnd"/>
          </w:p>
          <w:p w14:paraId="6E8780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ko-KR"/>
              </w:rPr>
            </w:pPr>
            <w:r w:rsidRPr="00B02DDA">
              <w:rPr>
                <w:rFonts w:ascii="Arial" w:eastAsia="Times New Roman" w:hAnsi="Arial"/>
                <w:sz w:val="18"/>
                <w:lang w:eastAsia="ja-JP"/>
              </w:rPr>
              <w:t xml:space="preserve">Indicates </w:t>
            </w:r>
            <w:r w:rsidRPr="00B02DDA">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communication and </w:t>
            </w:r>
            <w:r w:rsidRPr="00B02DDA">
              <w:rPr>
                <w:rFonts w:ascii="Arial" w:eastAsia="Times New Roman" w:hAnsi="Arial"/>
                <w:sz w:val="18"/>
                <w:lang w:eastAsia="ja-JP"/>
              </w:rPr>
              <w:t xml:space="preserve">the UE supports maximum transmit power </w:t>
            </w:r>
            <w:r w:rsidRPr="00B02DDA">
              <w:rPr>
                <w:rFonts w:ascii="Arial" w:eastAsia="Times New Roman" w:hAnsi="Arial"/>
                <w:sz w:val="18"/>
                <w:lang w:eastAsia="ko-KR"/>
              </w:rPr>
              <w:t xml:space="preserve">associated with Power class 3 V2X UE, see </w:t>
            </w:r>
            <w:r w:rsidRPr="00B02DDA">
              <w:rPr>
                <w:rFonts w:ascii="Arial" w:eastAsia="Times New Roman" w:hAnsi="Arial"/>
                <w:sz w:val="18"/>
                <w:lang w:eastAsia="en-GB"/>
              </w:rPr>
              <w:t>TS 36.101 [42].</w:t>
            </w:r>
          </w:p>
        </w:tc>
        <w:tc>
          <w:tcPr>
            <w:tcW w:w="862" w:type="dxa"/>
            <w:gridSpan w:val="2"/>
          </w:tcPr>
          <w:p w14:paraId="5F68EE7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64731A72" w14:textId="77777777" w:rsidTr="00B02DDA">
        <w:trPr>
          <w:cantSplit/>
        </w:trPr>
        <w:tc>
          <w:tcPr>
            <w:tcW w:w="7793" w:type="dxa"/>
            <w:gridSpan w:val="2"/>
          </w:tcPr>
          <w:p w14:paraId="77CEE3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ue-Category</w:t>
            </w:r>
          </w:p>
          <w:p w14:paraId="56FF33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UE category as defined in TS 36.306 [5]. Set to values 1 to 12 in this version of the specification.</w:t>
            </w:r>
          </w:p>
        </w:tc>
        <w:tc>
          <w:tcPr>
            <w:tcW w:w="862" w:type="dxa"/>
            <w:gridSpan w:val="2"/>
          </w:tcPr>
          <w:p w14:paraId="1759A09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29C9C28" w14:textId="77777777" w:rsidTr="00B02DDA">
        <w:trPr>
          <w:cantSplit/>
        </w:trPr>
        <w:tc>
          <w:tcPr>
            <w:tcW w:w="7793" w:type="dxa"/>
            <w:gridSpan w:val="2"/>
          </w:tcPr>
          <w:p w14:paraId="2ECA73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en-GB"/>
              </w:rPr>
              <w:t>ue-Category</w:t>
            </w:r>
            <w:r w:rsidRPr="00B02DDA">
              <w:rPr>
                <w:rFonts w:ascii="Arial" w:eastAsia="Times New Roman" w:hAnsi="Arial"/>
                <w:b/>
                <w:bCs/>
                <w:i/>
                <w:noProof/>
                <w:sz w:val="18"/>
                <w:lang w:eastAsia="zh-CN"/>
              </w:rPr>
              <w:t>DL</w:t>
            </w:r>
          </w:p>
          <w:p w14:paraId="27CAAC3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UE </w:t>
            </w:r>
            <w:r w:rsidRPr="00B02DDA">
              <w:rPr>
                <w:rFonts w:ascii="Arial" w:eastAsia="Times New Roman" w:hAnsi="Arial"/>
                <w:sz w:val="18"/>
                <w:lang w:eastAsia="zh-CN"/>
              </w:rPr>
              <w:t xml:space="preserve">DL </w:t>
            </w:r>
            <w:r w:rsidRPr="00B02DDA">
              <w:rPr>
                <w:rFonts w:ascii="Arial" w:eastAsia="Times New Roman" w:hAnsi="Arial"/>
                <w:sz w:val="18"/>
                <w:lang w:eastAsia="en-GB"/>
              </w:rPr>
              <w:t xml:space="preserve">category as defined in TS 36.306 [5]. Value </w:t>
            </w:r>
            <w:r w:rsidRPr="00B02DDA">
              <w:rPr>
                <w:rFonts w:ascii="Arial" w:eastAsia="Times New Roman" w:hAnsi="Arial"/>
                <w:i/>
                <w:sz w:val="18"/>
                <w:lang w:eastAsia="en-GB"/>
              </w:rPr>
              <w:t>n17</w:t>
            </w:r>
            <w:r w:rsidRPr="00B02DDA">
              <w:rPr>
                <w:rFonts w:ascii="Arial" w:eastAsia="Times New Roman" w:hAnsi="Arial"/>
                <w:sz w:val="18"/>
                <w:lang w:eastAsia="en-GB"/>
              </w:rPr>
              <w:t xml:space="preserve"> corresponds to UE category 17, value </w:t>
            </w:r>
            <w:r w:rsidRPr="00B02DDA">
              <w:rPr>
                <w:rFonts w:ascii="Arial" w:eastAsia="Times New Roman" w:hAnsi="Arial"/>
                <w:i/>
                <w:sz w:val="18"/>
                <w:lang w:eastAsia="en-GB"/>
              </w:rPr>
              <w:t>m1</w:t>
            </w:r>
            <w:r w:rsidRPr="00B02DDA">
              <w:rPr>
                <w:rFonts w:ascii="Arial" w:eastAsia="Times New Roman" w:hAnsi="Arial"/>
                <w:sz w:val="18"/>
                <w:lang w:eastAsia="en-GB"/>
              </w:rPr>
              <w:t xml:space="preserve"> corresponds to UE category M1, value </w:t>
            </w:r>
            <w:proofErr w:type="spellStart"/>
            <w:r w:rsidRPr="00B02DDA">
              <w:rPr>
                <w:rFonts w:ascii="Arial" w:eastAsia="Times New Roman" w:hAnsi="Arial"/>
                <w:i/>
                <w:sz w:val="18"/>
                <w:lang w:eastAsia="en-GB"/>
              </w:rPr>
              <w:t>oneBis</w:t>
            </w:r>
            <w:proofErr w:type="spellEnd"/>
            <w:r w:rsidRPr="00B02DDA">
              <w:rPr>
                <w:rFonts w:ascii="Arial" w:eastAsia="Times New Roman" w:hAnsi="Arial"/>
                <w:sz w:val="18"/>
                <w:lang w:eastAsia="en-GB"/>
              </w:rPr>
              <w:t xml:space="preserve"> corresponds to UE category 1bis, value m2 corresponds to UE category M2. For ASN.1 compatibility, a UE indicating </w:t>
            </w:r>
            <w:r w:rsidRPr="00B02DDA">
              <w:rPr>
                <w:rFonts w:ascii="Arial" w:eastAsia="Times New Roman" w:hAnsi="Arial"/>
                <w:sz w:val="18"/>
                <w:lang w:eastAsia="zh-CN"/>
              </w:rPr>
              <w:t xml:space="preserve">DL </w:t>
            </w:r>
            <w:r w:rsidRPr="00B02DDA">
              <w:rPr>
                <w:rFonts w:ascii="Arial" w:eastAsia="Times New Roman" w:hAnsi="Arial"/>
                <w:sz w:val="18"/>
                <w:lang w:eastAsia="en-GB"/>
              </w:rPr>
              <w:t>category 0, m1 or m2 shall also indicate any of the categories (</w:t>
            </w:r>
            <w:proofErr w:type="gramStart"/>
            <w:r w:rsidRPr="00B02DDA">
              <w:rPr>
                <w:rFonts w:ascii="Arial" w:eastAsia="Times New Roman" w:hAnsi="Arial"/>
                <w:sz w:val="18"/>
                <w:lang w:eastAsia="en-GB"/>
              </w:rPr>
              <w:t>1..</w:t>
            </w:r>
            <w:proofErr w:type="gramEnd"/>
            <w:r w:rsidRPr="00B02DDA">
              <w:rPr>
                <w:rFonts w:ascii="Arial" w:eastAsia="Times New Roman" w:hAnsi="Arial"/>
                <w:sz w:val="18"/>
                <w:lang w:eastAsia="en-GB"/>
              </w:rPr>
              <w:t xml:space="preserve">5) in </w:t>
            </w:r>
            <w:proofErr w:type="spellStart"/>
            <w:r w:rsidRPr="00B02DDA">
              <w:rPr>
                <w:rFonts w:ascii="Arial" w:eastAsia="Times New Roman" w:hAnsi="Arial"/>
                <w:i/>
                <w:iCs/>
                <w:sz w:val="18"/>
                <w:lang w:eastAsia="en-GB"/>
              </w:rPr>
              <w:t>ue</w:t>
            </w:r>
            <w:proofErr w:type="spellEnd"/>
            <w:r w:rsidRPr="00B02DDA">
              <w:rPr>
                <w:rFonts w:ascii="Arial" w:eastAsia="Times New Roman" w:hAnsi="Arial"/>
                <w:i/>
                <w:iCs/>
                <w:sz w:val="18"/>
                <w:lang w:eastAsia="en-GB"/>
              </w:rPr>
              <w:t>-Category</w:t>
            </w:r>
            <w:r w:rsidRPr="00B02DDA">
              <w:rPr>
                <w:rFonts w:ascii="Arial" w:eastAsia="Times New Roman" w:hAnsi="Arial"/>
                <w:iCs/>
                <w:sz w:val="18"/>
                <w:lang w:eastAsia="en-GB"/>
              </w:rPr>
              <w:t xml:space="preserve"> (without suffix)</w:t>
            </w:r>
            <w:r w:rsidRPr="00B02DDA">
              <w:rPr>
                <w:rFonts w:ascii="Arial" w:eastAsia="Times New Roman" w:hAnsi="Arial"/>
                <w:sz w:val="18"/>
                <w:lang w:eastAsia="en-GB"/>
              </w:rPr>
              <w:t xml:space="preserve">, which is ignored by the </w:t>
            </w:r>
            <w:proofErr w:type="spellStart"/>
            <w:r w:rsidRPr="00B02DDA">
              <w:rPr>
                <w:rFonts w:ascii="Arial" w:eastAsia="Times New Roman" w:hAnsi="Arial"/>
                <w:sz w:val="18"/>
                <w:lang w:eastAsia="en-GB"/>
              </w:rPr>
              <w:t>eNB</w:t>
            </w:r>
            <w:proofErr w:type="spellEnd"/>
            <w:r w:rsidRPr="00B02DDA">
              <w:rPr>
                <w:rFonts w:ascii="Arial" w:eastAsia="Times New Roman" w:hAnsi="Arial"/>
                <w:sz w:val="18"/>
                <w:lang w:eastAsia="en-GB"/>
              </w:rPr>
              <w:t>,</w:t>
            </w:r>
            <w:r w:rsidRPr="00B02DDA">
              <w:rPr>
                <w:rFonts w:ascii="Arial" w:eastAsia="Times New Roman" w:hAnsi="Arial"/>
                <w:sz w:val="18"/>
                <w:lang w:eastAsia="zh-CN"/>
              </w:rPr>
              <w:t xml:space="preserve"> </w:t>
            </w:r>
            <w:r w:rsidRPr="00B02DDA">
              <w:rPr>
                <w:rFonts w:ascii="Arial" w:eastAsia="Times New Roman" w:hAnsi="Arial"/>
                <w:sz w:val="18"/>
                <w:lang w:eastAsia="en-GB"/>
              </w:rPr>
              <w:t xml:space="preserve">a UE indicating UE category </w:t>
            </w:r>
            <w:proofErr w:type="spellStart"/>
            <w:r w:rsidRPr="00B02DDA">
              <w:rPr>
                <w:rFonts w:ascii="Arial" w:eastAsia="Times New Roman" w:hAnsi="Arial"/>
                <w:sz w:val="18"/>
                <w:lang w:eastAsia="en-GB"/>
              </w:rPr>
              <w:t>oneBis</w:t>
            </w:r>
            <w:proofErr w:type="spellEnd"/>
            <w:r w:rsidRPr="00B02DDA">
              <w:rPr>
                <w:rFonts w:ascii="Arial" w:eastAsia="Times New Roman" w:hAnsi="Arial"/>
                <w:sz w:val="18"/>
                <w:lang w:eastAsia="en-GB"/>
              </w:rPr>
              <w:t xml:space="preserve"> shall also indicate UE category 1 in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-Category</w:t>
            </w:r>
            <w:r w:rsidRPr="00B02DDA">
              <w:rPr>
                <w:rFonts w:ascii="Arial" w:eastAsia="Times New Roman" w:hAnsi="Arial"/>
                <w:sz w:val="18"/>
                <w:lang w:eastAsia="en-GB"/>
              </w:rPr>
              <w:t xml:space="preserve"> (without suffix), and a UE indicating UE category m2 shall also indicate UE category m1. The field </w:t>
            </w:r>
            <w:proofErr w:type="spellStart"/>
            <w:r w:rsidRPr="00B02DDA">
              <w:rPr>
                <w:rFonts w:ascii="Arial" w:eastAsia="Times New Roman" w:hAnsi="Arial"/>
                <w:i/>
                <w:sz w:val="18"/>
                <w:lang w:eastAsia="en-GB"/>
              </w:rPr>
              <w:t>ue-Category</w:t>
            </w:r>
            <w:r w:rsidRPr="00B02DDA">
              <w:rPr>
                <w:rFonts w:ascii="Arial" w:eastAsia="Times New Roman" w:hAnsi="Arial"/>
                <w:i/>
                <w:sz w:val="18"/>
                <w:lang w:eastAsia="zh-CN"/>
              </w:rPr>
              <w:t>DL</w:t>
            </w:r>
            <w:proofErr w:type="spellEnd"/>
            <w:r w:rsidRPr="00B02DDA">
              <w:rPr>
                <w:rFonts w:ascii="Arial" w:eastAsia="Times New Roman" w:hAnsi="Arial"/>
                <w:i/>
                <w:sz w:val="18"/>
                <w:lang w:eastAsia="zh-CN"/>
              </w:rPr>
              <w:t xml:space="preserve"> </w:t>
            </w:r>
            <w:r w:rsidRPr="00B02DDA">
              <w:rPr>
                <w:rFonts w:ascii="Arial" w:eastAsia="Times New Roman" w:hAnsi="Arial"/>
                <w:sz w:val="18"/>
                <w:lang w:eastAsia="en-GB"/>
              </w:rPr>
              <w:t>is set to values 0</w:t>
            </w:r>
            <w:r w:rsidRPr="00B02DDA">
              <w:rPr>
                <w:rFonts w:ascii="Arial" w:eastAsia="Times New Roman" w:hAnsi="Arial"/>
                <w:sz w:val="18"/>
                <w:lang w:eastAsia="zh-CN"/>
              </w:rPr>
              <w:t xml:space="preserve">, m1, </w:t>
            </w:r>
            <w:proofErr w:type="spellStart"/>
            <w:r w:rsidRPr="00B02DDA">
              <w:rPr>
                <w:rFonts w:ascii="Arial" w:eastAsia="Times New Roman" w:hAnsi="Arial"/>
                <w:sz w:val="18"/>
                <w:lang w:eastAsia="zh-CN"/>
              </w:rPr>
              <w:t>oneBis</w:t>
            </w:r>
            <w:proofErr w:type="spellEnd"/>
            <w:r w:rsidRPr="00B02DDA">
              <w:rPr>
                <w:rFonts w:ascii="Arial" w:eastAsia="Times New Roman" w:hAnsi="Arial"/>
                <w:sz w:val="18"/>
                <w:lang w:eastAsia="zh-CN"/>
              </w:rPr>
              <w:t xml:space="preserve">, m2, 4, 6, 7, 9 to 16, n17, 18, </w:t>
            </w:r>
            <w:r w:rsidRPr="00B02DDA">
              <w:rPr>
                <w:rFonts w:ascii="Arial" w:eastAsia="Times New Roman" w:hAnsi="Arial"/>
                <w:sz w:val="18"/>
                <w:lang w:eastAsia="en-GB"/>
              </w:rPr>
              <w:t>1</w:t>
            </w:r>
            <w:r w:rsidRPr="00B02DDA">
              <w:rPr>
                <w:rFonts w:ascii="Arial" w:eastAsia="Times New Roman" w:hAnsi="Arial"/>
                <w:sz w:val="18"/>
                <w:lang w:eastAsia="zh-CN"/>
              </w:rPr>
              <w:t>9, 20, 21, 22, 23, 24, 25, 26</w:t>
            </w:r>
            <w:r w:rsidRPr="00B02DDA">
              <w:rPr>
                <w:rFonts w:ascii="Arial" w:eastAsia="Times New Roman" w:hAnsi="Arial"/>
                <w:sz w:val="18"/>
                <w:lang w:eastAsia="en-GB"/>
              </w:rPr>
              <w:t xml:space="preserve"> in this version of the specification.</w:t>
            </w:r>
          </w:p>
        </w:tc>
        <w:tc>
          <w:tcPr>
            <w:tcW w:w="862" w:type="dxa"/>
            <w:gridSpan w:val="2"/>
          </w:tcPr>
          <w:p w14:paraId="253D7A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53CBBAA" w14:textId="77777777" w:rsidTr="00B02DDA">
        <w:trPr>
          <w:cantSplit/>
        </w:trPr>
        <w:tc>
          <w:tcPr>
            <w:tcW w:w="7808" w:type="dxa"/>
            <w:gridSpan w:val="3"/>
          </w:tcPr>
          <w:p w14:paraId="0D1F7F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ue-CategorySL-C-TX</w:t>
            </w:r>
          </w:p>
          <w:p w14:paraId="0C628AF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B02DDA">
              <w:rPr>
                <w:rFonts w:ascii="Arial" w:eastAsia="Times New Roman" w:hAnsi="Arial" w:cs="Arial"/>
                <w:sz w:val="18"/>
                <w:lang w:eastAsia="ja-JP"/>
              </w:rPr>
              <w:t xml:space="preserve">UE </w:t>
            </w:r>
            <w:r w:rsidRPr="00B02DDA">
              <w:rPr>
                <w:rFonts w:ascii="Arial" w:eastAsia="Times New Roman" w:hAnsi="Arial" w:cs="Arial"/>
                <w:sz w:val="18"/>
                <w:lang w:eastAsia="zh-CN"/>
              </w:rPr>
              <w:t xml:space="preserve">SL </w:t>
            </w:r>
            <w:r w:rsidRPr="00B02DDA">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3B7A7DE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1DB56B6E" w14:textId="77777777" w:rsidTr="00B02DDA">
        <w:trPr>
          <w:cantSplit/>
        </w:trPr>
        <w:tc>
          <w:tcPr>
            <w:tcW w:w="7808" w:type="dxa"/>
            <w:gridSpan w:val="3"/>
          </w:tcPr>
          <w:p w14:paraId="65F864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ue-CategorySL-C-RX</w:t>
            </w:r>
          </w:p>
          <w:p w14:paraId="05277F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574C1B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7CC97881" w14:textId="77777777" w:rsidTr="00B02DDA">
        <w:trPr>
          <w:cantSplit/>
        </w:trPr>
        <w:tc>
          <w:tcPr>
            <w:tcW w:w="7793" w:type="dxa"/>
            <w:gridSpan w:val="2"/>
          </w:tcPr>
          <w:p w14:paraId="53E721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en-GB"/>
              </w:rPr>
              <w:t>ue-Category</w:t>
            </w:r>
            <w:r w:rsidRPr="00B02DDA">
              <w:rPr>
                <w:rFonts w:ascii="Arial" w:eastAsia="Times New Roman" w:hAnsi="Arial"/>
                <w:b/>
                <w:bCs/>
                <w:i/>
                <w:noProof/>
                <w:sz w:val="18"/>
                <w:lang w:eastAsia="zh-CN"/>
              </w:rPr>
              <w:t>UL</w:t>
            </w:r>
          </w:p>
          <w:p w14:paraId="650D0E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UE </w:t>
            </w:r>
            <w:r w:rsidRPr="00B02DDA">
              <w:rPr>
                <w:rFonts w:ascii="Arial" w:eastAsia="Times New Roman" w:hAnsi="Arial"/>
                <w:sz w:val="18"/>
                <w:lang w:eastAsia="zh-CN"/>
              </w:rPr>
              <w:t xml:space="preserve">UL </w:t>
            </w:r>
            <w:r w:rsidRPr="00B02DDA">
              <w:rPr>
                <w:rFonts w:ascii="Arial" w:eastAsia="Times New Roman" w:hAnsi="Arial"/>
                <w:sz w:val="18"/>
                <w:lang w:eastAsia="en-GB"/>
              </w:rPr>
              <w:t xml:space="preserve">category as defined in TS 36.306 [5]. Value </w:t>
            </w:r>
            <w:r w:rsidRPr="00B02DDA">
              <w:rPr>
                <w:rFonts w:ascii="Arial" w:eastAsia="Times New Roman" w:hAnsi="Arial"/>
                <w:i/>
                <w:sz w:val="18"/>
                <w:lang w:eastAsia="en-GB"/>
              </w:rPr>
              <w:t>n14</w:t>
            </w:r>
            <w:r w:rsidRPr="00B02DDA">
              <w:rPr>
                <w:rFonts w:ascii="Arial" w:eastAsia="Times New Roman" w:hAnsi="Arial"/>
                <w:sz w:val="18"/>
                <w:lang w:eastAsia="en-GB"/>
              </w:rPr>
              <w:t xml:space="preserve"> corresponds to UE category 14, value </w:t>
            </w:r>
            <w:r w:rsidRPr="00B02DDA">
              <w:rPr>
                <w:rFonts w:ascii="Arial" w:eastAsia="Times New Roman" w:hAnsi="Arial"/>
                <w:i/>
                <w:sz w:val="18"/>
                <w:lang w:eastAsia="en-GB"/>
              </w:rPr>
              <w:t>n16</w:t>
            </w:r>
            <w:r w:rsidRPr="00B02DDA">
              <w:rPr>
                <w:rFonts w:ascii="Arial" w:eastAsia="Times New Roman" w:hAnsi="Arial"/>
                <w:sz w:val="18"/>
                <w:lang w:eastAsia="en-GB"/>
              </w:rPr>
              <w:t xml:space="preserve"> corresponds to UE category 16 and so on. Value </w:t>
            </w:r>
            <w:r w:rsidRPr="00B02DDA">
              <w:rPr>
                <w:rFonts w:ascii="Arial" w:eastAsia="Times New Roman" w:hAnsi="Arial"/>
                <w:i/>
                <w:sz w:val="18"/>
                <w:lang w:eastAsia="en-GB"/>
              </w:rPr>
              <w:t>m1</w:t>
            </w:r>
            <w:r w:rsidRPr="00B02DDA">
              <w:rPr>
                <w:rFonts w:ascii="Arial" w:eastAsia="Times New Roman" w:hAnsi="Arial"/>
                <w:sz w:val="18"/>
                <w:lang w:eastAsia="en-GB"/>
              </w:rPr>
              <w:t xml:space="preserve"> corresponds to UE category M1, value </w:t>
            </w:r>
            <w:r w:rsidRPr="00B02DDA">
              <w:rPr>
                <w:rFonts w:ascii="Arial" w:eastAsia="Times New Roman" w:hAnsi="Arial"/>
                <w:i/>
                <w:sz w:val="18"/>
                <w:lang w:eastAsia="en-GB"/>
              </w:rPr>
              <w:t>m2</w:t>
            </w:r>
            <w:r w:rsidRPr="00B02DDA">
              <w:rPr>
                <w:rFonts w:ascii="Arial" w:eastAsia="Times New Roman" w:hAnsi="Arial"/>
                <w:sz w:val="18"/>
                <w:lang w:eastAsia="en-GB"/>
              </w:rPr>
              <w:t xml:space="preserve"> corresponds to UE category M2, value </w:t>
            </w:r>
            <w:proofErr w:type="spellStart"/>
            <w:r w:rsidRPr="00B02DDA">
              <w:rPr>
                <w:rFonts w:ascii="Arial" w:eastAsia="Times New Roman" w:hAnsi="Arial"/>
                <w:i/>
                <w:sz w:val="18"/>
                <w:lang w:eastAsia="en-GB"/>
              </w:rPr>
              <w:t>oneBis</w:t>
            </w:r>
            <w:proofErr w:type="spellEnd"/>
            <w:r w:rsidRPr="00B02DDA">
              <w:rPr>
                <w:rFonts w:ascii="Arial" w:eastAsia="Times New Roman" w:hAnsi="Arial"/>
                <w:sz w:val="18"/>
                <w:lang w:eastAsia="en-GB"/>
              </w:rPr>
              <w:t xml:space="preserve"> corresponds to UE category 1bis. The field </w:t>
            </w:r>
            <w:proofErr w:type="spellStart"/>
            <w:r w:rsidRPr="00B02DDA">
              <w:rPr>
                <w:rFonts w:ascii="Arial" w:eastAsia="Times New Roman" w:hAnsi="Arial"/>
                <w:i/>
                <w:sz w:val="18"/>
                <w:lang w:eastAsia="en-GB"/>
              </w:rPr>
              <w:t>ue-Category</w:t>
            </w:r>
            <w:r w:rsidRPr="00B02DDA">
              <w:rPr>
                <w:rFonts w:ascii="Arial" w:eastAsia="Times New Roman" w:hAnsi="Arial"/>
                <w:i/>
                <w:sz w:val="18"/>
                <w:lang w:eastAsia="zh-CN"/>
              </w:rPr>
              <w:t>UL</w:t>
            </w:r>
            <w:proofErr w:type="spellEnd"/>
            <w:r w:rsidRPr="00B02DDA">
              <w:rPr>
                <w:rFonts w:ascii="Arial" w:eastAsia="Times New Roman" w:hAnsi="Arial"/>
                <w:sz w:val="18"/>
                <w:lang w:eastAsia="en-GB"/>
              </w:rPr>
              <w:t xml:space="preserve"> is set to values m1, m2, 0</w:t>
            </w:r>
            <w:r w:rsidRPr="00B02DDA">
              <w:rPr>
                <w:rFonts w:ascii="Arial" w:eastAsia="Times New Roman" w:hAnsi="Arial"/>
                <w:sz w:val="18"/>
                <w:lang w:eastAsia="zh-CN"/>
              </w:rPr>
              <w:t xml:space="preserve">, </w:t>
            </w:r>
            <w:proofErr w:type="spellStart"/>
            <w:r w:rsidRPr="00B02DDA">
              <w:rPr>
                <w:rFonts w:ascii="Arial" w:eastAsia="Times New Roman" w:hAnsi="Arial"/>
                <w:sz w:val="18"/>
                <w:lang w:eastAsia="zh-CN"/>
              </w:rPr>
              <w:t>oneBis</w:t>
            </w:r>
            <w:proofErr w:type="spellEnd"/>
            <w:r w:rsidRPr="00B02DDA">
              <w:rPr>
                <w:rFonts w:ascii="Arial" w:eastAsia="Times New Roman" w:hAnsi="Arial"/>
                <w:sz w:val="18"/>
                <w:lang w:eastAsia="zh-CN"/>
              </w:rPr>
              <w:t>, 3, 5, 7, 8</w:t>
            </w:r>
            <w:r w:rsidRPr="00B02DDA">
              <w:rPr>
                <w:rFonts w:ascii="Arial" w:eastAsia="Times New Roman" w:hAnsi="Arial"/>
                <w:sz w:val="18"/>
                <w:lang w:eastAsia="en-GB"/>
              </w:rPr>
              <w:t>, 13, n14,</w:t>
            </w:r>
            <w:r w:rsidRPr="00B02DDA">
              <w:rPr>
                <w:rFonts w:ascii="Arial" w:eastAsia="Times New Roman" w:hAnsi="Arial"/>
                <w:sz w:val="18"/>
                <w:lang w:eastAsia="zh-CN"/>
              </w:rPr>
              <w:t xml:space="preserve"> </w:t>
            </w:r>
            <w:r w:rsidRPr="00B02DDA">
              <w:rPr>
                <w:rFonts w:ascii="Arial" w:eastAsia="Times New Roman" w:hAnsi="Arial"/>
                <w:sz w:val="18"/>
                <w:lang w:eastAsia="en-GB"/>
              </w:rPr>
              <w:t>15, n16</w:t>
            </w:r>
            <w:r w:rsidRPr="00B02DDA">
              <w:rPr>
                <w:rFonts w:ascii="Arial" w:eastAsia="Times New Roman" w:hAnsi="Arial"/>
                <w:sz w:val="18"/>
                <w:lang w:eastAsia="zh-CN"/>
              </w:rPr>
              <w:t xml:space="preserve"> to n21 or 22 to 26 </w:t>
            </w:r>
            <w:r w:rsidRPr="00B02DDA">
              <w:rPr>
                <w:rFonts w:ascii="Arial" w:eastAsia="Times New Roman" w:hAnsi="Arial"/>
                <w:sz w:val="18"/>
                <w:lang w:eastAsia="en-GB"/>
              </w:rPr>
              <w:t>in this version of the specification.</w:t>
            </w:r>
          </w:p>
        </w:tc>
        <w:tc>
          <w:tcPr>
            <w:tcW w:w="862" w:type="dxa"/>
            <w:gridSpan w:val="2"/>
          </w:tcPr>
          <w:p w14:paraId="40FB1E6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B8AF67E" w14:textId="77777777" w:rsidTr="00B02DDA">
        <w:trPr>
          <w:cantSplit/>
        </w:trPr>
        <w:tc>
          <w:tcPr>
            <w:tcW w:w="7793" w:type="dxa"/>
            <w:gridSpan w:val="2"/>
          </w:tcPr>
          <w:p w14:paraId="5820E4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ue-CA-PowerClass-N</w:t>
            </w:r>
          </w:p>
          <w:p w14:paraId="00DA86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UE power class N in the E-UTRA band combination, see TS 36.101 [42] and </w:t>
            </w:r>
            <w:r w:rsidRPr="00B02DDA">
              <w:rPr>
                <w:rFonts w:ascii="Arial" w:eastAsia="SimSun" w:hAnsi="Arial"/>
                <w:sz w:val="18"/>
                <w:lang w:eastAsia="en-GB"/>
              </w:rPr>
              <w:t>TS 36.307 [78]</w:t>
            </w:r>
            <w:r w:rsidRPr="00B02DDA">
              <w:rPr>
                <w:rFonts w:ascii="Arial" w:eastAsia="Times New Roman" w:hAnsi="Arial"/>
                <w:sz w:val="18"/>
                <w:lang w:eastAsia="en-GB"/>
              </w:rPr>
              <w:t xml:space="preserve">. If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-CA-</w:t>
            </w:r>
            <w:proofErr w:type="spellStart"/>
            <w:r w:rsidRPr="00B02DDA">
              <w:rPr>
                <w:rFonts w:ascii="Arial" w:eastAsia="Times New Roman" w:hAnsi="Arial"/>
                <w:i/>
                <w:sz w:val="18"/>
                <w:lang w:eastAsia="en-GB"/>
              </w:rPr>
              <w:t>PowerClass</w:t>
            </w:r>
            <w:proofErr w:type="spellEnd"/>
            <w:r w:rsidRPr="00B02DDA">
              <w:rPr>
                <w:rFonts w:ascii="Arial" w:eastAsia="Times New Roman" w:hAnsi="Arial"/>
                <w:i/>
                <w:sz w:val="18"/>
                <w:lang w:eastAsia="en-GB"/>
              </w:rPr>
              <w:t>-N</w:t>
            </w:r>
            <w:r w:rsidRPr="00B02DDA">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5A64793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3A37F35" w14:textId="77777777" w:rsidTr="00B02DDA">
        <w:trPr>
          <w:cantSplit/>
        </w:trPr>
        <w:tc>
          <w:tcPr>
            <w:tcW w:w="7793" w:type="dxa"/>
            <w:gridSpan w:val="2"/>
          </w:tcPr>
          <w:p w14:paraId="7D1F17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ue-CE-NeedULGaps</w:t>
            </w:r>
          </w:p>
          <w:p w14:paraId="2CE730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needs uplink gaps during continuous uplink transmission </w:t>
            </w:r>
            <w:r w:rsidRPr="00B02DDA">
              <w:rPr>
                <w:rFonts w:ascii="Arial" w:eastAsia="Times New Roman" w:hAnsi="Arial"/>
                <w:sz w:val="18"/>
                <w:lang w:eastAsia="en-GB"/>
              </w:rPr>
              <w:t>in FDD as specified in TS 36.211 [21] and TS 36.306 [5]</w:t>
            </w:r>
            <w:r w:rsidRPr="00B02DDA">
              <w:rPr>
                <w:rFonts w:ascii="Arial" w:eastAsia="Times New Roman" w:hAnsi="Arial"/>
                <w:sz w:val="18"/>
                <w:lang w:eastAsia="ja-JP"/>
              </w:rPr>
              <w:t>.</w:t>
            </w:r>
          </w:p>
        </w:tc>
        <w:tc>
          <w:tcPr>
            <w:tcW w:w="862" w:type="dxa"/>
            <w:gridSpan w:val="2"/>
          </w:tcPr>
          <w:p w14:paraId="3C3E78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68BDDFA" w14:textId="77777777" w:rsidTr="00B02DDA">
        <w:trPr>
          <w:cantSplit/>
        </w:trPr>
        <w:tc>
          <w:tcPr>
            <w:tcW w:w="7793" w:type="dxa"/>
            <w:gridSpan w:val="2"/>
          </w:tcPr>
          <w:p w14:paraId="7253E0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ue-PowerClass-N, ue-PowerClass-5</w:t>
            </w:r>
          </w:p>
          <w:p w14:paraId="16E237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UE power class 1, 2, 4 or 5 in the E-UTRA band, see TS 36.101 [42] and </w:t>
            </w:r>
            <w:r w:rsidRPr="00B02DDA">
              <w:rPr>
                <w:rFonts w:ascii="Arial" w:eastAsia="SimSun" w:hAnsi="Arial"/>
                <w:sz w:val="18"/>
                <w:lang w:eastAsia="en-GB"/>
              </w:rPr>
              <w:t>TS 36.307 [79]</w:t>
            </w:r>
            <w:r w:rsidRPr="00B02DDA">
              <w:rPr>
                <w:rFonts w:ascii="Arial" w:eastAsia="Times New Roman" w:hAnsi="Arial"/>
                <w:sz w:val="18"/>
                <w:lang w:eastAsia="en-GB"/>
              </w:rPr>
              <w:t xml:space="preserve">. UE includes either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w:t>
            </w:r>
            <w:proofErr w:type="spellStart"/>
            <w:r w:rsidRPr="00B02DDA">
              <w:rPr>
                <w:rFonts w:ascii="Arial" w:eastAsia="Times New Roman" w:hAnsi="Arial"/>
                <w:i/>
                <w:sz w:val="18"/>
                <w:lang w:eastAsia="en-GB"/>
              </w:rPr>
              <w:t>PowerClass</w:t>
            </w:r>
            <w:proofErr w:type="spellEnd"/>
            <w:r w:rsidRPr="00B02DDA">
              <w:rPr>
                <w:rFonts w:ascii="Arial" w:eastAsia="Times New Roman" w:hAnsi="Arial"/>
                <w:i/>
                <w:sz w:val="18"/>
                <w:lang w:eastAsia="en-GB"/>
              </w:rPr>
              <w:t>-N</w:t>
            </w:r>
            <w:r w:rsidRPr="00B02DDA">
              <w:rPr>
                <w:rFonts w:ascii="Arial" w:eastAsia="Times New Roman" w:hAnsi="Arial"/>
                <w:sz w:val="18"/>
                <w:lang w:eastAsia="en-GB"/>
              </w:rPr>
              <w:t xml:space="preserve"> or</w:t>
            </w:r>
            <w:r w:rsidRPr="00B02DDA">
              <w:rPr>
                <w:rFonts w:ascii="Arial" w:eastAsia="Times New Roman" w:hAnsi="Arial"/>
                <w:i/>
                <w:sz w:val="18"/>
                <w:lang w:eastAsia="en-GB"/>
              </w:rPr>
              <w:t xml:space="preserve"> ue-PowerClass-5</w:t>
            </w:r>
            <w:r w:rsidRPr="00B02DDA">
              <w:rPr>
                <w:rFonts w:ascii="Arial" w:eastAsia="Times New Roman" w:hAnsi="Arial"/>
                <w:sz w:val="18"/>
                <w:lang w:eastAsia="en-GB"/>
              </w:rPr>
              <w:t xml:space="preserve">. If neither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w:t>
            </w:r>
            <w:proofErr w:type="spellStart"/>
            <w:r w:rsidRPr="00B02DDA">
              <w:rPr>
                <w:rFonts w:ascii="Arial" w:eastAsia="Times New Roman" w:hAnsi="Arial"/>
                <w:i/>
                <w:sz w:val="18"/>
                <w:lang w:eastAsia="en-GB"/>
              </w:rPr>
              <w:t>PowerClass</w:t>
            </w:r>
            <w:proofErr w:type="spellEnd"/>
            <w:r w:rsidRPr="00B02DDA">
              <w:rPr>
                <w:rFonts w:ascii="Arial" w:eastAsia="Times New Roman" w:hAnsi="Arial"/>
                <w:i/>
                <w:sz w:val="18"/>
                <w:lang w:eastAsia="en-GB"/>
              </w:rPr>
              <w:t>-N</w:t>
            </w:r>
            <w:r w:rsidRPr="00B02DDA">
              <w:rPr>
                <w:rFonts w:ascii="Arial" w:eastAsia="Times New Roman" w:hAnsi="Arial"/>
                <w:sz w:val="18"/>
                <w:lang w:eastAsia="en-GB"/>
              </w:rPr>
              <w:t xml:space="preserve"> nor</w:t>
            </w:r>
            <w:r w:rsidRPr="00B02DDA">
              <w:rPr>
                <w:rFonts w:ascii="Arial" w:eastAsia="Times New Roman" w:hAnsi="Arial"/>
                <w:i/>
                <w:sz w:val="18"/>
                <w:lang w:eastAsia="en-GB"/>
              </w:rPr>
              <w:t xml:space="preserve"> ue-PowerClass-5</w:t>
            </w:r>
            <w:r w:rsidRPr="00B02DDA">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7F7495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AFE818B" w14:textId="77777777" w:rsidTr="00B02DDA">
        <w:trPr>
          <w:cantSplit/>
        </w:trPr>
        <w:tc>
          <w:tcPr>
            <w:tcW w:w="7793" w:type="dxa"/>
            <w:gridSpan w:val="2"/>
          </w:tcPr>
          <w:p w14:paraId="2ECF98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ue-Rx-TxTimeDiffMeasurements</w:t>
            </w:r>
          </w:p>
          <w:p w14:paraId="6D243B9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Rx - Tx time difference measurements.</w:t>
            </w:r>
          </w:p>
        </w:tc>
        <w:tc>
          <w:tcPr>
            <w:tcW w:w="862" w:type="dxa"/>
            <w:gridSpan w:val="2"/>
          </w:tcPr>
          <w:p w14:paraId="221000E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2A12A82D" w14:textId="77777777" w:rsidTr="00B02DDA">
        <w:trPr>
          <w:cantSplit/>
        </w:trPr>
        <w:tc>
          <w:tcPr>
            <w:tcW w:w="7793" w:type="dxa"/>
            <w:gridSpan w:val="2"/>
          </w:tcPr>
          <w:p w14:paraId="70BC88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ue-SpecificRefSigsSupported</w:t>
            </w:r>
          </w:p>
        </w:tc>
        <w:tc>
          <w:tcPr>
            <w:tcW w:w="862" w:type="dxa"/>
            <w:gridSpan w:val="2"/>
          </w:tcPr>
          <w:p w14:paraId="0BBE99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25451460" w14:textId="77777777" w:rsidTr="00B02DDA">
        <w:trPr>
          <w:cantSplit/>
        </w:trPr>
        <w:tc>
          <w:tcPr>
            <w:tcW w:w="7793" w:type="dxa"/>
            <w:gridSpan w:val="2"/>
          </w:tcPr>
          <w:p w14:paraId="28CA8B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ue-SSTD-Meas</w:t>
            </w:r>
          </w:p>
          <w:p w14:paraId="7D53E6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ja-JP"/>
              </w:rPr>
              <w:t xml:space="preserve">Indicates whether the UE supports SSTD measurements between the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the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 xml:space="preserve"> as specified in TS 36.214 [48] and TS 36.133 [16].</w:t>
            </w:r>
          </w:p>
        </w:tc>
        <w:tc>
          <w:tcPr>
            <w:tcW w:w="862" w:type="dxa"/>
            <w:gridSpan w:val="2"/>
          </w:tcPr>
          <w:p w14:paraId="16CF2E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4A0805A5" w14:textId="77777777" w:rsidTr="00B02DDA">
        <w:trPr>
          <w:cantSplit/>
        </w:trPr>
        <w:tc>
          <w:tcPr>
            <w:tcW w:w="7793" w:type="dxa"/>
            <w:gridSpan w:val="2"/>
          </w:tcPr>
          <w:p w14:paraId="662B5C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ue-TxAntennaSelectionSupported</w:t>
            </w:r>
          </w:p>
          <w:p w14:paraId="288F1C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Except for the supported band combinations for which </w:t>
            </w:r>
            <w:r w:rsidRPr="00B02DDA">
              <w:rPr>
                <w:rFonts w:ascii="Arial" w:eastAsia="Times New Roman" w:hAnsi="Arial"/>
                <w:i/>
                <w:sz w:val="18"/>
                <w:lang w:eastAsia="en-GB"/>
              </w:rPr>
              <w:t>bandParameterList-v1380</w:t>
            </w:r>
            <w:r w:rsidRPr="00B02DDA">
              <w:rPr>
                <w:rFonts w:ascii="Arial" w:eastAsia="Times New Roman" w:hAnsi="Arial"/>
                <w:sz w:val="18"/>
                <w:lang w:eastAsia="en-GB"/>
              </w:rPr>
              <w:t xml:space="preserve"> is included, TRUE indicates that the UE </w:t>
            </w:r>
            <w:proofErr w:type="gramStart"/>
            <w:r w:rsidRPr="00B02DDA">
              <w:rPr>
                <w:rFonts w:ascii="Arial" w:eastAsia="Times New Roman" w:hAnsi="Arial"/>
                <w:sz w:val="18"/>
                <w:lang w:eastAsia="en-GB"/>
              </w:rPr>
              <w:t>is capable of supporting</w:t>
            </w:r>
            <w:proofErr w:type="gramEnd"/>
            <w:r w:rsidRPr="00B02DDA">
              <w:rPr>
                <w:rFonts w:ascii="Arial" w:eastAsia="Times New Roman" w:hAnsi="Arial"/>
                <w:sz w:val="18"/>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B02DDA">
              <w:rPr>
                <w:rFonts w:ascii="Arial" w:eastAsia="Times New Roman" w:hAnsi="Arial"/>
                <w:i/>
                <w:sz w:val="18"/>
                <w:lang w:eastAsia="en-GB"/>
              </w:rPr>
              <w:t>bandParameterList-v1380</w:t>
            </w:r>
            <w:r w:rsidRPr="00B02DDA">
              <w:rPr>
                <w:rFonts w:ascii="Arial" w:eastAsia="Times New Roman" w:hAnsi="Arial"/>
                <w:sz w:val="18"/>
                <w:lang w:eastAsia="en-GB"/>
              </w:rPr>
              <w:t xml:space="preserve"> is included.</w:t>
            </w:r>
          </w:p>
        </w:tc>
        <w:tc>
          <w:tcPr>
            <w:tcW w:w="862" w:type="dxa"/>
            <w:gridSpan w:val="2"/>
          </w:tcPr>
          <w:p w14:paraId="153FC22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w:t>
            </w:r>
            <w:r w:rsidRPr="00B02DDA">
              <w:rPr>
                <w:rFonts w:ascii="Arial" w:eastAsia="Times New Roman" w:hAnsi="Arial"/>
                <w:sz w:val="18"/>
                <w:lang w:eastAsia="en-GB"/>
              </w:rPr>
              <w:t>es</w:t>
            </w:r>
          </w:p>
        </w:tc>
      </w:tr>
      <w:tr w:rsidR="00B02DDA" w:rsidRPr="00B02DDA" w14:paraId="4A464D68" w14:textId="77777777" w:rsidTr="00B02DDA">
        <w:trPr>
          <w:cantSplit/>
        </w:trPr>
        <w:tc>
          <w:tcPr>
            <w:tcW w:w="7793" w:type="dxa"/>
            <w:gridSpan w:val="2"/>
          </w:tcPr>
          <w:p w14:paraId="30CD5C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ue-TxAntennaSelection-SRS-1T4R</w:t>
            </w:r>
          </w:p>
          <w:p w14:paraId="5166CC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 xml:space="preserve">Indicates whether the UE supports selecting one antenna among four antennas to transmit SRS </w:t>
            </w:r>
            <w:r w:rsidRPr="00B02DDA">
              <w:rPr>
                <w:rFonts w:ascii="Arial" w:eastAsia="SimSun" w:hAnsi="Arial"/>
                <w:sz w:val="18"/>
                <w:lang w:eastAsia="zh-CN"/>
              </w:rPr>
              <w:t xml:space="preserve">for the corresponding band of the band combination </w:t>
            </w:r>
            <w:r w:rsidRPr="00B02DDA">
              <w:rPr>
                <w:rFonts w:ascii="Arial" w:eastAsia="Times New Roman" w:hAnsi="Arial"/>
                <w:sz w:val="18"/>
                <w:lang w:eastAsia="en-GB"/>
              </w:rPr>
              <w:t>as described in TS 36.213 [23].</w:t>
            </w:r>
          </w:p>
        </w:tc>
        <w:tc>
          <w:tcPr>
            <w:tcW w:w="862" w:type="dxa"/>
            <w:gridSpan w:val="2"/>
          </w:tcPr>
          <w:p w14:paraId="6FBD3F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sz w:val="18"/>
                <w:lang w:eastAsia="zh-CN"/>
              </w:rPr>
              <w:t>-</w:t>
            </w:r>
          </w:p>
        </w:tc>
      </w:tr>
      <w:tr w:rsidR="00B02DDA" w:rsidRPr="00B02DDA" w14:paraId="3682D966" w14:textId="77777777" w:rsidTr="00B02DDA">
        <w:trPr>
          <w:cantSplit/>
        </w:trPr>
        <w:tc>
          <w:tcPr>
            <w:tcW w:w="7793" w:type="dxa"/>
            <w:gridSpan w:val="2"/>
          </w:tcPr>
          <w:p w14:paraId="06145AD6"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noProof/>
                <w:sz w:val="18"/>
                <w:lang w:eastAsia="zh-CN"/>
              </w:rPr>
            </w:pPr>
            <w:r w:rsidRPr="00B02DDA">
              <w:rPr>
                <w:rFonts w:ascii="Arial" w:eastAsia="Times New Roman" w:hAnsi="Arial"/>
                <w:b/>
                <w:i/>
                <w:noProof/>
                <w:sz w:val="18"/>
                <w:lang w:eastAsia="en-GB"/>
              </w:rPr>
              <w:t>ue-TxAntennaSelection-SRS-2T4R</w:t>
            </w:r>
            <w:r w:rsidRPr="00B02DDA">
              <w:rPr>
                <w:rFonts w:ascii="Arial" w:eastAsia="SimSun" w:hAnsi="Arial"/>
                <w:b/>
                <w:i/>
                <w:noProof/>
                <w:sz w:val="18"/>
                <w:lang w:eastAsia="zh-CN"/>
              </w:rPr>
              <w:t>-2Pairs</w:t>
            </w:r>
          </w:p>
          <w:p w14:paraId="55ED85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selecting</w:t>
            </w:r>
            <w:r w:rsidRPr="00B02DDA">
              <w:rPr>
                <w:rFonts w:ascii="Arial" w:eastAsia="SimSun" w:hAnsi="Arial"/>
                <w:sz w:val="18"/>
                <w:lang w:eastAsia="zh-CN"/>
              </w:rPr>
              <w:t xml:space="preserve"> one antenna pair between two antenna pairs to </w:t>
            </w:r>
            <w:r w:rsidRPr="00B02DDA">
              <w:rPr>
                <w:rFonts w:ascii="Arial" w:eastAsia="Times New Roman" w:hAnsi="Arial"/>
                <w:sz w:val="18"/>
                <w:lang w:eastAsia="en-GB"/>
              </w:rPr>
              <w:t xml:space="preserve">transmit SRS simultaneously </w:t>
            </w:r>
            <w:r w:rsidRPr="00B02DDA">
              <w:rPr>
                <w:rFonts w:ascii="Arial" w:eastAsia="Times New Roman" w:hAnsi="Arial"/>
                <w:sz w:val="18"/>
                <w:lang w:eastAsia="ko-KR"/>
              </w:rPr>
              <w:t xml:space="preserve">for </w:t>
            </w:r>
            <w:r w:rsidRPr="00B02DDA">
              <w:rPr>
                <w:rFonts w:ascii="Arial" w:eastAsia="SimSun" w:hAnsi="Arial"/>
                <w:sz w:val="18"/>
                <w:lang w:eastAsia="zh-CN"/>
              </w:rPr>
              <w:t>the corresponding band of the band combination</w:t>
            </w:r>
            <w:r w:rsidRPr="00B02DDA">
              <w:rPr>
                <w:rFonts w:ascii="Arial" w:eastAsia="Times New Roman" w:hAnsi="Arial"/>
                <w:sz w:val="18"/>
                <w:lang w:eastAsia="en-GB"/>
              </w:rPr>
              <w:t xml:space="preserve"> as described in TS 36.213 [23</w:t>
            </w:r>
            <w:r w:rsidRPr="00B02DDA">
              <w:rPr>
                <w:rFonts w:ascii="Arial" w:eastAsia="SimSun" w:hAnsi="Arial"/>
                <w:sz w:val="18"/>
                <w:lang w:eastAsia="zh-CN"/>
              </w:rPr>
              <w:t>].</w:t>
            </w:r>
          </w:p>
        </w:tc>
        <w:tc>
          <w:tcPr>
            <w:tcW w:w="862" w:type="dxa"/>
            <w:gridSpan w:val="2"/>
          </w:tcPr>
          <w:p w14:paraId="141CF8D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sz w:val="18"/>
                <w:lang w:eastAsia="zh-CN"/>
              </w:rPr>
              <w:t>-</w:t>
            </w:r>
          </w:p>
        </w:tc>
      </w:tr>
      <w:tr w:rsidR="00B02DDA" w:rsidRPr="00B02DDA" w14:paraId="792189AB" w14:textId="77777777" w:rsidTr="00B02DDA">
        <w:trPr>
          <w:cantSplit/>
        </w:trPr>
        <w:tc>
          <w:tcPr>
            <w:tcW w:w="7793" w:type="dxa"/>
            <w:gridSpan w:val="2"/>
          </w:tcPr>
          <w:p w14:paraId="54DAE59C"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noProof/>
                <w:sz w:val="18"/>
                <w:lang w:eastAsia="zh-CN"/>
              </w:rPr>
            </w:pPr>
            <w:r w:rsidRPr="00B02DDA">
              <w:rPr>
                <w:rFonts w:ascii="Arial" w:eastAsia="Times New Roman" w:hAnsi="Arial"/>
                <w:b/>
                <w:i/>
                <w:noProof/>
                <w:sz w:val="18"/>
                <w:lang w:eastAsia="en-GB"/>
              </w:rPr>
              <w:t>ue-TxAntennaSelection-SRS-2T4R</w:t>
            </w:r>
            <w:r w:rsidRPr="00B02DDA">
              <w:rPr>
                <w:rFonts w:ascii="Arial" w:eastAsia="SimSun" w:hAnsi="Arial"/>
                <w:b/>
                <w:i/>
                <w:noProof/>
                <w:sz w:val="18"/>
                <w:lang w:eastAsia="zh-CN"/>
              </w:rPr>
              <w:t>-3Pairs</w:t>
            </w:r>
          </w:p>
          <w:p w14:paraId="6CA77D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selecting</w:t>
            </w:r>
            <w:r w:rsidRPr="00B02DDA">
              <w:rPr>
                <w:rFonts w:ascii="Arial" w:eastAsia="SimSun" w:hAnsi="Arial"/>
                <w:sz w:val="18"/>
                <w:lang w:eastAsia="zh-CN"/>
              </w:rPr>
              <w:t xml:space="preserve"> one antenna pair among three antenna pairs to </w:t>
            </w:r>
            <w:r w:rsidRPr="00B02DDA">
              <w:rPr>
                <w:rFonts w:ascii="Arial" w:eastAsia="Times New Roman" w:hAnsi="Arial"/>
                <w:sz w:val="18"/>
                <w:lang w:eastAsia="en-GB"/>
              </w:rPr>
              <w:t xml:space="preserve">transmit SRS simultaneously </w:t>
            </w:r>
            <w:r w:rsidRPr="00B02DDA">
              <w:rPr>
                <w:rFonts w:ascii="Arial" w:eastAsia="Times New Roman" w:hAnsi="Arial"/>
                <w:sz w:val="18"/>
                <w:lang w:eastAsia="ko-KR"/>
              </w:rPr>
              <w:t xml:space="preserve">for </w:t>
            </w:r>
            <w:r w:rsidRPr="00B02DDA">
              <w:rPr>
                <w:rFonts w:ascii="Arial" w:eastAsia="SimSun" w:hAnsi="Arial"/>
                <w:sz w:val="18"/>
                <w:lang w:eastAsia="zh-CN"/>
              </w:rPr>
              <w:t>the corresponding band of the band combination</w:t>
            </w:r>
            <w:r w:rsidRPr="00B02DDA">
              <w:rPr>
                <w:rFonts w:ascii="Arial" w:eastAsia="Times New Roman" w:hAnsi="Arial"/>
                <w:sz w:val="18"/>
                <w:lang w:eastAsia="en-GB"/>
              </w:rPr>
              <w:t xml:space="preserve"> as described in TS 36.213 [23</w:t>
            </w:r>
            <w:r w:rsidRPr="00B02DDA">
              <w:rPr>
                <w:rFonts w:ascii="Arial" w:eastAsia="SimSun" w:hAnsi="Arial"/>
                <w:sz w:val="18"/>
                <w:lang w:eastAsia="zh-CN"/>
              </w:rPr>
              <w:t>].</w:t>
            </w:r>
          </w:p>
        </w:tc>
        <w:tc>
          <w:tcPr>
            <w:tcW w:w="862" w:type="dxa"/>
            <w:gridSpan w:val="2"/>
          </w:tcPr>
          <w:p w14:paraId="708353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sz w:val="18"/>
                <w:lang w:eastAsia="zh-CN"/>
              </w:rPr>
              <w:t>-</w:t>
            </w:r>
          </w:p>
        </w:tc>
      </w:tr>
      <w:tr w:rsidR="00B02DDA" w:rsidRPr="00B02DDA" w14:paraId="6F28EE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B6D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ul-64QAM</w:t>
            </w:r>
          </w:p>
          <w:p w14:paraId="499724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64QAM in UL</w:t>
            </w:r>
            <w:r w:rsidRPr="00B02DDA">
              <w:rPr>
                <w:rFonts w:ascii="Arial" w:eastAsia="Times New Roman" w:hAnsi="Arial"/>
                <w:sz w:val="18"/>
                <w:lang w:eastAsia="zh-CN"/>
              </w:rPr>
              <w:t xml:space="preserve"> on the </w:t>
            </w:r>
            <w:r w:rsidRPr="00B02DDA">
              <w:rPr>
                <w:rFonts w:ascii="Arial" w:eastAsia="Times New Roman" w:hAnsi="Arial"/>
                <w:sz w:val="18"/>
                <w:lang w:eastAsia="en-GB"/>
              </w:rPr>
              <w:t xml:space="preserve">band. This field is only present when the field </w:t>
            </w:r>
            <w:proofErr w:type="spellStart"/>
            <w:r w:rsidRPr="00B02DDA">
              <w:rPr>
                <w:rFonts w:ascii="Arial" w:eastAsia="Times New Roman" w:hAnsi="Arial"/>
                <w:sz w:val="18"/>
                <w:lang w:eastAsia="en-GB"/>
              </w:rPr>
              <w:t>ue</w:t>
            </w:r>
            <w:r w:rsidRPr="00B02DDA">
              <w:rPr>
                <w:rFonts w:ascii="Arial" w:eastAsia="Times New Roman" w:hAnsi="Arial"/>
                <w:i/>
                <w:iCs/>
                <w:sz w:val="18"/>
                <w:lang w:eastAsia="en-GB"/>
              </w:rPr>
              <w:t>-CategoryUL</w:t>
            </w:r>
            <w:proofErr w:type="spellEnd"/>
            <w:r w:rsidRPr="00B02DDA">
              <w:rPr>
                <w:rFonts w:ascii="Arial" w:eastAsia="Times New Roman" w:hAnsi="Arial"/>
                <w:iCs/>
                <w:sz w:val="18"/>
                <w:lang w:eastAsia="en-GB"/>
              </w:rPr>
              <w:t xml:space="preserve"> indicates UL UE category that supports UL 64QAM, see TS 36.306 [5], Table 4.1A-2</w:t>
            </w:r>
            <w:r w:rsidRPr="00B02DDA">
              <w:rPr>
                <w:rFonts w:ascii="Arial" w:eastAsia="Times New Roman" w:hAnsi="Arial"/>
                <w:sz w:val="18"/>
                <w:lang w:eastAsia="en-GB"/>
              </w:rPr>
              <w:t>.</w:t>
            </w:r>
            <w:r w:rsidRPr="00B02DDA">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666C1E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721FBB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F47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w:t>
            </w:r>
          </w:p>
          <w:p w14:paraId="4C6D4E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256QAM in UL</w:t>
            </w:r>
            <w:r w:rsidRPr="00B02DDA">
              <w:rPr>
                <w:rFonts w:ascii="Arial" w:eastAsia="Times New Roman" w:hAnsi="Arial"/>
                <w:sz w:val="18"/>
                <w:lang w:eastAsia="zh-CN"/>
              </w:rPr>
              <w:t xml:space="preserve"> on the </w:t>
            </w:r>
            <w:r w:rsidRPr="00B02DDA">
              <w:rPr>
                <w:rFonts w:ascii="Arial" w:eastAsia="Times New Roman" w:hAnsi="Arial"/>
                <w:sz w:val="18"/>
                <w:lang w:eastAsia="en-GB"/>
              </w:rPr>
              <w:t xml:space="preserve">band in the band combination. This field is only present when the field </w:t>
            </w:r>
            <w:proofErr w:type="spellStart"/>
            <w:r w:rsidRPr="00B02DDA">
              <w:rPr>
                <w:rFonts w:ascii="Arial" w:eastAsia="Times New Roman" w:hAnsi="Arial"/>
                <w:sz w:val="18"/>
                <w:lang w:eastAsia="en-GB"/>
              </w:rPr>
              <w:t>ue</w:t>
            </w:r>
            <w:r w:rsidRPr="00B02DDA">
              <w:rPr>
                <w:rFonts w:ascii="Arial" w:eastAsia="Times New Roman" w:hAnsi="Arial"/>
                <w:i/>
                <w:iCs/>
                <w:sz w:val="18"/>
                <w:lang w:eastAsia="en-GB"/>
              </w:rPr>
              <w:t>-CategoryUL</w:t>
            </w:r>
            <w:proofErr w:type="spellEnd"/>
            <w:r w:rsidRPr="00B02DDA">
              <w:rPr>
                <w:rFonts w:ascii="Arial" w:eastAsia="Times New Roman" w:hAnsi="Arial"/>
                <w:sz w:val="18"/>
                <w:lang w:eastAsia="en-GB"/>
              </w:rPr>
              <w:t xml:space="preserve"> indicates UL UE category that supports 256QAM in UL, see TS 36.306 [5], Table 4.1A-2. The UE includes this field only if the field </w:t>
            </w:r>
            <w:r w:rsidRPr="00B02DDA">
              <w:rPr>
                <w:rFonts w:ascii="Arial" w:eastAsia="Times New Roman" w:hAnsi="Arial"/>
                <w:i/>
                <w:sz w:val="18"/>
                <w:lang w:eastAsia="en-GB"/>
              </w:rPr>
              <w:t>ul-256QAM-perCC-InfoLis</w:t>
            </w:r>
            <w:r w:rsidRPr="00B02DDA">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58F0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2B7BB8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190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 xml:space="preserve">ul-256QAM (in </w:t>
            </w:r>
            <w:proofErr w:type="spellStart"/>
            <w:r w:rsidRPr="00B02DDA">
              <w:rPr>
                <w:rFonts w:ascii="Arial" w:eastAsia="Times New Roman" w:hAnsi="Arial"/>
                <w:b/>
                <w:i/>
                <w:sz w:val="18"/>
                <w:lang w:eastAsia="zh-CN"/>
              </w:rPr>
              <w:t>FeatureSetUL-PerCC</w:t>
            </w:r>
            <w:proofErr w:type="spellEnd"/>
            <w:r w:rsidRPr="00B02DDA">
              <w:rPr>
                <w:rFonts w:ascii="Arial" w:eastAsia="Times New Roman" w:hAnsi="Arial"/>
                <w:b/>
                <w:i/>
                <w:sz w:val="18"/>
                <w:lang w:eastAsia="zh-CN"/>
              </w:rPr>
              <w:t>)</w:t>
            </w:r>
          </w:p>
          <w:p w14:paraId="65D987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02DDA">
              <w:rPr>
                <w:rFonts w:ascii="Arial" w:eastAsia="Times New Roman" w:hAnsi="Arial"/>
                <w:bCs/>
                <w:iCs/>
                <w:sz w:val="18"/>
                <w:lang w:eastAsia="zh-CN"/>
              </w:rPr>
              <w:t xml:space="preserve">Indicates whether the UE supports 256QAM in UL for MR-DC within the indicated feature set. This field is only present when the field </w:t>
            </w:r>
            <w:proofErr w:type="spellStart"/>
            <w:r w:rsidRPr="00B02DDA">
              <w:rPr>
                <w:rFonts w:ascii="Arial" w:eastAsia="Times New Roman" w:hAnsi="Arial"/>
                <w:bCs/>
                <w:iCs/>
                <w:sz w:val="18"/>
                <w:lang w:eastAsia="zh-CN"/>
              </w:rPr>
              <w:t>ue-CategoryUL</w:t>
            </w:r>
            <w:proofErr w:type="spellEnd"/>
            <w:r w:rsidRPr="00B02DDA">
              <w:rPr>
                <w:rFonts w:ascii="Arial" w:eastAsia="Times New Roman" w:hAnsi="Arial"/>
                <w:bCs/>
                <w:iCs/>
                <w:sz w:val="18"/>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51E33D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44916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351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ul-256QAM-perCC-InfoList</w:t>
            </w:r>
          </w:p>
          <w:p w14:paraId="2D8766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Indicates</w:t>
            </w:r>
            <w:r w:rsidRPr="00B02DDA">
              <w:rPr>
                <w:rFonts w:ascii="Arial" w:eastAsia="Times New Roman" w:hAnsi="Arial"/>
                <w:sz w:val="18"/>
                <w:lang w:eastAsia="ko-KR"/>
              </w:rPr>
              <w:t>,</w:t>
            </w:r>
            <w:r w:rsidRPr="00B02DDA">
              <w:rPr>
                <w:rFonts w:ascii="Arial" w:eastAsia="Times New Roman" w:hAnsi="Arial" w:cs="Arial"/>
                <w:sz w:val="18"/>
                <w:szCs w:val="18"/>
                <w:lang w:eastAsia="ja-JP"/>
              </w:rPr>
              <w:t xml:space="preserve"> per serving carrier of which the corresponding bandwidth class includes multiple serving carriers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bandwidth class B, C, D and so on)</w:t>
            </w:r>
            <w:r w:rsidRPr="00B02DDA">
              <w:rPr>
                <w:rFonts w:ascii="Arial" w:eastAsia="Times New Roman" w:hAnsi="Arial" w:cs="Arial"/>
                <w:sz w:val="18"/>
                <w:szCs w:val="18"/>
                <w:lang w:eastAsia="ko-KR"/>
              </w:rPr>
              <w:t xml:space="preserve">, </w:t>
            </w:r>
            <w:r w:rsidRPr="00B02DDA">
              <w:rPr>
                <w:rFonts w:ascii="Arial" w:eastAsia="Times New Roman" w:hAnsi="Arial"/>
                <w:sz w:val="18"/>
                <w:lang w:eastAsia="en-GB"/>
              </w:rPr>
              <w:t xml:space="preserve">whether the UE supports 256QAM in the band combination. </w:t>
            </w:r>
            <w:r w:rsidRPr="00B02DDA">
              <w:rPr>
                <w:rFonts w:ascii="Arial" w:eastAsia="Times New Roman" w:hAnsi="Arial"/>
                <w:sz w:val="18"/>
                <w:lang w:eastAsia="ko-KR"/>
              </w:rPr>
              <w:t xml:space="preserve">The number of entries is equal to the number of component carriers in the corresponding bandwidth class. </w:t>
            </w:r>
            <w:r w:rsidRPr="00B02DDA">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B02DDA">
              <w:rPr>
                <w:rFonts w:ascii="Arial" w:eastAsia="Times New Roman" w:hAnsi="Arial" w:cs="Arial"/>
                <w:i/>
                <w:sz w:val="18"/>
                <w:szCs w:val="18"/>
                <w:lang w:eastAsia="ko-KR"/>
              </w:rPr>
              <w:t>ue-CategoryUL</w:t>
            </w:r>
            <w:proofErr w:type="spellEnd"/>
            <w:r w:rsidRPr="00B02DDA">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B02DDA">
              <w:rPr>
                <w:rFonts w:ascii="Arial" w:eastAsia="Times New Roman" w:hAnsi="Arial" w:cs="Arial"/>
                <w:i/>
                <w:sz w:val="18"/>
                <w:szCs w:val="18"/>
                <w:lang w:eastAsia="ko-KR"/>
              </w:rPr>
              <w:t>ul-256QAM</w:t>
            </w:r>
            <w:r w:rsidRPr="00B02DDA">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E6F061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6BD1E2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56D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ul-256QAM-Slot</w:t>
            </w:r>
          </w:p>
          <w:p w14:paraId="5C7EAF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256QAM in UL</w:t>
            </w:r>
            <w:r w:rsidRPr="00B02DDA">
              <w:rPr>
                <w:rFonts w:ascii="Arial" w:eastAsia="Times New Roman" w:hAnsi="Arial"/>
                <w:sz w:val="18"/>
                <w:lang w:eastAsia="zh-CN"/>
              </w:rPr>
              <w:t xml:space="preserve"> for slot TTI operation on the </w:t>
            </w:r>
            <w:r w:rsidRPr="00B02DDA">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31D511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CEBB0D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976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ul-256QAM-Subslot</w:t>
            </w:r>
          </w:p>
          <w:p w14:paraId="678920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256QAM in UL</w:t>
            </w:r>
            <w:r w:rsidRPr="00B02DDA">
              <w:rPr>
                <w:rFonts w:ascii="Arial" w:eastAsia="Times New Roman" w:hAnsi="Arial"/>
                <w:sz w:val="18"/>
                <w:lang w:eastAsia="zh-CN"/>
              </w:rPr>
              <w:t xml:space="preserve">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TTI operation on the </w:t>
            </w:r>
            <w:r w:rsidRPr="00B02DDA">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2BE631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A7540D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ECC368" w14:textId="6F00E516"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232" w:name="_Hlk523748107"/>
            <w:proofErr w:type="spellStart"/>
            <w:r w:rsidRPr="00B02DDA">
              <w:rPr>
                <w:rFonts w:ascii="Arial" w:eastAsia="Times New Roman" w:hAnsi="Arial"/>
                <w:b/>
                <w:i/>
                <w:sz w:val="18"/>
                <w:lang w:eastAsia="zh-CN"/>
              </w:rPr>
              <w:t>ul</w:t>
            </w:r>
            <w:proofErr w:type="spellEnd"/>
            <w:r w:rsidRPr="00B02DDA">
              <w:rPr>
                <w:rFonts w:ascii="Arial" w:eastAsia="Times New Roman" w:hAnsi="Arial"/>
                <w:b/>
                <w:i/>
                <w:sz w:val="18"/>
                <w:lang w:eastAsia="zh-CN"/>
              </w:rPr>
              <w:t>-</w:t>
            </w:r>
            <w:proofErr w:type="spellStart"/>
            <w:r w:rsidRPr="00B02DDA">
              <w:rPr>
                <w:rFonts w:ascii="Arial" w:eastAsia="Times New Roman" w:hAnsi="Arial"/>
                <w:b/>
                <w:i/>
                <w:sz w:val="18"/>
                <w:lang w:eastAsia="zh-CN"/>
              </w:rPr>
              <w:t>AsyncHarqSharingDiff</w:t>
            </w:r>
            <w:proofErr w:type="spellEnd"/>
            <w:r w:rsidRPr="00B02DDA">
              <w:rPr>
                <w:rFonts w:ascii="Arial" w:eastAsia="Times New Roman" w:hAnsi="Arial"/>
                <w:b/>
                <w:i/>
                <w:sz w:val="18"/>
                <w:lang w:eastAsia="zh-CN"/>
              </w:rPr>
              <w:t>-TTI-Lengths</w:t>
            </w:r>
            <w:bookmarkEnd w:id="232"/>
          </w:p>
          <w:p w14:paraId="5E1164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w:t>
            </w:r>
            <w:bookmarkStart w:id="233" w:name="_Hlk523748122"/>
            <w:r w:rsidRPr="00B02DDA">
              <w:rPr>
                <w:rFonts w:ascii="Arial" w:eastAsia="Times New Roman" w:hAnsi="Arial"/>
                <w:sz w:val="18"/>
                <w:lang w:eastAsia="zh-CN"/>
              </w:rPr>
              <w:t>UL asynchronous HARQ sharing between different TTI lengths for an UL serving cell</w:t>
            </w:r>
            <w:bookmarkEnd w:id="233"/>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4FBF9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0349657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76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ul-CoMP</w:t>
            </w:r>
            <w:proofErr w:type="spellEnd"/>
          </w:p>
          <w:p w14:paraId="4D2A4A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7AC7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1D8615E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C6A1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ul</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dmrs</w:t>
            </w:r>
            <w:proofErr w:type="spellEnd"/>
            <w:r w:rsidRPr="00B02DDA">
              <w:rPr>
                <w:rFonts w:ascii="Arial" w:eastAsia="Times New Roman" w:hAnsi="Arial"/>
                <w:b/>
                <w:i/>
                <w:sz w:val="18"/>
                <w:lang w:eastAsia="ja-JP"/>
              </w:rPr>
              <w:t>-Enhancements</w:t>
            </w:r>
          </w:p>
          <w:p w14:paraId="2C3672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UL DMRS enhancements </w:t>
            </w:r>
            <w:r w:rsidRPr="00B02DDA">
              <w:rPr>
                <w:rFonts w:ascii="Arial" w:eastAsia="Times New Roman" w:hAnsi="Arial"/>
                <w:sz w:val="18"/>
                <w:lang w:eastAsia="ja-JP"/>
              </w:rPr>
              <w:t>as defined in TS 36.211 [21], clause 6.10.3A</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3B43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3E2191C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1EF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ul</w:t>
            </w:r>
            <w:proofErr w:type="spellEnd"/>
            <w:r w:rsidRPr="00B02DDA">
              <w:rPr>
                <w:rFonts w:ascii="Arial" w:eastAsia="Times New Roman" w:hAnsi="Arial"/>
                <w:b/>
                <w:i/>
                <w:sz w:val="18"/>
                <w:lang w:eastAsia="zh-CN"/>
              </w:rPr>
              <w:t>-PDCP-</w:t>
            </w:r>
            <w:proofErr w:type="spellStart"/>
            <w:r w:rsidRPr="00B02DDA">
              <w:rPr>
                <w:rFonts w:ascii="Arial" w:eastAsia="Times New Roman" w:hAnsi="Arial"/>
                <w:b/>
                <w:i/>
                <w:sz w:val="18"/>
                <w:lang w:eastAsia="zh-CN"/>
              </w:rPr>
              <w:t>AvgDelay</w:t>
            </w:r>
            <w:proofErr w:type="spellEnd"/>
          </w:p>
          <w:p w14:paraId="313D3D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the UE supports </w:t>
            </w:r>
            <w:r w:rsidRPr="00B02DDA">
              <w:rPr>
                <w:rFonts w:ascii="Arial" w:eastAsia="Times New Roman" w:hAnsi="Arial"/>
                <w:kern w:val="2"/>
                <w:sz w:val="18"/>
                <w:lang w:eastAsia="zh-CN"/>
              </w:rPr>
              <w:t>UL PDCP Packet Average Delay</w:t>
            </w:r>
            <w:r w:rsidRPr="00B02DDA">
              <w:rPr>
                <w:rFonts w:ascii="Arial" w:eastAsia="Times New Roman"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57ED79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38E63D5"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28E326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ul-PDCP-Delay</w:t>
            </w:r>
          </w:p>
          <w:p w14:paraId="2D37FD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7FDED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D7B6BE1"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4898AB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ul-powerControlEnhancements</w:t>
            </w:r>
            <w:proofErr w:type="spellEnd"/>
          </w:p>
          <w:p w14:paraId="23FE3E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UE supports </w:t>
            </w:r>
            <w:proofErr w:type="spellStart"/>
            <w:r w:rsidRPr="00B02DDA">
              <w:rPr>
                <w:rFonts w:ascii="Arial" w:eastAsia="Times New Roman" w:hAnsi="Arial"/>
                <w:sz w:val="18"/>
                <w:lang w:eastAsia="zh-CN"/>
              </w:rPr>
              <w:t>UplinkPowerControlDedicated</w:t>
            </w:r>
            <w:proofErr w:type="spellEnd"/>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B4430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29976F18"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02E693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ul-RRC-Segmentation</w:t>
            </w:r>
          </w:p>
          <w:p w14:paraId="62C6727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the UE supports uplink RRC segmentation</w:t>
            </w:r>
            <w:r w:rsidRPr="00B02DDA">
              <w:rPr>
                <w:rFonts w:ascii="Arial" w:eastAsia="Times New Roman" w:hAnsi="Arial"/>
                <w:sz w:val="18"/>
                <w:lang w:eastAsia="ja-JP"/>
              </w:rPr>
              <w:t xml:space="preserve"> of </w:t>
            </w:r>
            <w:proofErr w:type="spellStart"/>
            <w:r w:rsidRPr="00B02DDA">
              <w:rPr>
                <w:rFonts w:ascii="Arial" w:eastAsia="Times New Roman" w:hAnsi="Arial"/>
                <w:i/>
                <w:sz w:val="18"/>
                <w:lang w:eastAsia="ja-JP"/>
              </w:rPr>
              <w:t>UECapabilityInformation</w:t>
            </w:r>
            <w:proofErr w:type="spellEnd"/>
            <w:r w:rsidRPr="00B02DDA">
              <w:rPr>
                <w:rFonts w:ascii="Arial" w:eastAsia="Times New Roman" w:hAnsi="Arial"/>
                <w:sz w:val="18"/>
                <w:lang w:eastAsia="zh-CN"/>
              </w:rPr>
              <w:t xml:space="preserve">. </w:t>
            </w:r>
            <w:r w:rsidRPr="00B02DDA">
              <w:rPr>
                <w:rFonts w:ascii="Arial" w:eastAsia="MS Mincho" w:hAnsi="Arial"/>
                <w:sz w:val="18"/>
                <w:lang w:eastAsia="ja-JP"/>
              </w:rPr>
              <w:t>In this version of the specification, the absence of this field does not indicate the UE does not support</w:t>
            </w:r>
            <w:r w:rsidRPr="00B02DDA">
              <w:rPr>
                <w:rFonts w:ascii="Arial" w:eastAsia="Times New Roman" w:hAnsi="Arial"/>
                <w:sz w:val="18"/>
                <w:lang w:eastAsia="zh-CN"/>
              </w:rPr>
              <w:t xml:space="preserve"> uplink RRC segmentation</w:t>
            </w:r>
            <w:r w:rsidRPr="00B02DDA">
              <w:rPr>
                <w:rFonts w:ascii="Arial" w:eastAsia="Times New Roman" w:hAnsi="Arial"/>
                <w:sz w:val="18"/>
                <w:lang w:eastAsia="ja-JP"/>
              </w:rPr>
              <w:t xml:space="preserve"> of </w:t>
            </w:r>
            <w:proofErr w:type="spellStart"/>
            <w:r w:rsidRPr="00B02DDA">
              <w:rPr>
                <w:rFonts w:ascii="Arial" w:eastAsia="Times New Roman" w:hAnsi="Arial"/>
                <w:i/>
                <w:sz w:val="18"/>
                <w:lang w:eastAsia="ja-JP"/>
              </w:rPr>
              <w:t>UECapabilityInformation</w:t>
            </w:r>
            <w:proofErr w:type="spellEnd"/>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2251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472EFB1"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318DA2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zh-CN"/>
              </w:rPr>
              <w:t>up</w:t>
            </w:r>
            <w:r w:rsidRPr="00B02DDA">
              <w:rPr>
                <w:rFonts w:ascii="Arial" w:eastAsia="Times New Roman" w:hAnsi="Arial"/>
                <w:b/>
                <w:i/>
                <w:sz w:val="18"/>
                <w:lang w:eastAsia="en-GB"/>
              </w:rPr>
              <w:t>linkLAA</w:t>
            </w:r>
            <w:proofErr w:type="spellEnd"/>
          </w:p>
          <w:p w14:paraId="21940D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Presence of the field indicates that the UE supports </w:t>
            </w:r>
            <w:r w:rsidRPr="00B02DDA">
              <w:rPr>
                <w:rFonts w:ascii="Arial" w:eastAsia="Times New Roman" w:hAnsi="Arial"/>
                <w:sz w:val="18"/>
                <w:lang w:eastAsia="zh-CN"/>
              </w:rPr>
              <w:t>uplink</w:t>
            </w:r>
            <w:r w:rsidRPr="00B02DDA">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DD00C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421AF8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20B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uss-BlindDecodingAdjustment</w:t>
            </w:r>
            <w:proofErr w:type="spellEnd"/>
          </w:p>
          <w:p w14:paraId="745782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r w:rsidRPr="00B02DDA">
              <w:rPr>
                <w:rFonts w:ascii="Arial" w:eastAsia="Times New Roman" w:hAnsi="Arial"/>
                <w:sz w:val="18"/>
                <w:lang w:eastAsia="en-GB"/>
              </w:rPr>
              <w:t>Indicates whether the UE</w:t>
            </w:r>
            <w:r w:rsidRPr="00B02DDA">
              <w:rPr>
                <w:rFonts w:ascii="Arial" w:eastAsia="Times New Roman" w:hAnsi="Arial"/>
                <w:b/>
                <w:sz w:val="18"/>
                <w:lang w:eastAsia="zh-CN"/>
              </w:rPr>
              <w:t xml:space="preserve"> </w:t>
            </w:r>
            <w:r w:rsidRPr="00B02DDA">
              <w:rPr>
                <w:rFonts w:ascii="Arial" w:eastAsia="Times New Roman" w:hAnsi="Arial"/>
                <w:sz w:val="18"/>
                <w:lang w:eastAsia="zh-CN"/>
              </w:rPr>
              <w:t>supports</w:t>
            </w:r>
            <w:r w:rsidRPr="00B02DDA">
              <w:rPr>
                <w:rFonts w:ascii="Arial" w:eastAsia="Times New Roman" w:hAnsi="Arial"/>
                <w:sz w:val="18"/>
                <w:lang w:eastAsia="ja-JP"/>
              </w:rPr>
              <w:t xml:space="preserve"> blind decoding adjustment on UE specific search space as defined in TS 36.213 [22]. This field can be included only if </w:t>
            </w:r>
            <w:proofErr w:type="spellStart"/>
            <w:r w:rsidRPr="00B02DDA">
              <w:rPr>
                <w:rFonts w:ascii="Arial" w:eastAsia="Times New Roman" w:hAnsi="Arial"/>
                <w:sz w:val="18"/>
                <w:lang w:eastAsia="ja-JP"/>
              </w:rPr>
              <w:t>uplinkLAA</w:t>
            </w:r>
            <w:proofErr w:type="spellEnd"/>
            <w:r w:rsidRPr="00B02DDA">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C383A4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7D3F7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6DA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DDA">
              <w:rPr>
                <w:rFonts w:ascii="Arial" w:eastAsia="Times New Roman" w:hAnsi="Arial"/>
                <w:b/>
                <w:i/>
                <w:sz w:val="18"/>
                <w:lang w:eastAsia="zh-CN"/>
              </w:rPr>
              <w:t>uss-BlindDecodingReduction</w:t>
            </w:r>
            <w:proofErr w:type="spellEnd"/>
          </w:p>
          <w:p w14:paraId="5E0F1C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B02DDA">
              <w:rPr>
                <w:rFonts w:ascii="Arial" w:eastAsia="Times New Roman" w:hAnsi="Arial"/>
                <w:sz w:val="18"/>
                <w:lang w:eastAsia="ja-JP"/>
              </w:rPr>
              <w:t>uplinkLAA</w:t>
            </w:r>
            <w:proofErr w:type="spellEnd"/>
            <w:r w:rsidRPr="00B02DDA">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D844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F388C9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D004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unicastFrequencyHopping</w:t>
            </w:r>
            <w:proofErr w:type="spellEnd"/>
          </w:p>
          <w:p w14:paraId="5C4A80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frequency hopping for unicast </w:t>
            </w:r>
            <w:r w:rsidRPr="00B02DDA">
              <w:rPr>
                <w:rFonts w:ascii="Arial" w:eastAsia="Times New Roman" w:hAnsi="Arial"/>
                <w:noProof/>
                <w:sz w:val="18"/>
                <w:lang w:eastAsia="ja-JP"/>
              </w:rPr>
              <w:t xml:space="preserve">MPDCCH/PDSCH (configured by </w:t>
            </w:r>
            <w:r w:rsidRPr="00B02DDA">
              <w:rPr>
                <w:rFonts w:ascii="Arial" w:eastAsia="Times New Roman" w:hAnsi="Arial"/>
                <w:i/>
                <w:noProof/>
                <w:sz w:val="18"/>
                <w:lang w:eastAsia="ja-JP"/>
              </w:rPr>
              <w:t>mpdcch-pdsch-HoppingConfig</w:t>
            </w:r>
            <w:r w:rsidRPr="00B02DDA">
              <w:rPr>
                <w:rFonts w:ascii="Arial" w:eastAsia="Times New Roman" w:hAnsi="Arial"/>
                <w:noProof/>
                <w:sz w:val="18"/>
                <w:lang w:eastAsia="ja-JP"/>
              </w:rPr>
              <w:t xml:space="preserve">) and </w:t>
            </w:r>
            <w:r w:rsidRPr="00B02DDA">
              <w:rPr>
                <w:rFonts w:ascii="Arial" w:eastAsia="Times New Roman" w:hAnsi="Arial"/>
                <w:sz w:val="18"/>
                <w:lang w:eastAsia="en-GB"/>
              </w:rPr>
              <w:t xml:space="preserve">unicast PUSCH (configured by </w:t>
            </w:r>
            <w:proofErr w:type="spellStart"/>
            <w:r w:rsidRPr="00B02DDA">
              <w:rPr>
                <w:rFonts w:ascii="Arial" w:eastAsia="Times New Roman" w:hAnsi="Arial"/>
                <w:i/>
                <w:sz w:val="18"/>
                <w:lang w:eastAsia="en-GB"/>
              </w:rPr>
              <w:t>pusch-HoppingConfig</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30264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AA7F50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561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unicast-</w:t>
            </w:r>
            <w:proofErr w:type="spellStart"/>
            <w:proofErr w:type="gramStart"/>
            <w:r w:rsidRPr="00B02DDA">
              <w:rPr>
                <w:rFonts w:ascii="Arial" w:eastAsia="Times New Roman" w:hAnsi="Arial"/>
                <w:b/>
                <w:i/>
                <w:sz w:val="18"/>
                <w:lang w:eastAsia="ja-JP"/>
              </w:rPr>
              <w:t>fembmsMixedSCell</w:t>
            </w:r>
            <w:proofErr w:type="spellEnd"/>
            <w:proofErr w:type="gramEnd"/>
          </w:p>
          <w:p w14:paraId="4D22C3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unicast reception from </w:t>
            </w:r>
            <w:proofErr w:type="spellStart"/>
            <w:r w:rsidRPr="00B02DDA">
              <w:rPr>
                <w:rFonts w:ascii="Arial" w:eastAsia="Times New Roman" w:hAnsi="Arial"/>
                <w:sz w:val="18"/>
                <w:lang w:eastAsia="ja-JP"/>
              </w:rPr>
              <w:t>FeMBMS</w:t>
            </w:r>
            <w:proofErr w:type="spellEnd"/>
            <w:r w:rsidRPr="00B02DDA">
              <w:rPr>
                <w:rFonts w:ascii="Arial" w:eastAsia="Times New Roman" w:hAnsi="Arial"/>
                <w:sz w:val="18"/>
                <w:lang w:eastAsia="ja-JP"/>
              </w:rPr>
              <w:t>/Unicast mixed cell. Thi</w:t>
            </w:r>
            <w:r w:rsidRPr="00B02DDA">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C160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24DD04D9"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386F7E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utra</w:t>
            </w:r>
            <w:proofErr w:type="spellEnd"/>
            <w:r w:rsidRPr="00B02DDA">
              <w:rPr>
                <w:rFonts w:ascii="Arial" w:eastAsia="Times New Roman" w:hAnsi="Arial"/>
                <w:b/>
                <w:i/>
                <w:sz w:val="18"/>
                <w:lang w:eastAsia="zh-CN"/>
              </w:rPr>
              <w:t>-GERAN-CGI-Reporting-ENDC</w:t>
            </w:r>
          </w:p>
          <w:p w14:paraId="285701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 xml:space="preserve">whether the UE supports </w:t>
            </w:r>
            <w:r w:rsidRPr="00B02DDA">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CD5E5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33DB670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FAE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utran-ProximityIndication</w:t>
            </w:r>
            <w:proofErr w:type="spellEnd"/>
          </w:p>
          <w:p w14:paraId="4AA580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428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6AC5E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C29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utran</w:t>
            </w:r>
            <w:proofErr w:type="spellEnd"/>
            <w:r w:rsidRPr="00B02DDA">
              <w:rPr>
                <w:rFonts w:ascii="Arial" w:eastAsia="Times New Roman" w:hAnsi="Arial"/>
                <w:b/>
                <w:i/>
                <w:sz w:val="18"/>
                <w:lang w:eastAsia="zh-CN"/>
              </w:rPr>
              <w:t>-SI-</w:t>
            </w:r>
            <w:proofErr w:type="spellStart"/>
            <w:r w:rsidRPr="00B02DDA">
              <w:rPr>
                <w:rFonts w:ascii="Arial" w:eastAsia="Times New Roman" w:hAnsi="Arial"/>
                <w:b/>
                <w:i/>
                <w:sz w:val="18"/>
                <w:lang w:eastAsia="zh-CN"/>
              </w:rPr>
              <w:t>AcquisitionForHO</w:t>
            </w:r>
            <w:proofErr w:type="spellEnd"/>
          </w:p>
          <w:p w14:paraId="04B012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upon configuration of </w:t>
            </w:r>
            <w:proofErr w:type="spellStart"/>
            <w:r w:rsidRPr="00B02DDA">
              <w:rPr>
                <w:rFonts w:ascii="Arial" w:eastAsia="Times New Roman" w:hAnsi="Arial"/>
                <w:sz w:val="18"/>
                <w:lang w:eastAsia="zh-CN"/>
              </w:rPr>
              <w:t>si-RequestForHO</w:t>
            </w:r>
            <w:proofErr w:type="spellEnd"/>
            <w:r w:rsidRPr="00B02DDA">
              <w:rPr>
                <w:rFonts w:ascii="Arial" w:eastAsia="Times New Roman"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BFD07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6C354BA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7EEA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v2x-BandParametersNR</w:t>
            </w:r>
          </w:p>
          <w:p w14:paraId="144C64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Cs/>
                <w:noProof/>
                <w:sz w:val="18"/>
                <w:lang w:eastAsia="en-GB"/>
              </w:rPr>
              <w:t xml:space="preserve">Includes the NR </w:t>
            </w:r>
            <w:r w:rsidRPr="00B02DDA">
              <w:rPr>
                <w:rFonts w:ascii="Arial" w:eastAsia="Times New Roman" w:hAnsi="Arial"/>
                <w:i/>
                <w:sz w:val="18"/>
                <w:lang w:eastAsia="ja-JP"/>
              </w:rPr>
              <w:t>BandParametersSidelink-r16</w:t>
            </w:r>
            <w:r w:rsidRPr="00B02DDA">
              <w:rPr>
                <w:rFonts w:ascii="Arial" w:eastAsia="Times New Roman" w:hAnsi="Arial"/>
                <w:bCs/>
                <w:i/>
                <w:noProof/>
                <w:sz w:val="18"/>
                <w:lang w:eastAsia="en-GB"/>
              </w:rPr>
              <w:t xml:space="preserve"> </w:t>
            </w:r>
            <w:r w:rsidRPr="00B02DDA">
              <w:rPr>
                <w:rFonts w:ascii="Arial" w:eastAsia="Times New Roman" w:hAnsi="Arial"/>
                <w:bCs/>
                <w:noProof/>
                <w:sz w:val="18"/>
                <w:lang w:eastAsia="en-GB"/>
              </w:rPr>
              <w:t>IE as specified in TS 38.331 [82]. The field includes the per-band per-band-combination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51A619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55D68A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A465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v2x-BandwidthClassTxSL, v2x-BandwidthClassRxSL</w:t>
            </w:r>
          </w:p>
          <w:p w14:paraId="64D657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B02DDA">
              <w:rPr>
                <w:rFonts w:ascii="Arial" w:eastAsia="Times New Roman" w:hAnsi="Arial"/>
                <w:iCs/>
                <w:noProof/>
                <w:sz w:val="18"/>
                <w:lang w:eastAsia="en-GB"/>
              </w:rPr>
              <w:t xml:space="preserve">The bandwidth class </w:t>
            </w:r>
            <w:r w:rsidRPr="00B02DDA">
              <w:rPr>
                <w:rFonts w:ascii="Arial" w:eastAsia="Times New Roman" w:hAnsi="Arial"/>
                <w:iCs/>
                <w:noProof/>
                <w:sz w:val="18"/>
                <w:lang w:eastAsia="zh-CN"/>
              </w:rPr>
              <w:t xml:space="preserve">for V2X sidelink transmission and reception </w:t>
            </w:r>
            <w:r w:rsidRPr="00B02DDA">
              <w:rPr>
                <w:rFonts w:ascii="Arial" w:eastAsia="Times New Roman" w:hAnsi="Arial"/>
                <w:iCs/>
                <w:noProof/>
                <w:sz w:val="18"/>
                <w:lang w:eastAsia="en-GB"/>
              </w:rPr>
              <w:t>supported by the UE as defined in TS 36.101 [42], Table 5.6</w:t>
            </w:r>
            <w:r w:rsidRPr="00B02DDA">
              <w:rPr>
                <w:rFonts w:ascii="Arial" w:eastAsia="Times New Roman" w:hAnsi="Arial"/>
                <w:iCs/>
                <w:noProof/>
                <w:sz w:val="18"/>
                <w:lang w:eastAsia="zh-CN"/>
              </w:rPr>
              <w:t>G.1</w:t>
            </w:r>
            <w:r w:rsidRPr="00B02DDA">
              <w:rPr>
                <w:rFonts w:ascii="Arial" w:eastAsia="Times New Roman" w:hAnsi="Arial"/>
                <w:iCs/>
                <w:noProof/>
                <w:sz w:val="18"/>
                <w:lang w:eastAsia="en-GB"/>
              </w:rPr>
              <w:t>-</w:t>
            </w:r>
            <w:r w:rsidRPr="00B02DDA">
              <w:rPr>
                <w:rFonts w:ascii="Arial" w:eastAsia="Times New Roman" w:hAnsi="Arial"/>
                <w:iCs/>
                <w:noProof/>
                <w:sz w:val="18"/>
                <w:lang w:eastAsia="zh-CN"/>
              </w:rPr>
              <w:t>3</w:t>
            </w:r>
            <w:r w:rsidRPr="00B02DDA">
              <w:rPr>
                <w:rFonts w:ascii="Arial" w:eastAsia="Times New Roman" w:hAnsi="Arial"/>
                <w:iCs/>
                <w:noProof/>
                <w:sz w:val="18"/>
                <w:lang w:eastAsia="en-GB"/>
              </w:rPr>
              <w:t>.</w:t>
            </w:r>
          </w:p>
          <w:p w14:paraId="0DDB79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kern w:val="2"/>
                <w:sz w:val="18"/>
                <w:lang w:eastAsia="zh-CN"/>
              </w:rPr>
              <w:t xml:space="preserve">The UE explicitly includes all the supported bandwidth class combinations </w:t>
            </w:r>
            <w:r w:rsidRPr="00B02DDA">
              <w:rPr>
                <w:rFonts w:ascii="Arial" w:eastAsia="Times New Roman" w:hAnsi="Arial"/>
                <w:iCs/>
                <w:noProof/>
                <w:sz w:val="18"/>
                <w:lang w:eastAsia="zh-CN"/>
              </w:rPr>
              <w:t>for V2X sidelink transmission or reception</w:t>
            </w:r>
            <w:r w:rsidRPr="00B02DDA">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8706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6308595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58A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v2x-eNB-</w:t>
            </w:r>
            <w:proofErr w:type="gramStart"/>
            <w:r w:rsidRPr="00B02DDA">
              <w:rPr>
                <w:rFonts w:ascii="Arial" w:eastAsia="Times New Roman" w:hAnsi="Arial"/>
                <w:b/>
                <w:i/>
                <w:sz w:val="18"/>
                <w:lang w:eastAsia="en-GB"/>
              </w:rPr>
              <w:t>Scheduled</w:t>
            </w:r>
            <w:proofErr w:type="gramEnd"/>
          </w:p>
          <w:p w14:paraId="7D190F1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transmitting PSCCH/PSSCH using dynamic scheduling, SPS in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 xml:space="preserve"> scheduled mode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reporting SPS assistance information and the UE supports maximum transmit power </w:t>
            </w:r>
            <w:r w:rsidRPr="00B02DDA">
              <w:rPr>
                <w:rFonts w:ascii="Arial" w:eastAsia="Times New Roman" w:hAnsi="Arial"/>
                <w:sz w:val="18"/>
                <w:lang w:eastAsia="ko-KR"/>
              </w:rPr>
              <w:t xml:space="preserve">associated with Power class 3 V2X UE, see </w:t>
            </w:r>
            <w:r w:rsidRPr="00B02DDA">
              <w:rPr>
                <w:rFonts w:ascii="Arial" w:eastAsia="Times New Roman" w:hAnsi="Arial"/>
                <w:sz w:val="18"/>
                <w:lang w:eastAsia="en-GB"/>
              </w:rPr>
              <w:t>TS 36.101 [42]</w:t>
            </w:r>
            <w:r w:rsidRPr="00B02DDA">
              <w:rPr>
                <w:rFonts w:ascii="Arial" w:eastAsia="Times New Roman" w:hAnsi="Arial"/>
                <w:sz w:val="18"/>
                <w:lang w:eastAsia="ja-JP"/>
              </w:rPr>
              <w:t xml:space="preserve"> in a band</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65876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7000DBA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258B0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v2x-EnhancedHighReception</w:t>
            </w:r>
          </w:p>
          <w:p w14:paraId="2F858F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B02DDA">
              <w:rPr>
                <w:rFonts w:ascii="Arial" w:eastAsia="Times New Roman" w:hAnsi="Arial" w:cs="Arial"/>
                <w:sz w:val="18"/>
                <w:szCs w:val="18"/>
                <w:lang w:eastAsia="ja-JP"/>
              </w:rPr>
              <w:t>sidelink</w:t>
            </w:r>
            <w:proofErr w:type="spellEnd"/>
            <w:r w:rsidRPr="00B02DDA">
              <w:rPr>
                <w:rFonts w:ascii="Arial" w:eastAsia="Times New Roman" w:hAnsi="Arial" w:cs="Arial"/>
                <w:sz w:val="18"/>
                <w:szCs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1D5BE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B8E2FD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F833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v2x-HighPower</w:t>
            </w:r>
          </w:p>
          <w:p w14:paraId="2BE5ED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w:t>
            </w:r>
            <w:r w:rsidRPr="00B02DDA">
              <w:rPr>
                <w:rFonts w:ascii="Arial" w:eastAsia="Times New Roman" w:hAnsi="Arial"/>
                <w:sz w:val="18"/>
                <w:lang w:eastAsia="ko-KR"/>
              </w:rPr>
              <w:t xml:space="preserve">maximum transmit power associated with Power class 2 V2X UE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transmission in a band, </w:t>
            </w:r>
            <w:r w:rsidRPr="00B02DDA">
              <w:rPr>
                <w:rFonts w:ascii="Arial" w:eastAsia="Times New Roman" w:hAnsi="Arial"/>
                <w:sz w:val="18"/>
                <w:lang w:eastAsia="en-GB"/>
              </w:rPr>
              <w:t>see TS 36.101 [42]</w:t>
            </w:r>
            <w:r w:rsidRPr="00B02DDA">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CF236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4B9349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CE038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v2x-HighReception</w:t>
            </w:r>
          </w:p>
          <w:p w14:paraId="126A234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reception of 20 PSCCH in a subframe and decoding of 136 RBs per subframe counting both PSCCH and PSSCH in a band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7BD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ko-KR"/>
              </w:rPr>
              <w:t>-</w:t>
            </w:r>
          </w:p>
        </w:tc>
      </w:tr>
      <w:tr w:rsidR="00B02DDA" w:rsidRPr="00B02DDA" w14:paraId="55F09F8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69FB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v2x-nonAdjacentPSCCH-PSSCH</w:t>
            </w:r>
          </w:p>
          <w:p w14:paraId="03A950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transmission and reception in the configuration of non-adjacent PSCCH and PSSCH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8C7E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31F5D4D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5D6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v2x-numberTxRxTiming</w:t>
            </w:r>
          </w:p>
          <w:p w14:paraId="45ADD2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the number of multiple reference TX/RX timings counted over all the configured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carriers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7D17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43E49D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F289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rPr>
            </w:pPr>
            <w:r w:rsidRPr="00B02DDA">
              <w:rPr>
                <w:rFonts w:ascii="Arial" w:eastAsia="Times New Roman" w:hAnsi="Arial"/>
                <w:b/>
                <w:i/>
                <w:sz w:val="18"/>
                <w:lang w:eastAsia="ja-JP"/>
              </w:rPr>
              <w:t>v2x-SensingReportingMode3</w:t>
            </w:r>
          </w:p>
          <w:p w14:paraId="7992E8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lang w:eastAsia="ja-JP"/>
              </w:rPr>
              <w:t xml:space="preserve">Indicates whether the UE supports sensing measurements and reporting of measurement results in </w:t>
            </w:r>
            <w:proofErr w:type="spellStart"/>
            <w:r w:rsidRPr="00B02DDA">
              <w:rPr>
                <w:rFonts w:ascii="Arial" w:eastAsia="Times New Roman" w:hAnsi="Arial" w:cs="Arial"/>
                <w:sz w:val="18"/>
                <w:lang w:eastAsia="ja-JP"/>
              </w:rPr>
              <w:t>eNB</w:t>
            </w:r>
            <w:proofErr w:type="spellEnd"/>
            <w:r w:rsidRPr="00B02DDA">
              <w:rPr>
                <w:rFonts w:ascii="Arial" w:eastAsia="Times New Roman" w:hAnsi="Arial" w:cs="Arial"/>
                <w:sz w:val="18"/>
                <w:lang w:eastAsia="ja-JP"/>
              </w:rPr>
              <w:t xml:space="preserve"> scheduled mode for V2X </w:t>
            </w:r>
            <w:proofErr w:type="spellStart"/>
            <w:r w:rsidRPr="00B02DDA">
              <w:rPr>
                <w:rFonts w:ascii="Arial" w:eastAsia="Times New Roman" w:hAnsi="Arial" w:cs="Arial"/>
                <w:sz w:val="18"/>
                <w:lang w:eastAsia="ja-JP"/>
              </w:rPr>
              <w:t>sidelink</w:t>
            </w:r>
            <w:proofErr w:type="spellEnd"/>
            <w:r w:rsidRPr="00B02DDA">
              <w:rPr>
                <w:rFonts w:ascii="Arial" w:eastAsia="Times New Roman" w:hAnsi="Arial" w:cs="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FF4A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cs="Arial"/>
                <w:bCs/>
                <w:noProof/>
                <w:sz w:val="18"/>
                <w:lang w:eastAsia="zh-CN"/>
              </w:rPr>
              <w:t>-</w:t>
            </w:r>
          </w:p>
        </w:tc>
      </w:tr>
      <w:tr w:rsidR="00B02DDA" w:rsidRPr="00B02DDA" w14:paraId="5087A5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7E5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v2x-SupportedBandCombinationList</w:t>
            </w:r>
          </w:p>
          <w:p w14:paraId="76B1A1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 xml:space="preserve">Indicates the supported band combination list </w:t>
            </w:r>
            <w:r w:rsidRPr="00B02DDA">
              <w:rPr>
                <w:rFonts w:ascii="Arial" w:eastAsia="Times New Roman" w:hAnsi="Arial"/>
                <w:sz w:val="18"/>
                <w:lang w:eastAsia="ja-JP"/>
              </w:rPr>
              <w:t xml:space="preserve">on which the UE supports simultaneous transmission and/or reception of V2X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847BA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B02DDA" w:rsidRPr="00B02DDA" w14:paraId="6A90D66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DD3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v2x-SupportedBandCombinationListEUTRA-NR</w:t>
            </w:r>
          </w:p>
          <w:p w14:paraId="04D3A9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 xml:space="preserve">Indicates the supported band combination list </w:t>
            </w:r>
            <w:r w:rsidRPr="00B02DDA">
              <w:rPr>
                <w:rFonts w:ascii="Arial" w:eastAsia="Times New Roman" w:hAnsi="Arial"/>
                <w:sz w:val="18"/>
                <w:lang w:eastAsia="ja-JP"/>
              </w:rPr>
              <w:t xml:space="preserve">on which the UE supports simultaneous transmission and/or reception of 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only, or joint V2X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and 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470A209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4B6A4ED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F46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v2x-SupportedTxBandCombListPerBC, v2x-SupportedRxBandCombListPerBC</w:t>
            </w:r>
          </w:p>
          <w:p w14:paraId="1AB31A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for a particular band combination of EUTRA, the supported band combination list among </w:t>
            </w:r>
            <w:r w:rsidRPr="00B02DDA">
              <w:rPr>
                <w:rFonts w:ascii="Arial" w:eastAsia="Times New Roman" w:hAnsi="Arial"/>
                <w:i/>
                <w:sz w:val="18"/>
                <w:lang w:eastAsia="ja-JP"/>
              </w:rPr>
              <w:t>v2x-SupportedBandCombinationList</w:t>
            </w:r>
            <w:r w:rsidRPr="00B02DDA">
              <w:rPr>
                <w:rFonts w:ascii="Arial" w:eastAsia="Times New Roman" w:hAnsi="Arial"/>
                <w:sz w:val="18"/>
                <w:lang w:eastAsia="ja-JP"/>
              </w:rPr>
              <w:t xml:space="preserve"> on which the UE supports simultaneous transmission or reception of EUTRA and V2X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The first bit refers to the first entry of </w:t>
            </w:r>
            <w:r w:rsidRPr="00B02DDA">
              <w:rPr>
                <w:rFonts w:ascii="Arial" w:eastAsia="Times New Roman" w:hAnsi="Arial"/>
                <w:i/>
                <w:sz w:val="18"/>
                <w:lang w:eastAsia="ja-JP"/>
              </w:rPr>
              <w:t>v2x-SupportedBandCombinationList</w:t>
            </w:r>
            <w:r w:rsidRPr="00B02DDA">
              <w:rPr>
                <w:rFonts w:ascii="Arial" w:eastAsia="Times New Roman" w:hAnsi="Arial"/>
                <w:sz w:val="18"/>
                <w:lang w:eastAsia="ja-JP"/>
              </w:rPr>
              <w:t xml:space="preserve">, with value 1 indicating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40268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51EFC8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04C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v2x-SupportedTxBandCombListPerBC-v1630, v2x-SupportedRxBandCombListPerBC-v1630</w:t>
            </w:r>
          </w:p>
          <w:p w14:paraId="315176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for a particular band combination of EUTRA, the supported band combination list among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on which the UE supports simultaneous transmission or reception of EUTRA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or simultaneous transmission or reception of EUTRA and joint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The first bit refers to the first entry of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with value 1 indicating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D4BEF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DengXian" w:hAnsi="Arial"/>
                <w:bCs/>
                <w:noProof/>
                <w:sz w:val="18"/>
                <w:lang w:eastAsia="zh-CN"/>
              </w:rPr>
              <w:t>-</w:t>
            </w:r>
          </w:p>
        </w:tc>
      </w:tr>
      <w:tr w:rsidR="00B02DDA" w:rsidRPr="00B02DDA" w14:paraId="7C3B8C2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B68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v2x-TxWithShortResvInterval</w:t>
            </w:r>
          </w:p>
          <w:p w14:paraId="667477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20 </w:t>
            </w:r>
            <w:proofErr w:type="spellStart"/>
            <w:r w:rsidRPr="00B02DDA">
              <w:rPr>
                <w:rFonts w:ascii="Arial" w:eastAsia="Times New Roman" w:hAnsi="Arial"/>
                <w:sz w:val="18"/>
                <w:lang w:eastAsia="ja-JP"/>
              </w:rPr>
              <w:t>ms</w:t>
            </w:r>
            <w:proofErr w:type="spellEnd"/>
            <w:r w:rsidRPr="00B02DDA">
              <w:rPr>
                <w:rFonts w:ascii="Arial" w:eastAsia="Times New Roman" w:hAnsi="Arial"/>
                <w:sz w:val="18"/>
                <w:lang w:eastAsia="ja-JP"/>
              </w:rPr>
              <w:t xml:space="preserve"> and 50 </w:t>
            </w:r>
            <w:proofErr w:type="spellStart"/>
            <w:r w:rsidRPr="00B02DDA">
              <w:rPr>
                <w:rFonts w:ascii="Arial" w:eastAsia="Times New Roman" w:hAnsi="Arial"/>
                <w:sz w:val="18"/>
                <w:lang w:eastAsia="ja-JP"/>
              </w:rPr>
              <w:t>ms</w:t>
            </w:r>
            <w:proofErr w:type="spellEnd"/>
            <w:r w:rsidRPr="00B02DDA">
              <w:rPr>
                <w:rFonts w:ascii="Arial" w:eastAsia="Times New Roman" w:hAnsi="Arial"/>
                <w:sz w:val="18"/>
                <w:lang w:eastAsia="ja-JP"/>
              </w:rPr>
              <w:t xml:space="preserve"> resource reservation periods for </w:t>
            </w:r>
            <w:r w:rsidRPr="00B02DDA">
              <w:rPr>
                <w:rFonts w:ascii="Arial" w:eastAsia="Times New Roman" w:hAnsi="Arial"/>
                <w:sz w:val="18"/>
                <w:lang w:eastAsia="ko-KR"/>
              </w:rPr>
              <w:t xml:space="preserve">UE autonomous resource selection and </w:t>
            </w:r>
            <w:proofErr w:type="spellStart"/>
            <w:r w:rsidRPr="00B02DDA">
              <w:rPr>
                <w:rFonts w:ascii="Arial" w:eastAsia="Times New Roman" w:hAnsi="Arial"/>
                <w:sz w:val="18"/>
                <w:lang w:eastAsia="ko-KR"/>
              </w:rPr>
              <w:t>eNB</w:t>
            </w:r>
            <w:proofErr w:type="spellEnd"/>
            <w:r w:rsidRPr="00B02DDA">
              <w:rPr>
                <w:rFonts w:ascii="Arial" w:eastAsia="Times New Roman" w:hAnsi="Arial"/>
                <w:sz w:val="18"/>
                <w:lang w:eastAsia="ko-KR"/>
              </w:rPr>
              <w:t xml:space="preserve"> scheduled resource allocation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0FA50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6E9B02F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DC43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virtualCellID-BasicSRS</w:t>
            </w:r>
            <w:proofErr w:type="spellEnd"/>
          </w:p>
          <w:p w14:paraId="5ADD1D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6FB0D9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422697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CE48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virtualCellID-AddSRS</w:t>
            </w:r>
            <w:proofErr w:type="spellEnd"/>
          </w:p>
          <w:p w14:paraId="43B69C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4FAB928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C0B33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4DB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voiceOverPS-HS-UTRA-FDD</w:t>
            </w:r>
          </w:p>
          <w:p w14:paraId="01C99B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IMS voice according to GSMA IR.58 profile in UTRA FDD</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6FA4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690C7AD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8B2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voiceOverPS-HS-UTRA-TDD128</w:t>
            </w:r>
          </w:p>
          <w:p w14:paraId="5CA2CE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IMS voice in UTRA TDD 1.28Mcps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8A9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39BB9C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0E0F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whiteCellList</w:t>
            </w:r>
            <w:proofErr w:type="spellEnd"/>
          </w:p>
          <w:p w14:paraId="4E536E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1C8A70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en-GB"/>
              </w:rPr>
              <w:t>-</w:t>
            </w:r>
          </w:p>
        </w:tc>
      </w:tr>
      <w:tr w:rsidR="00B02DDA" w:rsidRPr="00B02DDA" w14:paraId="32F210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7EB4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widebandPRG</w:t>
            </w:r>
            <w:proofErr w:type="spellEnd"/>
            <w:r w:rsidRPr="00B02DDA">
              <w:rPr>
                <w:rFonts w:ascii="Arial" w:eastAsia="Times New Roman" w:hAnsi="Arial"/>
                <w:b/>
                <w:bCs/>
                <w:i/>
                <w:iCs/>
                <w:sz w:val="18"/>
                <w:lang w:eastAsia="en-GB"/>
              </w:rPr>
              <w:t xml:space="preserve">-Slot, </w:t>
            </w:r>
            <w:proofErr w:type="spellStart"/>
            <w:r w:rsidRPr="00B02DDA">
              <w:rPr>
                <w:rFonts w:ascii="Arial" w:eastAsia="Times New Roman" w:hAnsi="Arial"/>
                <w:b/>
                <w:bCs/>
                <w:i/>
                <w:iCs/>
                <w:sz w:val="18"/>
                <w:lang w:eastAsia="en-GB"/>
              </w:rPr>
              <w:t>widebandPRG-Subslot</w:t>
            </w:r>
            <w:proofErr w:type="spellEnd"/>
            <w:r w:rsidRPr="00B02DDA">
              <w:rPr>
                <w:rFonts w:ascii="Arial" w:eastAsia="Times New Roman" w:hAnsi="Arial"/>
                <w:b/>
                <w:bCs/>
                <w:i/>
                <w:iCs/>
                <w:sz w:val="18"/>
                <w:lang w:eastAsia="en-GB"/>
              </w:rPr>
              <w:t xml:space="preserve">, </w:t>
            </w:r>
            <w:proofErr w:type="spellStart"/>
            <w:r w:rsidRPr="00B02DDA">
              <w:rPr>
                <w:rFonts w:ascii="Arial" w:eastAsia="Times New Roman" w:hAnsi="Arial"/>
                <w:b/>
                <w:bCs/>
                <w:i/>
                <w:iCs/>
                <w:sz w:val="18"/>
                <w:lang w:eastAsia="en-GB"/>
              </w:rPr>
              <w:t>widebandPRG</w:t>
            </w:r>
            <w:proofErr w:type="spellEnd"/>
            <w:r w:rsidRPr="00B02DDA">
              <w:rPr>
                <w:rFonts w:ascii="Arial" w:eastAsia="Times New Roman" w:hAnsi="Arial"/>
                <w:b/>
                <w:bCs/>
                <w:i/>
                <w:iCs/>
                <w:sz w:val="18"/>
                <w:lang w:eastAsia="en-GB"/>
              </w:rPr>
              <w:t>-Subframe</w:t>
            </w:r>
          </w:p>
          <w:p w14:paraId="30D65B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ja-JP"/>
              </w:rPr>
              <w:t xml:space="preserve">Indicates whether the UE supports wideband </w:t>
            </w:r>
            <w:r w:rsidRPr="00B02DDA">
              <w:rPr>
                <w:rFonts w:ascii="Arial" w:eastAsia="Times New Roman" w:hAnsi="Arial"/>
                <w:sz w:val="18"/>
                <w:lang w:eastAsia="en-GB"/>
              </w:rPr>
              <w:t>precoding resource block group</w:t>
            </w:r>
            <w:r w:rsidRPr="00B02DDA">
              <w:rPr>
                <w:rFonts w:ascii="Arial" w:eastAsia="Times New Roman" w:hAnsi="Arial"/>
                <w:sz w:val="18"/>
                <w:lang w:eastAsia="ja-JP"/>
              </w:rPr>
              <w:t xml:space="preserve"> size for slot/</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A845D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zh-CN"/>
              </w:rPr>
              <w:t>-</w:t>
            </w:r>
          </w:p>
        </w:tc>
      </w:tr>
      <w:tr w:rsidR="00B02DDA" w:rsidRPr="00B02DDA" w14:paraId="4A16628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6C8C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w:t>
            </w:r>
            <w:proofErr w:type="spellEnd"/>
            <w:r w:rsidRPr="00B02DDA">
              <w:rPr>
                <w:rFonts w:ascii="Arial" w:eastAsia="Times New Roman" w:hAnsi="Arial"/>
                <w:b/>
                <w:i/>
                <w:sz w:val="18"/>
                <w:lang w:eastAsia="en-GB"/>
              </w:rPr>
              <w:t>-IW-RAN-Rules</w:t>
            </w:r>
          </w:p>
          <w:p w14:paraId="5E6243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noProof/>
                <w:sz w:val="18"/>
                <w:lang w:eastAsia="en-GB"/>
              </w:rPr>
              <w:t>RAN-assisted WLAN interworking based on access network selection and traffic steering rules</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B9EF1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F9DD5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FBE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w:t>
            </w:r>
            <w:proofErr w:type="spellEnd"/>
            <w:r w:rsidRPr="00B02DDA">
              <w:rPr>
                <w:rFonts w:ascii="Arial" w:eastAsia="Times New Roman" w:hAnsi="Arial"/>
                <w:b/>
                <w:i/>
                <w:sz w:val="18"/>
                <w:lang w:eastAsia="en-GB"/>
              </w:rPr>
              <w:t>-IW-ANDSF-Policies</w:t>
            </w:r>
          </w:p>
          <w:p w14:paraId="57D4909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noProof/>
                <w:sz w:val="18"/>
                <w:lang w:eastAsia="en-GB"/>
              </w:rPr>
              <w:t>RAN-assisted WLAN interworking based on ANDSF policies</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BB61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94952D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1A31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w:t>
            </w:r>
            <w:proofErr w:type="spellEnd"/>
            <w:r w:rsidRPr="00B02DDA">
              <w:rPr>
                <w:rFonts w:ascii="Arial" w:eastAsia="Times New Roman" w:hAnsi="Arial"/>
                <w:b/>
                <w:i/>
                <w:sz w:val="18"/>
                <w:lang w:eastAsia="en-GB"/>
              </w:rPr>
              <w:t>-MAC-Address</w:t>
            </w:r>
          </w:p>
          <w:p w14:paraId="38FA04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A99CC8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0A9CB2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C6B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wlan-PeriodicMeas</w:t>
            </w:r>
            <w:proofErr w:type="spellEnd"/>
          </w:p>
          <w:p w14:paraId="7AAC8D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8B130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5A332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3E7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wlan-ReportAnyWLAN</w:t>
            </w:r>
            <w:proofErr w:type="spellEnd"/>
          </w:p>
          <w:p w14:paraId="6E44FE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Indicates whether the UE supports reporting of WLANs not listed in the </w:t>
            </w:r>
            <w:proofErr w:type="spellStart"/>
            <w:r w:rsidRPr="00B02DDA">
              <w:rPr>
                <w:rFonts w:ascii="Arial" w:eastAsia="Times New Roman" w:hAnsi="Arial"/>
                <w:i/>
                <w:sz w:val="18"/>
                <w:lang w:eastAsia="en-GB"/>
              </w:rPr>
              <w:t>measObjectWLAN</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D731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DA50D8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7D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wlan-SupportedDataRate</w:t>
            </w:r>
            <w:proofErr w:type="spellEnd"/>
          </w:p>
          <w:p w14:paraId="4635D0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987E69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79D092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517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zp</w:t>
            </w:r>
            <w:proofErr w:type="spellEnd"/>
            <w:r w:rsidRPr="00B02DDA">
              <w:rPr>
                <w:rFonts w:ascii="Arial" w:eastAsia="Times New Roman" w:hAnsi="Arial"/>
                <w:b/>
                <w:i/>
                <w:sz w:val="18"/>
                <w:lang w:eastAsia="ja-JP"/>
              </w:rPr>
              <w:t>-CSI-RS-</w:t>
            </w:r>
            <w:proofErr w:type="spellStart"/>
            <w:r w:rsidRPr="00B02DDA">
              <w:rPr>
                <w:rFonts w:ascii="Arial" w:eastAsia="Times New Roman" w:hAnsi="Arial"/>
                <w:b/>
                <w:i/>
                <w:sz w:val="18"/>
                <w:lang w:eastAsia="ja-JP"/>
              </w:rPr>
              <w:t>AperiodicInfo</w:t>
            </w:r>
            <w:proofErr w:type="spellEnd"/>
          </w:p>
          <w:p w14:paraId="2E70492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4B24F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bl>
    <w:p w14:paraId="0E74AB68" w14:textId="77777777" w:rsidR="00B02DDA" w:rsidRPr="00B02DDA" w:rsidRDefault="00B02DDA" w:rsidP="00B02DDA">
      <w:pPr>
        <w:overflowPunct w:val="0"/>
        <w:autoSpaceDE w:val="0"/>
        <w:autoSpaceDN w:val="0"/>
        <w:adjustRightInd w:val="0"/>
        <w:textAlignment w:val="baseline"/>
        <w:rPr>
          <w:rFonts w:eastAsia="Times New Roman"/>
          <w:lang w:eastAsia="ja-JP"/>
        </w:rPr>
      </w:pPr>
    </w:p>
    <w:p w14:paraId="2CE07BE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lang w:eastAsia="ja-JP"/>
        </w:rPr>
      </w:pPr>
      <w:r w:rsidRPr="00B02DDA">
        <w:rPr>
          <w:rFonts w:eastAsia="Times New Roman"/>
          <w:lang w:eastAsia="ja-JP"/>
        </w:rPr>
        <w:t>NOTE 1:</w:t>
      </w:r>
      <w:r w:rsidRPr="00B02DDA">
        <w:rPr>
          <w:rFonts w:eastAsia="Times New Roman"/>
          <w:lang w:eastAsia="ja-JP"/>
        </w:rPr>
        <w:tab/>
        <w:t xml:space="preserve">The IE </w:t>
      </w:r>
      <w:r w:rsidRPr="00B02DDA">
        <w:rPr>
          <w:rFonts w:eastAsia="Times New Roman"/>
          <w:i/>
          <w:noProof/>
          <w:lang w:eastAsia="ja-JP"/>
        </w:rPr>
        <w:t>UE-EUTRA-Capability</w:t>
      </w:r>
      <w:r w:rsidRPr="00B02DDA">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3AFD9BC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2:</w:t>
      </w:r>
      <w:r w:rsidRPr="00B02DDA">
        <w:rPr>
          <w:rFonts w:eastAsia="Times New Roman"/>
          <w:noProof/>
          <w:lang w:eastAsia="ko-KR"/>
        </w:rPr>
        <w:tab/>
        <w:t xml:space="preserve">The column FDD/ TDD diff indicates if the UE is allowed to signal, as part of the additional capabilities for an XDD mode i.e. within </w:t>
      </w:r>
      <w:r w:rsidRPr="00B02DDA">
        <w:rPr>
          <w:rFonts w:eastAsia="Times New Roman"/>
          <w:i/>
          <w:noProof/>
          <w:lang w:eastAsia="ko-KR"/>
        </w:rPr>
        <w:t>UE-EUTRA-CapabilityAddXDD-Mode-xNM</w:t>
      </w:r>
      <w:r w:rsidRPr="00B02DDA">
        <w:rPr>
          <w:rFonts w:eastAsia="Times New Roman"/>
          <w:noProof/>
          <w:lang w:eastAsia="ko-KR"/>
        </w:rPr>
        <w:t xml:space="preserve">, a different value compared to the value signalled elsewhere within </w:t>
      </w:r>
      <w:r w:rsidRPr="00B02DDA">
        <w:rPr>
          <w:rFonts w:eastAsia="Times New Roman"/>
          <w:i/>
          <w:noProof/>
          <w:lang w:eastAsia="ko-KR"/>
        </w:rPr>
        <w:t>UE-EUTRA-Capability</w:t>
      </w:r>
      <w:r w:rsidRPr="00B02DDA">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E4D820D"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2a:</w:t>
      </w:r>
      <w:r w:rsidRPr="00B02DDA">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B02DDA">
        <w:rPr>
          <w:rFonts w:eastAsia="Times New Roman"/>
          <w:noProof/>
          <w:lang w:eastAsia="zh-CN"/>
        </w:rPr>
        <w:t>.</w:t>
      </w:r>
    </w:p>
    <w:p w14:paraId="6E82EA03" w14:textId="77777777" w:rsidR="00B02DDA" w:rsidRPr="00B02DDA" w:rsidRDefault="00B02DDA" w:rsidP="00B02DDA">
      <w:pPr>
        <w:keepLines/>
        <w:overflowPunct w:val="0"/>
        <w:autoSpaceDE w:val="0"/>
        <w:autoSpaceDN w:val="0"/>
        <w:adjustRightInd w:val="0"/>
        <w:ind w:left="1135" w:hanging="851"/>
        <w:textAlignment w:val="baseline"/>
        <w:rPr>
          <w:rFonts w:eastAsia="Times New Roman"/>
          <w:iCs/>
          <w:noProof/>
          <w:lang w:eastAsia="ko-KR"/>
        </w:rPr>
      </w:pPr>
      <w:r w:rsidRPr="00B02DDA">
        <w:rPr>
          <w:rFonts w:eastAsia="Times New Roman"/>
          <w:noProof/>
          <w:lang w:eastAsia="ko-KR"/>
        </w:rPr>
        <w:t>NOTE 3:</w:t>
      </w:r>
      <w:r w:rsidRPr="00B02DDA">
        <w:rPr>
          <w:rFonts w:eastAsia="Times New Roman"/>
          <w:noProof/>
          <w:lang w:eastAsia="ko-KR"/>
        </w:rPr>
        <w:tab/>
        <w:t xml:space="preserve">The </w:t>
      </w:r>
      <w:r w:rsidRPr="00B02DDA">
        <w:rPr>
          <w:rFonts w:eastAsia="Times New Roman"/>
          <w:i/>
          <w:iCs/>
          <w:noProof/>
          <w:lang w:eastAsia="ko-KR"/>
        </w:rPr>
        <w:t xml:space="preserve">BandCombinationParameters </w:t>
      </w:r>
      <w:r w:rsidRPr="00B02DDA">
        <w:rPr>
          <w:rFonts w:eastAsia="Times New Roman"/>
          <w:iCs/>
          <w:noProof/>
          <w:lang w:eastAsia="ko-KR"/>
        </w:rPr>
        <w:t>for the same band combination can be included more than once.</w:t>
      </w:r>
    </w:p>
    <w:p w14:paraId="2F586542"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4:</w:t>
      </w:r>
      <w:r w:rsidRPr="00B02DDA">
        <w:rPr>
          <w:rFonts w:eastAsia="Times New Roman"/>
          <w:noProof/>
          <w:lang w:eastAsia="ko-KR"/>
        </w:rPr>
        <w:tab/>
        <w:t>UE CA and measurement capabilities indicate the combinations of frequencies that can be configured as serving frequencies.</w:t>
      </w:r>
    </w:p>
    <w:p w14:paraId="6D316BAB"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5:</w:t>
      </w:r>
      <w:r w:rsidRPr="00B02DDA">
        <w:rPr>
          <w:rFonts w:eastAsia="Times New Roman"/>
          <w:noProof/>
          <w:lang w:eastAsia="ko-KR"/>
        </w:rPr>
        <w:tab/>
        <w:t xml:space="preserve">The grouping of the cells to the first and second cell group, as indicated by </w:t>
      </w:r>
      <w:r w:rsidRPr="00B02DDA">
        <w:rPr>
          <w:rFonts w:eastAsia="Times New Roman"/>
          <w:i/>
          <w:noProof/>
          <w:lang w:eastAsia="ko-KR"/>
        </w:rPr>
        <w:t>supportedCellGrouping</w:t>
      </w:r>
      <w:r w:rsidRPr="00B02DDA">
        <w:rPr>
          <w:rFonts w:eastAsia="Times New Roman"/>
          <w:noProof/>
          <w:lang w:eastAsia="ko-KR"/>
        </w:rPr>
        <w:t>, is shown in the table below.</w:t>
      </w:r>
      <w:r w:rsidRPr="00B02DDA">
        <w:rPr>
          <w:rFonts w:eastAsia="Times New Roman"/>
          <w:noProof/>
          <w:lang w:eastAsia="zh-CN"/>
        </w:rPr>
        <w:t xml:space="preserve"> The leading / leftmost bit of </w:t>
      </w:r>
      <w:r w:rsidRPr="00B02DDA">
        <w:rPr>
          <w:rFonts w:eastAsia="Times New Roman"/>
          <w:i/>
          <w:noProof/>
          <w:lang w:eastAsia="ko-KR"/>
        </w:rPr>
        <w:t>supportedCellGrouping</w:t>
      </w:r>
      <w:r w:rsidRPr="00B02DDA">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B02DDA" w:rsidRPr="00B02DDA" w14:paraId="43C80E6C" w14:textId="77777777" w:rsidTr="00B02DD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BFC5F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BD67C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E75852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D8288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3</w:t>
            </w:r>
          </w:p>
        </w:tc>
      </w:tr>
      <w:tr w:rsidR="00B02DDA" w:rsidRPr="00B02DDA" w14:paraId="33525B15" w14:textId="77777777" w:rsidTr="00B02DD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DE242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11E64C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260D1A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FBEBC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3</w:t>
            </w:r>
          </w:p>
        </w:tc>
      </w:tr>
      <w:tr w:rsidR="00B02DDA" w:rsidRPr="00B02DDA" w14:paraId="69360B9F" w14:textId="77777777" w:rsidTr="00B02DD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97D13A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E673A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Cell grouping option (0= first cell group, 1= second cell group)</w:t>
            </w:r>
          </w:p>
        </w:tc>
      </w:tr>
      <w:tr w:rsidR="00B02DDA" w:rsidRPr="00B02DDA" w14:paraId="604943DA"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68C1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22DFDD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12ED2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C5B93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w:t>
            </w:r>
          </w:p>
        </w:tc>
      </w:tr>
      <w:tr w:rsidR="00B02DDA" w:rsidRPr="00B02DDA" w14:paraId="221D7905"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BCD9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F61B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4479B8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0CAB49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w:t>
            </w:r>
          </w:p>
        </w:tc>
      </w:tr>
      <w:tr w:rsidR="00B02DDA" w:rsidRPr="00B02DDA" w14:paraId="64C3E7C7" w14:textId="77777777" w:rsidTr="00B02DD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FB888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5627E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6EABE9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42684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w:t>
            </w:r>
          </w:p>
        </w:tc>
      </w:tr>
      <w:tr w:rsidR="00B02DDA" w:rsidRPr="00B02DDA" w14:paraId="3EB9E60E"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9FA0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68E894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3D8FAC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4BD829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380C2D63"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BB8E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42533E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0E9134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73950C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3E73F730"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3608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21DFD9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3B369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34EB35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01F16CCF" w14:textId="77777777" w:rsidTr="00B02DD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1DEC6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A77C2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F79B7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3B713B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728AB792"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E7F3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4E7D04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2D1718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A0590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2579995E"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B14D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02FC01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18CF16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BAD61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5EDCAA85"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D63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47F008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5E8756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91753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68DA3EB4"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869D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115490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744546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09E02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05E022AE"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A469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97581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4C00C1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402AE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639C52E5"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29F21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2DC710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48DDA2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9AC57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5A5FD8AA"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2505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4A5CE8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69547F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9B831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4070FDEC" w14:textId="77777777" w:rsidTr="00B02DD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A07D8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A1747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3A1993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24231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49CA1017" w14:textId="77777777" w:rsidR="00B02DDA" w:rsidRPr="00B02DDA" w:rsidRDefault="00B02DDA" w:rsidP="00B02DDA">
      <w:pPr>
        <w:overflowPunct w:val="0"/>
        <w:autoSpaceDE w:val="0"/>
        <w:autoSpaceDN w:val="0"/>
        <w:adjustRightInd w:val="0"/>
        <w:textAlignment w:val="baseline"/>
        <w:rPr>
          <w:rFonts w:eastAsia="Times New Roman"/>
          <w:noProof/>
          <w:lang w:eastAsia="ja-JP"/>
        </w:rPr>
      </w:pPr>
    </w:p>
    <w:p w14:paraId="67D82C87"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ja-JP"/>
        </w:rPr>
      </w:pPr>
      <w:r w:rsidRPr="00B02DDA">
        <w:rPr>
          <w:rFonts w:eastAsia="Times New Roman"/>
          <w:noProof/>
          <w:lang w:eastAsia="ja-JP"/>
        </w:rPr>
        <w:t>NOTE 6:</w:t>
      </w:r>
      <w:r w:rsidRPr="00B02DDA">
        <w:rPr>
          <w:rFonts w:eastAsia="Times New Roman"/>
          <w:noProof/>
          <w:lang w:eastAsia="ja-JP"/>
        </w:rPr>
        <w:tab/>
        <w:t xml:space="preserve">UE includes the </w:t>
      </w:r>
      <w:r w:rsidRPr="00B02DDA">
        <w:rPr>
          <w:rFonts w:eastAsia="Times New Roman"/>
          <w:i/>
          <w:noProof/>
          <w:lang w:eastAsia="ja-JP"/>
        </w:rPr>
        <w:t>intraBandContiguousCC-InfoList-r12</w:t>
      </w:r>
      <w:r w:rsidRPr="00B02DDA">
        <w:rPr>
          <w:rFonts w:eastAsia="Times New Roman"/>
          <w:noProof/>
          <w:lang w:eastAsia="ja-JP"/>
        </w:rPr>
        <w:t xml:space="preserve"> also for bandwidth class A because of the presence conditions in </w:t>
      </w:r>
      <w:r w:rsidRPr="00B02DDA">
        <w:rPr>
          <w:rFonts w:eastAsia="Times New Roman"/>
          <w:i/>
          <w:noProof/>
          <w:lang w:eastAsia="ja-JP"/>
        </w:rPr>
        <w:t>BandCombinationParameters-v1270</w:t>
      </w:r>
      <w:r w:rsidRPr="00B02DDA">
        <w:rPr>
          <w:rFonts w:eastAsia="Times New Roman"/>
          <w:noProof/>
          <w:lang w:eastAsia="ja-JP"/>
        </w:rPr>
        <w:t xml:space="preserve">. For example, if UE supports CA_1A_41D band combination, if UE includes the field </w:t>
      </w:r>
      <w:r w:rsidRPr="00B02DDA">
        <w:rPr>
          <w:rFonts w:eastAsia="Times New Roman"/>
          <w:i/>
          <w:noProof/>
          <w:lang w:eastAsia="ja-JP"/>
        </w:rPr>
        <w:t>intraBandContiguousCC-InfoList-r12</w:t>
      </w:r>
      <w:r w:rsidRPr="00B02DDA">
        <w:rPr>
          <w:rFonts w:eastAsia="Times New Roman"/>
          <w:noProof/>
          <w:lang w:eastAsia="ja-JP"/>
        </w:rPr>
        <w:t xml:space="preserve"> for band 41, the UE includes </w:t>
      </w:r>
      <w:r w:rsidRPr="00B02DDA">
        <w:rPr>
          <w:rFonts w:eastAsia="Times New Roman"/>
          <w:i/>
          <w:noProof/>
          <w:lang w:eastAsia="ja-JP"/>
        </w:rPr>
        <w:t>intraBandContiguousCC-InfoList-r12</w:t>
      </w:r>
      <w:r w:rsidRPr="00B02DDA">
        <w:rPr>
          <w:rFonts w:eastAsia="Times New Roman"/>
          <w:noProof/>
          <w:lang w:eastAsia="ja-JP"/>
        </w:rPr>
        <w:t xml:space="preserve"> also for band 1.</w:t>
      </w:r>
    </w:p>
    <w:p w14:paraId="6B311FA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bookmarkStart w:id="234" w:name="_Hlk49984300"/>
      <w:r w:rsidRPr="00B02DDA">
        <w:rPr>
          <w:rFonts w:eastAsia="Times New Roman"/>
          <w:noProof/>
          <w:lang w:eastAsia="ko-KR"/>
        </w:rPr>
        <w:t>NOTE 6a:</w:t>
      </w:r>
      <w:r w:rsidRPr="00B02DDA">
        <w:rPr>
          <w:rFonts w:eastAsia="Times New Roman"/>
          <w:noProof/>
          <w:lang w:eastAsia="ko-KR"/>
        </w:rPr>
        <w:tab/>
        <w:t xml:space="preserve">For multiple </w:t>
      </w:r>
      <w:r w:rsidRPr="00B02DDA">
        <w:rPr>
          <w:rFonts w:eastAsia="Times New Roman"/>
          <w:i/>
          <w:iCs/>
          <w:noProof/>
          <w:lang w:eastAsia="ko-KR"/>
        </w:rPr>
        <w:t>BandParameters</w:t>
      </w:r>
      <w:r w:rsidRPr="00B02DDA">
        <w:rPr>
          <w:rFonts w:eastAsia="Times New Roman"/>
          <w:noProof/>
          <w:lang w:eastAsia="ko-KR"/>
        </w:rPr>
        <w:t xml:space="preserve"> entries with the same </w:t>
      </w:r>
      <w:r w:rsidRPr="00B02DDA">
        <w:rPr>
          <w:rFonts w:eastAsia="Times New Roman"/>
          <w:i/>
          <w:iCs/>
          <w:noProof/>
          <w:lang w:eastAsia="ko-KR"/>
        </w:rPr>
        <w:t>bandEUTRA</w:t>
      </w:r>
      <w:r w:rsidRPr="00B02DDA">
        <w:rPr>
          <w:rFonts w:eastAsia="Times New Roman"/>
          <w:noProof/>
          <w:lang w:eastAsia="ko-KR"/>
        </w:rPr>
        <w:t xml:space="preserve"> and same </w:t>
      </w:r>
      <w:r w:rsidRPr="00B02DDA">
        <w:rPr>
          <w:rFonts w:eastAsia="Times New Roman"/>
          <w:i/>
          <w:iCs/>
          <w:noProof/>
          <w:lang w:eastAsia="ko-KR"/>
        </w:rPr>
        <w:t xml:space="preserve">ca-BandwidthClassDL </w:t>
      </w:r>
      <w:r w:rsidRPr="00B02DDA">
        <w:rPr>
          <w:rFonts w:eastAsia="Times New Roman"/>
          <w:noProof/>
          <w:lang w:eastAsia="ko-KR"/>
        </w:rPr>
        <w:t xml:space="preserve">in a supported band combination, the UE capabilities indicated by </w:t>
      </w:r>
      <w:r w:rsidRPr="00B02DDA">
        <w:rPr>
          <w:rFonts w:eastAsia="Times New Roman"/>
          <w:i/>
          <w:iCs/>
          <w:noProof/>
          <w:lang w:eastAsia="ko-KR"/>
        </w:rPr>
        <w:t>BandParameters</w:t>
      </w:r>
      <w:r w:rsidRPr="00B02DDA">
        <w:rPr>
          <w:rFonts w:eastAsia="Times New Roman"/>
          <w:noProof/>
          <w:lang w:eastAsia="ko-KR"/>
        </w:rPr>
        <w:t xml:space="preserve"> are agnostic to the order in which they are indicated in the </w:t>
      </w:r>
      <w:r w:rsidRPr="00B02DDA">
        <w:rPr>
          <w:rFonts w:eastAsia="Times New Roman"/>
          <w:i/>
          <w:iCs/>
          <w:noProof/>
          <w:lang w:eastAsia="ko-KR"/>
        </w:rPr>
        <w:t>bandParameterList</w:t>
      </w:r>
      <w:r w:rsidRPr="00B02DDA">
        <w:rPr>
          <w:rFonts w:eastAsia="Times New Roman"/>
          <w:noProof/>
          <w:lang w:eastAsia="ko-KR"/>
        </w:rPr>
        <w:t xml:space="preserve">, under the condition that the set of the capabilities indicated for the concerned </w:t>
      </w:r>
      <w:r w:rsidRPr="00B02DDA">
        <w:rPr>
          <w:rFonts w:eastAsia="Times New Roman"/>
          <w:i/>
          <w:iCs/>
          <w:noProof/>
          <w:lang w:eastAsia="ko-KR"/>
        </w:rPr>
        <w:t>bandEUTRA</w:t>
      </w:r>
      <w:r w:rsidRPr="00B02DDA">
        <w:rPr>
          <w:rFonts w:eastAsia="Times New Roman"/>
          <w:noProof/>
          <w:lang w:eastAsia="ko-KR"/>
        </w:rPr>
        <w:t xml:space="preserve"> (e.g. </w:t>
      </w:r>
      <w:r w:rsidRPr="00B02DDA">
        <w:rPr>
          <w:rFonts w:eastAsia="Times New Roman"/>
          <w:i/>
          <w:iCs/>
          <w:noProof/>
          <w:lang w:eastAsia="ko-KR"/>
        </w:rPr>
        <w:t>bandParametersDL</w:t>
      </w:r>
      <w:r w:rsidRPr="00B02DDA">
        <w:rPr>
          <w:rFonts w:eastAsia="Times New Roman"/>
          <w:noProof/>
          <w:lang w:eastAsia="ko-KR"/>
        </w:rPr>
        <w:t xml:space="preserve"> and </w:t>
      </w:r>
      <w:r w:rsidRPr="00B02DDA">
        <w:rPr>
          <w:rFonts w:eastAsia="Times New Roman"/>
          <w:i/>
          <w:iCs/>
          <w:noProof/>
          <w:lang w:eastAsia="ko-KR"/>
        </w:rPr>
        <w:t>bandParametersUL)</w:t>
      </w:r>
      <w:r w:rsidRPr="00B02DDA">
        <w:rPr>
          <w:rFonts w:eastAsia="Times New Roman"/>
          <w:noProof/>
          <w:lang w:eastAsia="ko-KR"/>
        </w:rPr>
        <w:t xml:space="preserve"> are used together, and the concerned </w:t>
      </w:r>
      <w:r w:rsidRPr="00B02DDA">
        <w:rPr>
          <w:rFonts w:eastAsia="Times New Roman"/>
          <w:i/>
          <w:iCs/>
          <w:noProof/>
          <w:lang w:eastAsia="ko-KR"/>
        </w:rPr>
        <w:t>BandParameters</w:t>
      </w:r>
      <w:r w:rsidRPr="00B02DDA">
        <w:rPr>
          <w:rFonts w:eastAsia="Times New Roman"/>
          <w:noProof/>
          <w:lang w:eastAsia="ko-KR"/>
        </w:rPr>
        <w:t xml:space="preserve"> correspond to the </w:t>
      </w:r>
      <w:r w:rsidRPr="00B02DDA">
        <w:rPr>
          <w:rFonts w:eastAsia="Times New Roman"/>
          <w:i/>
          <w:iCs/>
          <w:noProof/>
          <w:lang w:eastAsia="ko-KR"/>
        </w:rPr>
        <w:t>supportedBandwithCombinationSet</w:t>
      </w:r>
      <w:r w:rsidRPr="00B02DDA">
        <w:rPr>
          <w:rFonts w:eastAsia="Times New Roman"/>
          <w:noProof/>
          <w:lang w:eastAsia="ko-KR"/>
        </w:rPr>
        <w:t xml:space="preserve"> for which set of channel bandwidths for carrier(s) is the same among sub-blocks, as defined in TS 36.101 [42], Table 5.6A.1-3, Table</w:t>
      </w:r>
      <w:r w:rsidRPr="00B02DDA">
        <w:rPr>
          <w:rFonts w:eastAsia="Times New Roman"/>
          <w:lang w:eastAsia="ja-JP"/>
        </w:rPr>
        <w:t xml:space="preserve"> 5.6A.1-4, Table 5.6A.1-5.</w:t>
      </w:r>
      <w:bookmarkEnd w:id="234"/>
    </w:p>
    <w:p w14:paraId="5697C64C"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7:</w:t>
      </w:r>
      <w:r w:rsidRPr="00B02DDA">
        <w:rPr>
          <w:rFonts w:eastAsia="Times New Roman"/>
          <w:noProof/>
          <w:lang w:eastAsia="ko-KR"/>
        </w:rPr>
        <w:tab/>
        <w:t xml:space="preserve">For a UE that indicates release X in field </w:t>
      </w:r>
      <w:r w:rsidRPr="00B02DDA">
        <w:rPr>
          <w:rFonts w:eastAsia="Times New Roman"/>
          <w:i/>
          <w:noProof/>
          <w:lang w:eastAsia="ko-KR"/>
        </w:rPr>
        <w:t>accessStratumRelease</w:t>
      </w:r>
      <w:r w:rsidRPr="00B02DDA">
        <w:rPr>
          <w:rFonts w:eastAsia="Times New Roman"/>
          <w:noProof/>
          <w:lang w:eastAsia="ko-KR"/>
        </w:rPr>
        <w:t xml:space="preserve"> but supports a feature specified in release X+ N (i.e. early UE implementation), the ASN.1 comprehension requirement are specified in Annex F.</w:t>
      </w:r>
    </w:p>
    <w:p w14:paraId="179F24DC"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ja-JP"/>
        </w:rPr>
      </w:pPr>
      <w:bookmarkStart w:id="235" w:name="_Hlk6668875"/>
      <w:r w:rsidRPr="00B02DDA">
        <w:rPr>
          <w:rFonts w:eastAsia="Times New Roman"/>
          <w:lang w:eastAsia="ja-JP"/>
        </w:rPr>
        <w:t>NOTE 8:</w:t>
      </w:r>
      <w:r w:rsidRPr="00B02DDA">
        <w:rPr>
          <w:rFonts w:eastAsia="Times New Roman"/>
          <w:lang w:eastAsia="ja-JP"/>
        </w:rPr>
        <w:tab/>
        <w:t xml:space="preserve">For a UE that does not include </w:t>
      </w:r>
      <w:r w:rsidRPr="00B02DDA">
        <w:rPr>
          <w:rFonts w:eastAsia="Times New Roman"/>
          <w:i/>
          <w:lang w:eastAsia="ja-JP"/>
        </w:rPr>
        <w:t>mimo-WeightedLayersCapabilities-r13</w:t>
      </w:r>
      <w:r w:rsidRPr="00B02DDA">
        <w:rPr>
          <w:rFonts w:eastAsia="Times New Roman"/>
          <w:lang w:eastAsia="ja-JP"/>
        </w:rPr>
        <w:t xml:space="preserve">, or for the case with no CC configured with FD-MIMO, the </w:t>
      </w:r>
      <w:r w:rsidRPr="00B02DDA">
        <w:rPr>
          <w:rFonts w:eastAsia="Times New Roman"/>
          <w:lang w:eastAsia="en-GB"/>
        </w:rPr>
        <w:t>FD-MIMO processing capability</w:t>
      </w:r>
      <w:r w:rsidRPr="00B02DDA">
        <w:rPr>
          <w:rFonts w:eastAsia="Times New Roman"/>
          <w:lang w:eastAsia="ja-JP"/>
        </w:rPr>
        <w:t xml:space="preserve"> condition is not applicable (</w:t>
      </w:r>
      <w:proofErr w:type="gramStart"/>
      <w:r w:rsidRPr="00B02DDA">
        <w:rPr>
          <w:rFonts w:eastAsia="Times New Roman"/>
          <w:lang w:eastAsia="ja-JP"/>
        </w:rPr>
        <w:t>i.e.</w:t>
      </w:r>
      <w:proofErr w:type="gramEnd"/>
      <w:r w:rsidRPr="00B02DDA">
        <w:rPr>
          <w:rFonts w:eastAsia="Times New Roman"/>
          <w:lang w:eastAsia="ja-JP"/>
        </w:rPr>
        <w:t xml:space="preserve"> considered as satisfied). For a UE that includes </w:t>
      </w:r>
      <w:r w:rsidRPr="00B02DDA">
        <w:rPr>
          <w:rFonts w:eastAsia="Times New Roman"/>
          <w:i/>
          <w:lang w:eastAsia="ja-JP"/>
        </w:rPr>
        <w:t>mimo-WeightedLayersCapabilities-r13</w:t>
      </w:r>
      <w:r w:rsidRPr="00B02DDA">
        <w:rPr>
          <w:rFonts w:eastAsia="Times New Roman"/>
          <w:lang w:eastAsia="ja-JP"/>
        </w:rPr>
        <w:t xml:space="preserve">, the </w:t>
      </w:r>
      <w:r w:rsidRPr="00B02DDA">
        <w:rPr>
          <w:rFonts w:eastAsia="Times New Roman"/>
          <w:lang w:eastAsia="en-GB"/>
        </w:rPr>
        <w:t>FD-MIMO processing capability</w:t>
      </w:r>
      <w:r w:rsidRPr="00B02DDA">
        <w:rPr>
          <w:rFonts w:eastAsia="Times New Roman"/>
          <w:lang w:eastAsia="ja-JP"/>
        </w:rPr>
        <w:t xml:space="preserve"> condition is satisfied if the </w:t>
      </w:r>
      <w:r w:rsidRPr="00B02DDA">
        <w:rPr>
          <w:rFonts w:eastAsia="Times New Roman"/>
          <w:noProof/>
          <w:lang w:eastAsia="ja-JP"/>
        </w:rPr>
        <w:t>equation 4.3.28.13-1 in TS 36.306 [5] is satisfied.</w:t>
      </w:r>
      <w:bookmarkEnd w:id="235"/>
    </w:p>
    <w:p w14:paraId="4F55B7D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p>
    <w:p w14:paraId="2F8B85A8" w14:textId="77777777" w:rsidR="00A24FB9" w:rsidRPr="00B02DDA" w:rsidRDefault="00A24FB9" w:rsidP="006A07FE">
      <w:pPr>
        <w:rPr>
          <w:noProof/>
          <w:lang w:eastAsia="zh-CN"/>
        </w:rPr>
      </w:pPr>
    </w:p>
    <w:p w14:paraId="0DB3DEC4" w14:textId="173035C5" w:rsidR="006A07FE" w:rsidRDefault="006A07FE" w:rsidP="006A07FE">
      <w:pPr>
        <w:rPr>
          <w:noProof/>
          <w:lang w:eastAsia="zh-CN"/>
        </w:rPr>
      </w:pPr>
      <w:r>
        <w:rPr>
          <w:rFonts w:hint="eastAsia"/>
          <w:noProof/>
          <w:lang w:eastAsia="zh-CN"/>
        </w:rPr>
        <w:t>----------------------------End of change----------------------</w:t>
      </w:r>
    </w:p>
    <w:p w14:paraId="763CE3A7" w14:textId="77777777" w:rsidR="0080201D" w:rsidRDefault="0080201D">
      <w:pPr>
        <w:rPr>
          <w:noProof/>
        </w:rPr>
      </w:pPr>
    </w:p>
    <w:sectPr w:rsidR="0080201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QC (Umesh)" w:date="2023-03-02T08:44:00Z" w:initials="QC">
    <w:p w14:paraId="0CE1DAD4" w14:textId="77777777" w:rsidR="00077BE8" w:rsidRDefault="00077BE8" w:rsidP="00321B69">
      <w:pPr>
        <w:pStyle w:val="CommentText"/>
      </w:pPr>
      <w:r>
        <w:rPr>
          <w:rStyle w:val="CommentReference"/>
        </w:rPr>
        <w:annotationRef/>
      </w:r>
      <w:r>
        <w:t>To be clear it is only for NR neigh cell...</w:t>
      </w:r>
    </w:p>
  </w:comment>
  <w:comment w:id="43" w:author="QC (Umesh)" w:date="2023-03-02T08:44:00Z" w:initials="QC">
    <w:p w14:paraId="523D6D5D" w14:textId="77777777" w:rsidR="00077BE8" w:rsidRDefault="00077BE8" w:rsidP="00631304">
      <w:pPr>
        <w:pStyle w:val="CommentText"/>
      </w:pPr>
      <w:r>
        <w:rPr>
          <w:rStyle w:val="CommentReference"/>
        </w:rPr>
        <w:annotationRef/>
      </w:r>
      <w:r>
        <w:t>Same as above</w:t>
      </w:r>
    </w:p>
  </w:comment>
  <w:comment w:id="78" w:author="QC (Umesh)" w:date="2023-03-02T08:35:00Z" w:initials="QC">
    <w:p w14:paraId="131F5E54" w14:textId="77777777" w:rsidR="00077BE8" w:rsidRDefault="008C44BF" w:rsidP="00242145">
      <w:pPr>
        <w:pStyle w:val="CommentText"/>
      </w:pPr>
      <w:r>
        <w:rPr>
          <w:rStyle w:val="CommentReference"/>
        </w:rPr>
        <w:annotationRef/>
      </w:r>
      <w:r w:rsidR="00077BE8">
        <w:t>I am wondering whether we need critical ext (-r16) here or noncritical ext parallel list would be enough (-v16c0)? See the suggestions below</w:t>
      </w:r>
    </w:p>
  </w:comment>
  <w:comment w:id="108" w:author="QC (Umesh)" w:date="2023-03-02T08:38:00Z" w:initials="QC">
    <w:p w14:paraId="3B2A4FBA" w14:textId="1DB2C1CC" w:rsidR="008C44BF" w:rsidRDefault="008C44BF" w:rsidP="00115329">
      <w:pPr>
        <w:pStyle w:val="CommentText"/>
      </w:pPr>
      <w:r>
        <w:rPr>
          <w:rStyle w:val="CommentReference"/>
        </w:rPr>
        <w:annotationRef/>
      </w:r>
      <w:r>
        <w:t>Need to add field desc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1DAD4" w15:done="0"/>
  <w15:commentEx w15:paraId="523D6D5D" w15:done="0"/>
  <w15:commentEx w15:paraId="131F5E54" w15:done="0"/>
  <w15:commentEx w15:paraId="3B2A4F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05C" w16cex:dateUtc="2023-03-02T06:44:00Z"/>
  <w16cex:commentExtensible w16cex:durableId="27AAE06D" w16cex:dateUtc="2023-03-02T06:44:00Z"/>
  <w16cex:commentExtensible w16cex:durableId="27AADE3A" w16cex:dateUtc="2023-03-02T06:35:00Z"/>
  <w16cex:commentExtensible w16cex:durableId="27AADF20" w16cex:dateUtc="2023-03-02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1DAD4" w16cid:durableId="27AAE05C"/>
  <w16cid:commentId w16cid:paraId="523D6D5D" w16cid:durableId="27AAE06D"/>
  <w16cid:commentId w16cid:paraId="131F5E54" w16cid:durableId="27AADE3A"/>
  <w16cid:commentId w16cid:paraId="3B2A4FBA" w16cid:durableId="27AADF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094C" w14:textId="77777777" w:rsidR="004860A0" w:rsidRDefault="004860A0">
      <w:r>
        <w:separator/>
      </w:r>
    </w:p>
  </w:endnote>
  <w:endnote w:type="continuationSeparator" w:id="0">
    <w:p w14:paraId="44C4C6EF" w14:textId="77777777" w:rsidR="004860A0" w:rsidRDefault="0048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D9C2" w14:textId="77777777" w:rsidR="004860A0" w:rsidRDefault="004860A0">
      <w:r>
        <w:separator/>
      </w:r>
    </w:p>
  </w:footnote>
  <w:footnote w:type="continuationSeparator" w:id="0">
    <w:p w14:paraId="53B13B7B" w14:textId="77777777" w:rsidR="004860A0" w:rsidRDefault="0048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02DDA" w:rsidRDefault="00B02D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02DDA" w:rsidRDefault="00B02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02DDA" w:rsidRDefault="00B02DD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02DDA" w:rsidRDefault="00B02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0E60C0B0"/>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1C1C9DD8"/>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184AD32"/>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28408C1A"/>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32E4812"/>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7756871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ABE653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985627575">
    <w:abstractNumId w:val="7"/>
  </w:num>
  <w:num w:numId="2" w16cid:durableId="1880703242">
    <w:abstractNumId w:val="6"/>
  </w:num>
  <w:num w:numId="3" w16cid:durableId="900286617">
    <w:abstractNumId w:val="5"/>
  </w:num>
  <w:num w:numId="4" w16cid:durableId="1454009777">
    <w:abstractNumId w:val="4"/>
  </w:num>
  <w:num w:numId="5" w16cid:durableId="1993676664">
    <w:abstractNumId w:val="3"/>
  </w:num>
  <w:num w:numId="6" w16cid:durableId="39865800">
    <w:abstractNumId w:val="2"/>
  </w:num>
  <w:num w:numId="7" w16cid:durableId="1430272196">
    <w:abstractNumId w:val="1"/>
  </w:num>
  <w:num w:numId="8" w16cid:durableId="1536234757">
    <w:abstractNumId w:val="11"/>
  </w:num>
  <w:num w:numId="9" w16cid:durableId="1554972838">
    <w:abstractNumId w:val="8"/>
  </w:num>
  <w:num w:numId="10" w16cid:durableId="1891575428">
    <w:abstractNumId w:val="13"/>
  </w:num>
  <w:num w:numId="11" w16cid:durableId="1793594309">
    <w:abstractNumId w:val="9"/>
  </w:num>
  <w:num w:numId="12" w16cid:durableId="655107604">
    <w:abstractNumId w:val="12"/>
  </w:num>
  <w:num w:numId="13" w16cid:durableId="548568435">
    <w:abstractNumId w:val="10"/>
  </w:num>
  <w:num w:numId="14" w16cid:durableId="1706908782">
    <w:abstractNumId w:val="18"/>
  </w:num>
  <w:num w:numId="15" w16cid:durableId="1120219968">
    <w:abstractNumId w:val="20"/>
  </w:num>
  <w:num w:numId="16" w16cid:durableId="2139570212">
    <w:abstractNumId w:val="0"/>
    <w:lvlOverride w:ilvl="0">
      <w:startOverride w:val="1"/>
    </w:lvlOverride>
  </w:num>
  <w:num w:numId="17" w16cid:durableId="1945842992">
    <w:abstractNumId w:val="19"/>
  </w:num>
  <w:num w:numId="18" w16cid:durableId="236520070">
    <w:abstractNumId w:val="16"/>
  </w:num>
  <w:num w:numId="19" w16cid:durableId="306667348">
    <w:abstractNumId w:val="17"/>
  </w:num>
  <w:num w:numId="20" w16cid:durableId="1069301451">
    <w:abstractNumId w:val="14"/>
  </w:num>
  <w:num w:numId="21" w16cid:durableId="4934476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ay Shrivastava,Reliance Jio">
    <w15:presenceInfo w15:providerId="None" w15:userId="Vinay Shrivastava,Reliance Jio"/>
  </w15:person>
  <w15:person w15:author="QC (Umesh)">
    <w15:presenceInfo w15:providerId="None" w15:userId="QC (Umesh)"/>
  </w15:person>
  <w15:person w15:author="Seungri Jin">
    <w15:presenceInfo w15:providerId="None" w15:userId="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5A7"/>
    <w:rsid w:val="00017860"/>
    <w:rsid w:val="00022E4A"/>
    <w:rsid w:val="00055C63"/>
    <w:rsid w:val="000756D0"/>
    <w:rsid w:val="00077BE8"/>
    <w:rsid w:val="000953F8"/>
    <w:rsid w:val="000A6394"/>
    <w:rsid w:val="000B0275"/>
    <w:rsid w:val="000B76DB"/>
    <w:rsid w:val="000B7FED"/>
    <w:rsid w:val="000C038A"/>
    <w:rsid w:val="000C6598"/>
    <w:rsid w:val="000D44B3"/>
    <w:rsid w:val="00145D43"/>
    <w:rsid w:val="001504CA"/>
    <w:rsid w:val="00192C46"/>
    <w:rsid w:val="001A08B3"/>
    <w:rsid w:val="001A2CA0"/>
    <w:rsid w:val="001A7B60"/>
    <w:rsid w:val="001B52F0"/>
    <w:rsid w:val="001B7A65"/>
    <w:rsid w:val="001C0E11"/>
    <w:rsid w:val="001E27AA"/>
    <w:rsid w:val="001E41F3"/>
    <w:rsid w:val="00201789"/>
    <w:rsid w:val="00203DB0"/>
    <w:rsid w:val="00211294"/>
    <w:rsid w:val="0022075D"/>
    <w:rsid w:val="0026004D"/>
    <w:rsid w:val="002640DD"/>
    <w:rsid w:val="00275D12"/>
    <w:rsid w:val="00284FEB"/>
    <w:rsid w:val="002860C4"/>
    <w:rsid w:val="00293BF7"/>
    <w:rsid w:val="002964C7"/>
    <w:rsid w:val="002A25A4"/>
    <w:rsid w:val="002B5741"/>
    <w:rsid w:val="002D37DA"/>
    <w:rsid w:val="002E472E"/>
    <w:rsid w:val="00305409"/>
    <w:rsid w:val="00305420"/>
    <w:rsid w:val="00333449"/>
    <w:rsid w:val="00356BBD"/>
    <w:rsid w:val="003609EF"/>
    <w:rsid w:val="0036231A"/>
    <w:rsid w:val="00370F79"/>
    <w:rsid w:val="00374DD4"/>
    <w:rsid w:val="003E1A36"/>
    <w:rsid w:val="00410371"/>
    <w:rsid w:val="004242F1"/>
    <w:rsid w:val="00434111"/>
    <w:rsid w:val="0047179D"/>
    <w:rsid w:val="0047374E"/>
    <w:rsid w:val="004860A0"/>
    <w:rsid w:val="004879A2"/>
    <w:rsid w:val="004925C2"/>
    <w:rsid w:val="00494E9F"/>
    <w:rsid w:val="004B75B7"/>
    <w:rsid w:val="004D60E6"/>
    <w:rsid w:val="004F0792"/>
    <w:rsid w:val="0051580D"/>
    <w:rsid w:val="005307E8"/>
    <w:rsid w:val="005443E6"/>
    <w:rsid w:val="005459E4"/>
    <w:rsid w:val="00547111"/>
    <w:rsid w:val="00592D74"/>
    <w:rsid w:val="005C1469"/>
    <w:rsid w:val="005E2C44"/>
    <w:rsid w:val="00617C09"/>
    <w:rsid w:val="00621188"/>
    <w:rsid w:val="006257ED"/>
    <w:rsid w:val="00644313"/>
    <w:rsid w:val="006639A2"/>
    <w:rsid w:val="00665C47"/>
    <w:rsid w:val="00683DAB"/>
    <w:rsid w:val="00695808"/>
    <w:rsid w:val="006A07FE"/>
    <w:rsid w:val="006B46FB"/>
    <w:rsid w:val="006B646F"/>
    <w:rsid w:val="006C295E"/>
    <w:rsid w:val="006E21FB"/>
    <w:rsid w:val="00705B5B"/>
    <w:rsid w:val="007061B7"/>
    <w:rsid w:val="007176FF"/>
    <w:rsid w:val="00723697"/>
    <w:rsid w:val="00734099"/>
    <w:rsid w:val="00792342"/>
    <w:rsid w:val="007977A8"/>
    <w:rsid w:val="007A1033"/>
    <w:rsid w:val="007B512A"/>
    <w:rsid w:val="007B7928"/>
    <w:rsid w:val="007C2097"/>
    <w:rsid w:val="007D0527"/>
    <w:rsid w:val="007D6A07"/>
    <w:rsid w:val="007E64BE"/>
    <w:rsid w:val="007E6940"/>
    <w:rsid w:val="007F7259"/>
    <w:rsid w:val="0080201D"/>
    <w:rsid w:val="008040A8"/>
    <w:rsid w:val="008279FA"/>
    <w:rsid w:val="00833E28"/>
    <w:rsid w:val="008626E7"/>
    <w:rsid w:val="00870EE7"/>
    <w:rsid w:val="00873F08"/>
    <w:rsid w:val="008863B9"/>
    <w:rsid w:val="008A034E"/>
    <w:rsid w:val="008A45A6"/>
    <w:rsid w:val="008C44BF"/>
    <w:rsid w:val="008F3789"/>
    <w:rsid w:val="008F686C"/>
    <w:rsid w:val="009148DE"/>
    <w:rsid w:val="00925714"/>
    <w:rsid w:val="00941E30"/>
    <w:rsid w:val="00955D63"/>
    <w:rsid w:val="009777D9"/>
    <w:rsid w:val="00991B88"/>
    <w:rsid w:val="009A5753"/>
    <w:rsid w:val="009A579D"/>
    <w:rsid w:val="009A7C74"/>
    <w:rsid w:val="009D07E1"/>
    <w:rsid w:val="009E3297"/>
    <w:rsid w:val="009F734F"/>
    <w:rsid w:val="009F7801"/>
    <w:rsid w:val="00A10E10"/>
    <w:rsid w:val="00A246B6"/>
    <w:rsid w:val="00A24FB9"/>
    <w:rsid w:val="00A37879"/>
    <w:rsid w:val="00A47E70"/>
    <w:rsid w:val="00A50CF0"/>
    <w:rsid w:val="00A7549D"/>
    <w:rsid w:val="00A7671C"/>
    <w:rsid w:val="00AA2CBC"/>
    <w:rsid w:val="00AC5820"/>
    <w:rsid w:val="00AD1CD8"/>
    <w:rsid w:val="00AF26A8"/>
    <w:rsid w:val="00B02DDA"/>
    <w:rsid w:val="00B258BB"/>
    <w:rsid w:val="00B67B97"/>
    <w:rsid w:val="00B85A11"/>
    <w:rsid w:val="00B968C8"/>
    <w:rsid w:val="00BA3EC5"/>
    <w:rsid w:val="00BA51D9"/>
    <w:rsid w:val="00BB5DFC"/>
    <w:rsid w:val="00BD279D"/>
    <w:rsid w:val="00BD468A"/>
    <w:rsid w:val="00BD6BB8"/>
    <w:rsid w:val="00BF6215"/>
    <w:rsid w:val="00C176BD"/>
    <w:rsid w:val="00C22B77"/>
    <w:rsid w:val="00C2626A"/>
    <w:rsid w:val="00C31C07"/>
    <w:rsid w:val="00C3490C"/>
    <w:rsid w:val="00C66BA2"/>
    <w:rsid w:val="00C91318"/>
    <w:rsid w:val="00C95985"/>
    <w:rsid w:val="00CC5026"/>
    <w:rsid w:val="00CC68D0"/>
    <w:rsid w:val="00D03F9A"/>
    <w:rsid w:val="00D06D51"/>
    <w:rsid w:val="00D24991"/>
    <w:rsid w:val="00D37D27"/>
    <w:rsid w:val="00D43CF6"/>
    <w:rsid w:val="00D50255"/>
    <w:rsid w:val="00D66520"/>
    <w:rsid w:val="00D70AA4"/>
    <w:rsid w:val="00DE34CF"/>
    <w:rsid w:val="00E02699"/>
    <w:rsid w:val="00E13F3D"/>
    <w:rsid w:val="00E34898"/>
    <w:rsid w:val="00E44255"/>
    <w:rsid w:val="00E56ED3"/>
    <w:rsid w:val="00EB09B7"/>
    <w:rsid w:val="00EE7D7C"/>
    <w:rsid w:val="00F11F3A"/>
    <w:rsid w:val="00F12268"/>
    <w:rsid w:val="00F25D98"/>
    <w:rsid w:val="00F300FB"/>
    <w:rsid w:val="00FB57B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44255"/>
    <w:rPr>
      <w:rFonts w:ascii="Arial" w:hAnsi="Arial"/>
      <w:sz w:val="24"/>
      <w:lang w:val="en-GB" w:eastAsia="en-US"/>
    </w:rPr>
  </w:style>
  <w:style w:type="character" w:customStyle="1" w:styleId="TAHCar">
    <w:name w:val="TAH Car"/>
    <w:link w:val="TAH"/>
    <w:qFormat/>
    <w:locked/>
    <w:rsid w:val="00434111"/>
    <w:rPr>
      <w:rFonts w:ascii="Arial" w:hAnsi="Arial"/>
      <w:b/>
      <w:sz w:val="18"/>
      <w:lang w:val="en-GB" w:eastAsia="en-US"/>
    </w:rPr>
  </w:style>
  <w:style w:type="character" w:customStyle="1" w:styleId="TALCar">
    <w:name w:val="TAL Car"/>
    <w:link w:val="TAL"/>
    <w:qFormat/>
    <w:locked/>
    <w:rsid w:val="00434111"/>
    <w:rPr>
      <w:rFonts w:ascii="Arial" w:hAnsi="Arial"/>
      <w:sz w:val="18"/>
      <w:lang w:val="en-GB" w:eastAsia="en-US"/>
    </w:rPr>
  </w:style>
  <w:style w:type="character" w:customStyle="1" w:styleId="THChar">
    <w:name w:val="TH Char"/>
    <w:link w:val="TH"/>
    <w:qFormat/>
    <w:locked/>
    <w:rsid w:val="00434111"/>
    <w:rPr>
      <w:rFonts w:ascii="Arial" w:hAnsi="Arial"/>
      <w:b/>
      <w:lang w:val="en-GB" w:eastAsia="en-US"/>
    </w:rPr>
  </w:style>
  <w:style w:type="character" w:customStyle="1" w:styleId="PLChar">
    <w:name w:val="PL Char"/>
    <w:link w:val="PL"/>
    <w:qFormat/>
    <w:locked/>
    <w:rsid w:val="00434111"/>
    <w:rPr>
      <w:rFonts w:ascii="Courier New" w:hAnsi="Courier New"/>
      <w:noProof/>
      <w:sz w:val="16"/>
      <w:lang w:val="en-GB" w:eastAsia="en-US"/>
    </w:rPr>
  </w:style>
  <w:style w:type="character" w:customStyle="1" w:styleId="B1Char1">
    <w:name w:val="B1 Char1"/>
    <w:link w:val="B1"/>
    <w:qFormat/>
    <w:locked/>
    <w:rsid w:val="009D07E1"/>
    <w:rPr>
      <w:rFonts w:ascii="Times New Roman" w:hAnsi="Times New Roman"/>
      <w:lang w:val="en-GB" w:eastAsia="en-US"/>
    </w:rPr>
  </w:style>
  <w:style w:type="character" w:customStyle="1" w:styleId="Heading1Char">
    <w:name w:val="Heading 1 Char"/>
    <w:basedOn w:val="DefaultParagraphFont"/>
    <w:link w:val="Heading1"/>
    <w:rsid w:val="0080201D"/>
    <w:rPr>
      <w:rFonts w:ascii="Arial" w:hAnsi="Arial"/>
      <w:sz w:val="36"/>
      <w:lang w:val="en-GB" w:eastAsia="en-US"/>
    </w:rPr>
  </w:style>
  <w:style w:type="character" w:customStyle="1" w:styleId="Heading2Char">
    <w:name w:val="Heading 2 Char"/>
    <w:basedOn w:val="DefaultParagraphFont"/>
    <w:link w:val="Heading2"/>
    <w:rsid w:val="0080201D"/>
    <w:rPr>
      <w:rFonts w:ascii="Arial" w:hAnsi="Arial"/>
      <w:sz w:val="32"/>
      <w:lang w:val="en-GB" w:eastAsia="en-US"/>
    </w:rPr>
  </w:style>
  <w:style w:type="character" w:customStyle="1" w:styleId="Heading3Char">
    <w:name w:val="Heading 3 Char"/>
    <w:basedOn w:val="DefaultParagraphFont"/>
    <w:link w:val="Heading3"/>
    <w:rsid w:val="0080201D"/>
    <w:rPr>
      <w:rFonts w:ascii="Arial" w:hAnsi="Arial"/>
      <w:sz w:val="28"/>
      <w:lang w:val="en-GB" w:eastAsia="en-US"/>
    </w:rPr>
  </w:style>
  <w:style w:type="character" w:customStyle="1" w:styleId="Heading5Char">
    <w:name w:val="Heading 5 Char"/>
    <w:basedOn w:val="DefaultParagraphFont"/>
    <w:link w:val="Heading5"/>
    <w:rsid w:val="0080201D"/>
    <w:rPr>
      <w:rFonts w:ascii="Arial" w:hAnsi="Arial"/>
      <w:sz w:val="22"/>
      <w:lang w:val="en-GB" w:eastAsia="en-US"/>
    </w:rPr>
  </w:style>
  <w:style w:type="character" w:customStyle="1" w:styleId="Heading6Char">
    <w:name w:val="Heading 6 Char"/>
    <w:basedOn w:val="DefaultParagraphFont"/>
    <w:link w:val="Heading6"/>
    <w:rsid w:val="0080201D"/>
    <w:rPr>
      <w:rFonts w:ascii="Arial" w:hAnsi="Arial"/>
      <w:lang w:val="en-GB" w:eastAsia="en-US"/>
    </w:rPr>
  </w:style>
  <w:style w:type="character" w:customStyle="1" w:styleId="Heading7Char">
    <w:name w:val="Heading 7 Char"/>
    <w:basedOn w:val="DefaultParagraphFont"/>
    <w:link w:val="Heading7"/>
    <w:rsid w:val="0080201D"/>
    <w:rPr>
      <w:rFonts w:ascii="Arial" w:hAnsi="Arial"/>
      <w:lang w:val="en-GB" w:eastAsia="en-US"/>
    </w:rPr>
  </w:style>
  <w:style w:type="character" w:customStyle="1" w:styleId="Heading8Char">
    <w:name w:val="Heading 8 Char"/>
    <w:basedOn w:val="DefaultParagraphFont"/>
    <w:link w:val="Heading8"/>
    <w:rsid w:val="0080201D"/>
    <w:rPr>
      <w:rFonts w:ascii="Arial" w:hAnsi="Arial"/>
      <w:sz w:val="36"/>
      <w:lang w:val="en-GB" w:eastAsia="en-US"/>
    </w:rPr>
  </w:style>
  <w:style w:type="character" w:customStyle="1" w:styleId="Heading9Char">
    <w:name w:val="Heading 9 Char"/>
    <w:basedOn w:val="DefaultParagraphFont"/>
    <w:link w:val="Heading9"/>
    <w:rsid w:val="0080201D"/>
    <w:rPr>
      <w:rFonts w:ascii="Arial" w:hAnsi="Arial"/>
      <w:sz w:val="36"/>
      <w:lang w:val="en-GB" w:eastAsia="en-US"/>
    </w:rPr>
  </w:style>
  <w:style w:type="paragraph" w:customStyle="1" w:styleId="msonormal0">
    <w:name w:val="msonormal"/>
    <w:basedOn w:val="Normal"/>
    <w:rsid w:val="0080201D"/>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rsid w:val="0080201D"/>
    <w:rPr>
      <w:rFonts w:ascii="Times New Roman" w:hAnsi="Times New Roman"/>
      <w:sz w:val="16"/>
      <w:lang w:val="en-GB" w:eastAsia="en-US"/>
    </w:rPr>
  </w:style>
  <w:style w:type="character" w:customStyle="1" w:styleId="CommentTextChar">
    <w:name w:val="Comment Text Char"/>
    <w:basedOn w:val="DefaultParagraphFont"/>
    <w:link w:val="CommentText"/>
    <w:uiPriority w:val="99"/>
    <w:rsid w:val="0080201D"/>
    <w:rPr>
      <w:rFonts w:ascii="Times New Roman" w:hAnsi="Times New Roman"/>
      <w:lang w:val="en-GB" w:eastAsia="en-US"/>
    </w:rPr>
  </w:style>
  <w:style w:type="character" w:customStyle="1" w:styleId="HeaderChar">
    <w:name w:val="Header Char"/>
    <w:basedOn w:val="DefaultParagraphFont"/>
    <w:link w:val="Header"/>
    <w:qFormat/>
    <w:rsid w:val="0080201D"/>
    <w:rPr>
      <w:rFonts w:ascii="Arial" w:hAnsi="Arial"/>
      <w:b/>
      <w:noProof/>
      <w:sz w:val="18"/>
      <w:lang w:val="en-GB" w:eastAsia="en-US"/>
    </w:rPr>
  </w:style>
  <w:style w:type="character" w:customStyle="1" w:styleId="FooterChar">
    <w:name w:val="Footer Char"/>
    <w:basedOn w:val="DefaultParagraphFont"/>
    <w:link w:val="Footer"/>
    <w:qFormat/>
    <w:rsid w:val="0080201D"/>
    <w:rPr>
      <w:rFonts w:ascii="Arial" w:hAnsi="Arial"/>
      <w:b/>
      <w:i/>
      <w:noProof/>
      <w:sz w:val="18"/>
      <w:lang w:val="en-GB" w:eastAsia="en-US"/>
    </w:rPr>
  </w:style>
  <w:style w:type="character" w:customStyle="1" w:styleId="CommentSubjectChar">
    <w:name w:val="Comment Subject Char"/>
    <w:basedOn w:val="CommentTextChar"/>
    <w:link w:val="CommentSubject"/>
    <w:semiHidden/>
    <w:rsid w:val="0080201D"/>
    <w:rPr>
      <w:rFonts w:ascii="Times New Roman" w:hAnsi="Times New Roman"/>
      <w:b/>
      <w:bCs/>
      <w:lang w:val="en-GB" w:eastAsia="en-US"/>
    </w:rPr>
  </w:style>
  <w:style w:type="character" w:customStyle="1" w:styleId="BalloonTextChar">
    <w:name w:val="Balloon Text Char"/>
    <w:basedOn w:val="DefaultParagraphFont"/>
    <w:link w:val="BalloonText"/>
    <w:semiHidden/>
    <w:rsid w:val="0080201D"/>
    <w:rPr>
      <w:rFonts w:ascii="Tahoma" w:hAnsi="Tahoma" w:cs="Tahoma"/>
      <w:sz w:val="16"/>
      <w:szCs w:val="16"/>
      <w:lang w:val="en-GB" w:eastAsia="en-US"/>
    </w:rPr>
  </w:style>
  <w:style w:type="paragraph" w:styleId="Revision">
    <w:name w:val="Revision"/>
    <w:uiPriority w:val="99"/>
    <w:semiHidden/>
    <w:rsid w:val="0080201D"/>
    <w:rPr>
      <w:rFonts w:ascii="Times New Roman" w:eastAsia="MS Mincho" w:hAnsi="Times New Roman"/>
      <w:lang w:val="en-GB"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80201D"/>
    <w:rPr>
      <w:rFonts w:ascii="Times New Roman" w:hAnsi="Times New Roman"/>
      <w:lang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0201D"/>
    <w:pPr>
      <w:ind w:left="720"/>
      <w:contextualSpacing/>
    </w:pPr>
    <w:rPr>
      <w:lang w:val="fr-FR"/>
    </w:rPr>
  </w:style>
  <w:style w:type="character" w:customStyle="1" w:styleId="NOChar">
    <w:name w:val="NO Char"/>
    <w:link w:val="NO"/>
    <w:qFormat/>
    <w:locked/>
    <w:rsid w:val="0080201D"/>
    <w:rPr>
      <w:rFonts w:ascii="Times New Roman" w:hAnsi="Times New Roman"/>
      <w:lang w:val="en-GB" w:eastAsia="en-US"/>
    </w:rPr>
  </w:style>
  <w:style w:type="character" w:customStyle="1" w:styleId="EXChar">
    <w:name w:val="EX Char"/>
    <w:link w:val="EX"/>
    <w:qFormat/>
    <w:locked/>
    <w:rsid w:val="0080201D"/>
    <w:rPr>
      <w:rFonts w:ascii="Times New Roman" w:hAnsi="Times New Roman"/>
      <w:lang w:val="en-GB" w:eastAsia="en-US"/>
    </w:rPr>
  </w:style>
  <w:style w:type="character" w:customStyle="1" w:styleId="EditorsNoteChar">
    <w:name w:val="Editor's Note Char"/>
    <w:aliases w:val="EN Char"/>
    <w:link w:val="EditorsNote"/>
    <w:qFormat/>
    <w:locked/>
    <w:rsid w:val="0080201D"/>
    <w:rPr>
      <w:rFonts w:ascii="Times New Roman" w:hAnsi="Times New Roman"/>
      <w:color w:val="FF0000"/>
      <w:lang w:val="en-GB" w:eastAsia="en-US"/>
    </w:rPr>
  </w:style>
  <w:style w:type="character" w:customStyle="1" w:styleId="B2Char">
    <w:name w:val="B2 Char"/>
    <w:link w:val="B2"/>
    <w:qFormat/>
    <w:locked/>
    <w:rsid w:val="0080201D"/>
    <w:rPr>
      <w:rFonts w:ascii="Times New Roman" w:hAnsi="Times New Roman"/>
      <w:lang w:val="en-GB" w:eastAsia="en-US"/>
    </w:rPr>
  </w:style>
  <w:style w:type="character" w:customStyle="1" w:styleId="B3Char2">
    <w:name w:val="B3 Char2"/>
    <w:link w:val="B3"/>
    <w:qFormat/>
    <w:locked/>
    <w:rsid w:val="0080201D"/>
    <w:rPr>
      <w:rFonts w:ascii="Times New Roman" w:hAnsi="Times New Roman"/>
      <w:lang w:val="en-GB" w:eastAsia="en-US"/>
    </w:rPr>
  </w:style>
  <w:style w:type="character" w:customStyle="1" w:styleId="B4Char">
    <w:name w:val="B4 Char"/>
    <w:link w:val="B4"/>
    <w:qFormat/>
    <w:locked/>
    <w:rsid w:val="0080201D"/>
    <w:rPr>
      <w:rFonts w:ascii="Times New Roman" w:hAnsi="Times New Roman"/>
      <w:lang w:val="en-GB" w:eastAsia="en-US"/>
    </w:rPr>
  </w:style>
  <w:style w:type="character" w:customStyle="1" w:styleId="B5Char">
    <w:name w:val="B5 Char"/>
    <w:link w:val="B5"/>
    <w:qFormat/>
    <w:locked/>
    <w:rsid w:val="0080201D"/>
    <w:rPr>
      <w:rFonts w:ascii="Times New Roman" w:hAnsi="Times New Roman"/>
      <w:lang w:val="en-GB" w:eastAsia="en-US"/>
    </w:rPr>
  </w:style>
  <w:style w:type="character" w:customStyle="1" w:styleId="B6Char">
    <w:name w:val="B6 Char"/>
    <w:link w:val="B6"/>
    <w:qFormat/>
    <w:locked/>
    <w:rsid w:val="0080201D"/>
    <w:rPr>
      <w:rFonts w:ascii="Times New Roman" w:hAnsi="Times New Roman"/>
    </w:rPr>
  </w:style>
  <w:style w:type="paragraph" w:customStyle="1" w:styleId="B6">
    <w:name w:val="B6"/>
    <w:basedOn w:val="B5"/>
    <w:link w:val="B6Char"/>
    <w:qFormat/>
    <w:rsid w:val="0080201D"/>
    <w:pPr>
      <w:overflowPunct w:val="0"/>
      <w:autoSpaceDE w:val="0"/>
      <w:autoSpaceDN w:val="0"/>
      <w:adjustRightInd w:val="0"/>
      <w:ind w:left="1985"/>
    </w:pPr>
    <w:rPr>
      <w:lang w:val="fr-FR" w:eastAsia="fr-FR"/>
    </w:rPr>
  </w:style>
  <w:style w:type="character" w:customStyle="1" w:styleId="TFChar">
    <w:name w:val="TF Char"/>
    <w:link w:val="TF"/>
    <w:locked/>
    <w:rsid w:val="0080201D"/>
    <w:rPr>
      <w:rFonts w:ascii="Arial" w:hAnsi="Arial"/>
      <w:b/>
      <w:lang w:val="en-GB" w:eastAsia="en-US"/>
    </w:rPr>
  </w:style>
  <w:style w:type="paragraph" w:customStyle="1" w:styleId="B7">
    <w:name w:val="B7"/>
    <w:basedOn w:val="B6"/>
    <w:link w:val="B7Char"/>
    <w:qFormat/>
    <w:rsid w:val="0080201D"/>
    <w:pPr>
      <w:ind w:left="2269"/>
    </w:pPr>
  </w:style>
  <w:style w:type="character" w:customStyle="1" w:styleId="B7Char">
    <w:name w:val="B7 Char"/>
    <w:link w:val="B7"/>
    <w:qFormat/>
    <w:locked/>
    <w:rsid w:val="0080201D"/>
    <w:rPr>
      <w:rFonts w:ascii="Times New Roman" w:hAnsi="Times New Roman"/>
    </w:rPr>
  </w:style>
  <w:style w:type="paragraph" w:customStyle="1" w:styleId="B8">
    <w:name w:val="B8"/>
    <w:basedOn w:val="B7"/>
    <w:link w:val="B8Char"/>
    <w:qFormat/>
    <w:rsid w:val="0080201D"/>
    <w:pPr>
      <w:ind w:left="2552"/>
    </w:pPr>
    <w:rPr>
      <w:lang w:val="x-none" w:eastAsia="x-none"/>
    </w:rPr>
  </w:style>
  <w:style w:type="character" w:customStyle="1" w:styleId="B8Char">
    <w:name w:val="B8 Char"/>
    <w:link w:val="B8"/>
    <w:locked/>
    <w:rsid w:val="0080201D"/>
    <w:rPr>
      <w:rFonts w:ascii="Times New Roman" w:hAnsi="Times New Roman"/>
      <w:lang w:val="x-none" w:eastAsia="x-none"/>
    </w:rPr>
  </w:style>
  <w:style w:type="character" w:customStyle="1" w:styleId="B1Zchn">
    <w:name w:val="B1 Zchn"/>
    <w:rsid w:val="0080201D"/>
    <w:rPr>
      <w:rFonts w:ascii="Times New Roman" w:hAnsi="Times New Roman" w:cs="Times New Roman" w:hint="default"/>
      <w:lang w:val="en-GB" w:eastAsia="en-US"/>
    </w:rPr>
  </w:style>
  <w:style w:type="character" w:customStyle="1" w:styleId="B1Char">
    <w:name w:val="B1 Char"/>
    <w:qFormat/>
    <w:locked/>
    <w:rsid w:val="0080201D"/>
    <w:rPr>
      <w:rFonts w:ascii="Times New Roman" w:hAnsi="Times New Roman" w:cs="Times New Roman" w:hint="default"/>
      <w:lang w:val="en-GB" w:eastAsia="en-US"/>
    </w:rPr>
  </w:style>
  <w:style w:type="character" w:customStyle="1" w:styleId="TALChar">
    <w:name w:val="TAL Char"/>
    <w:qFormat/>
    <w:locked/>
    <w:rsid w:val="0080201D"/>
    <w:rPr>
      <w:rFonts w:ascii="Arial" w:hAnsi="Arial" w:cs="Arial" w:hint="default"/>
      <w:sz w:val="18"/>
      <w:lang w:val="en-GB" w:eastAsia="en-US"/>
    </w:rPr>
  </w:style>
  <w:style w:type="character" w:customStyle="1" w:styleId="B3Char">
    <w:name w:val="B3 Char"/>
    <w:rsid w:val="0080201D"/>
    <w:rPr>
      <w:rFonts w:ascii="Times New Roman" w:hAnsi="Times New Roman" w:cs="Times New Roman" w:hint="default"/>
      <w:lang w:val="en-GB" w:eastAsia="en-US"/>
    </w:rPr>
  </w:style>
  <w:style w:type="numbering" w:customStyle="1" w:styleId="1">
    <w:name w:val="목록 없음1"/>
    <w:next w:val="NoList"/>
    <w:uiPriority w:val="99"/>
    <w:semiHidden/>
    <w:unhideWhenUsed/>
    <w:rsid w:val="00B0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670">
      <w:bodyDiv w:val="1"/>
      <w:marLeft w:val="0"/>
      <w:marRight w:val="0"/>
      <w:marTop w:val="0"/>
      <w:marBottom w:val="0"/>
      <w:divBdr>
        <w:top w:val="none" w:sz="0" w:space="0" w:color="auto"/>
        <w:left w:val="none" w:sz="0" w:space="0" w:color="auto"/>
        <w:bottom w:val="none" w:sz="0" w:space="0" w:color="auto"/>
        <w:right w:val="none" w:sz="0" w:space="0" w:color="auto"/>
      </w:divBdr>
    </w:div>
    <w:div w:id="35666991">
      <w:bodyDiv w:val="1"/>
      <w:marLeft w:val="0"/>
      <w:marRight w:val="0"/>
      <w:marTop w:val="0"/>
      <w:marBottom w:val="0"/>
      <w:divBdr>
        <w:top w:val="none" w:sz="0" w:space="0" w:color="auto"/>
        <w:left w:val="none" w:sz="0" w:space="0" w:color="auto"/>
        <w:bottom w:val="none" w:sz="0" w:space="0" w:color="auto"/>
        <w:right w:val="none" w:sz="0" w:space="0" w:color="auto"/>
      </w:divBdr>
    </w:div>
    <w:div w:id="120613999">
      <w:bodyDiv w:val="1"/>
      <w:marLeft w:val="0"/>
      <w:marRight w:val="0"/>
      <w:marTop w:val="0"/>
      <w:marBottom w:val="0"/>
      <w:divBdr>
        <w:top w:val="none" w:sz="0" w:space="0" w:color="auto"/>
        <w:left w:val="none" w:sz="0" w:space="0" w:color="auto"/>
        <w:bottom w:val="none" w:sz="0" w:space="0" w:color="auto"/>
        <w:right w:val="none" w:sz="0" w:space="0" w:color="auto"/>
      </w:divBdr>
    </w:div>
    <w:div w:id="466819643">
      <w:bodyDiv w:val="1"/>
      <w:marLeft w:val="0"/>
      <w:marRight w:val="0"/>
      <w:marTop w:val="0"/>
      <w:marBottom w:val="0"/>
      <w:divBdr>
        <w:top w:val="none" w:sz="0" w:space="0" w:color="auto"/>
        <w:left w:val="none" w:sz="0" w:space="0" w:color="auto"/>
        <w:bottom w:val="none" w:sz="0" w:space="0" w:color="auto"/>
        <w:right w:val="none" w:sz="0" w:space="0" w:color="auto"/>
      </w:divBdr>
    </w:div>
    <w:div w:id="553859248">
      <w:bodyDiv w:val="1"/>
      <w:marLeft w:val="0"/>
      <w:marRight w:val="0"/>
      <w:marTop w:val="0"/>
      <w:marBottom w:val="0"/>
      <w:divBdr>
        <w:top w:val="none" w:sz="0" w:space="0" w:color="auto"/>
        <w:left w:val="none" w:sz="0" w:space="0" w:color="auto"/>
        <w:bottom w:val="none" w:sz="0" w:space="0" w:color="auto"/>
        <w:right w:val="none" w:sz="0" w:space="0" w:color="auto"/>
      </w:divBdr>
    </w:div>
    <w:div w:id="584997502">
      <w:bodyDiv w:val="1"/>
      <w:marLeft w:val="0"/>
      <w:marRight w:val="0"/>
      <w:marTop w:val="0"/>
      <w:marBottom w:val="0"/>
      <w:divBdr>
        <w:top w:val="none" w:sz="0" w:space="0" w:color="auto"/>
        <w:left w:val="none" w:sz="0" w:space="0" w:color="auto"/>
        <w:bottom w:val="none" w:sz="0" w:space="0" w:color="auto"/>
        <w:right w:val="none" w:sz="0" w:space="0" w:color="auto"/>
      </w:divBdr>
    </w:div>
    <w:div w:id="598879935">
      <w:bodyDiv w:val="1"/>
      <w:marLeft w:val="0"/>
      <w:marRight w:val="0"/>
      <w:marTop w:val="0"/>
      <w:marBottom w:val="0"/>
      <w:divBdr>
        <w:top w:val="none" w:sz="0" w:space="0" w:color="auto"/>
        <w:left w:val="none" w:sz="0" w:space="0" w:color="auto"/>
        <w:bottom w:val="none" w:sz="0" w:space="0" w:color="auto"/>
        <w:right w:val="none" w:sz="0" w:space="0" w:color="auto"/>
      </w:divBdr>
    </w:div>
    <w:div w:id="617688349">
      <w:bodyDiv w:val="1"/>
      <w:marLeft w:val="0"/>
      <w:marRight w:val="0"/>
      <w:marTop w:val="0"/>
      <w:marBottom w:val="0"/>
      <w:divBdr>
        <w:top w:val="none" w:sz="0" w:space="0" w:color="auto"/>
        <w:left w:val="none" w:sz="0" w:space="0" w:color="auto"/>
        <w:bottom w:val="none" w:sz="0" w:space="0" w:color="auto"/>
        <w:right w:val="none" w:sz="0" w:space="0" w:color="auto"/>
      </w:divBdr>
    </w:div>
    <w:div w:id="666640266">
      <w:bodyDiv w:val="1"/>
      <w:marLeft w:val="0"/>
      <w:marRight w:val="0"/>
      <w:marTop w:val="0"/>
      <w:marBottom w:val="0"/>
      <w:divBdr>
        <w:top w:val="none" w:sz="0" w:space="0" w:color="auto"/>
        <w:left w:val="none" w:sz="0" w:space="0" w:color="auto"/>
        <w:bottom w:val="none" w:sz="0" w:space="0" w:color="auto"/>
        <w:right w:val="none" w:sz="0" w:space="0" w:color="auto"/>
      </w:divBdr>
    </w:div>
    <w:div w:id="1091007957">
      <w:bodyDiv w:val="1"/>
      <w:marLeft w:val="0"/>
      <w:marRight w:val="0"/>
      <w:marTop w:val="0"/>
      <w:marBottom w:val="0"/>
      <w:divBdr>
        <w:top w:val="none" w:sz="0" w:space="0" w:color="auto"/>
        <w:left w:val="none" w:sz="0" w:space="0" w:color="auto"/>
        <w:bottom w:val="none" w:sz="0" w:space="0" w:color="auto"/>
        <w:right w:val="none" w:sz="0" w:space="0" w:color="auto"/>
      </w:divBdr>
    </w:div>
    <w:div w:id="1098448922">
      <w:bodyDiv w:val="1"/>
      <w:marLeft w:val="0"/>
      <w:marRight w:val="0"/>
      <w:marTop w:val="0"/>
      <w:marBottom w:val="0"/>
      <w:divBdr>
        <w:top w:val="none" w:sz="0" w:space="0" w:color="auto"/>
        <w:left w:val="none" w:sz="0" w:space="0" w:color="auto"/>
        <w:bottom w:val="none" w:sz="0" w:space="0" w:color="auto"/>
        <w:right w:val="none" w:sz="0" w:space="0" w:color="auto"/>
      </w:divBdr>
    </w:div>
    <w:div w:id="1290085296">
      <w:bodyDiv w:val="1"/>
      <w:marLeft w:val="0"/>
      <w:marRight w:val="0"/>
      <w:marTop w:val="0"/>
      <w:marBottom w:val="0"/>
      <w:divBdr>
        <w:top w:val="none" w:sz="0" w:space="0" w:color="auto"/>
        <w:left w:val="none" w:sz="0" w:space="0" w:color="auto"/>
        <w:bottom w:val="none" w:sz="0" w:space="0" w:color="auto"/>
        <w:right w:val="none" w:sz="0" w:space="0" w:color="auto"/>
      </w:divBdr>
    </w:div>
    <w:div w:id="1818035951">
      <w:bodyDiv w:val="1"/>
      <w:marLeft w:val="0"/>
      <w:marRight w:val="0"/>
      <w:marTop w:val="0"/>
      <w:marBottom w:val="0"/>
      <w:divBdr>
        <w:top w:val="none" w:sz="0" w:space="0" w:color="auto"/>
        <w:left w:val="none" w:sz="0" w:space="0" w:color="auto"/>
        <w:bottom w:val="none" w:sz="0" w:space="0" w:color="auto"/>
        <w:right w:val="none" w:sz="0" w:space="0" w:color="auto"/>
      </w:divBdr>
    </w:div>
    <w:div w:id="1842743655">
      <w:bodyDiv w:val="1"/>
      <w:marLeft w:val="0"/>
      <w:marRight w:val="0"/>
      <w:marTop w:val="0"/>
      <w:marBottom w:val="0"/>
      <w:divBdr>
        <w:top w:val="none" w:sz="0" w:space="0" w:color="auto"/>
        <w:left w:val="none" w:sz="0" w:space="0" w:color="auto"/>
        <w:bottom w:val="none" w:sz="0" w:space="0" w:color="auto"/>
        <w:right w:val="none" w:sz="0" w:space="0" w:color="auto"/>
      </w:divBdr>
    </w:div>
    <w:div w:id="19578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1206-9C43-496B-B17D-AF9E363C230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1</Pages>
  <Words>39886</Words>
  <Characters>227352</Characters>
  <Application>Microsoft Office Word</Application>
  <DocSecurity>0</DocSecurity>
  <Lines>1894</Lines>
  <Paragraphs>533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266705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25</cp:revision>
  <cp:lastPrinted>1899-12-31T23:00:00Z</cp:lastPrinted>
  <dcterms:created xsi:type="dcterms:W3CDTF">2023-03-01T16:20:00Z</dcterms:created>
  <dcterms:modified xsi:type="dcterms:W3CDTF">2023-03-02T06:44:00Z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121</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R2-2301131</vt:lpwstr>
  </property>
  <property fmtid="{D5CDD505-2E9C-101B-9397-08002B2CF9AE}" pid="10" name="Spec#">
    <vt:lpwstr>36.331</vt:lpwstr>
  </property>
  <property fmtid="{D5CDD505-2E9C-101B-9397-08002B2CF9AE}" pid="11" name="Cr#">
    <vt:lpwstr>4911</vt:lpwstr>
  </property>
  <property fmtid="{D5CDD505-2E9C-101B-9397-08002B2CF9AE}" pid="12" name="Revision">
    <vt:lpwstr>-</vt:lpwstr>
  </property>
  <property fmtid="{D5CDD505-2E9C-101B-9397-08002B2CF9AE}" pid="13" name="Version">
    <vt:lpwstr>16.11.0</vt:lpwstr>
  </property>
  <property fmtid="{D5CDD505-2E9C-101B-9397-08002B2CF9AE}" pid="14" name="CrTitle">
    <vt:lpwstr>Introduction of Cell Individual Offset for inter-RAT measurement Event B2</vt:lpwstr>
  </property>
  <property fmtid="{D5CDD505-2E9C-101B-9397-08002B2CF9AE}" pid="15" name="SourceIfWg">
    <vt:lpwstr>Reliance Jio</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
  </property>
  <property fmtid="{D5CDD505-2E9C-101B-9397-08002B2CF9AE}" pid="20" name="Release">
    <vt:lpwstr>Rel-16</vt:lpwstr>
  </property>
</Properties>
</file>