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7B5D51D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578AB">
        <w:fldChar w:fldCharType="begin"/>
      </w:r>
      <w:r w:rsidR="008578AB">
        <w:instrText xml:space="preserve"> DOCPROPERTY  TSG/WGRef  \* MERGEFORMAT </w:instrText>
      </w:r>
      <w:r w:rsidR="008578AB">
        <w:fldChar w:fldCharType="separate"/>
      </w:r>
      <w:r w:rsidR="003609EF">
        <w:rPr>
          <w:b/>
          <w:noProof/>
          <w:sz w:val="24"/>
        </w:rPr>
        <w:t>RAN2</w:t>
      </w:r>
      <w:r w:rsidR="008578AB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8578AB">
        <w:fldChar w:fldCharType="begin"/>
      </w:r>
      <w:r w:rsidR="008578AB">
        <w:instrText xml:space="preserve"> DOCPROPERTY  MtgSeq  \* MERGEFORMAT </w:instrText>
      </w:r>
      <w:r w:rsidR="008578AB">
        <w:fldChar w:fldCharType="separate"/>
      </w:r>
      <w:r w:rsidR="00EB09B7" w:rsidRPr="00EB09B7">
        <w:rPr>
          <w:b/>
          <w:noProof/>
          <w:sz w:val="24"/>
        </w:rPr>
        <w:t>121</w:t>
      </w:r>
      <w:r w:rsidR="008578AB">
        <w:rPr>
          <w:b/>
          <w:noProof/>
          <w:sz w:val="24"/>
        </w:rPr>
        <w:fldChar w:fldCharType="end"/>
      </w:r>
      <w:r w:rsidR="00BF6215">
        <w:fldChar w:fldCharType="begin"/>
      </w:r>
      <w:r w:rsidR="00BF6215">
        <w:instrText xml:space="preserve"> DOCPROPERTY  MtgTitle  \* MERGEFORMAT </w:instrText>
      </w:r>
      <w:r w:rsidR="00BF6215">
        <w:fldChar w:fldCharType="end"/>
      </w:r>
      <w:r>
        <w:rPr>
          <w:b/>
          <w:i/>
          <w:noProof/>
          <w:sz w:val="28"/>
        </w:rPr>
        <w:tab/>
      </w:r>
      <w:r w:rsidR="008578AB">
        <w:fldChar w:fldCharType="begin"/>
      </w:r>
      <w:r w:rsidR="008578AB">
        <w:instrText xml:space="preserve"> DOCPROPERTY  Tdoc#  \* MERGEFORMAT </w:instrText>
      </w:r>
      <w:r w:rsidR="008578AB">
        <w:fldChar w:fldCharType="separate"/>
      </w:r>
      <w:r w:rsidR="00244ABD" w:rsidRPr="00244ABD">
        <w:rPr>
          <w:b/>
          <w:i/>
          <w:noProof/>
          <w:sz w:val="28"/>
        </w:rPr>
        <w:t>R2-2302219</w:t>
      </w:r>
      <w:r w:rsidR="008578AB">
        <w:rPr>
          <w:b/>
          <w:i/>
          <w:noProof/>
          <w:sz w:val="28"/>
        </w:rPr>
        <w:fldChar w:fldCharType="end"/>
      </w:r>
    </w:p>
    <w:p w14:paraId="7CB45193" w14:textId="77777777" w:rsidR="001E41F3" w:rsidRDefault="008578AB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Athens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Greece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27th Feb 2023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3rd Mar 2023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08E9609" w:rsidR="001E41F3" w:rsidRPr="00410371" w:rsidRDefault="008578A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36.</w:t>
            </w:r>
            <w:r w:rsidR="003348F2">
              <w:rPr>
                <w:b/>
                <w:noProof/>
                <w:sz w:val="28"/>
              </w:rPr>
              <w:t>306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F9CB8E6" w:rsidR="001E41F3" w:rsidRPr="00410371" w:rsidRDefault="00244ABD" w:rsidP="00547111">
            <w:pPr>
              <w:pStyle w:val="CRCoverPage"/>
              <w:spacing w:after="0"/>
              <w:rPr>
                <w:noProof/>
              </w:rPr>
            </w:pPr>
            <w:r w:rsidRPr="00244ABD">
              <w:rPr>
                <w:b/>
                <w:noProof/>
                <w:sz w:val="28"/>
              </w:rPr>
              <w:t>1869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B773A14" w:rsidR="001E41F3" w:rsidRPr="00410371" w:rsidRDefault="003348F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31A525D" w:rsidR="001E41F3" w:rsidRPr="00410371" w:rsidRDefault="008578A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</w:t>
            </w:r>
            <w:r w:rsidR="005F256F">
              <w:rPr>
                <w:b/>
                <w:noProof/>
                <w:sz w:val="28"/>
              </w:rPr>
              <w:t>7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5F256F">
              <w:rPr>
                <w:b/>
                <w:noProof/>
                <w:sz w:val="28"/>
              </w:rPr>
              <w:t>3</w:t>
            </w:r>
            <w:r w:rsidR="00E13F3D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4FFB15F" w:rsidR="00F25D98" w:rsidRDefault="00E4425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E323886" w:rsidR="00F25D98" w:rsidRDefault="00E4425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009A166" w:rsidR="001E41F3" w:rsidRDefault="00D70AA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 xml:space="preserve">Introduction </w:t>
            </w:r>
            <w:r w:rsidR="00055C63">
              <w:t>of</w:t>
            </w:r>
            <w:r w:rsidR="00055C63" w:rsidRPr="00055C63">
              <w:t xml:space="preserve"> </w:t>
            </w:r>
            <w:r w:rsidR="003F4019">
              <w:t xml:space="preserve">UE capability parameter </w:t>
            </w:r>
            <w:proofErr w:type="spellStart"/>
            <w:r w:rsidR="003F4019" w:rsidRPr="00356BBD">
              <w:t>cellIndividualOffsetForNR</w:t>
            </w:r>
            <w:proofErr w:type="spellEnd"/>
            <w:r w:rsidR="003F4019">
              <w:t xml:space="preserve"> 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5EBF47B" w:rsidR="001E41F3" w:rsidRDefault="008578A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Reliance Jio</w:t>
            </w:r>
            <w:r>
              <w:rPr>
                <w:noProof/>
              </w:rPr>
              <w:fldChar w:fldCharType="end"/>
            </w:r>
            <w:r w:rsidR="006639A2">
              <w:rPr>
                <w:noProof/>
              </w:rPr>
              <w:t>, CEWiT, I</w:t>
            </w:r>
            <w:r w:rsidR="00723697">
              <w:rPr>
                <w:noProof/>
              </w:rPr>
              <w:t xml:space="preserve">ndian </w:t>
            </w:r>
            <w:r w:rsidR="006639A2">
              <w:rPr>
                <w:noProof/>
              </w:rPr>
              <w:t>I</w:t>
            </w:r>
            <w:r w:rsidR="00723697">
              <w:rPr>
                <w:noProof/>
              </w:rPr>
              <w:t xml:space="preserve">nstitute of </w:t>
            </w:r>
            <w:r w:rsidR="006639A2">
              <w:rPr>
                <w:noProof/>
              </w:rPr>
              <w:t>T</w:t>
            </w:r>
            <w:r w:rsidR="00723697">
              <w:rPr>
                <w:noProof/>
              </w:rPr>
              <w:t>echnology</w:t>
            </w:r>
            <w:r w:rsidR="006639A2">
              <w:rPr>
                <w:noProof/>
              </w:rPr>
              <w:t xml:space="preserve"> Madras, </w:t>
            </w:r>
            <w:r w:rsidR="00723697">
              <w:rPr>
                <w:noProof/>
              </w:rPr>
              <w:t>Indian Institute of Technology Hyderabad, Saankhya Labs</w:t>
            </w:r>
            <w:r w:rsidR="00B02DDA">
              <w:rPr>
                <w:noProof/>
              </w:rPr>
              <w:t>, 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FBC759A" w:rsidR="001E41F3" w:rsidRDefault="00E4425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  <w:r w:rsidR="00BF6215">
              <w:fldChar w:fldCharType="begin"/>
            </w:r>
            <w:r w:rsidR="00BF6215">
              <w:instrText xml:space="preserve"> DOCPROPERTY  SourceIfTsg  \* MERGEFORMAT </w:instrText>
            </w:r>
            <w:r w:rsidR="00BF6215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8578A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TEI16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D8F6EBF" w:rsidR="001E41F3" w:rsidRDefault="00464B18">
            <w:pPr>
              <w:pStyle w:val="CRCoverPage"/>
              <w:spacing w:after="0"/>
              <w:ind w:left="100"/>
              <w:rPr>
                <w:noProof/>
              </w:rPr>
            </w:pPr>
            <w:r>
              <w:t>02</w:t>
            </w:r>
            <w:r w:rsidR="00E44255">
              <w:t>.0</w:t>
            </w:r>
            <w:r>
              <w:t>3</w:t>
            </w:r>
            <w:r w:rsidR="00E44255">
              <w:t>.2023</w:t>
            </w:r>
            <w:r w:rsidR="00BF6215">
              <w:fldChar w:fldCharType="begin"/>
            </w:r>
            <w:r w:rsidR="00BF6215">
              <w:instrText xml:space="preserve"> DOCPROPERTY  ResDate  \* MERGEFORMAT </w:instrText>
            </w:r>
            <w:r w:rsidR="00BF6215"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B8DB18B" w:rsidR="001E41F3" w:rsidRDefault="00494E9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8578A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44255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E44255" w:rsidRDefault="00E44255" w:rsidP="00E4425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9D40FE6" w:rsidR="009A7C74" w:rsidRDefault="00776913" w:rsidP="00E322F4">
            <w:pPr>
              <w:pStyle w:val="CRCoverPage"/>
              <w:spacing w:after="0"/>
              <w:rPr>
                <w:noProof/>
              </w:rPr>
            </w:pPr>
            <w:r>
              <w:t xml:space="preserve">To ensure </w:t>
            </w:r>
            <w:r w:rsidRPr="00776913">
              <w:t>backward compatibility</w:t>
            </w:r>
            <w:r>
              <w:t xml:space="preserve"> of UEs </w:t>
            </w:r>
            <w:r>
              <w:t xml:space="preserve">supporting </w:t>
            </w:r>
            <w:r w:rsidRPr="0047179D">
              <w:rPr>
                <w:noProof/>
              </w:rPr>
              <w:t xml:space="preserve">Cell specific offset support in NR measurement object </w:t>
            </w:r>
            <w:r>
              <w:rPr>
                <w:noProof/>
              </w:rPr>
              <w:t>for</w:t>
            </w:r>
            <w:r w:rsidRPr="0047179D">
              <w:rPr>
                <w:noProof/>
              </w:rPr>
              <w:t xml:space="preserve"> LTE</w:t>
            </w:r>
            <w:r>
              <w:t xml:space="preserve"> with existing UEs</w:t>
            </w:r>
            <w:r w:rsidR="003F4019">
              <w:t xml:space="preserve"> a new UE </w:t>
            </w:r>
            <w:proofErr w:type="spellStart"/>
            <w:r w:rsidR="003F4019">
              <w:t>capapbility</w:t>
            </w:r>
            <w:proofErr w:type="spellEnd"/>
            <w:r w:rsidR="003F4019">
              <w:t xml:space="preserve"> parameter has been introduced</w:t>
            </w:r>
          </w:p>
        </w:tc>
      </w:tr>
      <w:tr w:rsidR="00E44255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E44255" w:rsidRDefault="00E44255" w:rsidP="00E4425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E44255" w:rsidRDefault="00E44255" w:rsidP="00E4425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44255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E44255" w:rsidRDefault="00E44255" w:rsidP="00E4425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492A89B" w14:textId="6F23FB1A" w:rsidR="00E02699" w:rsidRDefault="00E02699" w:rsidP="00E0269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Following changes are introduced: </w:t>
            </w:r>
          </w:p>
          <w:p w14:paraId="69CC1EC8" w14:textId="5BD9BEE2" w:rsidR="00356BBD" w:rsidRDefault="006D42F0" w:rsidP="006D42F0">
            <w:pPr>
              <w:pStyle w:val="CRCoverPage"/>
              <w:spacing w:after="0"/>
            </w:pPr>
            <w:r>
              <w:t>1</w:t>
            </w:r>
            <w:r w:rsidR="00356BBD">
              <w:t>. Added new UE capability</w:t>
            </w:r>
            <w:r w:rsidR="00695B77">
              <w:t xml:space="preserve"> parameter</w:t>
            </w:r>
            <w:r w:rsidR="00356BBD">
              <w:t xml:space="preserve"> </w:t>
            </w:r>
            <w:proofErr w:type="spellStart"/>
            <w:r w:rsidR="00356BBD" w:rsidRPr="00356BBD">
              <w:t>cellIndividualOffsetForNR</w:t>
            </w:r>
            <w:proofErr w:type="spellEnd"/>
          </w:p>
          <w:p w14:paraId="31C656EC" w14:textId="5BAE8375" w:rsidR="00E44255" w:rsidRDefault="00E44255" w:rsidP="00E0269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44255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E44255" w:rsidRDefault="00E44255" w:rsidP="00E4425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E44255" w:rsidRDefault="00E44255" w:rsidP="00E4425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44255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E44255" w:rsidRDefault="00E44255" w:rsidP="00E4425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3AB1285" w:rsidR="00E44255" w:rsidRDefault="00E44255" w:rsidP="009A6E80">
            <w:pPr>
              <w:pStyle w:val="CRCoverPage"/>
              <w:spacing w:after="0"/>
              <w:rPr>
                <w:noProof/>
              </w:rPr>
            </w:pPr>
            <w:r>
              <w:t xml:space="preserve">In absence of </w:t>
            </w:r>
            <w:r w:rsidR="00E322F4">
              <w:t xml:space="preserve">new UE capability parameter </w:t>
            </w:r>
            <w:proofErr w:type="spellStart"/>
            <w:r w:rsidR="00E322F4" w:rsidRPr="00356BBD">
              <w:t>cellIndividualOffsetForNR</w:t>
            </w:r>
            <w:proofErr w:type="spellEnd"/>
            <w:r w:rsidR="009A6E80">
              <w:t xml:space="preserve"> LTE BS would not be able to distinguish the UEs supporting </w:t>
            </w:r>
            <w:r w:rsidR="009A6E80" w:rsidRPr="0047179D">
              <w:rPr>
                <w:noProof/>
              </w:rPr>
              <w:t xml:space="preserve">Cell specific offset in NR measurement object </w:t>
            </w:r>
            <w:r w:rsidR="009A6E80">
              <w:rPr>
                <w:noProof/>
              </w:rPr>
              <w:t>for</w:t>
            </w:r>
            <w:r w:rsidR="009A6E80" w:rsidRPr="0047179D">
              <w:rPr>
                <w:noProof/>
              </w:rPr>
              <w:t xml:space="preserve"> LTE</w:t>
            </w:r>
            <w:r w:rsidR="009A6E80">
              <w:rPr>
                <w:noProof/>
              </w:rPr>
              <w:t xml:space="preserve"> from other UEs.</w:t>
            </w:r>
          </w:p>
        </w:tc>
      </w:tr>
      <w:tr w:rsidR="00E44255" w14:paraId="034AF533" w14:textId="77777777" w:rsidTr="00547111">
        <w:tc>
          <w:tcPr>
            <w:tcW w:w="2694" w:type="dxa"/>
            <w:gridSpan w:val="2"/>
          </w:tcPr>
          <w:p w14:paraId="39D9EB5B" w14:textId="77777777" w:rsidR="00E44255" w:rsidRDefault="00E44255" w:rsidP="00E4425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E44255" w:rsidRDefault="00E44255" w:rsidP="00E4425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44255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E44255" w:rsidRDefault="00E44255" w:rsidP="00E4425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E10A67A" w:rsidR="00E44255" w:rsidRDefault="00695B77" w:rsidP="00E4425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4.3.7</w:t>
            </w:r>
          </w:p>
        </w:tc>
      </w:tr>
      <w:tr w:rsidR="00E44255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E44255" w:rsidRDefault="00E44255" w:rsidP="00E4425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E44255" w:rsidRDefault="00E44255" w:rsidP="00E4425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44255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E44255" w:rsidRDefault="00E44255" w:rsidP="00E4425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E44255" w:rsidRDefault="00E44255" w:rsidP="00E442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E44255" w:rsidRDefault="00E44255" w:rsidP="00E442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E44255" w:rsidRDefault="00E44255" w:rsidP="00E4425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E44255" w:rsidRDefault="00E44255" w:rsidP="00E4425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44255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E44255" w:rsidRDefault="00E44255" w:rsidP="00E4425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A7D1FF2" w:rsidR="00E44255" w:rsidRDefault="00A37879" w:rsidP="00E442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5E0FD6F" w:rsidR="00E44255" w:rsidRDefault="00E44255" w:rsidP="00E442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E44255" w:rsidRDefault="00E44255" w:rsidP="00E4425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6136DEB" w:rsidR="00E44255" w:rsidRDefault="00A37879" w:rsidP="00E4425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36.3</w:t>
            </w:r>
            <w:r w:rsidR="003348F2">
              <w:rPr>
                <w:noProof/>
              </w:rPr>
              <w:t>31</w:t>
            </w:r>
            <w:r>
              <w:rPr>
                <w:noProof/>
              </w:rPr>
              <w:t xml:space="preserve"> CR </w:t>
            </w:r>
            <w:r w:rsidR="00EF0DAA">
              <w:rPr>
                <w:noProof/>
              </w:rPr>
              <w:t>4912</w:t>
            </w:r>
          </w:p>
        </w:tc>
      </w:tr>
      <w:tr w:rsidR="00E44255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E44255" w:rsidRDefault="00E44255" w:rsidP="00E4425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E44255" w:rsidRDefault="00E44255" w:rsidP="00E442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5A19A1D" w:rsidR="00E44255" w:rsidRDefault="00683DAB" w:rsidP="00E442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A4306D9" w14:textId="77777777" w:rsidR="00E44255" w:rsidRDefault="00E44255" w:rsidP="00E4425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E44255" w:rsidRDefault="00E44255" w:rsidP="00E4425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44255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E44255" w:rsidRDefault="00E44255" w:rsidP="00E4425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E44255" w:rsidRDefault="00E44255" w:rsidP="00E442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3A21A09" w:rsidR="00E44255" w:rsidRDefault="00683DAB" w:rsidP="00E442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B4FF921" w14:textId="77777777" w:rsidR="00E44255" w:rsidRDefault="00E44255" w:rsidP="00E4425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E44255" w:rsidRDefault="00E44255" w:rsidP="00E4425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44255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E44255" w:rsidRDefault="00E44255" w:rsidP="00E4425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E44255" w:rsidRDefault="00E44255" w:rsidP="00E44255">
            <w:pPr>
              <w:pStyle w:val="CRCoverPage"/>
              <w:spacing w:after="0"/>
              <w:rPr>
                <w:noProof/>
              </w:rPr>
            </w:pPr>
          </w:p>
        </w:tc>
      </w:tr>
      <w:tr w:rsidR="00E44255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E44255" w:rsidRDefault="00E44255" w:rsidP="00E4425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E44255" w:rsidRDefault="00E44255" w:rsidP="00E4425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44255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E44255" w:rsidRPr="008863B9" w:rsidRDefault="00E44255" w:rsidP="00E4425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E44255" w:rsidRPr="008863B9" w:rsidRDefault="00E44255" w:rsidP="00E4425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44255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E44255" w:rsidRDefault="00E44255" w:rsidP="00E4425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169E2F2" w:rsidR="00E44255" w:rsidRDefault="00E44255" w:rsidP="00E4425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22F0F4D" w14:textId="4D8497FE" w:rsidR="00E44255" w:rsidRDefault="00E44255" w:rsidP="00E44255">
      <w:pPr>
        <w:rPr>
          <w:noProof/>
          <w:lang w:eastAsia="zh-CN"/>
        </w:rPr>
      </w:pPr>
      <w:r>
        <w:rPr>
          <w:rFonts w:hint="eastAsia"/>
          <w:noProof/>
          <w:lang w:eastAsia="zh-CN"/>
        </w:rPr>
        <w:lastRenderedPageBreak/>
        <w:t>----------------------------Start of change----------------------</w:t>
      </w:r>
    </w:p>
    <w:p w14:paraId="35ED3927" w14:textId="77777777" w:rsidR="007A72AE" w:rsidRPr="00C64903" w:rsidRDefault="007A72AE" w:rsidP="007A72AE">
      <w:pPr>
        <w:pStyle w:val="Heading3"/>
      </w:pPr>
      <w:bookmarkStart w:id="1" w:name="_Toc115456264"/>
      <w:r w:rsidRPr="00C64903">
        <w:t>4.3.7</w:t>
      </w:r>
      <w:r w:rsidRPr="00C64903">
        <w:tab/>
        <w:t>Inter-RAT parameters</w:t>
      </w:r>
      <w:bookmarkEnd w:id="1"/>
    </w:p>
    <w:p w14:paraId="68B650FA" w14:textId="77777777" w:rsidR="007A72AE" w:rsidRPr="00C64903" w:rsidRDefault="007A72AE" w:rsidP="007A72AE">
      <w:pPr>
        <w:pStyle w:val="Heading4"/>
      </w:pPr>
      <w:bookmarkStart w:id="2" w:name="_Toc29241339"/>
      <w:bookmarkStart w:id="3" w:name="_Toc37152808"/>
      <w:bookmarkStart w:id="4" w:name="_Toc37236735"/>
      <w:bookmarkStart w:id="5" w:name="_Toc46493887"/>
      <w:bookmarkStart w:id="6" w:name="_Toc52534781"/>
      <w:bookmarkStart w:id="7" w:name="_Toc115456265"/>
      <w:r w:rsidRPr="00C64903">
        <w:t>4.3.7.1</w:t>
      </w:r>
      <w:r w:rsidRPr="00C64903">
        <w:tab/>
      </w:r>
      <w:proofErr w:type="spellStart"/>
      <w:r w:rsidRPr="00C64903">
        <w:rPr>
          <w:i/>
        </w:rPr>
        <w:t>utraFDD</w:t>
      </w:r>
      <w:bookmarkEnd w:id="2"/>
      <w:bookmarkEnd w:id="3"/>
      <w:bookmarkEnd w:id="4"/>
      <w:bookmarkEnd w:id="5"/>
      <w:bookmarkEnd w:id="6"/>
      <w:bookmarkEnd w:id="7"/>
      <w:proofErr w:type="spellEnd"/>
    </w:p>
    <w:p w14:paraId="354D6F6C" w14:textId="77777777" w:rsidR="007A72AE" w:rsidRPr="00C64903" w:rsidRDefault="007A72AE" w:rsidP="007A72AE">
      <w:r w:rsidRPr="00C64903">
        <w:t>This parameter defines whether the UE supports UTRA FDD.</w:t>
      </w:r>
    </w:p>
    <w:p w14:paraId="76B84B96" w14:textId="77777777" w:rsidR="007A72AE" w:rsidRPr="00C64903" w:rsidRDefault="007A72AE" w:rsidP="007A72AE">
      <w:r w:rsidRPr="00C64903">
        <w:t>A UE that supports UTRAN FDD shall support inter-RAT PS handover to UTRAN.</w:t>
      </w:r>
    </w:p>
    <w:p w14:paraId="1738B307" w14:textId="77777777" w:rsidR="007A72AE" w:rsidRPr="00C64903" w:rsidRDefault="007A72AE" w:rsidP="007A72AE">
      <w:pPr>
        <w:pStyle w:val="Heading4"/>
      </w:pPr>
      <w:bookmarkStart w:id="8" w:name="_Toc29241340"/>
      <w:bookmarkStart w:id="9" w:name="_Toc37152809"/>
      <w:bookmarkStart w:id="10" w:name="_Toc37236736"/>
      <w:bookmarkStart w:id="11" w:name="_Toc46493888"/>
      <w:bookmarkStart w:id="12" w:name="_Toc52534782"/>
      <w:bookmarkStart w:id="13" w:name="_Toc115456266"/>
      <w:r w:rsidRPr="00C64903">
        <w:t>4.3.7.2</w:t>
      </w:r>
      <w:r w:rsidRPr="00C64903">
        <w:tab/>
      </w:r>
      <w:proofErr w:type="spellStart"/>
      <w:r w:rsidRPr="00C64903">
        <w:rPr>
          <w:i/>
        </w:rPr>
        <w:t>supportedBandListUTRA</w:t>
      </w:r>
      <w:proofErr w:type="spellEnd"/>
      <w:r w:rsidRPr="00C64903">
        <w:rPr>
          <w:i/>
        </w:rPr>
        <w:t>-FDD</w:t>
      </w:r>
      <w:bookmarkEnd w:id="8"/>
      <w:bookmarkEnd w:id="9"/>
      <w:bookmarkEnd w:id="10"/>
      <w:bookmarkEnd w:id="11"/>
      <w:bookmarkEnd w:id="12"/>
      <w:bookmarkEnd w:id="13"/>
    </w:p>
    <w:p w14:paraId="7538DEFE" w14:textId="77777777" w:rsidR="007A72AE" w:rsidRPr="00C64903" w:rsidRDefault="007A72AE" w:rsidP="007A72AE">
      <w:r w:rsidRPr="00C64903">
        <w:t>Only applicable if the UE supports UTRA FDD. This field defines which UTRA FDD radio frequency bands are supported by the UE.</w:t>
      </w:r>
    </w:p>
    <w:p w14:paraId="21CFB31B" w14:textId="77777777" w:rsidR="007A72AE" w:rsidRPr="00C64903" w:rsidRDefault="007A72AE" w:rsidP="007A72AE">
      <w:pPr>
        <w:pStyle w:val="Heading4"/>
      </w:pPr>
      <w:bookmarkStart w:id="14" w:name="_Toc29241341"/>
      <w:bookmarkStart w:id="15" w:name="_Toc37152810"/>
      <w:bookmarkStart w:id="16" w:name="_Toc37236737"/>
      <w:bookmarkStart w:id="17" w:name="_Toc46493889"/>
      <w:bookmarkStart w:id="18" w:name="_Toc52534783"/>
      <w:bookmarkStart w:id="19" w:name="_Toc115456267"/>
      <w:r w:rsidRPr="00C64903">
        <w:t>4.3.7.3</w:t>
      </w:r>
      <w:r w:rsidRPr="00C64903">
        <w:tab/>
      </w:r>
      <w:r w:rsidRPr="00C64903">
        <w:rPr>
          <w:i/>
        </w:rPr>
        <w:t>utraTDD128</w:t>
      </w:r>
      <w:bookmarkEnd w:id="14"/>
      <w:bookmarkEnd w:id="15"/>
      <w:bookmarkEnd w:id="16"/>
      <w:bookmarkEnd w:id="17"/>
      <w:bookmarkEnd w:id="18"/>
      <w:bookmarkEnd w:id="19"/>
    </w:p>
    <w:p w14:paraId="3816DDF6" w14:textId="77777777" w:rsidR="007A72AE" w:rsidRPr="00C64903" w:rsidRDefault="007A72AE" w:rsidP="007A72AE">
      <w:r w:rsidRPr="00C64903">
        <w:t xml:space="preserve">This parameter defines whether the UE supports UTRA TDD 1.28 </w:t>
      </w:r>
      <w:proofErr w:type="spellStart"/>
      <w:r w:rsidRPr="00C64903">
        <w:t>Mcps</w:t>
      </w:r>
      <w:proofErr w:type="spellEnd"/>
      <w:r w:rsidRPr="00C64903">
        <w:t>.</w:t>
      </w:r>
    </w:p>
    <w:p w14:paraId="604E0753" w14:textId="77777777" w:rsidR="007A72AE" w:rsidRPr="00C64903" w:rsidRDefault="007A72AE" w:rsidP="007A72AE">
      <w:r w:rsidRPr="00C64903">
        <w:t xml:space="preserve">A UE that supports UTRAN TDD 1.28 </w:t>
      </w:r>
      <w:proofErr w:type="spellStart"/>
      <w:r w:rsidRPr="00C64903">
        <w:t>Mcps</w:t>
      </w:r>
      <w:proofErr w:type="spellEnd"/>
      <w:r w:rsidRPr="00C64903">
        <w:t xml:space="preserve"> shall support inter-RAT PS handover to UTRAN.</w:t>
      </w:r>
    </w:p>
    <w:p w14:paraId="2C7BD6A4" w14:textId="77777777" w:rsidR="007A72AE" w:rsidRPr="00C64903" w:rsidRDefault="007A72AE" w:rsidP="007A72AE">
      <w:pPr>
        <w:pStyle w:val="Heading4"/>
      </w:pPr>
      <w:bookmarkStart w:id="20" w:name="_Toc29241342"/>
      <w:bookmarkStart w:id="21" w:name="_Toc37152811"/>
      <w:bookmarkStart w:id="22" w:name="_Toc37236738"/>
      <w:bookmarkStart w:id="23" w:name="_Toc46493890"/>
      <w:bookmarkStart w:id="24" w:name="_Toc52534784"/>
      <w:bookmarkStart w:id="25" w:name="_Toc115456268"/>
      <w:r w:rsidRPr="00C64903">
        <w:t>4.3.7.4</w:t>
      </w:r>
      <w:r w:rsidRPr="00C64903">
        <w:tab/>
      </w:r>
      <w:r w:rsidRPr="00C64903">
        <w:rPr>
          <w:i/>
        </w:rPr>
        <w:t>supportedBandListUTRA-TDD128</w:t>
      </w:r>
      <w:bookmarkEnd w:id="20"/>
      <w:bookmarkEnd w:id="21"/>
      <w:bookmarkEnd w:id="22"/>
      <w:bookmarkEnd w:id="23"/>
      <w:bookmarkEnd w:id="24"/>
      <w:bookmarkEnd w:id="25"/>
    </w:p>
    <w:p w14:paraId="25E6231A" w14:textId="77777777" w:rsidR="007A72AE" w:rsidRPr="00C64903" w:rsidRDefault="007A72AE" w:rsidP="007A72AE">
      <w:r w:rsidRPr="00C64903">
        <w:t xml:space="preserve">Only applicable if the UE supports UTRA TDD 1.28 </w:t>
      </w:r>
      <w:proofErr w:type="spellStart"/>
      <w:r w:rsidRPr="00C64903">
        <w:t>Mcps</w:t>
      </w:r>
      <w:proofErr w:type="spellEnd"/>
      <w:r w:rsidRPr="00C64903">
        <w:t xml:space="preserve">. This field defines which UTRA TDD 1.28 </w:t>
      </w:r>
      <w:proofErr w:type="spellStart"/>
      <w:r w:rsidRPr="00C64903">
        <w:t>Mcps</w:t>
      </w:r>
      <w:proofErr w:type="spellEnd"/>
      <w:r w:rsidRPr="00C64903">
        <w:t xml:space="preserve"> radio frequency bands are supported by the UE.</w:t>
      </w:r>
    </w:p>
    <w:p w14:paraId="08DD67E7" w14:textId="77777777" w:rsidR="007A72AE" w:rsidRPr="00C64903" w:rsidRDefault="007A72AE" w:rsidP="007A72AE">
      <w:pPr>
        <w:pStyle w:val="Heading4"/>
      </w:pPr>
      <w:bookmarkStart w:id="26" w:name="_Toc29241343"/>
      <w:bookmarkStart w:id="27" w:name="_Toc37152812"/>
      <w:bookmarkStart w:id="28" w:name="_Toc37236739"/>
      <w:bookmarkStart w:id="29" w:name="_Toc46493891"/>
      <w:bookmarkStart w:id="30" w:name="_Toc52534785"/>
      <w:bookmarkStart w:id="31" w:name="_Toc115456269"/>
      <w:r w:rsidRPr="00C64903">
        <w:t>4.3.7.5</w:t>
      </w:r>
      <w:r w:rsidRPr="00C64903">
        <w:tab/>
      </w:r>
      <w:r w:rsidRPr="00C64903">
        <w:rPr>
          <w:i/>
        </w:rPr>
        <w:t>utraTDD384</w:t>
      </w:r>
      <w:bookmarkEnd w:id="26"/>
      <w:bookmarkEnd w:id="27"/>
      <w:bookmarkEnd w:id="28"/>
      <w:bookmarkEnd w:id="29"/>
      <w:bookmarkEnd w:id="30"/>
      <w:bookmarkEnd w:id="31"/>
    </w:p>
    <w:p w14:paraId="30E7B906" w14:textId="77777777" w:rsidR="007A72AE" w:rsidRPr="00C64903" w:rsidRDefault="007A72AE" w:rsidP="007A72AE">
      <w:r w:rsidRPr="00C64903">
        <w:t xml:space="preserve">This parameter defines whether the UE supports UTRA TDD 3.84 </w:t>
      </w:r>
      <w:proofErr w:type="spellStart"/>
      <w:r w:rsidRPr="00C64903">
        <w:t>Mcps</w:t>
      </w:r>
      <w:proofErr w:type="spellEnd"/>
      <w:r w:rsidRPr="00C64903">
        <w:t>.</w:t>
      </w:r>
    </w:p>
    <w:p w14:paraId="44B1E62F" w14:textId="77777777" w:rsidR="007A72AE" w:rsidRPr="00C64903" w:rsidRDefault="007A72AE" w:rsidP="007A72AE">
      <w:r w:rsidRPr="00C64903">
        <w:t xml:space="preserve">A UE that supports UTRAN TDD 3.84 </w:t>
      </w:r>
      <w:proofErr w:type="spellStart"/>
      <w:r w:rsidRPr="00C64903">
        <w:t>Mcps</w:t>
      </w:r>
      <w:proofErr w:type="spellEnd"/>
      <w:r w:rsidRPr="00C64903">
        <w:t xml:space="preserve"> shall support inter-RAT PS handover to UTRAN.</w:t>
      </w:r>
    </w:p>
    <w:p w14:paraId="77D86C17" w14:textId="77777777" w:rsidR="007A72AE" w:rsidRPr="00C64903" w:rsidRDefault="007A72AE" w:rsidP="007A72AE">
      <w:pPr>
        <w:pStyle w:val="Heading4"/>
      </w:pPr>
      <w:bookmarkStart w:id="32" w:name="_Toc29241344"/>
      <w:bookmarkStart w:id="33" w:name="_Toc37152813"/>
      <w:bookmarkStart w:id="34" w:name="_Toc37236740"/>
      <w:bookmarkStart w:id="35" w:name="_Toc46493892"/>
      <w:bookmarkStart w:id="36" w:name="_Toc52534786"/>
      <w:bookmarkStart w:id="37" w:name="_Toc115456270"/>
      <w:r w:rsidRPr="00C64903">
        <w:t>4.3.7.6</w:t>
      </w:r>
      <w:r w:rsidRPr="00C64903">
        <w:tab/>
      </w:r>
      <w:r w:rsidRPr="00C64903">
        <w:rPr>
          <w:i/>
        </w:rPr>
        <w:t>supportedBandListUTRA-TDD384</w:t>
      </w:r>
      <w:bookmarkEnd w:id="32"/>
      <w:bookmarkEnd w:id="33"/>
      <w:bookmarkEnd w:id="34"/>
      <w:bookmarkEnd w:id="35"/>
      <w:bookmarkEnd w:id="36"/>
      <w:bookmarkEnd w:id="37"/>
    </w:p>
    <w:p w14:paraId="44B7B873" w14:textId="77777777" w:rsidR="007A72AE" w:rsidRPr="00C64903" w:rsidRDefault="007A72AE" w:rsidP="007A72AE">
      <w:r w:rsidRPr="00C64903">
        <w:t xml:space="preserve">Only applicable if the UE supports UTRA TDD 3.84 </w:t>
      </w:r>
      <w:proofErr w:type="spellStart"/>
      <w:r w:rsidRPr="00C64903">
        <w:t>Mcps</w:t>
      </w:r>
      <w:proofErr w:type="spellEnd"/>
      <w:r w:rsidRPr="00C64903">
        <w:t xml:space="preserve">. This field defines which UTRA TDD 3.84 </w:t>
      </w:r>
      <w:proofErr w:type="spellStart"/>
      <w:r w:rsidRPr="00C64903">
        <w:t>Mcps</w:t>
      </w:r>
      <w:proofErr w:type="spellEnd"/>
      <w:r w:rsidRPr="00C64903">
        <w:t xml:space="preserve"> radio frequency bands are supported by the UE.</w:t>
      </w:r>
    </w:p>
    <w:p w14:paraId="572BE4A0" w14:textId="77777777" w:rsidR="007A72AE" w:rsidRPr="00C64903" w:rsidRDefault="007A72AE" w:rsidP="007A72AE">
      <w:pPr>
        <w:pStyle w:val="Heading4"/>
      </w:pPr>
      <w:bookmarkStart w:id="38" w:name="_Toc29241345"/>
      <w:bookmarkStart w:id="39" w:name="_Toc37152814"/>
      <w:bookmarkStart w:id="40" w:name="_Toc37236741"/>
      <w:bookmarkStart w:id="41" w:name="_Toc46493893"/>
      <w:bookmarkStart w:id="42" w:name="_Toc52534787"/>
      <w:bookmarkStart w:id="43" w:name="_Toc115456271"/>
      <w:r w:rsidRPr="00C64903">
        <w:t>4.3.7.7</w:t>
      </w:r>
      <w:r w:rsidRPr="00C64903">
        <w:tab/>
      </w:r>
      <w:r w:rsidRPr="00C64903">
        <w:rPr>
          <w:i/>
        </w:rPr>
        <w:t>utraTDD768</w:t>
      </w:r>
      <w:bookmarkEnd w:id="38"/>
      <w:bookmarkEnd w:id="39"/>
      <w:bookmarkEnd w:id="40"/>
      <w:bookmarkEnd w:id="41"/>
      <w:bookmarkEnd w:id="42"/>
      <w:bookmarkEnd w:id="43"/>
    </w:p>
    <w:p w14:paraId="49EEA797" w14:textId="77777777" w:rsidR="007A72AE" w:rsidRPr="00C64903" w:rsidRDefault="007A72AE" w:rsidP="007A72AE">
      <w:r w:rsidRPr="00C64903">
        <w:t xml:space="preserve">This parameter defines whether the UE supports UTRA TDD 7.68 </w:t>
      </w:r>
      <w:proofErr w:type="spellStart"/>
      <w:r w:rsidRPr="00C64903">
        <w:t>Mcps</w:t>
      </w:r>
      <w:proofErr w:type="spellEnd"/>
      <w:r w:rsidRPr="00C64903">
        <w:t>.</w:t>
      </w:r>
    </w:p>
    <w:p w14:paraId="63A0210C" w14:textId="77777777" w:rsidR="007A72AE" w:rsidRPr="00C64903" w:rsidRDefault="007A72AE" w:rsidP="007A72AE">
      <w:r w:rsidRPr="00C64903">
        <w:t xml:space="preserve">A UE that supports UTRAN TDD 7.68 </w:t>
      </w:r>
      <w:proofErr w:type="spellStart"/>
      <w:r w:rsidRPr="00C64903">
        <w:t>Mcps</w:t>
      </w:r>
      <w:proofErr w:type="spellEnd"/>
      <w:r w:rsidRPr="00C64903">
        <w:t xml:space="preserve"> shall support inter-RAT PS handover to UTRAN.</w:t>
      </w:r>
    </w:p>
    <w:p w14:paraId="1120B75B" w14:textId="77777777" w:rsidR="007A72AE" w:rsidRPr="00C64903" w:rsidRDefault="007A72AE" w:rsidP="007A72AE">
      <w:pPr>
        <w:pStyle w:val="Heading4"/>
      </w:pPr>
      <w:bookmarkStart w:id="44" w:name="_Toc29241346"/>
      <w:bookmarkStart w:id="45" w:name="_Toc37152815"/>
      <w:bookmarkStart w:id="46" w:name="_Toc37236742"/>
      <w:bookmarkStart w:id="47" w:name="_Toc46493894"/>
      <w:bookmarkStart w:id="48" w:name="_Toc52534788"/>
      <w:bookmarkStart w:id="49" w:name="_Toc115456272"/>
      <w:r w:rsidRPr="00C64903">
        <w:t>4.3.7.8</w:t>
      </w:r>
      <w:r w:rsidRPr="00C64903">
        <w:tab/>
      </w:r>
      <w:r w:rsidRPr="00C64903">
        <w:rPr>
          <w:i/>
        </w:rPr>
        <w:t>supportedBandListUTRA-TDD768</w:t>
      </w:r>
      <w:bookmarkEnd w:id="44"/>
      <w:bookmarkEnd w:id="45"/>
      <w:bookmarkEnd w:id="46"/>
      <w:bookmarkEnd w:id="47"/>
      <w:bookmarkEnd w:id="48"/>
      <w:bookmarkEnd w:id="49"/>
    </w:p>
    <w:p w14:paraId="2F26EA69" w14:textId="77777777" w:rsidR="007A72AE" w:rsidRPr="00C64903" w:rsidRDefault="007A72AE" w:rsidP="007A72AE">
      <w:r w:rsidRPr="00C64903">
        <w:t xml:space="preserve">Only applicable if the UE supports UTRA TDD 7.68 </w:t>
      </w:r>
      <w:proofErr w:type="spellStart"/>
      <w:r w:rsidRPr="00C64903">
        <w:t>Mcps</w:t>
      </w:r>
      <w:proofErr w:type="spellEnd"/>
      <w:r w:rsidRPr="00C64903">
        <w:t xml:space="preserve">. This field defines which UTRA TDD 7.68 </w:t>
      </w:r>
      <w:proofErr w:type="spellStart"/>
      <w:r w:rsidRPr="00C64903">
        <w:t>Mcps</w:t>
      </w:r>
      <w:proofErr w:type="spellEnd"/>
      <w:r w:rsidRPr="00C64903">
        <w:t xml:space="preserve"> radio frequency bands are supported by the UE.</w:t>
      </w:r>
    </w:p>
    <w:p w14:paraId="02FB9B82" w14:textId="77777777" w:rsidR="007A72AE" w:rsidRPr="00C64903" w:rsidRDefault="007A72AE" w:rsidP="007A72AE">
      <w:pPr>
        <w:pStyle w:val="Heading4"/>
      </w:pPr>
      <w:bookmarkStart w:id="50" w:name="_Toc29241347"/>
      <w:bookmarkStart w:id="51" w:name="_Toc37152816"/>
      <w:bookmarkStart w:id="52" w:name="_Toc37236743"/>
      <w:bookmarkStart w:id="53" w:name="_Toc46493895"/>
      <w:bookmarkStart w:id="54" w:name="_Toc52534789"/>
      <w:bookmarkStart w:id="55" w:name="_Toc115456273"/>
      <w:r w:rsidRPr="00C64903">
        <w:t>4.3.7.9</w:t>
      </w:r>
      <w:r w:rsidRPr="00C64903">
        <w:tab/>
      </w:r>
      <w:proofErr w:type="spellStart"/>
      <w:r w:rsidRPr="00C64903">
        <w:rPr>
          <w:i/>
        </w:rPr>
        <w:t>geran</w:t>
      </w:r>
      <w:bookmarkEnd w:id="50"/>
      <w:bookmarkEnd w:id="51"/>
      <w:bookmarkEnd w:id="52"/>
      <w:bookmarkEnd w:id="53"/>
      <w:bookmarkEnd w:id="54"/>
      <w:bookmarkEnd w:id="55"/>
      <w:proofErr w:type="spellEnd"/>
    </w:p>
    <w:p w14:paraId="09898A25" w14:textId="77777777" w:rsidR="007A72AE" w:rsidRPr="00C64903" w:rsidRDefault="007A72AE" w:rsidP="007A72AE">
      <w:r w:rsidRPr="00C64903">
        <w:t>This parameter defines whether the UE supports GERAN.</w:t>
      </w:r>
    </w:p>
    <w:p w14:paraId="7C855E98" w14:textId="77777777" w:rsidR="007A72AE" w:rsidRPr="00C64903" w:rsidRDefault="007A72AE" w:rsidP="007A72AE">
      <w:pPr>
        <w:pStyle w:val="Heading4"/>
      </w:pPr>
      <w:bookmarkStart w:id="56" w:name="_Toc29241348"/>
      <w:bookmarkStart w:id="57" w:name="_Toc37152817"/>
      <w:bookmarkStart w:id="58" w:name="_Toc37236744"/>
      <w:bookmarkStart w:id="59" w:name="_Toc46493896"/>
      <w:bookmarkStart w:id="60" w:name="_Toc52534790"/>
      <w:bookmarkStart w:id="61" w:name="_Toc115456274"/>
      <w:r w:rsidRPr="00C64903">
        <w:t>4.3.7.10</w:t>
      </w:r>
      <w:r w:rsidRPr="00C64903">
        <w:tab/>
      </w:r>
      <w:proofErr w:type="spellStart"/>
      <w:r w:rsidRPr="00C64903">
        <w:rPr>
          <w:i/>
        </w:rPr>
        <w:t>supportedBandListGERAN</w:t>
      </w:r>
      <w:bookmarkEnd w:id="56"/>
      <w:bookmarkEnd w:id="57"/>
      <w:bookmarkEnd w:id="58"/>
      <w:bookmarkEnd w:id="59"/>
      <w:bookmarkEnd w:id="60"/>
      <w:bookmarkEnd w:id="61"/>
      <w:proofErr w:type="spellEnd"/>
    </w:p>
    <w:p w14:paraId="238AE40C" w14:textId="77777777" w:rsidR="007A72AE" w:rsidRPr="00C64903" w:rsidRDefault="007A72AE" w:rsidP="007A72AE">
      <w:r w:rsidRPr="00C64903">
        <w:t>Only applicable if the UE supports GERAN. This field defines which GERAN radio frequency bands are supported by the UE.</w:t>
      </w:r>
    </w:p>
    <w:p w14:paraId="225B6E36" w14:textId="77777777" w:rsidR="007A72AE" w:rsidRPr="00C64903" w:rsidRDefault="007A72AE" w:rsidP="007A72AE">
      <w:pPr>
        <w:pStyle w:val="Heading4"/>
      </w:pPr>
      <w:bookmarkStart w:id="62" w:name="_Toc29241349"/>
      <w:bookmarkStart w:id="63" w:name="_Toc37152818"/>
      <w:bookmarkStart w:id="64" w:name="_Toc37236745"/>
      <w:bookmarkStart w:id="65" w:name="_Toc46493897"/>
      <w:bookmarkStart w:id="66" w:name="_Toc52534791"/>
      <w:bookmarkStart w:id="67" w:name="_Toc115456275"/>
      <w:r w:rsidRPr="00C64903">
        <w:t>4.3.7.11</w:t>
      </w:r>
      <w:r w:rsidRPr="00C64903">
        <w:tab/>
      </w:r>
      <w:proofErr w:type="spellStart"/>
      <w:r w:rsidRPr="00C64903">
        <w:rPr>
          <w:i/>
        </w:rPr>
        <w:t>interRAT</w:t>
      </w:r>
      <w:proofErr w:type="spellEnd"/>
      <w:r w:rsidRPr="00C64903">
        <w:rPr>
          <w:i/>
        </w:rPr>
        <w:t>-PS-HO-</w:t>
      </w:r>
      <w:proofErr w:type="spellStart"/>
      <w:r w:rsidRPr="00C64903">
        <w:rPr>
          <w:i/>
        </w:rPr>
        <w:t>ToGERAN</w:t>
      </w:r>
      <w:bookmarkEnd w:id="62"/>
      <w:bookmarkEnd w:id="63"/>
      <w:bookmarkEnd w:id="64"/>
      <w:bookmarkEnd w:id="65"/>
      <w:bookmarkEnd w:id="66"/>
      <w:bookmarkEnd w:id="67"/>
      <w:proofErr w:type="spellEnd"/>
    </w:p>
    <w:p w14:paraId="289FDCE5" w14:textId="77777777" w:rsidR="007A72AE" w:rsidRPr="00C64903" w:rsidRDefault="007A72AE" w:rsidP="007A72AE">
      <w:r w:rsidRPr="00C64903">
        <w:t>Only applicable if the UE supports GERAN. This field defines whether the UE supports inter-RAT PS handover to GERAN.</w:t>
      </w:r>
    </w:p>
    <w:p w14:paraId="17E9F76A" w14:textId="77777777" w:rsidR="007A72AE" w:rsidRPr="00C64903" w:rsidRDefault="007A72AE" w:rsidP="007A72AE">
      <w:pPr>
        <w:pStyle w:val="Heading4"/>
      </w:pPr>
      <w:bookmarkStart w:id="68" w:name="_Toc29241350"/>
      <w:bookmarkStart w:id="69" w:name="_Toc37152819"/>
      <w:bookmarkStart w:id="70" w:name="_Toc37236746"/>
      <w:bookmarkStart w:id="71" w:name="_Toc46493898"/>
      <w:bookmarkStart w:id="72" w:name="_Toc52534792"/>
      <w:bookmarkStart w:id="73" w:name="_Toc115456276"/>
      <w:r w:rsidRPr="00C64903">
        <w:t>4.3.7.12</w:t>
      </w:r>
      <w:r w:rsidRPr="00C64903">
        <w:tab/>
      </w:r>
      <w:r w:rsidRPr="00C64903">
        <w:rPr>
          <w:i/>
        </w:rPr>
        <w:t>cdma2000-HRPD</w:t>
      </w:r>
      <w:bookmarkEnd w:id="68"/>
      <w:bookmarkEnd w:id="69"/>
      <w:bookmarkEnd w:id="70"/>
      <w:bookmarkEnd w:id="71"/>
      <w:bookmarkEnd w:id="72"/>
      <w:bookmarkEnd w:id="73"/>
    </w:p>
    <w:p w14:paraId="05C55628" w14:textId="77777777" w:rsidR="007A72AE" w:rsidRPr="00C64903" w:rsidRDefault="007A72AE" w:rsidP="007A72AE">
      <w:r w:rsidRPr="00C64903">
        <w:t>This parameter defines whether the UE supports HRPD.</w:t>
      </w:r>
    </w:p>
    <w:p w14:paraId="7E86FC4B" w14:textId="77777777" w:rsidR="007A72AE" w:rsidRPr="00C64903" w:rsidRDefault="007A72AE" w:rsidP="007A72AE">
      <w:pPr>
        <w:pStyle w:val="Heading4"/>
      </w:pPr>
      <w:bookmarkStart w:id="74" w:name="_Toc29241351"/>
      <w:bookmarkStart w:id="75" w:name="_Toc37152820"/>
      <w:bookmarkStart w:id="76" w:name="_Toc37236747"/>
      <w:bookmarkStart w:id="77" w:name="_Toc46493899"/>
      <w:bookmarkStart w:id="78" w:name="_Toc52534793"/>
      <w:bookmarkStart w:id="79" w:name="_Toc115456277"/>
      <w:r w:rsidRPr="00C64903">
        <w:lastRenderedPageBreak/>
        <w:t>4.3.7.13</w:t>
      </w:r>
      <w:r w:rsidRPr="00C64903">
        <w:tab/>
      </w:r>
      <w:proofErr w:type="spellStart"/>
      <w:r w:rsidRPr="00C64903">
        <w:rPr>
          <w:i/>
        </w:rPr>
        <w:t>supportedBandListHRPD</w:t>
      </w:r>
      <w:bookmarkEnd w:id="74"/>
      <w:bookmarkEnd w:id="75"/>
      <w:bookmarkEnd w:id="76"/>
      <w:bookmarkEnd w:id="77"/>
      <w:bookmarkEnd w:id="78"/>
      <w:bookmarkEnd w:id="79"/>
      <w:proofErr w:type="spellEnd"/>
    </w:p>
    <w:p w14:paraId="1B89B931" w14:textId="77777777" w:rsidR="007A72AE" w:rsidRPr="00C64903" w:rsidRDefault="007A72AE" w:rsidP="007A72AE">
      <w:r w:rsidRPr="00C64903">
        <w:t>Only applicable if the UE supports HRPD. This field defines which HRPD radio frequency bands are supported by the UE.</w:t>
      </w:r>
    </w:p>
    <w:p w14:paraId="0D924EAB" w14:textId="77777777" w:rsidR="007A72AE" w:rsidRPr="00C64903" w:rsidRDefault="007A72AE" w:rsidP="007A72AE">
      <w:pPr>
        <w:pStyle w:val="Heading4"/>
      </w:pPr>
      <w:bookmarkStart w:id="80" w:name="_Toc29241352"/>
      <w:bookmarkStart w:id="81" w:name="_Toc37152821"/>
      <w:bookmarkStart w:id="82" w:name="_Toc37236748"/>
      <w:bookmarkStart w:id="83" w:name="_Toc46493900"/>
      <w:bookmarkStart w:id="84" w:name="_Toc52534794"/>
      <w:bookmarkStart w:id="85" w:name="_Toc115456278"/>
      <w:r w:rsidRPr="00C64903">
        <w:t>4.3.7.14</w:t>
      </w:r>
      <w:r w:rsidRPr="00C64903">
        <w:tab/>
      </w:r>
      <w:proofErr w:type="spellStart"/>
      <w:r w:rsidRPr="00C64903">
        <w:rPr>
          <w:i/>
        </w:rPr>
        <w:t>tx-ConfigHRPD</w:t>
      </w:r>
      <w:bookmarkEnd w:id="80"/>
      <w:bookmarkEnd w:id="81"/>
      <w:bookmarkEnd w:id="82"/>
      <w:bookmarkEnd w:id="83"/>
      <w:bookmarkEnd w:id="84"/>
      <w:bookmarkEnd w:id="85"/>
      <w:proofErr w:type="spellEnd"/>
    </w:p>
    <w:p w14:paraId="40E09CA2" w14:textId="77777777" w:rsidR="007A72AE" w:rsidRPr="00C64903" w:rsidRDefault="007A72AE" w:rsidP="007A72AE">
      <w:r w:rsidRPr="00C64903">
        <w:t>Only applicable if the UE supports HRPD. This field defines whether the UE supports single or dual transmitter. With dual transmitter, UE can transmit simultaneously on both E-UTRAN and HRPD.</w:t>
      </w:r>
    </w:p>
    <w:p w14:paraId="03E5DAA2" w14:textId="77777777" w:rsidR="007A72AE" w:rsidRPr="00C64903" w:rsidRDefault="007A72AE" w:rsidP="007A72AE">
      <w:pPr>
        <w:pStyle w:val="Heading4"/>
      </w:pPr>
      <w:bookmarkStart w:id="86" w:name="_Toc29241353"/>
      <w:bookmarkStart w:id="87" w:name="_Toc37152822"/>
      <w:bookmarkStart w:id="88" w:name="_Toc37236749"/>
      <w:bookmarkStart w:id="89" w:name="_Toc46493901"/>
      <w:bookmarkStart w:id="90" w:name="_Toc52534795"/>
      <w:bookmarkStart w:id="91" w:name="_Toc115456279"/>
      <w:r w:rsidRPr="00C64903">
        <w:t>4.3.7.15</w:t>
      </w:r>
      <w:r w:rsidRPr="00C64903">
        <w:tab/>
      </w:r>
      <w:proofErr w:type="spellStart"/>
      <w:r w:rsidRPr="00C64903">
        <w:rPr>
          <w:i/>
        </w:rPr>
        <w:t>rx-ConfigHRPD</w:t>
      </w:r>
      <w:bookmarkEnd w:id="86"/>
      <w:bookmarkEnd w:id="87"/>
      <w:bookmarkEnd w:id="88"/>
      <w:bookmarkEnd w:id="89"/>
      <w:bookmarkEnd w:id="90"/>
      <w:bookmarkEnd w:id="91"/>
      <w:proofErr w:type="spellEnd"/>
    </w:p>
    <w:p w14:paraId="24011BEC" w14:textId="77777777" w:rsidR="007A72AE" w:rsidRPr="00C64903" w:rsidRDefault="007A72AE" w:rsidP="007A72AE">
      <w:r w:rsidRPr="00C64903">
        <w:t>Only applicable if the UE supports HRPD. This field defines whether the UE supports single or dual receiver. With dual receiver, UE can receive simultaneously on both E-UTRAN and HRPD.</w:t>
      </w:r>
    </w:p>
    <w:p w14:paraId="5998E082" w14:textId="77777777" w:rsidR="007A72AE" w:rsidRPr="00C64903" w:rsidRDefault="007A72AE" w:rsidP="007A72AE">
      <w:pPr>
        <w:pStyle w:val="Heading4"/>
      </w:pPr>
      <w:bookmarkStart w:id="92" w:name="_Toc29241354"/>
      <w:bookmarkStart w:id="93" w:name="_Toc37152823"/>
      <w:bookmarkStart w:id="94" w:name="_Toc37236750"/>
      <w:bookmarkStart w:id="95" w:name="_Toc46493902"/>
      <w:bookmarkStart w:id="96" w:name="_Toc52534796"/>
      <w:bookmarkStart w:id="97" w:name="_Toc115456280"/>
      <w:r w:rsidRPr="00C64903">
        <w:t>4.3.7.16</w:t>
      </w:r>
      <w:r w:rsidRPr="00C64903">
        <w:tab/>
      </w:r>
      <w:r w:rsidRPr="00C64903">
        <w:rPr>
          <w:i/>
        </w:rPr>
        <w:t>cdma2000-1xRTT</w:t>
      </w:r>
      <w:bookmarkEnd w:id="92"/>
      <w:bookmarkEnd w:id="93"/>
      <w:bookmarkEnd w:id="94"/>
      <w:bookmarkEnd w:id="95"/>
      <w:bookmarkEnd w:id="96"/>
      <w:bookmarkEnd w:id="97"/>
    </w:p>
    <w:p w14:paraId="58E9C8C5" w14:textId="77777777" w:rsidR="007A72AE" w:rsidRPr="00C64903" w:rsidRDefault="007A72AE" w:rsidP="007A72AE">
      <w:r w:rsidRPr="00C64903">
        <w:t>This parameter defines whether the UE supports 1xRTT.</w:t>
      </w:r>
    </w:p>
    <w:p w14:paraId="1BC81CD6" w14:textId="77777777" w:rsidR="007A72AE" w:rsidRPr="00C64903" w:rsidRDefault="007A72AE" w:rsidP="007A72AE">
      <w:pPr>
        <w:pStyle w:val="Heading4"/>
      </w:pPr>
      <w:bookmarkStart w:id="98" w:name="_Toc29241355"/>
      <w:bookmarkStart w:id="99" w:name="_Toc37152824"/>
      <w:bookmarkStart w:id="100" w:name="_Toc37236751"/>
      <w:bookmarkStart w:id="101" w:name="_Toc46493903"/>
      <w:bookmarkStart w:id="102" w:name="_Toc52534797"/>
      <w:bookmarkStart w:id="103" w:name="_Toc115456281"/>
      <w:r w:rsidRPr="00C64903">
        <w:t>4.3.7.17</w:t>
      </w:r>
      <w:r w:rsidRPr="00C64903">
        <w:tab/>
      </w:r>
      <w:r w:rsidRPr="00C64903">
        <w:rPr>
          <w:i/>
        </w:rPr>
        <w:t>supportedBandList1XRTT</w:t>
      </w:r>
      <w:bookmarkEnd w:id="98"/>
      <w:bookmarkEnd w:id="99"/>
      <w:bookmarkEnd w:id="100"/>
      <w:bookmarkEnd w:id="101"/>
      <w:bookmarkEnd w:id="102"/>
      <w:bookmarkEnd w:id="103"/>
    </w:p>
    <w:p w14:paraId="67070D77" w14:textId="77777777" w:rsidR="007A72AE" w:rsidRPr="00C64903" w:rsidRDefault="007A72AE" w:rsidP="007A72AE">
      <w:r w:rsidRPr="00C64903">
        <w:t>Only applicable if the UE supports 1xRTT. This field defines which 1xRTT radio frequency bands are supported by the UE.</w:t>
      </w:r>
    </w:p>
    <w:p w14:paraId="149C7243" w14:textId="77777777" w:rsidR="007A72AE" w:rsidRPr="00C64903" w:rsidRDefault="007A72AE" w:rsidP="007A72AE">
      <w:pPr>
        <w:pStyle w:val="Heading4"/>
      </w:pPr>
      <w:bookmarkStart w:id="104" w:name="_Toc29241356"/>
      <w:bookmarkStart w:id="105" w:name="_Toc37152825"/>
      <w:bookmarkStart w:id="106" w:name="_Toc37236752"/>
      <w:bookmarkStart w:id="107" w:name="_Toc46493904"/>
      <w:bookmarkStart w:id="108" w:name="_Toc52534798"/>
      <w:bookmarkStart w:id="109" w:name="_Toc115456282"/>
      <w:r w:rsidRPr="00C64903">
        <w:t>4.3.7.18</w:t>
      </w:r>
      <w:r w:rsidRPr="00C64903">
        <w:tab/>
      </w:r>
      <w:r w:rsidRPr="00C64903">
        <w:rPr>
          <w:i/>
        </w:rPr>
        <w:t>tx-Config1XRTT</w:t>
      </w:r>
      <w:bookmarkEnd w:id="104"/>
      <w:bookmarkEnd w:id="105"/>
      <w:bookmarkEnd w:id="106"/>
      <w:bookmarkEnd w:id="107"/>
      <w:bookmarkEnd w:id="108"/>
      <w:bookmarkEnd w:id="109"/>
    </w:p>
    <w:p w14:paraId="50D83A9F" w14:textId="77777777" w:rsidR="007A72AE" w:rsidRPr="00C64903" w:rsidRDefault="007A72AE" w:rsidP="007A72AE">
      <w:r w:rsidRPr="00C64903">
        <w:t>Only applicable if the UE supports 1xRTT. This field defines whether the UE supports single or dual transmitter. With dual transmitter, UE can transmit simultaneously on both E-UTRAN and 1xRTT.</w:t>
      </w:r>
    </w:p>
    <w:p w14:paraId="124DCE24" w14:textId="77777777" w:rsidR="007A72AE" w:rsidRPr="00C64903" w:rsidRDefault="007A72AE" w:rsidP="007A72AE">
      <w:pPr>
        <w:pStyle w:val="Heading4"/>
      </w:pPr>
      <w:bookmarkStart w:id="110" w:name="_Toc29241357"/>
      <w:bookmarkStart w:id="111" w:name="_Toc37152826"/>
      <w:bookmarkStart w:id="112" w:name="_Toc37236753"/>
      <w:bookmarkStart w:id="113" w:name="_Toc46493905"/>
      <w:bookmarkStart w:id="114" w:name="_Toc52534799"/>
      <w:bookmarkStart w:id="115" w:name="_Toc115456283"/>
      <w:r w:rsidRPr="00C64903">
        <w:t>4.3.7.19</w:t>
      </w:r>
      <w:r w:rsidRPr="00C64903">
        <w:tab/>
      </w:r>
      <w:r w:rsidRPr="00C64903">
        <w:rPr>
          <w:i/>
        </w:rPr>
        <w:t>rx-Config1XRTT</w:t>
      </w:r>
      <w:bookmarkEnd w:id="110"/>
      <w:bookmarkEnd w:id="111"/>
      <w:bookmarkEnd w:id="112"/>
      <w:bookmarkEnd w:id="113"/>
      <w:bookmarkEnd w:id="114"/>
      <w:bookmarkEnd w:id="115"/>
    </w:p>
    <w:p w14:paraId="4DE9EF87" w14:textId="77777777" w:rsidR="007A72AE" w:rsidRPr="00C64903" w:rsidRDefault="007A72AE" w:rsidP="007A72AE">
      <w:r w:rsidRPr="00C64903">
        <w:t>Only applicable if the UE supports 1xRTT. This field defines whether the UE supports single or dual receiver. With dual receiver, UE can receive simultaneously on both E-UTRAN and 1xRTT.</w:t>
      </w:r>
    </w:p>
    <w:p w14:paraId="2296ED94" w14:textId="77777777" w:rsidR="007A72AE" w:rsidRPr="00C64903" w:rsidRDefault="007A72AE" w:rsidP="007A72AE">
      <w:pPr>
        <w:pStyle w:val="Heading4"/>
        <w:rPr>
          <w:i/>
          <w:lang w:eastAsia="zh-CN"/>
        </w:rPr>
      </w:pPr>
      <w:bookmarkStart w:id="116" w:name="_Toc29241358"/>
      <w:bookmarkStart w:id="117" w:name="_Toc37152827"/>
      <w:bookmarkStart w:id="118" w:name="_Toc37236754"/>
      <w:bookmarkStart w:id="119" w:name="_Toc46493906"/>
      <w:bookmarkStart w:id="120" w:name="_Toc52534800"/>
      <w:bookmarkStart w:id="121" w:name="_Toc115456284"/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C64903">
          <w:rPr>
            <w:lang w:eastAsia="zh-CN"/>
          </w:rPr>
          <w:t>4.3.7</w:t>
        </w:r>
      </w:smartTag>
      <w:r w:rsidRPr="00C64903">
        <w:rPr>
          <w:lang w:eastAsia="zh-CN"/>
        </w:rPr>
        <w:t>.20</w:t>
      </w:r>
      <w:r w:rsidRPr="00C64903">
        <w:rPr>
          <w:lang w:eastAsia="zh-CN"/>
        </w:rPr>
        <w:tab/>
      </w:r>
      <w:r w:rsidRPr="00C64903">
        <w:rPr>
          <w:i/>
          <w:lang w:eastAsia="zh-CN"/>
        </w:rPr>
        <w:t>e-CSFB-1XRTT</w:t>
      </w:r>
      <w:bookmarkEnd w:id="116"/>
      <w:bookmarkEnd w:id="117"/>
      <w:bookmarkEnd w:id="118"/>
      <w:bookmarkEnd w:id="119"/>
      <w:bookmarkEnd w:id="120"/>
      <w:bookmarkEnd w:id="121"/>
    </w:p>
    <w:p w14:paraId="132510F3" w14:textId="77777777" w:rsidR="007A72AE" w:rsidRPr="00C64903" w:rsidRDefault="007A72AE" w:rsidP="007A72AE">
      <w:pPr>
        <w:rPr>
          <w:lang w:eastAsia="zh-CN"/>
        </w:rPr>
      </w:pPr>
      <w:r w:rsidRPr="00C64903">
        <w:rPr>
          <w:lang w:eastAsia="zh-CN"/>
        </w:rPr>
        <w:t>Only applicable if the UE supports CDMA2000 1xRTT. This field defines whether the UE supports enhanced 1xRTT CS fallback.</w:t>
      </w:r>
    </w:p>
    <w:p w14:paraId="1007E703" w14:textId="77777777" w:rsidR="007A72AE" w:rsidRPr="00C64903" w:rsidRDefault="007A72AE" w:rsidP="007A72AE">
      <w:pPr>
        <w:pStyle w:val="Heading4"/>
        <w:rPr>
          <w:i/>
          <w:lang w:eastAsia="zh-CN"/>
        </w:rPr>
      </w:pPr>
      <w:bookmarkStart w:id="122" w:name="_Toc29241359"/>
      <w:bookmarkStart w:id="123" w:name="_Toc37152828"/>
      <w:bookmarkStart w:id="124" w:name="_Toc37236755"/>
      <w:bookmarkStart w:id="125" w:name="_Toc46493907"/>
      <w:bookmarkStart w:id="126" w:name="_Toc52534801"/>
      <w:bookmarkStart w:id="127" w:name="_Toc115456285"/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C64903">
          <w:rPr>
            <w:lang w:eastAsia="zh-CN"/>
          </w:rPr>
          <w:t>4.3.7</w:t>
        </w:r>
      </w:smartTag>
      <w:r w:rsidRPr="00C64903">
        <w:rPr>
          <w:lang w:eastAsia="zh-CN"/>
        </w:rPr>
        <w:t>.21</w:t>
      </w:r>
      <w:r w:rsidRPr="00C64903">
        <w:rPr>
          <w:lang w:eastAsia="zh-CN"/>
        </w:rPr>
        <w:tab/>
      </w:r>
      <w:r w:rsidRPr="00C64903">
        <w:rPr>
          <w:i/>
          <w:lang w:eastAsia="zh-CN"/>
        </w:rPr>
        <w:t>e-CSFB-ConcPS-Mob1XRTT</w:t>
      </w:r>
      <w:bookmarkEnd w:id="122"/>
      <w:bookmarkEnd w:id="123"/>
      <w:bookmarkEnd w:id="124"/>
      <w:bookmarkEnd w:id="125"/>
      <w:bookmarkEnd w:id="126"/>
      <w:bookmarkEnd w:id="127"/>
    </w:p>
    <w:p w14:paraId="1A36226D" w14:textId="77777777" w:rsidR="007A72AE" w:rsidRPr="00C64903" w:rsidRDefault="007A72AE" w:rsidP="007A72AE">
      <w:pPr>
        <w:rPr>
          <w:lang w:eastAsia="zh-CN"/>
        </w:rPr>
      </w:pPr>
      <w:r w:rsidRPr="00C64903">
        <w:rPr>
          <w:lang w:eastAsia="zh-CN"/>
        </w:rPr>
        <w:t>Only applicable if the UE supports CDMA2000 1xRTT and CDMA2000 HRPD simultaneously. This field defines whether the UE supports concurrent enhanced CS fallback to CDMA2000 1xRTT and handover/redirection to CDMA2000 HRPD.</w:t>
      </w:r>
    </w:p>
    <w:p w14:paraId="29D37C40" w14:textId="77777777" w:rsidR="007A72AE" w:rsidRPr="00C64903" w:rsidRDefault="007A72AE" w:rsidP="007A72AE">
      <w:pPr>
        <w:pStyle w:val="Heading4"/>
        <w:rPr>
          <w:i/>
          <w:iCs/>
        </w:rPr>
      </w:pPr>
      <w:bookmarkStart w:id="128" w:name="_Toc29241360"/>
      <w:bookmarkStart w:id="129" w:name="_Toc37152829"/>
      <w:bookmarkStart w:id="130" w:name="_Toc37236756"/>
      <w:bookmarkStart w:id="131" w:name="_Toc46493908"/>
      <w:bookmarkStart w:id="132" w:name="_Toc52534802"/>
      <w:bookmarkStart w:id="133" w:name="_Toc115456286"/>
      <w:r w:rsidRPr="00C64903">
        <w:t>4.3.7.22</w:t>
      </w:r>
      <w:r w:rsidRPr="00C64903">
        <w:tab/>
      </w:r>
      <w:r w:rsidRPr="00C64903">
        <w:rPr>
          <w:i/>
          <w:iCs/>
        </w:rPr>
        <w:t>e-</w:t>
      </w:r>
      <w:proofErr w:type="spellStart"/>
      <w:r w:rsidRPr="00C64903">
        <w:rPr>
          <w:i/>
          <w:iCs/>
        </w:rPr>
        <w:t>RedirectionUTRA</w:t>
      </w:r>
      <w:bookmarkEnd w:id="128"/>
      <w:bookmarkEnd w:id="129"/>
      <w:bookmarkEnd w:id="130"/>
      <w:bookmarkEnd w:id="131"/>
      <w:bookmarkEnd w:id="132"/>
      <w:bookmarkEnd w:id="133"/>
      <w:proofErr w:type="spellEnd"/>
    </w:p>
    <w:p w14:paraId="3152761F" w14:textId="77777777" w:rsidR="007A72AE" w:rsidRPr="00C64903" w:rsidRDefault="007A72AE" w:rsidP="007A72AE">
      <w:r w:rsidRPr="00C64903">
        <w:t xml:space="preserve">This parameter defines whether the UE supports use of UTRA system information provided by </w:t>
      </w:r>
      <w:proofErr w:type="spellStart"/>
      <w:r w:rsidRPr="00C64903">
        <w:rPr>
          <w:i/>
          <w:iCs/>
        </w:rPr>
        <w:t>RRCConnectionRelease</w:t>
      </w:r>
      <w:proofErr w:type="spellEnd"/>
      <w:r w:rsidRPr="00C64903">
        <w:t xml:space="preserve"> upon redirection.</w:t>
      </w:r>
    </w:p>
    <w:p w14:paraId="438A590E" w14:textId="77777777" w:rsidR="007A72AE" w:rsidRPr="00C64903" w:rsidRDefault="007A72AE" w:rsidP="007A72AE">
      <w:pPr>
        <w:pStyle w:val="Heading4"/>
      </w:pPr>
      <w:bookmarkStart w:id="134" w:name="_Toc29241361"/>
      <w:bookmarkStart w:id="135" w:name="_Toc37152830"/>
      <w:bookmarkStart w:id="136" w:name="_Toc37236757"/>
      <w:bookmarkStart w:id="137" w:name="_Toc46493909"/>
      <w:bookmarkStart w:id="138" w:name="_Toc52534803"/>
      <w:bookmarkStart w:id="139" w:name="_Toc115456287"/>
      <w:r w:rsidRPr="00C64903">
        <w:t>4.3.7.23</w:t>
      </w:r>
      <w:r w:rsidRPr="00C64903">
        <w:tab/>
        <w:t>e-</w:t>
      </w:r>
      <w:proofErr w:type="spellStart"/>
      <w:r w:rsidRPr="00C64903">
        <w:t>RedirectionGERAN</w:t>
      </w:r>
      <w:bookmarkEnd w:id="134"/>
      <w:bookmarkEnd w:id="135"/>
      <w:bookmarkEnd w:id="136"/>
      <w:bookmarkEnd w:id="137"/>
      <w:bookmarkEnd w:id="138"/>
      <w:bookmarkEnd w:id="139"/>
      <w:proofErr w:type="spellEnd"/>
    </w:p>
    <w:p w14:paraId="2D87471A" w14:textId="77777777" w:rsidR="007A72AE" w:rsidRPr="00C64903" w:rsidRDefault="007A72AE" w:rsidP="007A72AE">
      <w:r w:rsidRPr="00C64903">
        <w:t xml:space="preserve">This parameter defines whether the UE supports use of GERAN system information provided by </w:t>
      </w:r>
      <w:proofErr w:type="spellStart"/>
      <w:r w:rsidRPr="00C64903">
        <w:rPr>
          <w:i/>
          <w:iCs/>
        </w:rPr>
        <w:t>RRCConnectionRelease</w:t>
      </w:r>
      <w:proofErr w:type="spellEnd"/>
      <w:r w:rsidRPr="00C64903">
        <w:t xml:space="preserve"> upon redirection.</w:t>
      </w:r>
    </w:p>
    <w:p w14:paraId="39BF8231" w14:textId="77777777" w:rsidR="007A72AE" w:rsidRPr="00C64903" w:rsidRDefault="007A72AE" w:rsidP="007A72AE">
      <w:r w:rsidRPr="00C64903">
        <w:t>A UE that supports CS fallback to GERAN shall support e-Redirection to GERAN.</w:t>
      </w:r>
    </w:p>
    <w:p w14:paraId="02F2722A" w14:textId="77777777" w:rsidR="007A72AE" w:rsidRPr="00C64903" w:rsidRDefault="007A72AE" w:rsidP="007A72AE">
      <w:pPr>
        <w:pStyle w:val="Heading4"/>
      </w:pPr>
      <w:bookmarkStart w:id="140" w:name="_Toc29241362"/>
      <w:bookmarkStart w:id="141" w:name="_Toc37152831"/>
      <w:bookmarkStart w:id="142" w:name="_Toc37236758"/>
      <w:bookmarkStart w:id="143" w:name="_Toc46493910"/>
      <w:bookmarkStart w:id="144" w:name="_Toc52534804"/>
      <w:bookmarkStart w:id="145" w:name="_Toc115456288"/>
      <w:r w:rsidRPr="00C64903">
        <w:t>4.3.7.24</w:t>
      </w:r>
      <w:r w:rsidRPr="00C64903">
        <w:tab/>
      </w:r>
      <w:proofErr w:type="spellStart"/>
      <w:r w:rsidRPr="00C64903">
        <w:rPr>
          <w:i/>
        </w:rPr>
        <w:t>dtm</w:t>
      </w:r>
      <w:bookmarkEnd w:id="140"/>
      <w:bookmarkEnd w:id="141"/>
      <w:bookmarkEnd w:id="142"/>
      <w:bookmarkEnd w:id="143"/>
      <w:bookmarkEnd w:id="144"/>
      <w:bookmarkEnd w:id="145"/>
      <w:proofErr w:type="spellEnd"/>
    </w:p>
    <w:p w14:paraId="2A125900" w14:textId="77777777" w:rsidR="007A72AE" w:rsidRPr="00C64903" w:rsidRDefault="007A72AE" w:rsidP="007A72AE">
      <w:r w:rsidRPr="00C64903">
        <w:t>This parameter defines whether the UE supports Dual Transfer Mode (DTM) in GERAN.</w:t>
      </w:r>
    </w:p>
    <w:p w14:paraId="1CED2122" w14:textId="77777777" w:rsidR="007A72AE" w:rsidRPr="00C64903" w:rsidRDefault="007A72AE" w:rsidP="007A72AE">
      <w:pPr>
        <w:pStyle w:val="Heading4"/>
        <w:rPr>
          <w:lang w:eastAsia="zh-CN"/>
        </w:rPr>
      </w:pPr>
      <w:bookmarkStart w:id="146" w:name="_Toc29241363"/>
      <w:bookmarkStart w:id="147" w:name="_Toc37152832"/>
      <w:bookmarkStart w:id="148" w:name="_Toc37236759"/>
      <w:bookmarkStart w:id="149" w:name="_Toc46493911"/>
      <w:bookmarkStart w:id="150" w:name="_Toc52534805"/>
      <w:bookmarkStart w:id="151" w:name="_Toc115456289"/>
      <w:r w:rsidRPr="00C64903">
        <w:rPr>
          <w:lang w:eastAsia="zh-CN"/>
        </w:rPr>
        <w:lastRenderedPageBreak/>
        <w:t>4.3.7.25</w:t>
      </w:r>
      <w:r w:rsidRPr="00C64903">
        <w:rPr>
          <w:lang w:eastAsia="zh-CN"/>
        </w:rPr>
        <w:tab/>
      </w:r>
      <w:r w:rsidRPr="00C64903">
        <w:rPr>
          <w:i/>
          <w:lang w:eastAsia="zh-CN"/>
        </w:rPr>
        <w:t>e-CSFB-dual-1XRTT</w:t>
      </w:r>
      <w:bookmarkEnd w:id="146"/>
      <w:bookmarkEnd w:id="147"/>
      <w:bookmarkEnd w:id="148"/>
      <w:bookmarkEnd w:id="149"/>
      <w:bookmarkEnd w:id="150"/>
      <w:bookmarkEnd w:id="151"/>
    </w:p>
    <w:p w14:paraId="501CCE72" w14:textId="77777777" w:rsidR="007A72AE" w:rsidRPr="00C64903" w:rsidRDefault="007A72AE" w:rsidP="007A72AE">
      <w:pPr>
        <w:rPr>
          <w:lang w:eastAsia="zh-CN"/>
        </w:rPr>
      </w:pPr>
      <w:r w:rsidRPr="00C64903">
        <w:rPr>
          <w:lang w:eastAsia="zh-CN"/>
        </w:rPr>
        <w:t>Only applicable if the UE supports CDMA2000 1xRTT, dual transmitter (i.e. UE can transmit simultaneously on both E-UTRAN and 1xRTT) and dual receiver (i.e. UE can receive simultaneously on both E-UTRAN and 1xRTT). This field defines whether the UE supports dual receiver/transmitter enhanced 1xRTT CS fallback (dual Rx/Tx e1xCSFB).</w:t>
      </w:r>
    </w:p>
    <w:p w14:paraId="7C28D4FC" w14:textId="77777777" w:rsidR="007A72AE" w:rsidRPr="00C64903" w:rsidRDefault="007A72AE" w:rsidP="007A72AE">
      <w:pPr>
        <w:pStyle w:val="Heading4"/>
        <w:rPr>
          <w:rFonts w:eastAsia="SimSun"/>
          <w:i/>
          <w:iCs/>
          <w:lang w:eastAsia="zh-CN"/>
        </w:rPr>
      </w:pPr>
      <w:bookmarkStart w:id="152" w:name="_Toc29241364"/>
      <w:bookmarkStart w:id="153" w:name="_Toc37152833"/>
      <w:bookmarkStart w:id="154" w:name="_Toc37236760"/>
      <w:bookmarkStart w:id="155" w:name="_Toc46493912"/>
      <w:bookmarkStart w:id="156" w:name="_Toc52534806"/>
      <w:bookmarkStart w:id="157" w:name="_Toc115456290"/>
      <w:r w:rsidRPr="00C64903">
        <w:t>4.3.7.</w:t>
      </w:r>
      <w:r w:rsidRPr="00C64903">
        <w:rPr>
          <w:rFonts w:eastAsia="SimSun"/>
          <w:lang w:eastAsia="zh-CN"/>
        </w:rPr>
        <w:t>26</w:t>
      </w:r>
      <w:r w:rsidRPr="00C64903">
        <w:tab/>
      </w:r>
      <w:r w:rsidRPr="00C64903">
        <w:rPr>
          <w:i/>
          <w:iCs/>
        </w:rPr>
        <w:t>e-</w:t>
      </w:r>
      <w:proofErr w:type="spellStart"/>
      <w:r w:rsidRPr="00C64903">
        <w:rPr>
          <w:i/>
          <w:iCs/>
        </w:rPr>
        <w:t>RedirectionUTRA</w:t>
      </w:r>
      <w:proofErr w:type="spellEnd"/>
      <w:r w:rsidRPr="00C64903">
        <w:rPr>
          <w:rFonts w:eastAsia="SimSun"/>
          <w:i/>
          <w:iCs/>
          <w:lang w:eastAsia="zh-CN"/>
        </w:rPr>
        <w:t>-TDD</w:t>
      </w:r>
      <w:bookmarkEnd w:id="152"/>
      <w:bookmarkEnd w:id="153"/>
      <w:bookmarkEnd w:id="154"/>
      <w:bookmarkEnd w:id="155"/>
      <w:bookmarkEnd w:id="156"/>
      <w:bookmarkEnd w:id="157"/>
    </w:p>
    <w:p w14:paraId="457FC520" w14:textId="77777777" w:rsidR="007A72AE" w:rsidRPr="00C64903" w:rsidRDefault="007A72AE" w:rsidP="007A72AE">
      <w:r w:rsidRPr="00C64903">
        <w:t>This parameter defines whether the UE supports redirection to multiple carrier frequencies both with and without</w:t>
      </w:r>
      <w:r w:rsidRPr="00C64903">
        <w:rPr>
          <w:rFonts w:eastAsia="SimSun"/>
          <w:lang w:eastAsia="zh-CN"/>
        </w:rPr>
        <w:t xml:space="preserve"> using</w:t>
      </w:r>
      <w:r w:rsidRPr="00C64903">
        <w:t xml:space="preserve"> </w:t>
      </w:r>
      <w:r w:rsidRPr="00C64903">
        <w:rPr>
          <w:rFonts w:eastAsia="SimSun"/>
          <w:lang w:eastAsia="zh-CN"/>
        </w:rPr>
        <w:t xml:space="preserve">UTRA TDD </w:t>
      </w:r>
      <w:r w:rsidRPr="00C64903">
        <w:t xml:space="preserve">system information for cells on multiple carrier frequencies </w:t>
      </w:r>
      <w:r w:rsidRPr="00C64903">
        <w:rPr>
          <w:rFonts w:eastAsia="SimSun"/>
          <w:lang w:eastAsia="zh-CN"/>
        </w:rPr>
        <w:t>provided by</w:t>
      </w:r>
      <w:r w:rsidRPr="00C64903">
        <w:t xml:space="preserve"> </w:t>
      </w:r>
      <w:proofErr w:type="spellStart"/>
      <w:r w:rsidRPr="00C64903">
        <w:rPr>
          <w:i/>
          <w:iCs/>
        </w:rPr>
        <w:t>RRCConnectionRelease</w:t>
      </w:r>
      <w:proofErr w:type="spellEnd"/>
      <w:r w:rsidRPr="00C64903">
        <w:t>.</w:t>
      </w:r>
    </w:p>
    <w:p w14:paraId="51BA46F3" w14:textId="6AD53F3E" w:rsidR="007A72AE" w:rsidRPr="00C64903" w:rsidRDefault="007A72AE" w:rsidP="007A72AE">
      <w:pPr>
        <w:pStyle w:val="Heading4"/>
        <w:rPr>
          <w:rFonts w:eastAsia="SimSun"/>
          <w:i/>
          <w:iCs/>
          <w:lang w:eastAsia="zh-CN"/>
        </w:rPr>
      </w:pPr>
      <w:bookmarkStart w:id="158" w:name="_Toc29241365"/>
      <w:bookmarkStart w:id="159" w:name="_Toc37152834"/>
      <w:bookmarkStart w:id="160" w:name="_Toc37236761"/>
      <w:bookmarkStart w:id="161" w:name="_Toc46493913"/>
      <w:bookmarkStart w:id="162" w:name="_Toc52534807"/>
      <w:bookmarkStart w:id="163" w:name="_Toc115456291"/>
      <w:r w:rsidRPr="00C64903">
        <w:t>4.3.7.</w:t>
      </w:r>
      <w:r w:rsidRPr="00C64903">
        <w:rPr>
          <w:rFonts w:eastAsia="SimSun"/>
          <w:lang w:eastAsia="zh-CN"/>
        </w:rPr>
        <w:t>27</w:t>
      </w:r>
      <w:r w:rsidRPr="00C64903">
        <w:tab/>
      </w:r>
      <w:r w:rsidRPr="00C64903">
        <w:rPr>
          <w:i/>
          <w:iCs/>
        </w:rPr>
        <w:t>cdma2000-NW-Sharing-r11</w:t>
      </w:r>
      <w:bookmarkEnd w:id="158"/>
      <w:bookmarkEnd w:id="159"/>
      <w:bookmarkEnd w:id="160"/>
      <w:bookmarkEnd w:id="161"/>
      <w:bookmarkEnd w:id="162"/>
      <w:bookmarkEnd w:id="163"/>
    </w:p>
    <w:p w14:paraId="7240A873" w14:textId="77777777" w:rsidR="007A72AE" w:rsidRPr="00C64903" w:rsidRDefault="007A72AE" w:rsidP="007A72AE">
      <w:r w:rsidRPr="00C64903">
        <w:t>Only applicable if the UE supports CDMA2000 1xRTT or CDMA2000 HRPD. This parameter defines whether the UE supports per PLMN CDMA2000 interworking in E-UTRAN shared networks as specified in TS 36.331 [5].</w:t>
      </w:r>
    </w:p>
    <w:p w14:paraId="358B2B41" w14:textId="77777777" w:rsidR="007A72AE" w:rsidRPr="00C64903" w:rsidRDefault="007A72AE" w:rsidP="007A72AE">
      <w:pPr>
        <w:pStyle w:val="Heading4"/>
      </w:pPr>
      <w:bookmarkStart w:id="164" w:name="_Toc29241366"/>
      <w:bookmarkStart w:id="165" w:name="_Toc37152835"/>
      <w:bookmarkStart w:id="166" w:name="_Toc37236762"/>
      <w:bookmarkStart w:id="167" w:name="_Toc46493914"/>
      <w:bookmarkStart w:id="168" w:name="_Toc52534808"/>
      <w:bookmarkStart w:id="169" w:name="_Toc115456292"/>
      <w:r w:rsidRPr="00C64903">
        <w:t>4.3.</w:t>
      </w:r>
      <w:r w:rsidRPr="00C64903">
        <w:rPr>
          <w:lang w:eastAsia="zh-CN"/>
        </w:rPr>
        <w:t>7</w:t>
      </w:r>
      <w:r w:rsidRPr="00C64903">
        <w:t>.28</w:t>
      </w:r>
      <w:r w:rsidRPr="00C64903">
        <w:tab/>
      </w:r>
      <w:proofErr w:type="spellStart"/>
      <w:r w:rsidRPr="00C64903">
        <w:rPr>
          <w:i/>
          <w:lang w:eastAsia="zh-CN"/>
        </w:rPr>
        <w:t>mfbi</w:t>
      </w:r>
      <w:proofErr w:type="spellEnd"/>
      <w:r w:rsidRPr="00C64903">
        <w:rPr>
          <w:i/>
        </w:rPr>
        <w:t>-UTRA</w:t>
      </w:r>
      <w:bookmarkEnd w:id="164"/>
      <w:bookmarkEnd w:id="165"/>
      <w:bookmarkEnd w:id="166"/>
      <w:bookmarkEnd w:id="167"/>
      <w:bookmarkEnd w:id="168"/>
      <w:bookmarkEnd w:id="169"/>
    </w:p>
    <w:p w14:paraId="3707309C" w14:textId="77777777" w:rsidR="007A72AE" w:rsidRPr="00C64903" w:rsidRDefault="007A72AE" w:rsidP="007A72AE">
      <w:r w:rsidRPr="00C64903">
        <w:t xml:space="preserve">This field is only applicable for </w:t>
      </w:r>
      <w:r w:rsidRPr="00C64903">
        <w:rPr>
          <w:lang w:eastAsia="zh-CN"/>
        </w:rPr>
        <w:t xml:space="preserve">a UE supporting </w:t>
      </w:r>
      <w:r w:rsidRPr="00C64903">
        <w:t>UTRA FDD. It indicates if the UE supports the signalling requirements of multiple radio frequency bands in a UTRA FDD cell, as defined in TS 25.307 [20].</w:t>
      </w:r>
    </w:p>
    <w:p w14:paraId="29E09BE7" w14:textId="1706E519" w:rsidR="007A72AE" w:rsidRPr="00C64903" w:rsidRDefault="007A72AE" w:rsidP="007A72AE">
      <w:pPr>
        <w:pStyle w:val="Heading4"/>
        <w:ind w:left="864" w:hanging="864"/>
      </w:pPr>
      <w:bookmarkStart w:id="170" w:name="_Toc29241367"/>
      <w:bookmarkStart w:id="171" w:name="_Toc37152836"/>
      <w:bookmarkStart w:id="172" w:name="_Toc37236763"/>
      <w:bookmarkStart w:id="173" w:name="_Toc46493915"/>
      <w:bookmarkStart w:id="174" w:name="_Toc52534809"/>
      <w:bookmarkStart w:id="175" w:name="_Toc115456293"/>
      <w:r w:rsidRPr="00C64903">
        <w:t>4.3.7.29</w:t>
      </w:r>
      <w:r>
        <w:tab/>
      </w:r>
      <w:proofErr w:type="spellStart"/>
      <w:r w:rsidRPr="00C64903">
        <w:rPr>
          <w:i/>
        </w:rPr>
        <w:t>supportedBandListWLAN</w:t>
      </w:r>
      <w:bookmarkEnd w:id="170"/>
      <w:bookmarkEnd w:id="171"/>
      <w:bookmarkEnd w:id="172"/>
      <w:bookmarkEnd w:id="173"/>
      <w:bookmarkEnd w:id="174"/>
      <w:bookmarkEnd w:id="175"/>
      <w:proofErr w:type="spellEnd"/>
    </w:p>
    <w:p w14:paraId="2F8B85A8" w14:textId="20A26EE3" w:rsidR="00A24FB9" w:rsidRDefault="007A72AE" w:rsidP="007A72AE">
      <w:pPr>
        <w:rPr>
          <w:ins w:id="176" w:author="Vinay Shrivastava,Reliance Jio" w:date="2023-03-02T00:04:00Z"/>
        </w:rPr>
      </w:pPr>
      <w:r w:rsidRPr="00C64903">
        <w:t>This field defines which WLAN radio frequency</w:t>
      </w:r>
    </w:p>
    <w:p w14:paraId="08EEF2C2" w14:textId="52259AE3" w:rsidR="009B1AE1" w:rsidRPr="00C64903" w:rsidRDefault="009B1AE1" w:rsidP="009B1AE1">
      <w:pPr>
        <w:pStyle w:val="Heading4"/>
        <w:ind w:left="864" w:hanging="864"/>
        <w:rPr>
          <w:ins w:id="177" w:author="Vinay Shrivastava,Reliance Jio" w:date="2023-03-02T00:04:00Z"/>
        </w:rPr>
      </w:pPr>
      <w:ins w:id="178" w:author="Vinay Shrivastava,Reliance Jio" w:date="2023-03-02T00:04:00Z">
        <w:r w:rsidRPr="00C64903">
          <w:t>4.3.7.</w:t>
        </w:r>
      </w:ins>
      <w:ins w:id="179" w:author="Vinay Shrivastava,Reliance Jio" w:date="2023-03-02T00:48:00Z">
        <w:r w:rsidR="00D076BF">
          <w:t>30</w:t>
        </w:r>
      </w:ins>
      <w:ins w:id="180" w:author="Vinay Shrivastava,Reliance Jio" w:date="2023-03-02T00:04:00Z">
        <w:r>
          <w:tab/>
        </w:r>
        <w:proofErr w:type="spellStart"/>
        <w:r w:rsidRPr="007A72AE">
          <w:rPr>
            <w:i/>
          </w:rPr>
          <w:t>cellIndividualOffsetForNR</w:t>
        </w:r>
        <w:proofErr w:type="spellEnd"/>
      </w:ins>
    </w:p>
    <w:p w14:paraId="1284BA62" w14:textId="2F1135E8" w:rsidR="009B1AE1" w:rsidRDefault="009B1AE1" w:rsidP="007A72AE">
      <w:pPr>
        <w:rPr>
          <w:ins w:id="181" w:author="Vinay Shrivastava,Reliance Jio" w:date="2023-03-02T00:04:00Z"/>
        </w:rPr>
      </w:pPr>
      <w:ins w:id="182" w:author="Vinay Shrivastava,Reliance Jio" w:date="2023-03-02T00:04:00Z">
        <w:r w:rsidRPr="00C64903">
          <w:t xml:space="preserve">This parameter </w:t>
        </w:r>
        <w:r>
          <w:t xml:space="preserve">defines </w:t>
        </w:r>
        <w:r w:rsidRPr="007A72AE">
          <w:t xml:space="preserve">whether the UE supports cell specific offset for inter-RAT measurement in LTE for NR </w:t>
        </w:r>
        <w:proofErr w:type="spellStart"/>
        <w:r w:rsidRPr="007A72AE">
          <w:t>neighbors</w:t>
        </w:r>
      </w:ins>
      <w:proofErr w:type="spellEnd"/>
      <w:r w:rsidR="005877A3">
        <w:t xml:space="preserve"> </w:t>
      </w:r>
      <w:ins w:id="183" w:author="Vinay Shrivastava,Reliance Jio" w:date="2023-03-02T00:46:00Z">
        <w:r w:rsidR="005877A3" w:rsidRPr="005877A3">
          <w:t>as specified in TS 36.331 [5]</w:t>
        </w:r>
      </w:ins>
      <w:ins w:id="184" w:author="Vinay Shrivastava,Reliance Jio" w:date="2023-03-02T00:04:00Z">
        <w:r w:rsidRPr="007A72AE">
          <w:t>.</w:t>
        </w:r>
      </w:ins>
    </w:p>
    <w:p w14:paraId="57D00946" w14:textId="77777777" w:rsidR="009B1AE1" w:rsidRDefault="009B1AE1" w:rsidP="007A72AE"/>
    <w:p w14:paraId="0DB3DEC4" w14:textId="173035C5" w:rsidR="006A07FE" w:rsidRDefault="006A07FE" w:rsidP="006A07FE">
      <w:pPr>
        <w:rPr>
          <w:noProof/>
          <w:lang w:eastAsia="zh-CN"/>
        </w:rPr>
      </w:pPr>
      <w:r>
        <w:rPr>
          <w:rFonts w:hint="eastAsia"/>
          <w:noProof/>
          <w:lang w:eastAsia="zh-CN"/>
        </w:rPr>
        <w:t>----------------------------End of change----------------------</w:t>
      </w:r>
    </w:p>
    <w:p w14:paraId="763CE3A7" w14:textId="77777777" w:rsidR="0080201D" w:rsidRDefault="0080201D">
      <w:pPr>
        <w:rPr>
          <w:noProof/>
        </w:rPr>
      </w:pPr>
    </w:p>
    <w:sectPr w:rsidR="0080201D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58E5C" w14:textId="77777777" w:rsidR="008578AB" w:rsidRDefault="008578AB">
      <w:r>
        <w:separator/>
      </w:r>
    </w:p>
  </w:endnote>
  <w:endnote w:type="continuationSeparator" w:id="0">
    <w:p w14:paraId="55EAD365" w14:textId="77777777" w:rsidR="008578AB" w:rsidRDefault="0085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46610" w14:textId="77777777" w:rsidR="008578AB" w:rsidRDefault="008578AB">
      <w:r>
        <w:separator/>
      </w:r>
    </w:p>
  </w:footnote>
  <w:footnote w:type="continuationSeparator" w:id="0">
    <w:p w14:paraId="62A434F6" w14:textId="77777777" w:rsidR="008578AB" w:rsidRDefault="00857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B02DDA" w:rsidRDefault="00B02DD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B02DDA" w:rsidRDefault="00B02D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B02DDA" w:rsidRDefault="00B02DDA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B02DDA" w:rsidRDefault="00B02D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  <w:pPr>
        <w:ind w:left="0" w:firstLine="0"/>
      </w:pPr>
    </w:lvl>
  </w:abstractNum>
  <w:abstractNum w:abstractNumId="1" w15:restartNumberingAfterBreak="0">
    <w:nsid w:val="FFFFFF7F"/>
    <w:multiLevelType w:val="singleLevel"/>
    <w:tmpl w:val="0E60C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0"/>
    <w:multiLevelType w:val="singleLevel"/>
    <w:tmpl w:val="1C1C9DD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5184AD3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28408C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632E4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7568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7ABE6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2EF46E2"/>
    <w:multiLevelType w:val="hybridMultilevel"/>
    <w:tmpl w:val="CD5CBE12"/>
    <w:lvl w:ilvl="0" w:tplc="D78E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867DC"/>
    <w:multiLevelType w:val="hybridMultilevel"/>
    <w:tmpl w:val="2EFCEE98"/>
    <w:lvl w:ilvl="0" w:tplc="EB4A39E4">
      <w:start w:val="1"/>
      <w:numFmt w:val="decimal"/>
      <w:lvlText w:val="%1&gt;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16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BFF2F8F"/>
    <w:multiLevelType w:val="hybridMultilevel"/>
    <w:tmpl w:val="272653C0"/>
    <w:lvl w:ilvl="0" w:tplc="F4D67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F85B06"/>
    <w:multiLevelType w:val="hybridMultilevel"/>
    <w:tmpl w:val="9E78F9A0"/>
    <w:lvl w:ilvl="0" w:tplc="8B90B5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11"/>
  </w:num>
  <w:num w:numId="9">
    <w:abstractNumId w:val="8"/>
  </w:num>
  <w:num w:numId="10">
    <w:abstractNumId w:val="13"/>
  </w:num>
  <w:num w:numId="11">
    <w:abstractNumId w:val="9"/>
  </w:num>
  <w:num w:numId="12">
    <w:abstractNumId w:val="12"/>
  </w:num>
  <w:num w:numId="13">
    <w:abstractNumId w:val="10"/>
  </w:num>
  <w:num w:numId="14">
    <w:abstractNumId w:val="18"/>
  </w:num>
  <w:num w:numId="15">
    <w:abstractNumId w:val="20"/>
  </w:num>
  <w:num w:numId="16">
    <w:abstractNumId w:val="0"/>
    <w:lvlOverride w:ilvl="0">
      <w:startOverride w:val="1"/>
    </w:lvlOverride>
  </w:num>
  <w:num w:numId="17">
    <w:abstractNumId w:val="19"/>
  </w:num>
  <w:num w:numId="18">
    <w:abstractNumId w:val="16"/>
  </w:num>
  <w:num w:numId="19">
    <w:abstractNumId w:val="17"/>
  </w:num>
  <w:num w:numId="20">
    <w:abstractNumId w:val="14"/>
  </w:num>
  <w:num w:numId="21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nay Shrivastava,Reliance Jio">
    <w15:presenceInfo w15:providerId="None" w15:userId="Vinay Shrivastava,Reliance J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15A7"/>
    <w:rsid w:val="00017860"/>
    <w:rsid w:val="00022E4A"/>
    <w:rsid w:val="00055C63"/>
    <w:rsid w:val="000756D0"/>
    <w:rsid w:val="000953F8"/>
    <w:rsid w:val="000A6394"/>
    <w:rsid w:val="000B0275"/>
    <w:rsid w:val="000B76DB"/>
    <w:rsid w:val="000B7FED"/>
    <w:rsid w:val="000C038A"/>
    <w:rsid w:val="000C6598"/>
    <w:rsid w:val="000D44B3"/>
    <w:rsid w:val="0011406F"/>
    <w:rsid w:val="00145D43"/>
    <w:rsid w:val="001504CA"/>
    <w:rsid w:val="00192C46"/>
    <w:rsid w:val="001A08B3"/>
    <w:rsid w:val="001A2CA0"/>
    <w:rsid w:val="001A7B60"/>
    <w:rsid w:val="001B52F0"/>
    <w:rsid w:val="001B7A65"/>
    <w:rsid w:val="001E27AA"/>
    <w:rsid w:val="001E41F3"/>
    <w:rsid w:val="00201789"/>
    <w:rsid w:val="00203DB0"/>
    <w:rsid w:val="00211294"/>
    <w:rsid w:val="0022075D"/>
    <w:rsid w:val="00244ABD"/>
    <w:rsid w:val="0026004D"/>
    <w:rsid w:val="002640DD"/>
    <w:rsid w:val="00275D12"/>
    <w:rsid w:val="00284FEB"/>
    <w:rsid w:val="002860C4"/>
    <w:rsid w:val="00293BF7"/>
    <w:rsid w:val="002964C7"/>
    <w:rsid w:val="002A25A4"/>
    <w:rsid w:val="002B5741"/>
    <w:rsid w:val="002E472E"/>
    <w:rsid w:val="00305409"/>
    <w:rsid w:val="00305420"/>
    <w:rsid w:val="00333449"/>
    <w:rsid w:val="003348F2"/>
    <w:rsid w:val="00356BBD"/>
    <w:rsid w:val="003609EF"/>
    <w:rsid w:val="0036231A"/>
    <w:rsid w:val="00370F79"/>
    <w:rsid w:val="00374DD4"/>
    <w:rsid w:val="003E1A36"/>
    <w:rsid w:val="003F4019"/>
    <w:rsid w:val="00410371"/>
    <w:rsid w:val="004242F1"/>
    <w:rsid w:val="00434111"/>
    <w:rsid w:val="00443C7C"/>
    <w:rsid w:val="00464B18"/>
    <w:rsid w:val="0047179D"/>
    <w:rsid w:val="0047374E"/>
    <w:rsid w:val="004925C2"/>
    <w:rsid w:val="00494E9F"/>
    <w:rsid w:val="004B75B7"/>
    <w:rsid w:val="004D60E6"/>
    <w:rsid w:val="004F0792"/>
    <w:rsid w:val="004F6024"/>
    <w:rsid w:val="0051580D"/>
    <w:rsid w:val="005307E8"/>
    <w:rsid w:val="005443E6"/>
    <w:rsid w:val="005459E4"/>
    <w:rsid w:val="00547111"/>
    <w:rsid w:val="005877A3"/>
    <w:rsid w:val="00592D74"/>
    <w:rsid w:val="005D2A26"/>
    <w:rsid w:val="005E2C44"/>
    <w:rsid w:val="005F256F"/>
    <w:rsid w:val="00617C09"/>
    <w:rsid w:val="00621188"/>
    <w:rsid w:val="006257ED"/>
    <w:rsid w:val="00644313"/>
    <w:rsid w:val="006639A2"/>
    <w:rsid w:val="00665C47"/>
    <w:rsid w:val="00683DAB"/>
    <w:rsid w:val="00695808"/>
    <w:rsid w:val="00695B77"/>
    <w:rsid w:val="006A07FE"/>
    <w:rsid w:val="006A272B"/>
    <w:rsid w:val="006B46FB"/>
    <w:rsid w:val="006B646F"/>
    <w:rsid w:val="006C295E"/>
    <w:rsid w:val="006D42F0"/>
    <w:rsid w:val="006E21FB"/>
    <w:rsid w:val="00705B5B"/>
    <w:rsid w:val="007061B7"/>
    <w:rsid w:val="007176FF"/>
    <w:rsid w:val="00723697"/>
    <w:rsid w:val="00734099"/>
    <w:rsid w:val="00776913"/>
    <w:rsid w:val="00792342"/>
    <w:rsid w:val="007977A8"/>
    <w:rsid w:val="007A1033"/>
    <w:rsid w:val="007A72AE"/>
    <w:rsid w:val="007B512A"/>
    <w:rsid w:val="007B7AD7"/>
    <w:rsid w:val="007C2097"/>
    <w:rsid w:val="007D0527"/>
    <w:rsid w:val="007D6A07"/>
    <w:rsid w:val="007E64BE"/>
    <w:rsid w:val="007E6940"/>
    <w:rsid w:val="007F7259"/>
    <w:rsid w:val="0080201D"/>
    <w:rsid w:val="008040A8"/>
    <w:rsid w:val="0081198A"/>
    <w:rsid w:val="008279FA"/>
    <w:rsid w:val="00833E28"/>
    <w:rsid w:val="008578AB"/>
    <w:rsid w:val="008626E7"/>
    <w:rsid w:val="00870EE7"/>
    <w:rsid w:val="00873F08"/>
    <w:rsid w:val="008863B9"/>
    <w:rsid w:val="008A034E"/>
    <w:rsid w:val="008A45A6"/>
    <w:rsid w:val="008F3789"/>
    <w:rsid w:val="008F686C"/>
    <w:rsid w:val="009148DE"/>
    <w:rsid w:val="00925714"/>
    <w:rsid w:val="00932D35"/>
    <w:rsid w:val="00941E30"/>
    <w:rsid w:val="00955D63"/>
    <w:rsid w:val="009777D9"/>
    <w:rsid w:val="00991B88"/>
    <w:rsid w:val="009A5753"/>
    <w:rsid w:val="009A579D"/>
    <w:rsid w:val="009A6E80"/>
    <w:rsid w:val="009A7C74"/>
    <w:rsid w:val="009B1AE1"/>
    <w:rsid w:val="009D07E1"/>
    <w:rsid w:val="009E3297"/>
    <w:rsid w:val="009F734F"/>
    <w:rsid w:val="009F7801"/>
    <w:rsid w:val="00A10E10"/>
    <w:rsid w:val="00A246B6"/>
    <w:rsid w:val="00A24FB9"/>
    <w:rsid w:val="00A2517D"/>
    <w:rsid w:val="00A37879"/>
    <w:rsid w:val="00A47E70"/>
    <w:rsid w:val="00A50CF0"/>
    <w:rsid w:val="00A7671C"/>
    <w:rsid w:val="00AA2CBC"/>
    <w:rsid w:val="00AC5820"/>
    <w:rsid w:val="00AD1CD8"/>
    <w:rsid w:val="00AF26A8"/>
    <w:rsid w:val="00B02DDA"/>
    <w:rsid w:val="00B258BB"/>
    <w:rsid w:val="00B67B97"/>
    <w:rsid w:val="00B85A11"/>
    <w:rsid w:val="00B877E6"/>
    <w:rsid w:val="00B968C8"/>
    <w:rsid w:val="00BA200C"/>
    <w:rsid w:val="00BA3EC5"/>
    <w:rsid w:val="00BA51D9"/>
    <w:rsid w:val="00BB5DFC"/>
    <w:rsid w:val="00BD279D"/>
    <w:rsid w:val="00BD468A"/>
    <w:rsid w:val="00BD6BB8"/>
    <w:rsid w:val="00BF084C"/>
    <w:rsid w:val="00BF6215"/>
    <w:rsid w:val="00C22B77"/>
    <w:rsid w:val="00C2626A"/>
    <w:rsid w:val="00C3490C"/>
    <w:rsid w:val="00C66BA2"/>
    <w:rsid w:val="00C91318"/>
    <w:rsid w:val="00C95985"/>
    <w:rsid w:val="00CC5026"/>
    <w:rsid w:val="00CC68D0"/>
    <w:rsid w:val="00D03F9A"/>
    <w:rsid w:val="00D06D51"/>
    <w:rsid w:val="00D076BF"/>
    <w:rsid w:val="00D24991"/>
    <w:rsid w:val="00D37D27"/>
    <w:rsid w:val="00D50255"/>
    <w:rsid w:val="00D66520"/>
    <w:rsid w:val="00D70AA4"/>
    <w:rsid w:val="00DE34CF"/>
    <w:rsid w:val="00E02699"/>
    <w:rsid w:val="00E13F3D"/>
    <w:rsid w:val="00E322F4"/>
    <w:rsid w:val="00E34898"/>
    <w:rsid w:val="00E44255"/>
    <w:rsid w:val="00E56ED3"/>
    <w:rsid w:val="00E80B60"/>
    <w:rsid w:val="00EB09B7"/>
    <w:rsid w:val="00EE7D7C"/>
    <w:rsid w:val="00EF0DAA"/>
    <w:rsid w:val="00F12268"/>
    <w:rsid w:val="00F25D98"/>
    <w:rsid w:val="00F300FB"/>
    <w:rsid w:val="00FB57B1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E44255"/>
    <w:rPr>
      <w:rFonts w:ascii="Arial" w:hAnsi="Arial"/>
      <w:sz w:val="24"/>
      <w:lang w:val="en-GB" w:eastAsia="en-US"/>
    </w:rPr>
  </w:style>
  <w:style w:type="character" w:customStyle="1" w:styleId="TAHCar">
    <w:name w:val="TAH Car"/>
    <w:link w:val="TAH"/>
    <w:qFormat/>
    <w:locked/>
    <w:rsid w:val="00434111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qFormat/>
    <w:locked/>
    <w:rsid w:val="00434111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434111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locked/>
    <w:rsid w:val="00434111"/>
    <w:rPr>
      <w:rFonts w:ascii="Courier New" w:hAnsi="Courier New"/>
      <w:noProof/>
      <w:sz w:val="16"/>
      <w:lang w:val="en-GB" w:eastAsia="en-US"/>
    </w:rPr>
  </w:style>
  <w:style w:type="character" w:customStyle="1" w:styleId="B1Char1">
    <w:name w:val="B1 Char1"/>
    <w:link w:val="B1"/>
    <w:qFormat/>
    <w:locked/>
    <w:rsid w:val="009D07E1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80201D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80201D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80201D"/>
    <w:rPr>
      <w:rFonts w:ascii="Arial" w:hAnsi="Arial"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80201D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80201D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0201D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80201D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80201D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rsid w:val="0080201D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80201D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201D"/>
    <w:rPr>
      <w:rFonts w:ascii="Times New Roman" w:hAnsi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sid w:val="0080201D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qFormat/>
    <w:rsid w:val="0080201D"/>
    <w:rPr>
      <w:rFonts w:ascii="Arial" w:hAnsi="Arial"/>
      <w:b/>
      <w:i/>
      <w:noProof/>
      <w:sz w:val="18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80201D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80201D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uiPriority w:val="99"/>
    <w:semiHidden/>
    <w:rsid w:val="0080201D"/>
    <w:rPr>
      <w:rFonts w:ascii="Times New Roman" w:eastAsia="MS Mincho" w:hAnsi="Times New Roman"/>
      <w:lang w:val="en-GB" w:eastAsia="en-US"/>
    </w:rPr>
  </w:style>
  <w:style w:type="character" w:customStyle="1" w:styleId="ListParagraphChar">
    <w:name w:val="List Paragraph Char"/>
    <w:aliases w:val="- Bullets Char,リスト段落 Char,列出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basedOn w:val="DefaultParagraphFont"/>
    <w:link w:val="ListParagraph"/>
    <w:uiPriority w:val="34"/>
    <w:qFormat/>
    <w:locked/>
    <w:rsid w:val="0080201D"/>
    <w:rPr>
      <w:rFonts w:ascii="Times New Roman" w:hAnsi="Times New Roman"/>
      <w:lang w:eastAsia="en-US"/>
    </w:rPr>
  </w:style>
  <w:style w:type="paragraph" w:styleId="ListParagraph">
    <w:name w:val="List Paragraph"/>
    <w:aliases w:val="- Bullets,リスト段落,列出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80201D"/>
    <w:pPr>
      <w:ind w:left="720"/>
      <w:contextualSpacing/>
    </w:pPr>
    <w:rPr>
      <w:lang w:val="fr-FR"/>
    </w:rPr>
  </w:style>
  <w:style w:type="character" w:customStyle="1" w:styleId="NOChar">
    <w:name w:val="NO Char"/>
    <w:link w:val="NO"/>
    <w:qFormat/>
    <w:locked/>
    <w:rsid w:val="0080201D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80201D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80201D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locked/>
    <w:rsid w:val="0080201D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locked/>
    <w:rsid w:val="0080201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locked/>
    <w:rsid w:val="0080201D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locked/>
    <w:rsid w:val="0080201D"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sid w:val="0080201D"/>
    <w:rPr>
      <w:rFonts w:ascii="Times New Roman" w:hAnsi="Times New Roman"/>
    </w:rPr>
  </w:style>
  <w:style w:type="paragraph" w:customStyle="1" w:styleId="B6">
    <w:name w:val="B6"/>
    <w:basedOn w:val="B5"/>
    <w:link w:val="B6Char"/>
    <w:qFormat/>
    <w:rsid w:val="0080201D"/>
    <w:pPr>
      <w:overflowPunct w:val="0"/>
      <w:autoSpaceDE w:val="0"/>
      <w:autoSpaceDN w:val="0"/>
      <w:adjustRightInd w:val="0"/>
      <w:ind w:left="1985"/>
    </w:pPr>
    <w:rPr>
      <w:lang w:val="fr-FR" w:eastAsia="fr-FR"/>
    </w:rPr>
  </w:style>
  <w:style w:type="character" w:customStyle="1" w:styleId="TFChar">
    <w:name w:val="TF Char"/>
    <w:link w:val="TF"/>
    <w:locked/>
    <w:rsid w:val="0080201D"/>
    <w:rPr>
      <w:rFonts w:ascii="Arial" w:hAnsi="Arial"/>
      <w:b/>
      <w:lang w:val="en-GB" w:eastAsia="en-US"/>
    </w:rPr>
  </w:style>
  <w:style w:type="paragraph" w:customStyle="1" w:styleId="B7">
    <w:name w:val="B7"/>
    <w:basedOn w:val="B6"/>
    <w:link w:val="B7Char"/>
    <w:qFormat/>
    <w:rsid w:val="0080201D"/>
    <w:pPr>
      <w:ind w:left="2269"/>
    </w:pPr>
  </w:style>
  <w:style w:type="character" w:customStyle="1" w:styleId="B7Char">
    <w:name w:val="B7 Char"/>
    <w:link w:val="B7"/>
    <w:qFormat/>
    <w:locked/>
    <w:rsid w:val="0080201D"/>
    <w:rPr>
      <w:rFonts w:ascii="Times New Roman" w:hAnsi="Times New Roman"/>
    </w:rPr>
  </w:style>
  <w:style w:type="paragraph" w:customStyle="1" w:styleId="B8">
    <w:name w:val="B8"/>
    <w:basedOn w:val="B7"/>
    <w:link w:val="B8Char"/>
    <w:qFormat/>
    <w:rsid w:val="0080201D"/>
    <w:pPr>
      <w:ind w:left="2552"/>
    </w:pPr>
    <w:rPr>
      <w:lang w:val="x-none" w:eastAsia="x-none"/>
    </w:rPr>
  </w:style>
  <w:style w:type="character" w:customStyle="1" w:styleId="B8Char">
    <w:name w:val="B8 Char"/>
    <w:link w:val="B8"/>
    <w:locked/>
    <w:rsid w:val="0080201D"/>
    <w:rPr>
      <w:rFonts w:ascii="Times New Roman" w:hAnsi="Times New Roman"/>
      <w:lang w:val="x-none" w:eastAsia="x-none"/>
    </w:rPr>
  </w:style>
  <w:style w:type="character" w:customStyle="1" w:styleId="B1Zchn">
    <w:name w:val="B1 Zchn"/>
    <w:rsid w:val="0080201D"/>
    <w:rPr>
      <w:rFonts w:ascii="Times New Roman" w:hAnsi="Times New Roman" w:cs="Times New Roman" w:hint="default"/>
      <w:lang w:val="en-GB" w:eastAsia="en-US"/>
    </w:rPr>
  </w:style>
  <w:style w:type="character" w:customStyle="1" w:styleId="B1Char">
    <w:name w:val="B1 Char"/>
    <w:qFormat/>
    <w:locked/>
    <w:rsid w:val="0080201D"/>
    <w:rPr>
      <w:rFonts w:ascii="Times New Roman" w:hAnsi="Times New Roman" w:cs="Times New Roman" w:hint="default"/>
      <w:lang w:val="en-GB" w:eastAsia="en-US"/>
    </w:rPr>
  </w:style>
  <w:style w:type="character" w:customStyle="1" w:styleId="TALChar">
    <w:name w:val="TAL Char"/>
    <w:qFormat/>
    <w:locked/>
    <w:rsid w:val="0080201D"/>
    <w:rPr>
      <w:rFonts w:ascii="Arial" w:hAnsi="Arial" w:cs="Arial" w:hint="default"/>
      <w:sz w:val="18"/>
      <w:lang w:val="en-GB" w:eastAsia="en-US"/>
    </w:rPr>
  </w:style>
  <w:style w:type="character" w:customStyle="1" w:styleId="B3Char">
    <w:name w:val="B3 Char"/>
    <w:rsid w:val="0080201D"/>
    <w:rPr>
      <w:rFonts w:ascii="Times New Roman" w:hAnsi="Times New Roman" w:cs="Times New Roman" w:hint="default"/>
      <w:lang w:val="en-GB" w:eastAsia="en-US"/>
    </w:rPr>
  </w:style>
  <w:style w:type="numbering" w:customStyle="1" w:styleId="1">
    <w:name w:val="목록 없음1"/>
    <w:next w:val="NoList"/>
    <w:uiPriority w:val="99"/>
    <w:semiHidden/>
    <w:unhideWhenUsed/>
    <w:rsid w:val="00B0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E1206-9C43-496B-B17D-AF9E363C2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</TotalTime>
  <Pages>4</Pages>
  <Words>1234</Words>
  <Characters>7039</Characters>
  <Application>Microsoft Office Word</Application>
  <DocSecurity>0</DocSecurity>
  <Lines>58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8257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Vinay Shrivastava,Reliance Jio</cp:lastModifiedBy>
  <cp:revision>17</cp:revision>
  <cp:lastPrinted>1899-12-31T23:00:00Z</cp:lastPrinted>
  <dcterms:created xsi:type="dcterms:W3CDTF">2023-03-01T18:48:00Z</dcterms:created>
  <dcterms:modified xsi:type="dcterms:W3CDTF">2023-03-01T19:45:00Z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RAN2</vt:lpwstr>
  </property>
  <property fmtid="{D5CDD505-2E9C-101B-9397-08002B2CF9AE}" pid="3" name="MtgSeq">
    <vt:lpwstr>121</vt:lpwstr>
  </property>
  <property fmtid="{D5CDD505-2E9C-101B-9397-08002B2CF9AE}" pid="4" name="MtgTitle">
    <vt:lpwstr/>
  </property>
  <property fmtid="{D5CDD505-2E9C-101B-9397-08002B2CF9AE}" pid="5" name="Location">
    <vt:lpwstr>Athens</vt:lpwstr>
  </property>
  <property fmtid="{D5CDD505-2E9C-101B-9397-08002B2CF9AE}" pid="6" name="Country">
    <vt:lpwstr>Greece</vt:lpwstr>
  </property>
  <property fmtid="{D5CDD505-2E9C-101B-9397-08002B2CF9AE}" pid="7" name="StartDate">
    <vt:lpwstr>27th Feb 2023</vt:lpwstr>
  </property>
  <property fmtid="{D5CDD505-2E9C-101B-9397-08002B2CF9AE}" pid="8" name="EndDate">
    <vt:lpwstr>3rd Mar 2023</vt:lpwstr>
  </property>
  <property fmtid="{D5CDD505-2E9C-101B-9397-08002B2CF9AE}" pid="9" name="Tdoc#">
    <vt:lpwstr>R2-2301131</vt:lpwstr>
  </property>
  <property fmtid="{D5CDD505-2E9C-101B-9397-08002B2CF9AE}" pid="10" name="Spec#">
    <vt:lpwstr>36.331</vt:lpwstr>
  </property>
  <property fmtid="{D5CDD505-2E9C-101B-9397-08002B2CF9AE}" pid="11" name="Cr#">
    <vt:lpwstr>4911</vt:lpwstr>
  </property>
  <property fmtid="{D5CDD505-2E9C-101B-9397-08002B2CF9AE}" pid="12" name="Revision">
    <vt:lpwstr>-</vt:lpwstr>
  </property>
  <property fmtid="{D5CDD505-2E9C-101B-9397-08002B2CF9AE}" pid="13" name="Version">
    <vt:lpwstr>16.11.0</vt:lpwstr>
  </property>
  <property fmtid="{D5CDD505-2E9C-101B-9397-08002B2CF9AE}" pid="14" name="CrTitle">
    <vt:lpwstr>Introduction of Cell Individual Offset for inter-RAT measurement Event B2</vt:lpwstr>
  </property>
  <property fmtid="{D5CDD505-2E9C-101B-9397-08002B2CF9AE}" pid="15" name="SourceIfWg">
    <vt:lpwstr>Reliance Jio</vt:lpwstr>
  </property>
  <property fmtid="{D5CDD505-2E9C-101B-9397-08002B2CF9AE}" pid="16" name="SourceIfTsg">
    <vt:lpwstr/>
  </property>
  <property fmtid="{D5CDD505-2E9C-101B-9397-08002B2CF9AE}" pid="17" name="RelatedWis">
    <vt:lpwstr>TEI16</vt:lpwstr>
  </property>
  <property fmtid="{D5CDD505-2E9C-101B-9397-08002B2CF9AE}" pid="18" name="Cat">
    <vt:lpwstr>F</vt:lpwstr>
  </property>
  <property fmtid="{D5CDD505-2E9C-101B-9397-08002B2CF9AE}" pid="19" name="ResDate">
    <vt:lpwstr/>
  </property>
  <property fmtid="{D5CDD505-2E9C-101B-9397-08002B2CF9AE}" pid="20" name="Release">
    <vt:lpwstr>Rel-16</vt:lpwstr>
  </property>
</Properties>
</file>