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9BA6E" w14:textId="77777777" w:rsidR="00C24D40" w:rsidRDefault="00EB65BC">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2621E15C" w14:textId="77777777" w:rsidR="00C24D40" w:rsidRDefault="00EB65BC">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7CCF4043" w14:textId="77777777" w:rsidR="00C24D40" w:rsidRDefault="00EB65BC">
      <w:pPr>
        <w:tabs>
          <w:tab w:val="left" w:pos="567"/>
        </w:tabs>
        <w:rPr>
          <w:b/>
          <w:sz w:val="24"/>
          <w:szCs w:val="24"/>
        </w:rPr>
      </w:pPr>
      <w:r>
        <w:rPr>
          <w:b/>
          <w:sz w:val="24"/>
          <w:szCs w:val="24"/>
          <w:lang w:val="en-US"/>
        </w:rPr>
        <w:t>Agenda Item:</w:t>
      </w:r>
      <w:r>
        <w:rPr>
          <w:sz w:val="24"/>
          <w:szCs w:val="24"/>
          <w:lang w:val="en-US"/>
        </w:rPr>
        <w:tab/>
      </w:r>
      <w:bookmarkStart w:id="0" w:name="Source"/>
      <w:bookmarkEnd w:id="0"/>
      <w:r>
        <w:rPr>
          <w:b/>
          <w:sz w:val="24"/>
          <w:szCs w:val="24"/>
          <w:lang w:val="en-US"/>
        </w:rPr>
        <w:tab/>
        <w:t>8.14.5   Other topics</w:t>
      </w:r>
    </w:p>
    <w:p w14:paraId="35E1533C" w14:textId="77777777" w:rsidR="00C24D40" w:rsidRDefault="00EB65BC">
      <w:pPr>
        <w:tabs>
          <w:tab w:val="left" w:pos="567"/>
        </w:tabs>
        <w:rPr>
          <w:sz w:val="24"/>
          <w:szCs w:val="24"/>
        </w:rPr>
      </w:pPr>
      <w:r>
        <w:rPr>
          <w:b/>
          <w:sz w:val="24"/>
          <w:szCs w:val="24"/>
        </w:rPr>
        <w:t>Source:</w:t>
      </w:r>
      <w:r>
        <w:rPr>
          <w:b/>
          <w:sz w:val="24"/>
          <w:szCs w:val="24"/>
        </w:rPr>
        <w:tab/>
      </w:r>
      <w:r>
        <w:rPr>
          <w:b/>
          <w:sz w:val="24"/>
          <w:szCs w:val="24"/>
        </w:rPr>
        <w:tab/>
      </w:r>
      <w:r>
        <w:rPr>
          <w:b/>
          <w:sz w:val="24"/>
          <w:szCs w:val="24"/>
        </w:rPr>
        <w:tab/>
        <w:t>Huawei (email rapporteur)</w:t>
      </w:r>
    </w:p>
    <w:p w14:paraId="2042F93E" w14:textId="77777777" w:rsidR="00C24D40" w:rsidRDefault="00EB65BC">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[AT121][201][QoE] Continuity of QoE measurements during intra-5GC inter-RAT HO (Huawei)</w:t>
      </w:r>
    </w:p>
    <w:p w14:paraId="44608E33" w14:textId="77777777" w:rsidR="00C24D40" w:rsidRDefault="00EB65BC">
      <w:pPr>
        <w:tabs>
          <w:tab w:val="left" w:pos="567"/>
        </w:tabs>
        <w:rPr>
          <w:sz w:val="24"/>
          <w:szCs w:val="24"/>
        </w:rPr>
      </w:pPr>
      <w:r>
        <w:rPr>
          <w:b/>
          <w:sz w:val="24"/>
          <w:szCs w:val="24"/>
        </w:rPr>
        <w:t>Document for:</w:t>
      </w:r>
      <w:r>
        <w:rPr>
          <w:b/>
          <w:sz w:val="24"/>
          <w:szCs w:val="24"/>
        </w:rPr>
        <w:tab/>
      </w:r>
      <w:r>
        <w:rPr>
          <w:b/>
          <w:sz w:val="24"/>
          <w:szCs w:val="24"/>
        </w:rPr>
        <w:tab/>
        <w:t>Discussion and Decision</w:t>
      </w:r>
    </w:p>
    <w:p w14:paraId="473C09BA" w14:textId="77777777" w:rsidR="00C24D40" w:rsidRDefault="00EB65BC">
      <w:pPr>
        <w:pStyle w:val="1"/>
        <w:rPr>
          <w:rFonts w:ascii="Times New Roman" w:hAnsi="Times New Roman"/>
        </w:rPr>
      </w:pPr>
      <w:r>
        <w:rPr>
          <w:rFonts w:ascii="Times New Roman" w:hAnsi="Times New Roman"/>
        </w:rPr>
        <w:t>1 Introduction</w:t>
      </w:r>
    </w:p>
    <w:p w14:paraId="654DFE2F" w14:textId="77777777" w:rsidR="00C24D40" w:rsidRDefault="00EB65BC">
      <w:pPr>
        <w:spacing w:after="0"/>
        <w:rPr>
          <w:rFonts w:eastAsiaTheme="minorEastAsia"/>
          <w:lang w:eastAsia="zh-CN"/>
        </w:rPr>
      </w:pPr>
      <w:r>
        <w:rPr>
          <w:rFonts w:eastAsiaTheme="minorEastAsia"/>
          <w:lang w:eastAsia="zh-CN"/>
        </w:rPr>
        <w:t>This is the email report of [AT121][201]:</w:t>
      </w:r>
    </w:p>
    <w:p w14:paraId="7C1D3433" w14:textId="77777777" w:rsidR="00C24D40" w:rsidRDefault="00C24D40">
      <w:pPr>
        <w:spacing w:after="0"/>
        <w:rPr>
          <w:rFonts w:eastAsiaTheme="minorEastAsia"/>
          <w:lang w:eastAsia="zh-CN"/>
        </w:rPr>
      </w:pPr>
    </w:p>
    <w:p w14:paraId="076894A6" w14:textId="77777777" w:rsidR="00C24D40" w:rsidRDefault="00EB65BC">
      <w:pPr>
        <w:pStyle w:val="EmailDiscussion"/>
      </w:pPr>
      <w:r>
        <w:t xml:space="preserve">[AT121][201][QoE] Continuity of QoE measurements during intra-5GC inter-RAT HO (Huawei) </w:t>
      </w:r>
    </w:p>
    <w:p w14:paraId="521B4B31" w14:textId="77777777" w:rsidR="00C24D40" w:rsidRDefault="00EB65BC">
      <w:pPr>
        <w:pStyle w:val="EmailDiscussion2"/>
      </w:pPr>
      <w:r>
        <w:tab/>
        <w:t>Scope: Discuss the possible options and identify their impacts to specifications and WGs. Should identify which options have LTE impact (and therefore are not in the current scope of the WI). If possible try to downselect which options could be feasible for this WI.</w:t>
      </w:r>
    </w:p>
    <w:p w14:paraId="7C207B0D" w14:textId="77777777" w:rsidR="00C24D40" w:rsidRDefault="00EB65BC">
      <w:pPr>
        <w:pStyle w:val="EmailDiscussion2"/>
      </w:pPr>
      <w:r>
        <w:tab/>
        <w:t xml:space="preserve">Intended outcome: Report in </w:t>
      </w:r>
      <w:hyperlink r:id="rId9" w:history="1">
        <w:r>
          <w:rPr>
            <w:rStyle w:val="af4"/>
          </w:rPr>
          <w:t>R2-2302005</w:t>
        </w:r>
      </w:hyperlink>
      <w:r>
        <w:t>.</w:t>
      </w:r>
    </w:p>
    <w:p w14:paraId="051DA347" w14:textId="77777777" w:rsidR="00C24D40" w:rsidRDefault="00EB65BC">
      <w:pPr>
        <w:pStyle w:val="EmailDiscussion2"/>
      </w:pPr>
      <w:r>
        <w:tab/>
        <w:t>Deadline: Friday morning (before morning coffee break)</w:t>
      </w:r>
    </w:p>
    <w:p w14:paraId="5D0D9084" w14:textId="77777777" w:rsidR="00C24D40" w:rsidRDefault="00C24D40">
      <w:pPr>
        <w:spacing w:after="0"/>
        <w:rPr>
          <w:rFonts w:eastAsiaTheme="minorEastAsia"/>
          <w:lang w:eastAsia="zh-CN"/>
        </w:rPr>
      </w:pPr>
    </w:p>
    <w:p w14:paraId="6C6DFADB" w14:textId="77777777" w:rsidR="00C24D40" w:rsidRDefault="00C24D40">
      <w:pPr>
        <w:pStyle w:val="Doc-text2"/>
        <w:ind w:left="0" w:firstLine="0"/>
        <w:rPr>
          <w:rFonts w:eastAsiaTheme="minorEastAsia"/>
          <w:sz w:val="20"/>
          <w:szCs w:val="20"/>
          <w:u w:val="single"/>
          <w:lang w:val="en-GB"/>
        </w:rPr>
      </w:pPr>
    </w:p>
    <w:p w14:paraId="523D9AC5" w14:textId="77777777" w:rsidR="00C24D40" w:rsidRDefault="00EB65BC">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C24D40" w14:paraId="1B51D1D3" w14:textId="77777777">
        <w:tc>
          <w:tcPr>
            <w:tcW w:w="2263" w:type="dxa"/>
          </w:tcPr>
          <w:p w14:paraId="2067511C" w14:textId="77777777" w:rsidR="00C24D40" w:rsidRDefault="00EB65BC">
            <w:pPr>
              <w:spacing w:after="0"/>
              <w:rPr>
                <w:rFonts w:eastAsiaTheme="minorEastAsia"/>
                <w:b/>
                <w:lang w:eastAsia="zh-CN"/>
              </w:rPr>
            </w:pPr>
            <w:r>
              <w:rPr>
                <w:rFonts w:eastAsiaTheme="minorEastAsia"/>
                <w:b/>
                <w:lang w:eastAsia="zh-CN"/>
              </w:rPr>
              <w:t>Company</w:t>
            </w:r>
          </w:p>
        </w:tc>
        <w:tc>
          <w:tcPr>
            <w:tcW w:w="2552" w:type="dxa"/>
          </w:tcPr>
          <w:p w14:paraId="369F54F9" w14:textId="77777777" w:rsidR="00C24D40" w:rsidRDefault="00EB65BC">
            <w:pPr>
              <w:spacing w:after="0"/>
              <w:rPr>
                <w:rFonts w:eastAsiaTheme="minorEastAsia"/>
                <w:b/>
                <w:lang w:eastAsia="zh-CN"/>
              </w:rPr>
            </w:pPr>
            <w:r>
              <w:rPr>
                <w:rFonts w:eastAsiaTheme="minorEastAsia"/>
                <w:b/>
                <w:lang w:eastAsia="zh-CN"/>
              </w:rPr>
              <w:t>Name</w:t>
            </w:r>
          </w:p>
        </w:tc>
        <w:tc>
          <w:tcPr>
            <w:tcW w:w="4814" w:type="dxa"/>
          </w:tcPr>
          <w:p w14:paraId="198B97F8" w14:textId="77777777" w:rsidR="00C24D40" w:rsidRDefault="00EB65BC">
            <w:pPr>
              <w:spacing w:after="0"/>
              <w:rPr>
                <w:rFonts w:eastAsiaTheme="minorEastAsia"/>
                <w:b/>
                <w:lang w:eastAsia="zh-CN"/>
              </w:rPr>
            </w:pPr>
            <w:r>
              <w:rPr>
                <w:rFonts w:eastAsiaTheme="minorEastAsia"/>
                <w:b/>
                <w:lang w:eastAsia="zh-CN"/>
              </w:rPr>
              <w:t>Email Address</w:t>
            </w:r>
          </w:p>
        </w:tc>
      </w:tr>
      <w:tr w:rsidR="00C24D40" w14:paraId="144A3F3F" w14:textId="77777777">
        <w:tc>
          <w:tcPr>
            <w:tcW w:w="2263" w:type="dxa"/>
          </w:tcPr>
          <w:p w14:paraId="2CEB3F21" w14:textId="77777777" w:rsidR="00C24D40" w:rsidRDefault="00EB65BC">
            <w:pPr>
              <w:spacing w:after="0"/>
              <w:rPr>
                <w:rFonts w:eastAsia="Malgun Gothic"/>
                <w:lang w:eastAsia="ko-KR"/>
              </w:rPr>
            </w:pPr>
            <w:r>
              <w:rPr>
                <w:rFonts w:eastAsia="Malgun Gothic" w:hint="eastAsia"/>
                <w:lang w:eastAsia="ko-KR"/>
              </w:rPr>
              <w:t>Samsung</w:t>
            </w:r>
          </w:p>
        </w:tc>
        <w:tc>
          <w:tcPr>
            <w:tcW w:w="2552" w:type="dxa"/>
          </w:tcPr>
          <w:p w14:paraId="57E1A6A9" w14:textId="77777777" w:rsidR="00C24D40" w:rsidRDefault="00EB65BC">
            <w:pPr>
              <w:spacing w:after="0"/>
              <w:rPr>
                <w:rFonts w:eastAsia="Malgun Gothic"/>
                <w:lang w:eastAsia="ko-KR"/>
              </w:rPr>
            </w:pPr>
            <w:r>
              <w:rPr>
                <w:rFonts w:eastAsia="Malgun Gothic" w:hint="eastAsia"/>
                <w:lang w:eastAsia="ko-KR"/>
              </w:rPr>
              <w:t>Seungbeom Jeong</w:t>
            </w:r>
          </w:p>
        </w:tc>
        <w:tc>
          <w:tcPr>
            <w:tcW w:w="4814" w:type="dxa"/>
          </w:tcPr>
          <w:p w14:paraId="06C37ACA" w14:textId="77777777" w:rsidR="00C24D40" w:rsidRDefault="00EB65BC">
            <w:pPr>
              <w:spacing w:after="0"/>
              <w:rPr>
                <w:rFonts w:eastAsia="Malgun Gothic"/>
                <w:lang w:eastAsia="ko-KR"/>
              </w:rPr>
            </w:pPr>
            <w:r>
              <w:rPr>
                <w:rFonts w:eastAsia="Malgun Gothic"/>
                <w:lang w:eastAsia="ko-KR"/>
              </w:rPr>
              <w:t>s90.jeong@samsung.com</w:t>
            </w:r>
          </w:p>
        </w:tc>
      </w:tr>
      <w:tr w:rsidR="00C24D40" w14:paraId="7B3D49ED" w14:textId="77777777">
        <w:tc>
          <w:tcPr>
            <w:tcW w:w="2263" w:type="dxa"/>
          </w:tcPr>
          <w:p w14:paraId="7F691FA3" w14:textId="77777777" w:rsidR="00C24D40" w:rsidRDefault="00EB65BC">
            <w:pPr>
              <w:spacing w:after="0"/>
              <w:rPr>
                <w:rFonts w:eastAsiaTheme="minorEastAsia"/>
                <w:lang w:eastAsia="zh-CN"/>
              </w:rPr>
            </w:pPr>
            <w:r>
              <w:rPr>
                <w:rFonts w:eastAsiaTheme="minorEastAsia"/>
                <w:lang w:eastAsia="zh-CN"/>
              </w:rPr>
              <w:t>Qualcomm</w:t>
            </w:r>
          </w:p>
        </w:tc>
        <w:tc>
          <w:tcPr>
            <w:tcW w:w="2552" w:type="dxa"/>
          </w:tcPr>
          <w:p w14:paraId="7EEFA28D" w14:textId="77777777" w:rsidR="00C24D40" w:rsidRDefault="00EB65BC">
            <w:pPr>
              <w:spacing w:after="0"/>
              <w:rPr>
                <w:rFonts w:eastAsiaTheme="minorEastAsia"/>
                <w:lang w:eastAsia="zh-CN"/>
              </w:rPr>
            </w:pPr>
            <w:r>
              <w:rPr>
                <w:rFonts w:eastAsiaTheme="minorEastAsia"/>
                <w:lang w:eastAsia="zh-CN"/>
              </w:rPr>
              <w:t>Jianhua Liu</w:t>
            </w:r>
          </w:p>
        </w:tc>
        <w:tc>
          <w:tcPr>
            <w:tcW w:w="4814" w:type="dxa"/>
          </w:tcPr>
          <w:p w14:paraId="4A3C029E" w14:textId="77777777" w:rsidR="00C24D40" w:rsidRDefault="00EB65BC">
            <w:pPr>
              <w:spacing w:after="0"/>
              <w:rPr>
                <w:rFonts w:eastAsiaTheme="minorEastAsia"/>
                <w:lang w:eastAsia="zh-CN"/>
              </w:rPr>
            </w:pPr>
            <w:r>
              <w:rPr>
                <w:rFonts w:eastAsiaTheme="minorEastAsia"/>
                <w:lang w:eastAsia="zh-CN"/>
              </w:rPr>
              <w:t>jianhua@qti.qualcomm.com</w:t>
            </w:r>
          </w:p>
        </w:tc>
      </w:tr>
      <w:tr w:rsidR="00C24D40" w14:paraId="3E2766F4" w14:textId="77777777">
        <w:tc>
          <w:tcPr>
            <w:tcW w:w="2263" w:type="dxa"/>
          </w:tcPr>
          <w:p w14:paraId="794A03D4" w14:textId="77777777" w:rsidR="00C24D40" w:rsidRDefault="00EB65BC">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552" w:type="dxa"/>
          </w:tcPr>
          <w:p w14:paraId="2781CA3D" w14:textId="77777777" w:rsidR="00C24D40" w:rsidRDefault="00EB65BC">
            <w:pPr>
              <w:spacing w:after="0"/>
              <w:rPr>
                <w:rFonts w:eastAsiaTheme="minorEastAsia"/>
                <w:lang w:val="en-US" w:eastAsia="zh-CN"/>
              </w:rPr>
            </w:pPr>
            <w:r>
              <w:rPr>
                <w:rFonts w:eastAsiaTheme="minorEastAsia" w:hint="eastAsia"/>
                <w:lang w:val="en-US" w:eastAsia="zh-CN"/>
              </w:rPr>
              <w:t>J</w:t>
            </w:r>
            <w:r>
              <w:rPr>
                <w:rFonts w:eastAsiaTheme="minorEastAsia"/>
                <w:lang w:val="en-US" w:eastAsia="zh-CN"/>
              </w:rPr>
              <w:t>un Chen</w:t>
            </w:r>
          </w:p>
        </w:tc>
        <w:tc>
          <w:tcPr>
            <w:tcW w:w="4814" w:type="dxa"/>
          </w:tcPr>
          <w:p w14:paraId="39384121" w14:textId="77777777" w:rsidR="00C24D40" w:rsidRDefault="00EB65BC">
            <w:pPr>
              <w:spacing w:after="0"/>
              <w:rPr>
                <w:rFonts w:eastAsiaTheme="minorEastAsia"/>
                <w:lang w:val="en-US" w:eastAsia="zh-CN"/>
              </w:rPr>
            </w:pPr>
            <w:r>
              <w:rPr>
                <w:rFonts w:eastAsiaTheme="minorEastAsia"/>
                <w:lang w:val="en-US" w:eastAsia="zh-CN"/>
              </w:rPr>
              <w:t>jun.chen@huawei.com</w:t>
            </w:r>
          </w:p>
        </w:tc>
      </w:tr>
      <w:tr w:rsidR="00C24D40" w14:paraId="7879278C" w14:textId="77777777">
        <w:tc>
          <w:tcPr>
            <w:tcW w:w="2263" w:type="dxa"/>
          </w:tcPr>
          <w:p w14:paraId="08A581ED" w14:textId="77777777" w:rsidR="00C24D40" w:rsidRDefault="00EB65BC">
            <w:pPr>
              <w:spacing w:after="0"/>
              <w:rPr>
                <w:rFonts w:eastAsia="Malgun Gothic"/>
                <w:lang w:eastAsia="ko-KR"/>
              </w:rPr>
            </w:pPr>
            <w:r>
              <w:rPr>
                <w:rFonts w:eastAsia="Malgun Gothic"/>
                <w:lang w:eastAsia="ko-KR"/>
              </w:rPr>
              <w:t>Nokia</w:t>
            </w:r>
          </w:p>
        </w:tc>
        <w:tc>
          <w:tcPr>
            <w:tcW w:w="2552" w:type="dxa"/>
          </w:tcPr>
          <w:p w14:paraId="5076080F" w14:textId="77777777" w:rsidR="00C24D40" w:rsidRDefault="00EB65BC">
            <w:pPr>
              <w:spacing w:after="0"/>
              <w:rPr>
                <w:rFonts w:eastAsia="Malgun Gothic"/>
                <w:lang w:eastAsia="ko-KR"/>
              </w:rPr>
            </w:pPr>
            <w:r>
              <w:rPr>
                <w:rFonts w:eastAsia="Malgun Gothic"/>
                <w:lang w:eastAsia="ko-KR"/>
              </w:rPr>
              <w:t>Ping Yuan</w:t>
            </w:r>
          </w:p>
        </w:tc>
        <w:tc>
          <w:tcPr>
            <w:tcW w:w="4814" w:type="dxa"/>
          </w:tcPr>
          <w:p w14:paraId="5B2012AC" w14:textId="77777777" w:rsidR="00C24D40" w:rsidRDefault="00EB65BC">
            <w:pPr>
              <w:spacing w:after="0"/>
              <w:rPr>
                <w:rFonts w:eastAsia="Malgun Gothic"/>
                <w:lang w:eastAsia="ko-KR"/>
              </w:rPr>
            </w:pPr>
            <w:r>
              <w:rPr>
                <w:rFonts w:eastAsia="Malgun Gothic"/>
                <w:lang w:eastAsia="ko-KR"/>
              </w:rPr>
              <w:t>Ping.1.yuan@nokia-sbell.com</w:t>
            </w:r>
          </w:p>
        </w:tc>
      </w:tr>
      <w:tr w:rsidR="00C24D40" w14:paraId="702E8AB2" w14:textId="77777777">
        <w:tc>
          <w:tcPr>
            <w:tcW w:w="2263" w:type="dxa"/>
          </w:tcPr>
          <w:p w14:paraId="5AEF289C" w14:textId="77777777" w:rsidR="00C24D40" w:rsidRDefault="00EB65BC">
            <w:pPr>
              <w:spacing w:after="0"/>
              <w:rPr>
                <w:rFonts w:eastAsiaTheme="minorEastAsia"/>
                <w:lang w:eastAsia="zh-CN"/>
              </w:rPr>
            </w:pPr>
            <w:r>
              <w:rPr>
                <w:rFonts w:eastAsiaTheme="minorEastAsia"/>
                <w:lang w:eastAsia="zh-CN"/>
              </w:rPr>
              <w:t>Ericsson</w:t>
            </w:r>
          </w:p>
        </w:tc>
        <w:tc>
          <w:tcPr>
            <w:tcW w:w="2552" w:type="dxa"/>
          </w:tcPr>
          <w:p w14:paraId="23F5C12A" w14:textId="77777777" w:rsidR="00C24D40" w:rsidRDefault="00EB65BC">
            <w:pPr>
              <w:spacing w:after="0"/>
              <w:rPr>
                <w:rFonts w:eastAsiaTheme="minorEastAsia"/>
                <w:lang w:eastAsia="zh-CN"/>
              </w:rPr>
            </w:pPr>
            <w:r>
              <w:rPr>
                <w:rFonts w:eastAsiaTheme="minorEastAsia"/>
                <w:lang w:eastAsia="zh-CN"/>
              </w:rPr>
              <w:t>Ali Parichehreh</w:t>
            </w:r>
          </w:p>
        </w:tc>
        <w:tc>
          <w:tcPr>
            <w:tcW w:w="4814" w:type="dxa"/>
          </w:tcPr>
          <w:p w14:paraId="26002F97" w14:textId="77777777" w:rsidR="00C24D40" w:rsidRDefault="00EB65BC">
            <w:pPr>
              <w:spacing w:after="0"/>
              <w:rPr>
                <w:rFonts w:eastAsiaTheme="minorEastAsia"/>
                <w:lang w:eastAsia="zh-CN"/>
              </w:rPr>
            </w:pPr>
            <w:r>
              <w:rPr>
                <w:rFonts w:eastAsiaTheme="minorEastAsia"/>
                <w:lang w:eastAsia="zh-CN"/>
              </w:rPr>
              <w:t>ali.parichehreh@ericsson.com</w:t>
            </w:r>
          </w:p>
        </w:tc>
      </w:tr>
      <w:tr w:rsidR="00C24D40" w14:paraId="0403C80B" w14:textId="77777777">
        <w:tc>
          <w:tcPr>
            <w:tcW w:w="2263" w:type="dxa"/>
          </w:tcPr>
          <w:p w14:paraId="448BBC82" w14:textId="77777777" w:rsidR="00C24D40" w:rsidRDefault="00EB65BC">
            <w:pPr>
              <w:spacing w:after="0"/>
              <w:rPr>
                <w:rFonts w:eastAsiaTheme="minorEastAsia"/>
                <w:lang w:eastAsia="zh-CN"/>
              </w:rPr>
            </w:pPr>
            <w:r>
              <w:rPr>
                <w:rFonts w:eastAsiaTheme="minorEastAsia"/>
                <w:lang w:eastAsia="zh-CN"/>
              </w:rPr>
              <w:t>Apple</w:t>
            </w:r>
          </w:p>
        </w:tc>
        <w:tc>
          <w:tcPr>
            <w:tcW w:w="2552" w:type="dxa"/>
          </w:tcPr>
          <w:p w14:paraId="3FCBAC28" w14:textId="77777777" w:rsidR="00C24D40" w:rsidRDefault="00EB65BC">
            <w:pPr>
              <w:spacing w:after="0"/>
              <w:rPr>
                <w:rFonts w:eastAsiaTheme="minorEastAsia"/>
                <w:lang w:eastAsia="zh-CN"/>
              </w:rPr>
            </w:pPr>
            <w:r>
              <w:rPr>
                <w:rFonts w:eastAsiaTheme="minorEastAsia"/>
                <w:lang w:eastAsia="zh-CN"/>
              </w:rPr>
              <w:t>Ping-Heng Wallace Kuo</w:t>
            </w:r>
          </w:p>
        </w:tc>
        <w:tc>
          <w:tcPr>
            <w:tcW w:w="4814" w:type="dxa"/>
          </w:tcPr>
          <w:p w14:paraId="039847B6" w14:textId="77777777" w:rsidR="00C24D40" w:rsidRDefault="00EB65BC">
            <w:pPr>
              <w:spacing w:after="0"/>
              <w:rPr>
                <w:rFonts w:eastAsiaTheme="minorEastAsia"/>
                <w:lang w:eastAsia="zh-CN"/>
              </w:rPr>
            </w:pPr>
            <w:r>
              <w:rPr>
                <w:rFonts w:eastAsiaTheme="minorEastAsia"/>
                <w:lang w:eastAsia="zh-CN"/>
              </w:rPr>
              <w:t>pingheng_kuo@apple.com</w:t>
            </w:r>
          </w:p>
        </w:tc>
      </w:tr>
      <w:tr w:rsidR="00C24D40" w14:paraId="3B67A9C4" w14:textId="77777777">
        <w:tc>
          <w:tcPr>
            <w:tcW w:w="2263" w:type="dxa"/>
          </w:tcPr>
          <w:p w14:paraId="201E06F2" w14:textId="77777777" w:rsidR="00C24D40" w:rsidRDefault="00EB65BC">
            <w:pPr>
              <w:spacing w:after="0"/>
              <w:rPr>
                <w:rFonts w:eastAsiaTheme="minorEastAsia"/>
                <w:lang w:eastAsia="zh-CN"/>
              </w:rPr>
            </w:pPr>
            <w:r>
              <w:rPr>
                <w:rFonts w:eastAsiaTheme="minorEastAsia"/>
                <w:lang w:eastAsia="zh-CN"/>
              </w:rPr>
              <w:t>Lenovo</w:t>
            </w:r>
          </w:p>
        </w:tc>
        <w:tc>
          <w:tcPr>
            <w:tcW w:w="2552" w:type="dxa"/>
          </w:tcPr>
          <w:p w14:paraId="3AFD2730" w14:textId="77777777" w:rsidR="00C24D40" w:rsidRDefault="00EB65BC">
            <w:pPr>
              <w:spacing w:after="0"/>
              <w:rPr>
                <w:rFonts w:eastAsiaTheme="minorEastAsia"/>
                <w:lang w:eastAsia="zh-CN"/>
              </w:rPr>
            </w:pPr>
            <w:r>
              <w:rPr>
                <w:rFonts w:eastAsiaTheme="minorEastAsia"/>
                <w:lang w:eastAsia="zh-CN"/>
              </w:rPr>
              <w:t>Hyung-Nam Choi</w:t>
            </w:r>
          </w:p>
        </w:tc>
        <w:tc>
          <w:tcPr>
            <w:tcW w:w="4814" w:type="dxa"/>
          </w:tcPr>
          <w:p w14:paraId="1CD53BE6" w14:textId="77777777" w:rsidR="00C24D40" w:rsidRDefault="00EB65BC">
            <w:pPr>
              <w:spacing w:after="0"/>
              <w:rPr>
                <w:rFonts w:eastAsiaTheme="minorEastAsia"/>
                <w:lang w:eastAsia="zh-CN"/>
              </w:rPr>
            </w:pPr>
            <w:r>
              <w:rPr>
                <w:rFonts w:eastAsiaTheme="minorEastAsia"/>
                <w:lang w:eastAsia="zh-CN"/>
              </w:rPr>
              <w:t>hchoi5@lenovo.com</w:t>
            </w:r>
          </w:p>
        </w:tc>
      </w:tr>
      <w:tr w:rsidR="00C24D40" w14:paraId="43D2F2B8" w14:textId="77777777">
        <w:trPr>
          <w:trHeight w:val="90"/>
        </w:trPr>
        <w:tc>
          <w:tcPr>
            <w:tcW w:w="2263" w:type="dxa"/>
          </w:tcPr>
          <w:p w14:paraId="12E89B6C" w14:textId="77777777" w:rsidR="00C24D40" w:rsidRDefault="00EB65BC">
            <w:pPr>
              <w:spacing w:after="0"/>
              <w:rPr>
                <w:rFonts w:eastAsiaTheme="minorEastAsia"/>
                <w:lang w:val="en-US" w:eastAsia="zh-CN"/>
              </w:rPr>
            </w:pPr>
            <w:r>
              <w:rPr>
                <w:rFonts w:eastAsiaTheme="minorEastAsia" w:hint="eastAsia"/>
                <w:lang w:val="en-US" w:eastAsia="zh-CN"/>
              </w:rPr>
              <w:t>ZTE</w:t>
            </w:r>
          </w:p>
        </w:tc>
        <w:tc>
          <w:tcPr>
            <w:tcW w:w="2552" w:type="dxa"/>
          </w:tcPr>
          <w:p w14:paraId="009F4233" w14:textId="77777777" w:rsidR="00C24D40" w:rsidRDefault="00EB65BC">
            <w:pPr>
              <w:spacing w:after="0"/>
              <w:rPr>
                <w:rFonts w:eastAsiaTheme="minorEastAsia"/>
                <w:lang w:val="en-US" w:eastAsia="zh-CN"/>
              </w:rPr>
            </w:pPr>
            <w:r>
              <w:rPr>
                <w:rFonts w:eastAsiaTheme="minorEastAsia" w:hint="eastAsia"/>
                <w:lang w:val="en-US" w:eastAsia="zh-CN"/>
              </w:rPr>
              <w:t>Zhihong Qiu</w:t>
            </w:r>
          </w:p>
        </w:tc>
        <w:tc>
          <w:tcPr>
            <w:tcW w:w="4814" w:type="dxa"/>
          </w:tcPr>
          <w:p w14:paraId="78BB4856" w14:textId="77777777" w:rsidR="00C24D40" w:rsidRDefault="00EB65BC">
            <w:pPr>
              <w:spacing w:after="0"/>
              <w:rPr>
                <w:rFonts w:eastAsiaTheme="minorEastAsia"/>
                <w:lang w:val="en-US" w:eastAsia="zh-CN"/>
              </w:rPr>
            </w:pPr>
            <w:r>
              <w:rPr>
                <w:rFonts w:eastAsiaTheme="minorEastAsia" w:hint="eastAsia"/>
                <w:lang w:val="en-US" w:eastAsia="zh-CN"/>
              </w:rPr>
              <w:t>qiu.zhihong@zte.com.cn</w:t>
            </w:r>
          </w:p>
        </w:tc>
      </w:tr>
      <w:tr w:rsidR="00C24D40" w14:paraId="345A746E" w14:textId="77777777">
        <w:tc>
          <w:tcPr>
            <w:tcW w:w="2263" w:type="dxa"/>
          </w:tcPr>
          <w:p w14:paraId="0EB65C61" w14:textId="644512D9" w:rsidR="00C24D40" w:rsidRPr="000614EF" w:rsidRDefault="000614EF">
            <w:pPr>
              <w:spacing w:after="0"/>
              <w:rPr>
                <w:rFonts w:eastAsiaTheme="minorEastAsia"/>
                <w:lang w:eastAsia="zh-CN"/>
              </w:rPr>
            </w:pPr>
            <w:r>
              <w:rPr>
                <w:rFonts w:eastAsiaTheme="minorEastAsia"/>
                <w:lang w:eastAsia="zh-CN"/>
              </w:rPr>
              <w:t>China Unicom</w:t>
            </w:r>
          </w:p>
        </w:tc>
        <w:tc>
          <w:tcPr>
            <w:tcW w:w="2552" w:type="dxa"/>
          </w:tcPr>
          <w:p w14:paraId="0502BF6C" w14:textId="1B7F5063" w:rsidR="00C24D40" w:rsidRDefault="000614EF">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55763EF7" w14:textId="26AA5785" w:rsidR="00C24D40" w:rsidRDefault="000614EF">
            <w:pPr>
              <w:spacing w:after="0"/>
              <w:rPr>
                <w:rFonts w:eastAsiaTheme="minorEastAsia"/>
                <w:lang w:val="en-US" w:eastAsia="zh-CN"/>
              </w:rPr>
            </w:pPr>
            <w:r>
              <w:rPr>
                <w:rFonts w:eastAsiaTheme="minorEastAsia"/>
                <w:lang w:val="en-US" w:eastAsia="zh-CN"/>
              </w:rPr>
              <w:t>gaos30@chinaunicom.cn</w:t>
            </w:r>
          </w:p>
        </w:tc>
      </w:tr>
      <w:tr w:rsidR="00C24D40" w14:paraId="7ACCA0EA" w14:textId="77777777">
        <w:tc>
          <w:tcPr>
            <w:tcW w:w="2263" w:type="dxa"/>
          </w:tcPr>
          <w:p w14:paraId="0D316C9E" w14:textId="77777777" w:rsidR="00C24D40" w:rsidRDefault="00C24D40">
            <w:pPr>
              <w:spacing w:after="0"/>
              <w:rPr>
                <w:rFonts w:eastAsiaTheme="minorEastAsia"/>
                <w:lang w:eastAsia="zh-CN"/>
              </w:rPr>
            </w:pPr>
          </w:p>
        </w:tc>
        <w:tc>
          <w:tcPr>
            <w:tcW w:w="2552" w:type="dxa"/>
          </w:tcPr>
          <w:p w14:paraId="3C2095E8" w14:textId="77777777" w:rsidR="00C24D40" w:rsidRDefault="00C24D40">
            <w:pPr>
              <w:spacing w:after="0"/>
              <w:rPr>
                <w:rFonts w:eastAsiaTheme="minorEastAsia"/>
                <w:lang w:eastAsia="zh-CN"/>
              </w:rPr>
            </w:pPr>
          </w:p>
        </w:tc>
        <w:tc>
          <w:tcPr>
            <w:tcW w:w="4814" w:type="dxa"/>
          </w:tcPr>
          <w:p w14:paraId="4923BB13" w14:textId="77777777" w:rsidR="00C24D40" w:rsidRDefault="00C24D40">
            <w:pPr>
              <w:spacing w:after="0"/>
              <w:rPr>
                <w:rFonts w:eastAsiaTheme="minorEastAsia"/>
                <w:lang w:eastAsia="zh-CN"/>
              </w:rPr>
            </w:pPr>
          </w:p>
        </w:tc>
      </w:tr>
    </w:tbl>
    <w:p w14:paraId="1746291F" w14:textId="77777777" w:rsidR="00C24D40" w:rsidRDefault="00C24D40">
      <w:pPr>
        <w:spacing w:after="0"/>
      </w:pPr>
    </w:p>
    <w:p w14:paraId="79A44454" w14:textId="77777777" w:rsidR="00C24D40" w:rsidRDefault="00EB65BC">
      <w:pPr>
        <w:pStyle w:val="1"/>
        <w:rPr>
          <w:rFonts w:ascii="Times New Roman" w:hAnsi="Times New Roman"/>
        </w:rPr>
      </w:pPr>
      <w:r>
        <w:rPr>
          <w:rFonts w:ascii="Times New Roman" w:hAnsi="Times New Roman"/>
        </w:rPr>
        <w:t>2 Discussion</w:t>
      </w:r>
    </w:p>
    <w:p w14:paraId="2DDE41F4" w14:textId="77777777" w:rsidR="00C24D40" w:rsidRDefault="00EB65BC">
      <w:pPr>
        <w:pStyle w:val="2"/>
        <w:rPr>
          <w:rFonts w:ascii="Times New Roman" w:hAnsi="Times New Roman"/>
        </w:rPr>
      </w:pPr>
      <w:r>
        <w:rPr>
          <w:rFonts w:ascii="Times New Roman" w:hAnsi="Times New Roman"/>
        </w:rPr>
        <w:t>2.1  List of options</w:t>
      </w:r>
    </w:p>
    <w:p w14:paraId="4294F5CC" w14:textId="77777777" w:rsidR="00C24D40" w:rsidRDefault="00EB65BC">
      <w:pPr>
        <w:spacing w:after="0"/>
        <w:rPr>
          <w:rFonts w:eastAsiaTheme="minorEastAsia"/>
          <w:lang w:eastAsia="zh-CN"/>
        </w:rPr>
      </w:pPr>
      <w:r>
        <w:rPr>
          <w:rFonts w:eastAsiaTheme="minorEastAsia" w:hint="eastAsia"/>
          <w:lang w:eastAsia="zh-CN"/>
        </w:rPr>
        <w:t>Based</w:t>
      </w:r>
      <w:r>
        <w:rPr>
          <w:rFonts w:eastAsiaTheme="minorEastAsia"/>
          <w:lang w:eastAsia="zh-CN"/>
        </w:rPr>
        <w:t xml:space="preserve"> on the relevant contributions and online discussions, at least the following options are provided. Companies can add other options if possible.</w:t>
      </w:r>
    </w:p>
    <w:p w14:paraId="67A669E0" w14:textId="77777777" w:rsidR="00C24D40" w:rsidRDefault="00C24D40">
      <w:pPr>
        <w:spacing w:after="0"/>
        <w:rPr>
          <w:rFonts w:eastAsiaTheme="minorEastAsia"/>
          <w:lang w:eastAsia="zh-CN"/>
        </w:rPr>
      </w:pPr>
    </w:p>
    <w:p w14:paraId="76389D40" w14:textId="77777777" w:rsidR="00C24D40" w:rsidRDefault="00EB65BC">
      <w:pPr>
        <w:spacing w:after="0"/>
        <w:rPr>
          <w:rFonts w:eastAsiaTheme="minorEastAsia"/>
          <w:lang w:val="en-US" w:eastAsia="zh-CN"/>
        </w:rPr>
      </w:pPr>
      <w:r>
        <w:rPr>
          <w:rFonts w:eastAsiaTheme="minorEastAsia" w:hint="eastAsia"/>
          <w:b/>
          <w:u w:val="single"/>
          <w:lang w:eastAsia="zh-CN"/>
        </w:rPr>
        <w:t>O</w:t>
      </w:r>
      <w:r>
        <w:rPr>
          <w:rFonts w:eastAsiaTheme="minorEastAsia"/>
          <w:b/>
          <w:u w:val="single"/>
          <w:lang w:eastAsia="zh-CN"/>
        </w:rPr>
        <w:t xml:space="preserve">ption 1: </w:t>
      </w:r>
      <w:r>
        <w:rPr>
          <w:rFonts w:eastAsiaTheme="minorEastAsia"/>
          <w:lang w:val="en-US" w:eastAsia="zh-CN"/>
        </w:rPr>
        <w:t>(NR -&gt; LTE/5GC -&gt; NR) Source NR node sends RRC message to UE to pause the NR QoE. Later, when the UE goes back to NR, the NR can indicate the UE to continue the previous NR QoE reporting.</w:t>
      </w:r>
    </w:p>
    <w:p w14:paraId="74F58926" w14:textId="77777777" w:rsidR="00C24D40" w:rsidRDefault="00C24D40">
      <w:pPr>
        <w:spacing w:after="0"/>
        <w:rPr>
          <w:rFonts w:eastAsiaTheme="minorEastAsia"/>
          <w:lang w:val="en-US" w:eastAsia="zh-CN"/>
        </w:rPr>
      </w:pPr>
    </w:p>
    <w:p w14:paraId="0A9B5C09" w14:textId="77777777" w:rsidR="00C24D40" w:rsidRDefault="00EB65BC">
      <w:pPr>
        <w:spacing w:after="0"/>
        <w:rPr>
          <w:rFonts w:eastAsiaTheme="minorEastAsia"/>
          <w:lang w:val="en-US" w:eastAsia="zh-CN"/>
        </w:rPr>
      </w:pPr>
      <w:r>
        <w:rPr>
          <w:rFonts w:eastAsiaTheme="minorEastAsia"/>
          <w:b/>
          <w:u w:val="single"/>
          <w:lang w:val="en-US" w:eastAsia="zh-CN"/>
        </w:rPr>
        <w:t xml:space="preserve">Option 2: </w:t>
      </w:r>
      <w:r>
        <w:rPr>
          <w:rFonts w:eastAsiaTheme="minorEastAsia"/>
          <w:lang w:val="en-US" w:eastAsia="zh-CN"/>
        </w:rPr>
        <w:t>(LTE/5GC -&gt; NR -&gt; LTE/5GC) Source LTE/5GC node sends RRC message to UE to pause the LTE QoE, which has some impacts to TS 36.331. Later, when the UE goes back to LTE/5GC, the LTE/5GC can indicate the UE to continue the previous LTE QoE reporting.</w:t>
      </w:r>
    </w:p>
    <w:p w14:paraId="05268809" w14:textId="77777777" w:rsidR="00C24D40" w:rsidRDefault="00C24D40">
      <w:pPr>
        <w:spacing w:after="0"/>
        <w:rPr>
          <w:rFonts w:eastAsiaTheme="minorEastAsia"/>
          <w:lang w:val="en-US" w:eastAsia="zh-CN"/>
        </w:rPr>
      </w:pPr>
    </w:p>
    <w:p w14:paraId="323D6EAD" w14:textId="77777777" w:rsidR="00C24D40" w:rsidRDefault="00EB65BC">
      <w:pPr>
        <w:spacing w:after="0"/>
        <w:rPr>
          <w:rFonts w:eastAsiaTheme="minorEastAsia"/>
          <w:lang w:val="en-US" w:eastAsia="zh-CN"/>
        </w:rPr>
      </w:pPr>
      <w:r>
        <w:rPr>
          <w:rFonts w:eastAsiaTheme="minorEastAsia"/>
          <w:b/>
          <w:u w:val="single"/>
          <w:lang w:val="en-US" w:eastAsia="zh-CN"/>
        </w:rPr>
        <w:t xml:space="preserve">Option 3: </w:t>
      </w:r>
      <w:r>
        <w:rPr>
          <w:rFonts w:eastAsiaTheme="minorEastAsia"/>
          <w:lang w:val="en-US" w:eastAsia="zh-CN"/>
        </w:rPr>
        <w:t>(NR -&gt; LTE/5GC) When the UE goes to LTE/5GC from NR, one previous QoE measurement can be activated in LTE/5GC (while others can be paused or released), and the QoE measurement and reporting will continue in LTE/5GC.</w:t>
      </w:r>
    </w:p>
    <w:p w14:paraId="79CBBF88" w14:textId="77777777" w:rsidR="00C24D40" w:rsidRDefault="00C24D40">
      <w:pPr>
        <w:spacing w:after="0"/>
        <w:rPr>
          <w:rFonts w:eastAsiaTheme="minorEastAsia"/>
          <w:lang w:val="en-US" w:eastAsia="zh-CN"/>
        </w:rPr>
      </w:pPr>
    </w:p>
    <w:p w14:paraId="187FB8B3" w14:textId="77777777" w:rsidR="00C24D40" w:rsidRDefault="00EB65BC">
      <w:pPr>
        <w:spacing w:after="0"/>
        <w:rPr>
          <w:rFonts w:eastAsiaTheme="minorEastAsia"/>
          <w:lang w:val="en-US" w:eastAsia="zh-CN"/>
        </w:rPr>
      </w:pPr>
      <w:r>
        <w:rPr>
          <w:rFonts w:eastAsiaTheme="minorEastAsia"/>
          <w:b/>
          <w:u w:val="single"/>
          <w:lang w:val="en-US" w:eastAsia="zh-CN"/>
        </w:rPr>
        <w:lastRenderedPageBreak/>
        <w:t xml:space="preserve">Option 4: </w:t>
      </w:r>
      <w:r>
        <w:rPr>
          <w:rFonts w:eastAsiaTheme="minorEastAsia"/>
          <w:lang w:val="en-US" w:eastAsia="zh-CN"/>
        </w:rPr>
        <w:t>(LTE/5GC -&gt; NR) When the UE goes to NR from LTE/5GC, the previous QoE measurement can be continued in NR. During the inter-RAT HO, the target RAT can also configure other QoE measurements to the UE.</w:t>
      </w:r>
    </w:p>
    <w:p w14:paraId="76DD5AE7" w14:textId="77777777" w:rsidR="00C24D40" w:rsidRDefault="00C24D40">
      <w:pPr>
        <w:spacing w:after="0"/>
        <w:rPr>
          <w:rFonts w:eastAsiaTheme="minorEastAsia"/>
          <w:lang w:eastAsia="zh-CN"/>
        </w:rPr>
      </w:pPr>
    </w:p>
    <w:p w14:paraId="24F552BF" w14:textId="77777777" w:rsidR="00C24D40" w:rsidRDefault="00EB65BC">
      <w:pPr>
        <w:spacing w:after="0"/>
        <w:rPr>
          <w:rFonts w:eastAsiaTheme="minorEastAsia"/>
          <w:lang w:eastAsia="zh-CN"/>
        </w:rPr>
      </w:pPr>
      <w:r>
        <w:rPr>
          <w:rFonts w:eastAsiaTheme="minorEastAsia" w:hint="eastAsia"/>
          <w:b/>
          <w:u w:val="single"/>
          <w:lang w:eastAsia="zh-CN"/>
        </w:rPr>
        <w:t>O</w:t>
      </w:r>
      <w:r>
        <w:rPr>
          <w:rFonts w:eastAsiaTheme="minorEastAsia"/>
          <w:b/>
          <w:u w:val="single"/>
          <w:lang w:eastAsia="zh-CN"/>
        </w:rPr>
        <w:t>ption 5:</w:t>
      </w:r>
      <w:r>
        <w:rPr>
          <w:rFonts w:eastAsiaTheme="minorEastAsia"/>
          <w:lang w:eastAsia="zh-CN"/>
        </w:rPr>
        <w:t xml:space="preserve"> T</w:t>
      </w:r>
      <w:r>
        <w:t>he network can release the QoE configuration before moving UE to LTE/5GC and then reconfigure once UE moves back to NR.</w:t>
      </w:r>
    </w:p>
    <w:p w14:paraId="7274228E" w14:textId="77777777" w:rsidR="00C24D40" w:rsidRDefault="00C24D40">
      <w:pPr>
        <w:spacing w:after="0"/>
        <w:rPr>
          <w:rFonts w:eastAsiaTheme="minorEastAsia"/>
          <w:lang w:eastAsia="zh-CN"/>
        </w:rPr>
      </w:pPr>
    </w:p>
    <w:p w14:paraId="6C5E9220" w14:textId="77777777" w:rsidR="00C24D40" w:rsidRDefault="00EB65BC">
      <w:pPr>
        <w:spacing w:after="0"/>
        <w:rPr>
          <w:rFonts w:eastAsiaTheme="minorEastAsia"/>
          <w:lang w:eastAsia="zh-CN"/>
        </w:rPr>
      </w:pPr>
      <w:r>
        <w:rPr>
          <w:rFonts w:eastAsiaTheme="minorEastAsia" w:hint="eastAsia"/>
          <w:highlight w:val="yellow"/>
          <w:lang w:eastAsia="zh-CN"/>
        </w:rPr>
        <w:t>[</w:t>
      </w:r>
      <w:r>
        <w:rPr>
          <w:rFonts w:eastAsiaTheme="minorEastAsia"/>
          <w:highlight w:val="yellow"/>
          <w:lang w:eastAsia="zh-CN"/>
        </w:rPr>
        <w:t>Other options…]</w:t>
      </w:r>
    </w:p>
    <w:p w14:paraId="0318CF3D" w14:textId="77777777" w:rsidR="00C24D40" w:rsidRDefault="00C24D40">
      <w:pPr>
        <w:spacing w:after="0"/>
        <w:rPr>
          <w:rFonts w:eastAsiaTheme="minorEastAsia"/>
          <w:lang w:eastAsia="zh-CN"/>
        </w:rPr>
      </w:pPr>
    </w:p>
    <w:p w14:paraId="69D30324" w14:textId="77777777" w:rsidR="00C24D40" w:rsidRDefault="00C24D40">
      <w:pPr>
        <w:spacing w:after="0"/>
        <w:rPr>
          <w:rFonts w:eastAsiaTheme="minorEastAsia"/>
          <w:lang w:eastAsia="zh-CN"/>
        </w:rPr>
      </w:pPr>
    </w:p>
    <w:p w14:paraId="5F2C6DD2" w14:textId="77777777" w:rsidR="00C24D40" w:rsidRDefault="00EB65BC">
      <w:pPr>
        <w:pStyle w:val="2"/>
        <w:rPr>
          <w:rFonts w:ascii="Times New Roman" w:hAnsi="Times New Roman"/>
        </w:rPr>
      </w:pPr>
      <w:r>
        <w:rPr>
          <w:rFonts w:ascii="Times New Roman" w:hAnsi="Times New Roman"/>
        </w:rPr>
        <w:t>2.2  Discussion on Option 1</w:t>
      </w:r>
    </w:p>
    <w:p w14:paraId="467DF7CA" w14:textId="77777777" w:rsidR="00C24D40" w:rsidRDefault="00EB65BC">
      <w:pPr>
        <w:spacing w:after="0"/>
        <w:rPr>
          <w:rFonts w:eastAsiaTheme="minorEastAsia"/>
          <w:lang w:eastAsia="zh-CN"/>
        </w:rPr>
      </w:pPr>
      <w:r>
        <w:rPr>
          <w:rFonts w:eastAsiaTheme="minorEastAsia" w:hint="eastAsia"/>
          <w:lang w:eastAsia="zh-CN"/>
        </w:rPr>
        <w:t>F</w:t>
      </w:r>
      <w:r>
        <w:rPr>
          <w:rFonts w:eastAsiaTheme="minorEastAsia"/>
          <w:lang w:eastAsia="zh-CN"/>
        </w:rPr>
        <w:t>or option 1, the technical analysis in [2] are used here.</w:t>
      </w:r>
    </w:p>
    <w:tbl>
      <w:tblPr>
        <w:tblStyle w:val="af0"/>
        <w:tblW w:w="0" w:type="auto"/>
        <w:tblLook w:val="04A0" w:firstRow="1" w:lastRow="0" w:firstColumn="1" w:lastColumn="0" w:noHBand="0" w:noVBand="1"/>
      </w:tblPr>
      <w:tblGrid>
        <w:gridCol w:w="2407"/>
        <w:gridCol w:w="2407"/>
        <w:gridCol w:w="2407"/>
        <w:gridCol w:w="2408"/>
      </w:tblGrid>
      <w:tr w:rsidR="00C24D40" w14:paraId="158B09BF" w14:textId="77777777">
        <w:tc>
          <w:tcPr>
            <w:tcW w:w="2407" w:type="dxa"/>
          </w:tcPr>
          <w:p w14:paraId="6997ECCD" w14:textId="77777777" w:rsidR="00C24D40" w:rsidRDefault="00EB65BC">
            <w:pPr>
              <w:spacing w:after="0"/>
              <w:rPr>
                <w:rFonts w:eastAsiaTheme="minorEastAsia"/>
                <w:b/>
                <w:lang w:eastAsia="zh-CN"/>
              </w:rPr>
            </w:pPr>
            <w:r>
              <w:rPr>
                <w:rFonts w:eastAsiaTheme="minorEastAsia" w:hint="eastAsia"/>
                <w:b/>
                <w:lang w:eastAsia="zh-CN"/>
              </w:rPr>
              <w:t>P</w:t>
            </w:r>
            <w:r>
              <w:rPr>
                <w:rFonts w:eastAsiaTheme="minorEastAsia"/>
                <w:b/>
                <w:lang w:eastAsia="zh-CN"/>
              </w:rPr>
              <w:t>rinciple</w:t>
            </w:r>
          </w:p>
        </w:tc>
        <w:tc>
          <w:tcPr>
            <w:tcW w:w="2407" w:type="dxa"/>
          </w:tcPr>
          <w:p w14:paraId="04646E4F" w14:textId="77777777" w:rsidR="00C24D40" w:rsidRDefault="00EB65BC">
            <w:pPr>
              <w:spacing w:after="0"/>
              <w:rPr>
                <w:rFonts w:eastAsiaTheme="minorEastAsia"/>
                <w:b/>
                <w:lang w:eastAsia="zh-CN"/>
              </w:rPr>
            </w:pPr>
            <w:r>
              <w:rPr>
                <w:rFonts w:eastAsiaTheme="minorEastAsia" w:hint="eastAsia"/>
                <w:b/>
                <w:lang w:eastAsia="zh-CN"/>
              </w:rPr>
              <w:t>L</w:t>
            </w:r>
            <w:r>
              <w:rPr>
                <w:rFonts w:eastAsiaTheme="minorEastAsia"/>
                <w:b/>
                <w:lang w:eastAsia="zh-CN"/>
              </w:rPr>
              <w:t>TE impacts</w:t>
            </w:r>
          </w:p>
        </w:tc>
        <w:tc>
          <w:tcPr>
            <w:tcW w:w="2407" w:type="dxa"/>
          </w:tcPr>
          <w:p w14:paraId="1BE88D84" w14:textId="77777777" w:rsidR="00C24D40" w:rsidRDefault="00EB65BC">
            <w:pPr>
              <w:spacing w:after="0"/>
              <w:rPr>
                <w:rFonts w:eastAsiaTheme="minorEastAsia"/>
                <w:b/>
                <w:lang w:eastAsia="zh-CN"/>
              </w:rPr>
            </w:pPr>
            <w:r>
              <w:rPr>
                <w:rFonts w:eastAsiaTheme="minorEastAsia" w:hint="eastAsia"/>
                <w:b/>
                <w:lang w:eastAsia="zh-CN"/>
              </w:rPr>
              <w:t>O</w:t>
            </w:r>
            <w:r>
              <w:rPr>
                <w:rFonts w:eastAsiaTheme="minorEastAsia"/>
                <w:b/>
                <w:lang w:eastAsia="zh-CN"/>
              </w:rPr>
              <w:t>ther RAN2 impacts</w:t>
            </w:r>
          </w:p>
        </w:tc>
        <w:tc>
          <w:tcPr>
            <w:tcW w:w="2408" w:type="dxa"/>
          </w:tcPr>
          <w:p w14:paraId="4389B900" w14:textId="77777777" w:rsidR="00C24D40" w:rsidRDefault="00EB65BC">
            <w:pPr>
              <w:spacing w:after="0"/>
              <w:rPr>
                <w:rFonts w:eastAsiaTheme="minorEastAsia"/>
                <w:b/>
                <w:lang w:eastAsia="zh-CN"/>
              </w:rPr>
            </w:pPr>
            <w:r>
              <w:rPr>
                <w:rFonts w:eastAsiaTheme="minorEastAsia" w:hint="eastAsia"/>
                <w:b/>
                <w:lang w:eastAsia="zh-CN"/>
              </w:rPr>
              <w:t>R</w:t>
            </w:r>
            <w:r>
              <w:rPr>
                <w:rFonts w:eastAsiaTheme="minorEastAsia"/>
                <w:b/>
                <w:lang w:eastAsia="zh-CN"/>
              </w:rPr>
              <w:t>AN3 impacts</w:t>
            </w:r>
          </w:p>
        </w:tc>
      </w:tr>
      <w:tr w:rsidR="00C24D40" w14:paraId="1AA620BE" w14:textId="77777777">
        <w:tc>
          <w:tcPr>
            <w:tcW w:w="2407" w:type="dxa"/>
          </w:tcPr>
          <w:p w14:paraId="1201A893" w14:textId="77777777" w:rsidR="00C24D40" w:rsidRDefault="00EB65BC">
            <w:pPr>
              <w:spacing w:after="0"/>
              <w:rPr>
                <w:rFonts w:eastAsiaTheme="minorEastAsia"/>
                <w:lang w:eastAsia="zh-CN"/>
              </w:rPr>
            </w:pPr>
            <w:r>
              <w:rPr>
                <w:rFonts w:eastAsiaTheme="minorEastAsia"/>
                <w:lang w:eastAsia="zh-CN"/>
              </w:rPr>
              <w:t>Source NR node sends RRC message to UE to pause the NR QoE. Later, when the UE goes back to NR, the NR can indicate the UE to continue the previous NR QoE reporting.</w:t>
            </w:r>
          </w:p>
        </w:tc>
        <w:tc>
          <w:tcPr>
            <w:tcW w:w="2407" w:type="dxa"/>
          </w:tcPr>
          <w:p w14:paraId="64ACCE1E" w14:textId="77777777" w:rsidR="00C24D40" w:rsidRDefault="00EB65BC">
            <w:pPr>
              <w:spacing w:after="0"/>
              <w:rPr>
                <w:rFonts w:eastAsiaTheme="minorEastAsia"/>
                <w:lang w:eastAsia="zh-CN"/>
              </w:rPr>
            </w:pPr>
            <w:r>
              <w:rPr>
                <w:rFonts w:eastAsiaTheme="minorEastAsia"/>
                <w:lang w:eastAsia="zh-CN"/>
              </w:rPr>
              <w:t>TS 36.331: no impacts</w:t>
            </w:r>
          </w:p>
        </w:tc>
        <w:tc>
          <w:tcPr>
            <w:tcW w:w="2407" w:type="dxa"/>
          </w:tcPr>
          <w:p w14:paraId="546C3003" w14:textId="77777777" w:rsidR="00C24D40" w:rsidRDefault="00EB65BC">
            <w:pPr>
              <w:spacing w:after="0"/>
              <w:rPr>
                <w:rFonts w:eastAsiaTheme="minorEastAsia"/>
                <w:lang w:eastAsia="zh-CN"/>
              </w:rPr>
            </w:pPr>
            <w:r>
              <w:rPr>
                <w:rFonts w:eastAsiaTheme="minorEastAsia"/>
                <w:lang w:eastAsia="zh-CN"/>
              </w:rPr>
              <w:t>TS 38.331: impacts to inter-RAT HO command and QoE configurations storing</w:t>
            </w:r>
          </w:p>
          <w:p w14:paraId="557AB822" w14:textId="77777777" w:rsidR="00C24D40" w:rsidRDefault="00EB65BC">
            <w:pPr>
              <w:spacing w:after="0"/>
              <w:rPr>
                <w:rFonts w:eastAsiaTheme="minorEastAsia"/>
                <w:lang w:eastAsia="zh-CN"/>
              </w:rPr>
            </w:pPr>
            <w:r>
              <w:rPr>
                <w:rFonts w:eastAsiaTheme="minorEastAsia"/>
                <w:lang w:eastAsia="zh-CN"/>
              </w:rPr>
              <w:t>TS 38.300: stage-2 description</w:t>
            </w:r>
          </w:p>
        </w:tc>
        <w:tc>
          <w:tcPr>
            <w:tcW w:w="2408" w:type="dxa"/>
          </w:tcPr>
          <w:p w14:paraId="5FF6D068" w14:textId="77777777" w:rsidR="00C24D40" w:rsidRDefault="00EB65BC">
            <w:pPr>
              <w:spacing w:after="0"/>
              <w:rPr>
                <w:rFonts w:eastAsiaTheme="minorEastAsia"/>
                <w:lang w:eastAsia="zh-CN"/>
              </w:rPr>
            </w:pPr>
            <w:r>
              <w:rPr>
                <w:rFonts w:eastAsiaTheme="minorEastAsia"/>
                <w:lang w:eastAsia="zh-CN"/>
              </w:rPr>
              <w:t>TS 38.423: check whether existing QoE config in HANDOVER REQUEST procedure can cover LTE QoE config or not</w:t>
            </w:r>
          </w:p>
        </w:tc>
      </w:tr>
    </w:tbl>
    <w:p w14:paraId="7242CF45" w14:textId="77777777" w:rsidR="00C24D40" w:rsidRDefault="00C24D40">
      <w:pPr>
        <w:spacing w:after="0"/>
        <w:rPr>
          <w:rFonts w:eastAsiaTheme="minorEastAsia"/>
          <w:lang w:eastAsia="zh-CN"/>
        </w:rPr>
      </w:pPr>
    </w:p>
    <w:p w14:paraId="08167764" w14:textId="77777777" w:rsidR="00C24D40" w:rsidRDefault="00EB65BC">
      <w:pPr>
        <w:spacing w:beforeLines="50" w:before="120" w:afterLines="50" w:after="120"/>
        <w:rPr>
          <w:rFonts w:eastAsiaTheme="minorEastAsia"/>
          <w:lang w:eastAsia="zh-CN"/>
        </w:rPr>
      </w:pPr>
      <w:r>
        <w:rPr>
          <w:rFonts w:eastAsiaTheme="minorEastAsia"/>
          <w:b/>
          <w:lang w:eastAsia="zh-CN"/>
        </w:rPr>
        <w:t>Q1: For option 1, do companies agree on analysis on principle and specification impacts (including LTE impacts)?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C24D40" w14:paraId="2C75433F" w14:textId="77777777">
        <w:tc>
          <w:tcPr>
            <w:tcW w:w="2122" w:type="dxa"/>
          </w:tcPr>
          <w:p w14:paraId="60EEEB67" w14:textId="77777777" w:rsidR="00C24D40" w:rsidRDefault="00EB65BC">
            <w:pPr>
              <w:spacing w:after="0"/>
              <w:rPr>
                <w:rFonts w:eastAsiaTheme="minorEastAsia"/>
                <w:b/>
                <w:lang w:eastAsia="zh-CN"/>
              </w:rPr>
            </w:pPr>
            <w:r>
              <w:rPr>
                <w:rFonts w:eastAsiaTheme="minorEastAsia"/>
                <w:b/>
                <w:lang w:eastAsia="zh-CN"/>
              </w:rPr>
              <w:t>Company</w:t>
            </w:r>
          </w:p>
        </w:tc>
        <w:tc>
          <w:tcPr>
            <w:tcW w:w="992" w:type="dxa"/>
          </w:tcPr>
          <w:p w14:paraId="48C9B179" w14:textId="77777777" w:rsidR="00C24D40" w:rsidRDefault="00EB65BC">
            <w:pPr>
              <w:spacing w:after="0"/>
              <w:rPr>
                <w:rFonts w:eastAsiaTheme="minorEastAsia"/>
                <w:b/>
                <w:lang w:eastAsia="zh-CN"/>
              </w:rPr>
            </w:pPr>
            <w:r>
              <w:rPr>
                <w:rFonts w:eastAsiaTheme="minorEastAsia"/>
                <w:b/>
                <w:lang w:eastAsia="zh-CN"/>
              </w:rPr>
              <w:t>Yes/No</w:t>
            </w:r>
          </w:p>
        </w:tc>
        <w:tc>
          <w:tcPr>
            <w:tcW w:w="6515" w:type="dxa"/>
          </w:tcPr>
          <w:p w14:paraId="7CAA4DBD" w14:textId="77777777" w:rsidR="00C24D40" w:rsidRDefault="00EB65BC">
            <w:pPr>
              <w:spacing w:after="0"/>
              <w:rPr>
                <w:rFonts w:eastAsiaTheme="minorEastAsia"/>
                <w:b/>
                <w:lang w:eastAsia="zh-CN"/>
              </w:rPr>
            </w:pPr>
            <w:r>
              <w:rPr>
                <w:rFonts w:eastAsiaTheme="minorEastAsia"/>
                <w:b/>
                <w:lang w:eastAsia="zh-CN"/>
              </w:rPr>
              <w:t>Comments</w:t>
            </w:r>
          </w:p>
        </w:tc>
      </w:tr>
      <w:tr w:rsidR="00C24D40" w14:paraId="457C69B0" w14:textId="77777777">
        <w:tc>
          <w:tcPr>
            <w:tcW w:w="2122" w:type="dxa"/>
          </w:tcPr>
          <w:p w14:paraId="29A19DD5" w14:textId="77777777" w:rsidR="00C24D40" w:rsidRDefault="00EB65BC">
            <w:pPr>
              <w:spacing w:after="0"/>
              <w:rPr>
                <w:rFonts w:eastAsia="Malgun Gothic"/>
                <w:lang w:eastAsia="ko-KR"/>
              </w:rPr>
            </w:pPr>
            <w:r>
              <w:rPr>
                <w:rFonts w:eastAsia="Malgun Gothic" w:hint="eastAsia"/>
                <w:lang w:eastAsia="ko-KR"/>
              </w:rPr>
              <w:t>Samsung</w:t>
            </w:r>
          </w:p>
        </w:tc>
        <w:tc>
          <w:tcPr>
            <w:tcW w:w="992" w:type="dxa"/>
          </w:tcPr>
          <w:p w14:paraId="3830B4F8" w14:textId="77777777" w:rsidR="00C24D40" w:rsidRDefault="00EB65BC">
            <w:pPr>
              <w:spacing w:after="0"/>
              <w:rPr>
                <w:rFonts w:eastAsia="Malgun Gothic"/>
                <w:lang w:eastAsia="ko-KR"/>
              </w:rPr>
            </w:pPr>
            <w:r>
              <w:rPr>
                <w:rFonts w:eastAsia="Malgun Gothic" w:hint="eastAsia"/>
                <w:lang w:eastAsia="ko-KR"/>
              </w:rPr>
              <w:t>Yes</w:t>
            </w:r>
            <w:r>
              <w:rPr>
                <w:rFonts w:eastAsia="Malgun Gothic"/>
                <w:lang w:eastAsia="ko-KR"/>
              </w:rPr>
              <w:t>, but</w:t>
            </w:r>
          </w:p>
        </w:tc>
        <w:tc>
          <w:tcPr>
            <w:tcW w:w="6515" w:type="dxa"/>
          </w:tcPr>
          <w:p w14:paraId="3F9B5799" w14:textId="77777777" w:rsidR="00C24D40" w:rsidRDefault="00EB65BC">
            <w:pPr>
              <w:spacing w:after="0"/>
              <w:rPr>
                <w:rFonts w:eastAsia="Malgun Gothic"/>
                <w:lang w:eastAsia="ko-KR"/>
              </w:rPr>
            </w:pPr>
            <w:r>
              <w:rPr>
                <w:rFonts w:eastAsia="Malgun Gothic"/>
                <w:lang w:eastAsia="ko-KR"/>
              </w:rPr>
              <w:t>Please see our response in Q2.</w:t>
            </w:r>
            <w:r>
              <w:rPr>
                <w:rFonts w:eastAsia="Malgun Gothic" w:hint="eastAsia"/>
                <w:lang w:eastAsia="ko-KR"/>
              </w:rPr>
              <w:t xml:space="preserve"> </w:t>
            </w:r>
          </w:p>
        </w:tc>
      </w:tr>
      <w:tr w:rsidR="00C24D40" w14:paraId="59E933C6" w14:textId="77777777">
        <w:tc>
          <w:tcPr>
            <w:tcW w:w="2122" w:type="dxa"/>
          </w:tcPr>
          <w:p w14:paraId="50EF6E5C" w14:textId="77777777" w:rsidR="00C24D40" w:rsidRDefault="00EB65BC">
            <w:pPr>
              <w:spacing w:after="0"/>
              <w:rPr>
                <w:rFonts w:eastAsiaTheme="minorEastAsia"/>
                <w:lang w:eastAsia="zh-CN"/>
              </w:rPr>
            </w:pPr>
            <w:r>
              <w:rPr>
                <w:rFonts w:eastAsiaTheme="minorEastAsia"/>
                <w:lang w:eastAsia="zh-CN"/>
              </w:rPr>
              <w:t>Qualcomm</w:t>
            </w:r>
          </w:p>
        </w:tc>
        <w:tc>
          <w:tcPr>
            <w:tcW w:w="992" w:type="dxa"/>
          </w:tcPr>
          <w:p w14:paraId="0C69AF12" w14:textId="77777777" w:rsidR="00C24D40" w:rsidRDefault="00C24D40">
            <w:pPr>
              <w:spacing w:after="0"/>
              <w:rPr>
                <w:rFonts w:eastAsiaTheme="minorEastAsia"/>
                <w:lang w:eastAsia="zh-CN"/>
              </w:rPr>
            </w:pPr>
          </w:p>
        </w:tc>
        <w:tc>
          <w:tcPr>
            <w:tcW w:w="6515" w:type="dxa"/>
          </w:tcPr>
          <w:p w14:paraId="4D6DEB61" w14:textId="77777777" w:rsidR="00C24D40" w:rsidRDefault="00EB65BC">
            <w:pPr>
              <w:spacing w:after="0"/>
              <w:rPr>
                <w:rFonts w:eastAsiaTheme="minorEastAsia"/>
                <w:lang w:eastAsia="zh-CN"/>
              </w:rPr>
            </w:pPr>
            <w:r>
              <w:rPr>
                <w:rFonts w:eastAsiaTheme="minorEastAsia"/>
                <w:lang w:eastAsia="zh-CN"/>
              </w:rPr>
              <w:t>- There is risk that when the UE moves into LTE, and never come back into NR. Then the QoE measurement efforts will be wasted.</w:t>
            </w:r>
          </w:p>
          <w:p w14:paraId="0CEBB7AA" w14:textId="77777777" w:rsidR="00C24D40" w:rsidRDefault="00EB65BC">
            <w:pPr>
              <w:spacing w:after="0"/>
              <w:rPr>
                <w:rFonts w:eastAsiaTheme="minorEastAsia"/>
                <w:lang w:eastAsia="zh-CN"/>
              </w:rPr>
            </w:pPr>
            <w:r>
              <w:rPr>
                <w:rFonts w:eastAsiaTheme="minorEastAsia"/>
                <w:lang w:eastAsia="zh-CN"/>
              </w:rPr>
              <w:t>- For the new QoE behavior introduced in NR, e.g. per-slice based QoE, it will not be applicable when the UE moves to LTE.</w:t>
            </w:r>
          </w:p>
          <w:p w14:paraId="49F1BCEA" w14:textId="77777777" w:rsidR="00C24D40" w:rsidRDefault="00C24D40">
            <w:pPr>
              <w:spacing w:after="0"/>
              <w:rPr>
                <w:rFonts w:eastAsiaTheme="minorEastAsia"/>
                <w:lang w:eastAsia="zh-CN"/>
              </w:rPr>
            </w:pPr>
          </w:p>
        </w:tc>
      </w:tr>
      <w:tr w:rsidR="00C24D40" w14:paraId="6CA8E6BA" w14:textId="77777777">
        <w:tc>
          <w:tcPr>
            <w:tcW w:w="2122" w:type="dxa"/>
          </w:tcPr>
          <w:p w14:paraId="627419CE" w14:textId="77777777" w:rsidR="00C24D40" w:rsidRDefault="00EB65BC">
            <w:pPr>
              <w:spacing w:after="0"/>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992" w:type="dxa"/>
          </w:tcPr>
          <w:p w14:paraId="1B0EDCBD" w14:textId="77777777" w:rsidR="00C24D40" w:rsidRDefault="00EB65BC">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515" w:type="dxa"/>
          </w:tcPr>
          <w:p w14:paraId="2436FD87" w14:textId="77777777" w:rsidR="00C24D40" w:rsidRDefault="00C24D40">
            <w:pPr>
              <w:spacing w:after="0"/>
              <w:rPr>
                <w:rFonts w:eastAsia="宋体"/>
                <w:lang w:val="en-US" w:eastAsia="zh-CN" w:bidi="ar"/>
              </w:rPr>
            </w:pPr>
          </w:p>
        </w:tc>
      </w:tr>
      <w:tr w:rsidR="00C24D40" w14:paraId="1FD3F714" w14:textId="77777777">
        <w:tc>
          <w:tcPr>
            <w:tcW w:w="2122" w:type="dxa"/>
          </w:tcPr>
          <w:p w14:paraId="26A860BD" w14:textId="77777777" w:rsidR="00C24D40" w:rsidRDefault="00EB65BC">
            <w:pPr>
              <w:spacing w:after="0"/>
              <w:rPr>
                <w:rFonts w:eastAsiaTheme="minorEastAsia"/>
                <w:lang w:eastAsia="zh-CN"/>
              </w:rPr>
            </w:pPr>
            <w:r>
              <w:rPr>
                <w:rFonts w:eastAsiaTheme="minorEastAsia"/>
                <w:lang w:eastAsia="zh-CN"/>
              </w:rPr>
              <w:t>Nokia</w:t>
            </w:r>
          </w:p>
        </w:tc>
        <w:tc>
          <w:tcPr>
            <w:tcW w:w="992" w:type="dxa"/>
          </w:tcPr>
          <w:p w14:paraId="2493ED2E"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59FED23B" w14:textId="77777777" w:rsidR="00C24D40" w:rsidRDefault="00EB65BC">
            <w:pPr>
              <w:spacing w:after="0"/>
              <w:rPr>
                <w:rFonts w:eastAsia="Malgun Gothic"/>
                <w:iCs/>
                <w:lang w:eastAsia="ko-KR"/>
              </w:rPr>
            </w:pPr>
            <w:r>
              <w:rPr>
                <w:rFonts w:eastAsia="Malgun Gothic"/>
                <w:iCs/>
                <w:lang w:eastAsia="ko-KR"/>
              </w:rPr>
              <w:t>Agree with Qualcomm. The assumption in the principle is not a common case. The UE may not go back to source RAT after handover to target RAT. In our view, pause the QoE configuration in source RAT is not needed since the target RAT can reconfigure it if the UE handover back to the source RAT. Furthermore, the principle mentioned in this option actually cannot really support the QoE continuity in inter-RAT handover because the application measurement cannot be continued in target RAT.</w:t>
            </w:r>
          </w:p>
        </w:tc>
      </w:tr>
      <w:tr w:rsidR="00C24D40" w14:paraId="0F0E8030" w14:textId="77777777">
        <w:tc>
          <w:tcPr>
            <w:tcW w:w="2122" w:type="dxa"/>
          </w:tcPr>
          <w:p w14:paraId="21BA8559" w14:textId="77777777" w:rsidR="00C24D40" w:rsidRDefault="00EB65BC">
            <w:pPr>
              <w:spacing w:after="0"/>
              <w:rPr>
                <w:rFonts w:eastAsiaTheme="minorEastAsia"/>
                <w:lang w:eastAsia="zh-CN"/>
              </w:rPr>
            </w:pPr>
            <w:r>
              <w:rPr>
                <w:rFonts w:eastAsiaTheme="minorEastAsia"/>
                <w:lang w:eastAsia="zh-CN"/>
              </w:rPr>
              <w:t>Ericsson</w:t>
            </w:r>
          </w:p>
        </w:tc>
        <w:tc>
          <w:tcPr>
            <w:tcW w:w="992" w:type="dxa"/>
          </w:tcPr>
          <w:p w14:paraId="0B9A5AF6"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3BA0489D" w14:textId="77777777" w:rsidR="00C24D40" w:rsidRDefault="00C24D40">
            <w:pPr>
              <w:spacing w:after="0"/>
              <w:rPr>
                <w:rFonts w:eastAsiaTheme="minorEastAsia"/>
                <w:lang w:eastAsia="zh-CN"/>
              </w:rPr>
            </w:pPr>
          </w:p>
        </w:tc>
      </w:tr>
      <w:tr w:rsidR="00C24D40" w14:paraId="4F6296C5" w14:textId="77777777">
        <w:tc>
          <w:tcPr>
            <w:tcW w:w="2122" w:type="dxa"/>
          </w:tcPr>
          <w:p w14:paraId="3A585A0D" w14:textId="77777777" w:rsidR="00C24D40" w:rsidRDefault="00EB65BC">
            <w:pPr>
              <w:spacing w:after="0"/>
              <w:rPr>
                <w:rFonts w:eastAsiaTheme="minorEastAsia"/>
                <w:lang w:eastAsia="zh-CN"/>
              </w:rPr>
            </w:pPr>
            <w:r>
              <w:rPr>
                <w:rFonts w:eastAsiaTheme="minorEastAsia"/>
                <w:lang w:eastAsia="zh-CN"/>
              </w:rPr>
              <w:t>Apple</w:t>
            </w:r>
          </w:p>
        </w:tc>
        <w:tc>
          <w:tcPr>
            <w:tcW w:w="992" w:type="dxa"/>
          </w:tcPr>
          <w:p w14:paraId="6A83696E" w14:textId="77777777" w:rsidR="00C24D40" w:rsidRDefault="00EB65BC">
            <w:pPr>
              <w:spacing w:after="0"/>
              <w:rPr>
                <w:rFonts w:eastAsiaTheme="minorEastAsia"/>
                <w:lang w:eastAsia="zh-CN"/>
              </w:rPr>
            </w:pPr>
            <w:r>
              <w:rPr>
                <w:rFonts w:eastAsiaTheme="minorEastAsia"/>
                <w:lang w:eastAsia="zh-CN"/>
              </w:rPr>
              <w:t>Yes but</w:t>
            </w:r>
          </w:p>
        </w:tc>
        <w:tc>
          <w:tcPr>
            <w:tcW w:w="6515" w:type="dxa"/>
          </w:tcPr>
          <w:p w14:paraId="4E709074" w14:textId="77777777" w:rsidR="00C24D40" w:rsidRDefault="00EB65BC">
            <w:pPr>
              <w:spacing w:after="0"/>
              <w:rPr>
                <w:rFonts w:eastAsiaTheme="minorEastAsia"/>
                <w:lang w:eastAsia="zh-CN"/>
              </w:rPr>
            </w:pPr>
            <w:r>
              <w:rPr>
                <w:rFonts w:eastAsiaTheme="minorEastAsia"/>
                <w:lang w:eastAsia="zh-CN"/>
              </w:rPr>
              <w:t>While we acknowledge the impacts to LTE specification can be minimized with this option, we are not sure if it fits the goal of “Continuity of legacy QoE measurement job” in the WI objective. In our understanding, we aim to allow the UE to continue with QoE measurement after HO from NR to LTE.</w:t>
            </w:r>
          </w:p>
        </w:tc>
      </w:tr>
      <w:tr w:rsidR="00C24D40" w14:paraId="5573B8C0" w14:textId="77777777">
        <w:tc>
          <w:tcPr>
            <w:tcW w:w="2122" w:type="dxa"/>
          </w:tcPr>
          <w:p w14:paraId="143EDB3C" w14:textId="77777777" w:rsidR="00C24D40" w:rsidRDefault="00EB65BC">
            <w:pPr>
              <w:spacing w:after="0"/>
              <w:rPr>
                <w:rFonts w:eastAsiaTheme="minorEastAsia"/>
                <w:lang w:eastAsia="zh-CN"/>
              </w:rPr>
            </w:pPr>
            <w:r>
              <w:rPr>
                <w:rFonts w:eastAsiaTheme="minorEastAsia"/>
                <w:lang w:eastAsia="zh-CN"/>
              </w:rPr>
              <w:t>Lenovo</w:t>
            </w:r>
          </w:p>
        </w:tc>
        <w:tc>
          <w:tcPr>
            <w:tcW w:w="992" w:type="dxa"/>
          </w:tcPr>
          <w:p w14:paraId="4A6D5434"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5F442CB3" w14:textId="77777777" w:rsidR="00C24D40" w:rsidRDefault="00C24D40">
            <w:pPr>
              <w:spacing w:after="0"/>
              <w:rPr>
                <w:rFonts w:eastAsiaTheme="minorEastAsia"/>
                <w:lang w:eastAsia="zh-CN"/>
              </w:rPr>
            </w:pPr>
          </w:p>
        </w:tc>
      </w:tr>
      <w:tr w:rsidR="00C24D40" w14:paraId="44A4D82B" w14:textId="77777777">
        <w:tc>
          <w:tcPr>
            <w:tcW w:w="2122" w:type="dxa"/>
          </w:tcPr>
          <w:p w14:paraId="538382E7" w14:textId="77777777" w:rsidR="00C24D40" w:rsidRDefault="00EB65BC">
            <w:pPr>
              <w:spacing w:after="0"/>
              <w:rPr>
                <w:rFonts w:eastAsiaTheme="minorEastAsia"/>
                <w:lang w:val="en-US" w:eastAsia="zh-CN"/>
              </w:rPr>
            </w:pPr>
            <w:r>
              <w:rPr>
                <w:rFonts w:eastAsiaTheme="minorEastAsia" w:hint="eastAsia"/>
                <w:lang w:val="en-US" w:eastAsia="zh-CN"/>
              </w:rPr>
              <w:t>ZTE</w:t>
            </w:r>
          </w:p>
        </w:tc>
        <w:tc>
          <w:tcPr>
            <w:tcW w:w="992" w:type="dxa"/>
          </w:tcPr>
          <w:p w14:paraId="7741B9FF" w14:textId="77777777" w:rsidR="00C24D40" w:rsidRDefault="00EB65BC">
            <w:pPr>
              <w:spacing w:after="0"/>
              <w:rPr>
                <w:rFonts w:eastAsiaTheme="minorEastAsia"/>
                <w:lang w:val="en-US" w:eastAsia="zh-CN"/>
              </w:rPr>
            </w:pPr>
            <w:r>
              <w:rPr>
                <w:rFonts w:eastAsiaTheme="minorEastAsia" w:hint="eastAsia"/>
                <w:lang w:val="en-US" w:eastAsia="zh-CN"/>
              </w:rPr>
              <w:t>Yes</w:t>
            </w:r>
          </w:p>
        </w:tc>
        <w:tc>
          <w:tcPr>
            <w:tcW w:w="6515" w:type="dxa"/>
          </w:tcPr>
          <w:p w14:paraId="2F8962ED" w14:textId="77777777" w:rsidR="00C24D40" w:rsidRDefault="00EB65BC">
            <w:pPr>
              <w:spacing w:after="0"/>
              <w:rPr>
                <w:rFonts w:eastAsiaTheme="minorEastAsia"/>
                <w:lang w:val="en-US" w:eastAsia="zh-CN"/>
              </w:rPr>
            </w:pPr>
            <w:r>
              <w:rPr>
                <w:rFonts w:eastAsiaTheme="minorEastAsia" w:hint="eastAsia"/>
                <w:lang w:val="en-US" w:eastAsia="zh-CN"/>
              </w:rPr>
              <w:t>but it seems this option cannot fulfil the service continuity requirement.</w:t>
            </w:r>
          </w:p>
        </w:tc>
      </w:tr>
      <w:tr w:rsidR="00C24D40" w14:paraId="065FAC30" w14:textId="77777777">
        <w:tc>
          <w:tcPr>
            <w:tcW w:w="2122" w:type="dxa"/>
          </w:tcPr>
          <w:p w14:paraId="0305BAB3" w14:textId="2C61B0B9" w:rsidR="00C24D40" w:rsidRDefault="00EB65BC">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992" w:type="dxa"/>
          </w:tcPr>
          <w:p w14:paraId="0DD806AC" w14:textId="574FE383" w:rsidR="00C24D40" w:rsidRDefault="00EB65BC">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515" w:type="dxa"/>
          </w:tcPr>
          <w:p w14:paraId="3384BD51" w14:textId="3D3B57DD" w:rsidR="00C24D40" w:rsidRDefault="00EB65BC" w:rsidP="00EB65BC">
            <w:pPr>
              <w:spacing w:after="0"/>
              <w:rPr>
                <w:rFonts w:eastAsiaTheme="minorEastAsia"/>
                <w:lang w:val="en-US" w:eastAsia="zh-CN"/>
              </w:rPr>
            </w:pPr>
            <w:r>
              <w:rPr>
                <w:rFonts w:eastAsiaTheme="minorEastAsia"/>
                <w:lang w:val="en-US" w:eastAsia="zh-CN"/>
              </w:rPr>
              <w:t>The principle of Option 1 can be clarified as “</w:t>
            </w:r>
            <w:r w:rsidRPr="00EB65BC">
              <w:rPr>
                <w:rFonts w:eastAsiaTheme="minorEastAsia"/>
                <w:lang w:val="en-US" w:eastAsia="zh-CN"/>
              </w:rPr>
              <w:t>Source NR node sends RRC message to UE to pause the NR QoE</w:t>
            </w:r>
            <w:r>
              <w:rPr>
                <w:rFonts w:eastAsiaTheme="minorEastAsia"/>
                <w:lang w:val="en-US" w:eastAsia="zh-CN"/>
              </w:rPr>
              <w:t xml:space="preserve"> </w:t>
            </w:r>
            <w:r w:rsidRPr="00EB65BC">
              <w:rPr>
                <w:rFonts w:eastAsiaTheme="minorEastAsia"/>
                <w:highlight w:val="yellow"/>
                <w:lang w:val="en-US" w:eastAsia="zh-CN"/>
              </w:rPr>
              <w:t>reporting (QoE measurements are still ongoing)</w:t>
            </w:r>
            <w:r>
              <w:rPr>
                <w:rFonts w:eastAsiaTheme="minorEastAsia"/>
                <w:lang w:val="en-US" w:eastAsia="zh-CN"/>
              </w:rPr>
              <w:t xml:space="preserve">,” so that the </w:t>
            </w:r>
            <w:r w:rsidR="005128FA">
              <w:rPr>
                <w:rFonts w:eastAsiaTheme="minorEastAsia"/>
                <w:lang w:val="en-US" w:eastAsia="zh-CN"/>
              </w:rPr>
              <w:t xml:space="preserve">requirements of </w:t>
            </w:r>
            <w:r>
              <w:rPr>
                <w:rFonts w:eastAsiaTheme="minorEastAsia"/>
                <w:lang w:val="en-US" w:eastAsia="zh-CN"/>
              </w:rPr>
              <w:t>cont</w:t>
            </w:r>
            <w:r w:rsidR="005128FA">
              <w:rPr>
                <w:rFonts w:eastAsiaTheme="minorEastAsia"/>
                <w:lang w:val="en-US" w:eastAsia="zh-CN"/>
              </w:rPr>
              <w:t>inuity of QoE measurement can be met.</w:t>
            </w:r>
          </w:p>
        </w:tc>
      </w:tr>
      <w:tr w:rsidR="00C24D40" w14:paraId="2672DE5E" w14:textId="77777777">
        <w:tc>
          <w:tcPr>
            <w:tcW w:w="2122" w:type="dxa"/>
          </w:tcPr>
          <w:p w14:paraId="1F5D6629" w14:textId="77777777" w:rsidR="00C24D40" w:rsidRDefault="00C24D40">
            <w:pPr>
              <w:spacing w:after="0"/>
              <w:rPr>
                <w:rFonts w:eastAsiaTheme="minorEastAsia"/>
                <w:lang w:eastAsia="zh-CN"/>
              </w:rPr>
            </w:pPr>
          </w:p>
        </w:tc>
        <w:tc>
          <w:tcPr>
            <w:tcW w:w="992" w:type="dxa"/>
          </w:tcPr>
          <w:p w14:paraId="5D24F9A0" w14:textId="77777777" w:rsidR="00C24D40" w:rsidRDefault="00C24D40">
            <w:pPr>
              <w:spacing w:after="0"/>
              <w:rPr>
                <w:rFonts w:eastAsiaTheme="minorEastAsia"/>
                <w:lang w:eastAsia="zh-CN"/>
              </w:rPr>
            </w:pPr>
          </w:p>
        </w:tc>
        <w:tc>
          <w:tcPr>
            <w:tcW w:w="6515" w:type="dxa"/>
          </w:tcPr>
          <w:p w14:paraId="6E895AF2" w14:textId="77777777" w:rsidR="00C24D40" w:rsidRDefault="00C24D40">
            <w:pPr>
              <w:spacing w:after="0"/>
              <w:rPr>
                <w:rFonts w:eastAsiaTheme="minorEastAsia"/>
                <w:lang w:eastAsia="zh-CN"/>
              </w:rPr>
            </w:pPr>
          </w:p>
        </w:tc>
      </w:tr>
    </w:tbl>
    <w:p w14:paraId="1FC977B8" w14:textId="77777777" w:rsidR="00C24D40" w:rsidRDefault="00C24D40">
      <w:pPr>
        <w:spacing w:after="0"/>
        <w:rPr>
          <w:rFonts w:eastAsiaTheme="minorEastAsia"/>
          <w:lang w:eastAsia="zh-CN"/>
        </w:rPr>
      </w:pPr>
    </w:p>
    <w:p w14:paraId="0F0290D5" w14:textId="77777777" w:rsidR="00C24D40" w:rsidRDefault="00EB65BC">
      <w:pPr>
        <w:spacing w:after="0"/>
        <w:rPr>
          <w:rFonts w:eastAsiaTheme="minorEastAsia"/>
          <w:lang w:eastAsia="zh-CN"/>
        </w:rPr>
      </w:pPr>
      <w:r>
        <w:rPr>
          <w:rFonts w:eastAsiaTheme="minorEastAsia" w:hint="eastAsia"/>
          <w:lang w:eastAsia="zh-CN"/>
        </w:rPr>
        <w:t>F</w:t>
      </w:r>
      <w:r>
        <w:rPr>
          <w:rFonts w:eastAsiaTheme="minorEastAsia"/>
          <w:lang w:eastAsia="zh-CN"/>
        </w:rPr>
        <w:t>or the scope of this email discussion, it mentions “If possible try to downselect which options could be feasible for this WI.”, so it is suggested to collect companies’ preferences.</w:t>
      </w:r>
    </w:p>
    <w:p w14:paraId="707AFDB0" w14:textId="77777777" w:rsidR="00C24D40" w:rsidRDefault="00EB65BC">
      <w:pPr>
        <w:spacing w:beforeLines="50" w:before="120" w:afterLines="50" w:after="120"/>
        <w:rPr>
          <w:rFonts w:eastAsiaTheme="minorEastAsia"/>
          <w:lang w:eastAsia="zh-CN"/>
        </w:rPr>
      </w:pPr>
      <w:r>
        <w:rPr>
          <w:rFonts w:eastAsiaTheme="minorEastAsia"/>
          <w:b/>
          <w:lang w:eastAsia="zh-CN"/>
        </w:rPr>
        <w:t>Q2: Do companies support to select Option 1 for this WI?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C24D40" w14:paraId="5C11FF8D" w14:textId="77777777">
        <w:tc>
          <w:tcPr>
            <w:tcW w:w="2122" w:type="dxa"/>
          </w:tcPr>
          <w:p w14:paraId="39633FA0" w14:textId="77777777" w:rsidR="00C24D40" w:rsidRDefault="00EB65BC">
            <w:pPr>
              <w:spacing w:after="0"/>
              <w:rPr>
                <w:rFonts w:eastAsiaTheme="minorEastAsia"/>
                <w:b/>
                <w:lang w:eastAsia="zh-CN"/>
              </w:rPr>
            </w:pPr>
            <w:r>
              <w:rPr>
                <w:rFonts w:eastAsiaTheme="minorEastAsia"/>
                <w:b/>
                <w:lang w:eastAsia="zh-CN"/>
              </w:rPr>
              <w:t>Company</w:t>
            </w:r>
          </w:p>
        </w:tc>
        <w:tc>
          <w:tcPr>
            <w:tcW w:w="992" w:type="dxa"/>
          </w:tcPr>
          <w:p w14:paraId="2F8CAC2D" w14:textId="77777777" w:rsidR="00C24D40" w:rsidRDefault="00EB65BC">
            <w:pPr>
              <w:spacing w:after="0"/>
              <w:rPr>
                <w:rFonts w:eastAsiaTheme="minorEastAsia"/>
                <w:b/>
                <w:lang w:eastAsia="zh-CN"/>
              </w:rPr>
            </w:pPr>
            <w:r>
              <w:rPr>
                <w:rFonts w:eastAsiaTheme="minorEastAsia"/>
                <w:b/>
                <w:lang w:eastAsia="zh-CN"/>
              </w:rPr>
              <w:t>Yes/No</w:t>
            </w:r>
          </w:p>
        </w:tc>
        <w:tc>
          <w:tcPr>
            <w:tcW w:w="6515" w:type="dxa"/>
          </w:tcPr>
          <w:p w14:paraId="42B60607" w14:textId="77777777" w:rsidR="00C24D40" w:rsidRDefault="00EB65BC">
            <w:pPr>
              <w:spacing w:after="0"/>
              <w:rPr>
                <w:rFonts w:eastAsiaTheme="minorEastAsia"/>
                <w:b/>
                <w:lang w:eastAsia="zh-CN"/>
              </w:rPr>
            </w:pPr>
            <w:r>
              <w:rPr>
                <w:rFonts w:eastAsiaTheme="minorEastAsia"/>
                <w:b/>
                <w:lang w:eastAsia="zh-CN"/>
              </w:rPr>
              <w:t>Comments</w:t>
            </w:r>
          </w:p>
        </w:tc>
      </w:tr>
      <w:tr w:rsidR="00C24D40" w14:paraId="5BB04EE5" w14:textId="77777777">
        <w:tc>
          <w:tcPr>
            <w:tcW w:w="2122" w:type="dxa"/>
          </w:tcPr>
          <w:p w14:paraId="3985A93A" w14:textId="77777777" w:rsidR="00C24D40" w:rsidRDefault="00EB65BC">
            <w:pPr>
              <w:spacing w:after="0"/>
              <w:rPr>
                <w:rFonts w:eastAsia="Malgun Gothic"/>
                <w:lang w:eastAsia="ko-KR"/>
              </w:rPr>
            </w:pPr>
            <w:r>
              <w:rPr>
                <w:rFonts w:eastAsia="Malgun Gothic" w:hint="eastAsia"/>
                <w:lang w:eastAsia="ko-KR"/>
              </w:rPr>
              <w:t>Samsung</w:t>
            </w:r>
          </w:p>
        </w:tc>
        <w:tc>
          <w:tcPr>
            <w:tcW w:w="992" w:type="dxa"/>
          </w:tcPr>
          <w:p w14:paraId="57B9EA37" w14:textId="77777777" w:rsidR="00C24D40" w:rsidRDefault="00EB65BC">
            <w:pPr>
              <w:spacing w:after="0"/>
              <w:rPr>
                <w:rFonts w:eastAsia="Malgun Gothic"/>
                <w:lang w:eastAsia="ko-KR"/>
              </w:rPr>
            </w:pPr>
            <w:r>
              <w:rPr>
                <w:rFonts w:eastAsia="Malgun Gothic" w:hint="eastAsia"/>
                <w:lang w:eastAsia="ko-KR"/>
              </w:rPr>
              <w:t>No</w:t>
            </w:r>
          </w:p>
        </w:tc>
        <w:tc>
          <w:tcPr>
            <w:tcW w:w="6515" w:type="dxa"/>
          </w:tcPr>
          <w:p w14:paraId="125B1926" w14:textId="77777777" w:rsidR="00C24D40" w:rsidRDefault="00EB65BC">
            <w:pPr>
              <w:spacing w:after="0"/>
              <w:rPr>
                <w:rFonts w:eastAsia="Malgun Gothic"/>
                <w:lang w:eastAsia="ko-KR"/>
              </w:rPr>
            </w:pPr>
            <w:r>
              <w:rPr>
                <w:rFonts w:eastAsia="Malgun Gothic"/>
                <w:lang w:eastAsia="ko-KR"/>
              </w:rPr>
              <w:t>We would like to note the objective of WID</w:t>
            </w:r>
            <w:r>
              <w:rPr>
                <w:rFonts w:eastAsia="Malgun Gothic" w:hint="eastAsia"/>
                <w:lang w:eastAsia="ko-KR"/>
              </w:rPr>
              <w:t>:</w:t>
            </w:r>
          </w:p>
          <w:p w14:paraId="4BE08020" w14:textId="77777777" w:rsidR="00C24D40" w:rsidRDefault="00EB65BC">
            <w:pPr>
              <w:numPr>
                <w:ilvl w:val="0"/>
                <w:numId w:val="4"/>
              </w:numPr>
              <w:spacing w:beforeLines="50" w:before="120" w:after="0"/>
              <w:jc w:val="both"/>
              <w:rPr>
                <w:bCs/>
                <w:lang w:eastAsia="zh-CN"/>
              </w:rPr>
            </w:pPr>
            <w:r>
              <w:lastRenderedPageBreak/>
              <w:t xml:space="preserve">Support the </w:t>
            </w:r>
            <w:r>
              <w:rPr>
                <w:highlight w:val="yellow"/>
              </w:rPr>
              <w:t>continuity</w:t>
            </w:r>
            <w:r>
              <w:t xml:space="preserve">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Pr>
                <w:bCs/>
              </w:rPr>
              <w:t xml:space="preserve"> [RAN</w:t>
            </w:r>
            <w:r>
              <w:rPr>
                <w:rFonts w:hint="eastAsia"/>
                <w:bCs/>
                <w:lang w:val="en-US" w:eastAsia="zh-CN"/>
              </w:rPr>
              <w:t>2</w:t>
            </w:r>
            <w:r>
              <w:rPr>
                <w:bCs/>
              </w:rPr>
              <w:t>, RAN</w:t>
            </w:r>
            <w:r>
              <w:rPr>
                <w:rFonts w:hint="eastAsia"/>
                <w:bCs/>
                <w:lang w:val="en-US" w:eastAsia="zh-CN"/>
              </w:rPr>
              <w:t>3]</w:t>
            </w:r>
            <w:r>
              <w:t>.</w:t>
            </w:r>
          </w:p>
          <w:p w14:paraId="7EA023BD" w14:textId="77777777" w:rsidR="00C24D40" w:rsidRDefault="00C24D40">
            <w:pPr>
              <w:spacing w:after="0"/>
              <w:rPr>
                <w:rFonts w:eastAsia="Malgun Gothic"/>
                <w:lang w:eastAsia="ko-KR"/>
              </w:rPr>
            </w:pPr>
          </w:p>
          <w:p w14:paraId="6087FAE0" w14:textId="77777777" w:rsidR="00C24D40" w:rsidRDefault="00EB65BC">
            <w:pPr>
              <w:spacing w:after="0"/>
              <w:rPr>
                <w:rFonts w:eastAsia="Malgun Gothic"/>
                <w:lang w:eastAsia="ko-KR"/>
              </w:rPr>
            </w:pPr>
            <w:r>
              <w:rPr>
                <w:rFonts w:eastAsia="Malgun Gothic" w:hint="eastAsia"/>
                <w:lang w:eastAsia="ko-KR"/>
              </w:rPr>
              <w:t>In Option 1/2</w:t>
            </w:r>
            <w:r>
              <w:rPr>
                <w:rFonts w:eastAsia="Malgun Gothic"/>
                <w:lang w:eastAsia="ko-KR"/>
              </w:rPr>
              <w:t>/5</w:t>
            </w:r>
            <w:r>
              <w:rPr>
                <w:rFonts w:eastAsia="Malgun Gothic" w:hint="eastAsia"/>
                <w:lang w:eastAsia="ko-KR"/>
              </w:rPr>
              <w:t xml:space="preserve">, </w:t>
            </w:r>
            <w:r>
              <w:rPr>
                <w:rFonts w:eastAsia="Malgun Gothic"/>
                <w:lang w:eastAsia="ko-KR"/>
              </w:rPr>
              <w:t>QoE reporting is paused or released (i.e., no continuity) anyhow. It does not comply with the objective in WID. For example, with Option 1, what if UE does not come back to NR? UE continues QoE measurement in LTE cell but its reports cannot be sent. Then, QoE measurement within LTE cell is meaningless, but UE never stops measuring. There is no way LTE node releases NR QoE measurement without 36.331 impact. Therefore, we only support Option3/4.</w:t>
            </w:r>
          </w:p>
        </w:tc>
      </w:tr>
      <w:tr w:rsidR="00C24D40" w14:paraId="324D642C" w14:textId="77777777">
        <w:tc>
          <w:tcPr>
            <w:tcW w:w="2122" w:type="dxa"/>
          </w:tcPr>
          <w:p w14:paraId="15CF9A22" w14:textId="77777777" w:rsidR="00C24D40" w:rsidRDefault="00EB65BC">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992" w:type="dxa"/>
          </w:tcPr>
          <w:p w14:paraId="5858D641" w14:textId="77777777" w:rsidR="00C24D40" w:rsidRDefault="00EB65B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63205587" w14:textId="77777777" w:rsidR="00C24D40" w:rsidRDefault="00EB65BC">
            <w:pPr>
              <w:spacing w:after="0"/>
              <w:rPr>
                <w:rFonts w:eastAsiaTheme="minorEastAsia"/>
                <w:lang w:eastAsia="zh-CN"/>
              </w:rPr>
            </w:pPr>
            <w:r>
              <w:rPr>
                <w:rFonts w:eastAsiaTheme="minorEastAsia" w:hint="eastAsia"/>
                <w:lang w:eastAsia="zh-CN"/>
              </w:rPr>
              <w:t>F</w:t>
            </w:r>
            <w:r>
              <w:rPr>
                <w:rFonts w:eastAsiaTheme="minorEastAsia"/>
                <w:lang w:eastAsia="zh-CN"/>
              </w:rPr>
              <w:t>irstly, we think the meaning of “continuity” can be discussed in RAN2, and the WID does not explicitly say that the “continuity” is equal to “continuity of collection, continuity of reporting, or both”.</w:t>
            </w:r>
          </w:p>
          <w:p w14:paraId="6A7DF4AE" w14:textId="77777777" w:rsidR="00C24D40" w:rsidRDefault="00C24D40">
            <w:pPr>
              <w:spacing w:after="0"/>
              <w:rPr>
                <w:rFonts w:eastAsiaTheme="minorEastAsia"/>
                <w:lang w:eastAsia="zh-CN"/>
              </w:rPr>
            </w:pPr>
          </w:p>
          <w:p w14:paraId="7D20B2D7" w14:textId="77777777" w:rsidR="00C24D40" w:rsidRDefault="00EB65BC">
            <w:pPr>
              <w:spacing w:after="0"/>
              <w:rPr>
                <w:rFonts w:eastAsiaTheme="minorEastAsia"/>
                <w:lang w:eastAsia="zh-CN"/>
              </w:rPr>
            </w:pPr>
            <w:r>
              <w:rPr>
                <w:rFonts w:eastAsiaTheme="minorEastAsia"/>
                <w:lang w:eastAsia="zh-CN"/>
              </w:rPr>
              <w:t>Secondly, Option 1 has no impacts on LTE specs, so it is preferred.</w:t>
            </w:r>
          </w:p>
          <w:p w14:paraId="6A79D711" w14:textId="77777777" w:rsidR="00C24D40" w:rsidRDefault="00C24D40">
            <w:pPr>
              <w:spacing w:after="0"/>
              <w:rPr>
                <w:rFonts w:eastAsiaTheme="minorEastAsia"/>
                <w:lang w:eastAsia="zh-CN"/>
              </w:rPr>
            </w:pPr>
          </w:p>
          <w:p w14:paraId="5F3C95D8" w14:textId="77777777" w:rsidR="00C24D40" w:rsidRDefault="00EB65BC">
            <w:pPr>
              <w:spacing w:after="0"/>
              <w:rPr>
                <w:rFonts w:eastAsiaTheme="minorEastAsia"/>
                <w:lang w:eastAsia="zh-CN"/>
              </w:rPr>
            </w:pPr>
            <w:r>
              <w:rPr>
                <w:rFonts w:eastAsiaTheme="minorEastAsia" w:hint="eastAsia"/>
                <w:lang w:eastAsia="zh-CN"/>
              </w:rPr>
              <w:t>F</w:t>
            </w:r>
            <w:r>
              <w:rPr>
                <w:rFonts w:eastAsiaTheme="minorEastAsia"/>
                <w:lang w:eastAsia="zh-CN"/>
              </w:rPr>
              <w:t xml:space="preserve">or RAN3 impacts, the above analysis may not be concrete. We observe that at least for Option 1/2/3/4, it will be helpful for RAN3 </w:t>
            </w:r>
            <w:r>
              <w:rPr>
                <w:rFonts w:eastAsiaTheme="minorEastAsia" w:hint="eastAsia"/>
                <w:lang w:eastAsia="zh-CN"/>
              </w:rPr>
              <w:t>t</w:t>
            </w:r>
            <w:r>
              <w:rPr>
                <w:rFonts w:eastAsiaTheme="minorEastAsia"/>
                <w:lang w:eastAsia="zh-CN"/>
              </w:rPr>
              <w:t>o check potential impacts once RAN2 makes some progress.</w:t>
            </w:r>
          </w:p>
        </w:tc>
      </w:tr>
      <w:tr w:rsidR="00C24D40" w14:paraId="4AE2FDB3" w14:textId="77777777">
        <w:tc>
          <w:tcPr>
            <w:tcW w:w="2122" w:type="dxa"/>
          </w:tcPr>
          <w:p w14:paraId="5E08CA9E" w14:textId="77777777" w:rsidR="00C24D40" w:rsidRDefault="00EB65BC">
            <w:pPr>
              <w:spacing w:after="0"/>
              <w:rPr>
                <w:rFonts w:eastAsiaTheme="minorEastAsia"/>
                <w:lang w:val="en-US" w:eastAsia="zh-CN"/>
              </w:rPr>
            </w:pPr>
            <w:r>
              <w:rPr>
                <w:rFonts w:eastAsiaTheme="minorEastAsia"/>
                <w:lang w:eastAsia="zh-CN"/>
              </w:rPr>
              <w:t>Nokia</w:t>
            </w:r>
          </w:p>
        </w:tc>
        <w:tc>
          <w:tcPr>
            <w:tcW w:w="992" w:type="dxa"/>
          </w:tcPr>
          <w:p w14:paraId="1251F90D" w14:textId="77777777" w:rsidR="00C24D40" w:rsidRDefault="00EB65BC">
            <w:pPr>
              <w:spacing w:after="0"/>
              <w:rPr>
                <w:rFonts w:eastAsiaTheme="minorEastAsia"/>
                <w:lang w:val="en-US" w:eastAsia="zh-CN"/>
              </w:rPr>
            </w:pPr>
            <w:r>
              <w:rPr>
                <w:rFonts w:eastAsiaTheme="minorEastAsia"/>
                <w:lang w:eastAsia="zh-CN"/>
              </w:rPr>
              <w:t>No</w:t>
            </w:r>
          </w:p>
        </w:tc>
        <w:tc>
          <w:tcPr>
            <w:tcW w:w="6515" w:type="dxa"/>
          </w:tcPr>
          <w:p w14:paraId="6DCC1F8B" w14:textId="77777777" w:rsidR="00C24D40" w:rsidRDefault="00EB65BC">
            <w:pPr>
              <w:spacing w:after="0"/>
              <w:rPr>
                <w:rFonts w:eastAsia="宋体"/>
                <w:lang w:val="en-US" w:eastAsia="zh-CN" w:bidi="ar"/>
              </w:rPr>
            </w:pPr>
            <w:r>
              <w:rPr>
                <w:rFonts w:eastAsiaTheme="minorEastAsia"/>
                <w:lang w:eastAsia="zh-CN"/>
              </w:rPr>
              <w:t>The option add complexity to NW/UE implementation but we don’t see the benefit.</w:t>
            </w:r>
          </w:p>
        </w:tc>
      </w:tr>
      <w:tr w:rsidR="00C24D40" w14:paraId="3E1FCB68" w14:textId="77777777">
        <w:tc>
          <w:tcPr>
            <w:tcW w:w="2122" w:type="dxa"/>
          </w:tcPr>
          <w:p w14:paraId="012B8C94" w14:textId="77777777" w:rsidR="00C24D40" w:rsidRDefault="00EB65BC">
            <w:pPr>
              <w:spacing w:after="0"/>
              <w:rPr>
                <w:rFonts w:eastAsiaTheme="minorEastAsia"/>
                <w:lang w:eastAsia="zh-CN"/>
              </w:rPr>
            </w:pPr>
            <w:r>
              <w:rPr>
                <w:rFonts w:eastAsiaTheme="minorEastAsia"/>
                <w:lang w:eastAsia="zh-CN"/>
              </w:rPr>
              <w:t>Ericsson</w:t>
            </w:r>
          </w:p>
        </w:tc>
        <w:tc>
          <w:tcPr>
            <w:tcW w:w="992" w:type="dxa"/>
          </w:tcPr>
          <w:p w14:paraId="7EBCC75A"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2B38D3BD" w14:textId="77777777" w:rsidR="00C24D40" w:rsidRDefault="00C24D40">
            <w:pPr>
              <w:spacing w:after="0"/>
              <w:rPr>
                <w:rFonts w:eastAsia="Malgun Gothic"/>
                <w:iCs/>
                <w:lang w:eastAsia="ko-KR"/>
              </w:rPr>
            </w:pPr>
          </w:p>
        </w:tc>
      </w:tr>
      <w:tr w:rsidR="00C24D40" w14:paraId="0A8D9E5A" w14:textId="77777777">
        <w:tc>
          <w:tcPr>
            <w:tcW w:w="2122" w:type="dxa"/>
          </w:tcPr>
          <w:p w14:paraId="64CB3523" w14:textId="77777777" w:rsidR="00C24D40" w:rsidRDefault="00EB65BC">
            <w:pPr>
              <w:spacing w:after="0"/>
              <w:rPr>
                <w:rFonts w:eastAsiaTheme="minorEastAsia"/>
                <w:lang w:eastAsia="zh-CN"/>
              </w:rPr>
            </w:pPr>
            <w:r>
              <w:rPr>
                <w:rFonts w:eastAsiaTheme="minorEastAsia"/>
                <w:lang w:eastAsia="zh-CN"/>
              </w:rPr>
              <w:t>Apple</w:t>
            </w:r>
          </w:p>
        </w:tc>
        <w:tc>
          <w:tcPr>
            <w:tcW w:w="992" w:type="dxa"/>
          </w:tcPr>
          <w:p w14:paraId="62C2702E" w14:textId="77777777" w:rsidR="00C24D40" w:rsidRDefault="00EB65BC">
            <w:pPr>
              <w:spacing w:after="0"/>
              <w:rPr>
                <w:rFonts w:eastAsiaTheme="minorEastAsia"/>
                <w:lang w:eastAsia="zh-CN"/>
              </w:rPr>
            </w:pPr>
            <w:r>
              <w:rPr>
                <w:rFonts w:eastAsiaTheme="minorEastAsia"/>
                <w:lang w:eastAsia="zh-CN"/>
              </w:rPr>
              <w:t>No for now</w:t>
            </w:r>
          </w:p>
        </w:tc>
        <w:tc>
          <w:tcPr>
            <w:tcW w:w="6515" w:type="dxa"/>
          </w:tcPr>
          <w:p w14:paraId="58568733" w14:textId="77777777" w:rsidR="00C24D40" w:rsidRDefault="00EB65BC">
            <w:pPr>
              <w:spacing w:after="0"/>
              <w:rPr>
                <w:rFonts w:eastAsiaTheme="minorEastAsia"/>
                <w:lang w:eastAsia="zh-CN"/>
              </w:rPr>
            </w:pPr>
            <w:r>
              <w:rPr>
                <w:rFonts w:eastAsiaTheme="minorEastAsia"/>
                <w:lang w:eastAsia="zh-CN"/>
              </w:rPr>
              <w:t>We think RAN2 should first try to specify mechanisms that allow the UE to continue with QoE measurements after HO to LTE, which is more aligned with WI objective.</w:t>
            </w:r>
          </w:p>
        </w:tc>
      </w:tr>
      <w:tr w:rsidR="00C24D40" w14:paraId="6D48C0B8" w14:textId="77777777">
        <w:tc>
          <w:tcPr>
            <w:tcW w:w="2122" w:type="dxa"/>
          </w:tcPr>
          <w:p w14:paraId="7600889B" w14:textId="77777777" w:rsidR="00C24D40" w:rsidRDefault="00EB65BC">
            <w:pPr>
              <w:spacing w:after="0"/>
              <w:rPr>
                <w:rFonts w:eastAsiaTheme="minorEastAsia"/>
                <w:lang w:eastAsia="zh-CN"/>
              </w:rPr>
            </w:pPr>
            <w:r>
              <w:rPr>
                <w:rFonts w:eastAsiaTheme="minorEastAsia"/>
                <w:lang w:eastAsia="zh-CN"/>
              </w:rPr>
              <w:t>Lenovo</w:t>
            </w:r>
          </w:p>
        </w:tc>
        <w:tc>
          <w:tcPr>
            <w:tcW w:w="992" w:type="dxa"/>
          </w:tcPr>
          <w:p w14:paraId="0D859F11"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5A341349" w14:textId="77777777" w:rsidR="00C24D40" w:rsidRDefault="00EB65BC">
            <w:pPr>
              <w:spacing w:after="0"/>
              <w:rPr>
                <w:rFonts w:eastAsiaTheme="minorEastAsia"/>
                <w:lang w:eastAsia="zh-CN"/>
              </w:rPr>
            </w:pPr>
            <w:r>
              <w:rPr>
                <w:rFonts w:eastAsiaTheme="minorEastAsia"/>
                <w:lang w:eastAsia="zh-CN"/>
              </w:rPr>
              <w:t xml:space="preserve">We share the same understanding as Samsung that Option 1 is not compliant with the WI objective. When the WID was drafted it was our understanding that “continuity” means continuity </w:t>
            </w:r>
            <w:r>
              <w:rPr>
                <w:rFonts w:eastAsiaTheme="minorEastAsia"/>
                <w:b/>
                <w:bCs/>
                <w:color w:val="FF0000"/>
                <w:lang w:eastAsia="zh-CN"/>
              </w:rPr>
              <w:t>in measurement collection and reporting</w:t>
            </w:r>
            <w:r>
              <w:rPr>
                <w:rFonts w:eastAsiaTheme="minorEastAsia"/>
                <w:lang w:eastAsia="zh-CN"/>
              </w:rPr>
              <w:t>.</w:t>
            </w:r>
          </w:p>
          <w:p w14:paraId="1AD4B5A2" w14:textId="77777777" w:rsidR="00C24D40" w:rsidRDefault="00EB65BC">
            <w:pPr>
              <w:spacing w:after="0"/>
              <w:rPr>
                <w:rFonts w:eastAsiaTheme="minorEastAsia"/>
                <w:lang w:eastAsia="zh-CN"/>
              </w:rPr>
            </w:pPr>
            <w:r>
              <w:rPr>
                <w:rFonts w:eastAsiaTheme="minorEastAsia"/>
                <w:lang w:eastAsia="zh-CN"/>
              </w:rPr>
              <w:t>Furthermore, we share Nokia’s view that Option 1 introduces additional complexity to NW/UE implementation.</w:t>
            </w:r>
          </w:p>
        </w:tc>
      </w:tr>
      <w:tr w:rsidR="00C24D40" w14:paraId="4A5D70A0" w14:textId="77777777">
        <w:tc>
          <w:tcPr>
            <w:tcW w:w="2122" w:type="dxa"/>
          </w:tcPr>
          <w:p w14:paraId="1B164DE1" w14:textId="77777777" w:rsidR="00C24D40" w:rsidRDefault="00EB65BC">
            <w:pPr>
              <w:spacing w:after="0"/>
              <w:rPr>
                <w:rFonts w:eastAsiaTheme="minorEastAsia"/>
                <w:lang w:val="en-US" w:eastAsia="zh-CN"/>
              </w:rPr>
            </w:pPr>
            <w:r>
              <w:rPr>
                <w:rFonts w:eastAsiaTheme="minorEastAsia" w:hint="eastAsia"/>
                <w:lang w:val="en-US" w:eastAsia="zh-CN"/>
              </w:rPr>
              <w:t>ZTE</w:t>
            </w:r>
          </w:p>
        </w:tc>
        <w:tc>
          <w:tcPr>
            <w:tcW w:w="992" w:type="dxa"/>
          </w:tcPr>
          <w:p w14:paraId="41B66E1B" w14:textId="77777777" w:rsidR="00C24D40" w:rsidRDefault="00EB65BC">
            <w:pPr>
              <w:spacing w:after="0"/>
              <w:rPr>
                <w:rFonts w:eastAsiaTheme="minorEastAsia"/>
                <w:lang w:val="en-US" w:eastAsia="zh-CN"/>
              </w:rPr>
            </w:pPr>
            <w:r>
              <w:rPr>
                <w:rFonts w:eastAsiaTheme="minorEastAsia" w:hint="eastAsia"/>
                <w:lang w:val="en-US" w:eastAsia="zh-CN"/>
              </w:rPr>
              <w:t>No</w:t>
            </w:r>
          </w:p>
        </w:tc>
        <w:tc>
          <w:tcPr>
            <w:tcW w:w="6515" w:type="dxa"/>
          </w:tcPr>
          <w:p w14:paraId="0EAAD296" w14:textId="77777777" w:rsidR="00C24D40" w:rsidRDefault="00C24D40">
            <w:pPr>
              <w:spacing w:after="0"/>
              <w:rPr>
                <w:rFonts w:eastAsiaTheme="minorEastAsia"/>
                <w:lang w:val="en-US" w:eastAsia="zh-CN"/>
              </w:rPr>
            </w:pPr>
          </w:p>
        </w:tc>
      </w:tr>
      <w:tr w:rsidR="00C24D40" w14:paraId="235875E1" w14:textId="77777777">
        <w:tc>
          <w:tcPr>
            <w:tcW w:w="2122" w:type="dxa"/>
          </w:tcPr>
          <w:p w14:paraId="7DB68370" w14:textId="3488EA39" w:rsidR="00C24D40" w:rsidRDefault="005128FA">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5DDD4D4E" w14:textId="61C29A3D" w:rsidR="00C24D40" w:rsidRDefault="005128FA">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0DEB9FA7" w14:textId="73679329" w:rsidR="00C24D40" w:rsidRDefault="005128FA" w:rsidP="005128FA">
            <w:pPr>
              <w:spacing w:after="0"/>
              <w:rPr>
                <w:rFonts w:eastAsiaTheme="minorEastAsia"/>
                <w:lang w:eastAsia="zh-CN"/>
              </w:rPr>
            </w:pPr>
            <w:r>
              <w:rPr>
                <w:rFonts w:eastAsiaTheme="minorEastAsia" w:hint="eastAsia"/>
                <w:lang w:eastAsia="zh-CN"/>
              </w:rPr>
              <w:t>W</w:t>
            </w:r>
            <w:r>
              <w:rPr>
                <w:rFonts w:eastAsiaTheme="minorEastAsia"/>
                <w:lang w:eastAsia="zh-CN"/>
              </w:rPr>
              <w:t xml:space="preserve">e don’t think the “continuity” means continuity in measurement collection and reporting. For example, when overload, the QoE reporting is still paused in AS layer, but no </w:t>
            </w:r>
            <w:r w:rsidRPr="005128FA">
              <w:rPr>
                <w:rFonts w:eastAsiaTheme="minorEastAsia"/>
                <w:lang w:eastAsia="zh-CN"/>
              </w:rPr>
              <w:t>one can say that QoE continuity is not guaranteed</w:t>
            </w:r>
            <w:r>
              <w:rPr>
                <w:rFonts w:eastAsiaTheme="minorEastAsia"/>
                <w:lang w:eastAsia="zh-CN"/>
              </w:rPr>
              <w:t xml:space="preserve">. So if the reporting is paused during the inter-RAT HO, but the measurements is still ongoing, it still can be called </w:t>
            </w:r>
            <w:r w:rsidRPr="005128FA">
              <w:rPr>
                <w:rFonts w:eastAsiaTheme="minorEastAsia"/>
                <w:highlight w:val="yellow"/>
                <w:lang w:eastAsia="zh-CN"/>
              </w:rPr>
              <w:t>“</w:t>
            </w:r>
            <w:r>
              <w:rPr>
                <w:rFonts w:eastAsiaTheme="minorEastAsia"/>
                <w:highlight w:val="yellow"/>
                <w:lang w:eastAsia="zh-CN"/>
              </w:rPr>
              <w:t xml:space="preserve">QoE </w:t>
            </w:r>
            <w:r w:rsidRPr="005128FA">
              <w:rPr>
                <w:rFonts w:eastAsiaTheme="minorEastAsia"/>
                <w:highlight w:val="yellow"/>
                <w:lang w:eastAsia="zh-CN"/>
              </w:rPr>
              <w:t>continuity”</w:t>
            </w:r>
            <w:r>
              <w:rPr>
                <w:rFonts w:eastAsiaTheme="minorEastAsia"/>
                <w:lang w:eastAsia="zh-CN"/>
              </w:rPr>
              <w:t>.</w:t>
            </w:r>
          </w:p>
        </w:tc>
      </w:tr>
      <w:tr w:rsidR="00C24D40" w14:paraId="421AC21D" w14:textId="77777777">
        <w:tc>
          <w:tcPr>
            <w:tcW w:w="2122" w:type="dxa"/>
          </w:tcPr>
          <w:p w14:paraId="13AEF2A9" w14:textId="77777777" w:rsidR="00C24D40" w:rsidRDefault="00C24D40">
            <w:pPr>
              <w:spacing w:after="0"/>
              <w:rPr>
                <w:rFonts w:eastAsiaTheme="minorEastAsia"/>
                <w:lang w:val="en-US" w:eastAsia="zh-CN"/>
              </w:rPr>
            </w:pPr>
          </w:p>
        </w:tc>
        <w:tc>
          <w:tcPr>
            <w:tcW w:w="992" w:type="dxa"/>
          </w:tcPr>
          <w:p w14:paraId="39A00088" w14:textId="77777777" w:rsidR="00C24D40" w:rsidRDefault="00C24D40">
            <w:pPr>
              <w:spacing w:after="0"/>
              <w:rPr>
                <w:rFonts w:eastAsiaTheme="minorEastAsia"/>
                <w:lang w:val="en-US" w:eastAsia="zh-CN"/>
              </w:rPr>
            </w:pPr>
          </w:p>
        </w:tc>
        <w:tc>
          <w:tcPr>
            <w:tcW w:w="6515" w:type="dxa"/>
          </w:tcPr>
          <w:p w14:paraId="4A4131A7" w14:textId="77777777" w:rsidR="00C24D40" w:rsidRDefault="00C24D40">
            <w:pPr>
              <w:spacing w:after="0"/>
              <w:rPr>
                <w:rFonts w:eastAsiaTheme="minorEastAsia"/>
                <w:lang w:val="en-US" w:eastAsia="zh-CN"/>
              </w:rPr>
            </w:pPr>
          </w:p>
        </w:tc>
      </w:tr>
      <w:tr w:rsidR="00C24D40" w14:paraId="13F29E4F" w14:textId="77777777">
        <w:tc>
          <w:tcPr>
            <w:tcW w:w="2122" w:type="dxa"/>
          </w:tcPr>
          <w:p w14:paraId="1795A256" w14:textId="77777777" w:rsidR="00C24D40" w:rsidRDefault="00C24D40">
            <w:pPr>
              <w:spacing w:after="0"/>
              <w:rPr>
                <w:rFonts w:eastAsiaTheme="minorEastAsia"/>
                <w:lang w:eastAsia="zh-CN"/>
              </w:rPr>
            </w:pPr>
          </w:p>
        </w:tc>
        <w:tc>
          <w:tcPr>
            <w:tcW w:w="992" w:type="dxa"/>
          </w:tcPr>
          <w:p w14:paraId="628181E0" w14:textId="77777777" w:rsidR="00C24D40" w:rsidRDefault="00C24D40">
            <w:pPr>
              <w:spacing w:after="0"/>
              <w:rPr>
                <w:rFonts w:eastAsiaTheme="minorEastAsia"/>
                <w:lang w:eastAsia="zh-CN"/>
              </w:rPr>
            </w:pPr>
          </w:p>
        </w:tc>
        <w:tc>
          <w:tcPr>
            <w:tcW w:w="6515" w:type="dxa"/>
          </w:tcPr>
          <w:p w14:paraId="1D6056E7" w14:textId="77777777" w:rsidR="00C24D40" w:rsidRDefault="00C24D40">
            <w:pPr>
              <w:spacing w:after="0"/>
              <w:rPr>
                <w:rFonts w:eastAsiaTheme="minorEastAsia"/>
                <w:lang w:eastAsia="zh-CN"/>
              </w:rPr>
            </w:pPr>
          </w:p>
        </w:tc>
      </w:tr>
    </w:tbl>
    <w:p w14:paraId="5DAFEDA0" w14:textId="7584C830" w:rsidR="00C24D40" w:rsidRDefault="00C24D40">
      <w:pPr>
        <w:spacing w:after="0"/>
        <w:rPr>
          <w:rFonts w:eastAsiaTheme="minorEastAsia"/>
          <w:lang w:eastAsia="zh-CN"/>
        </w:rPr>
      </w:pPr>
    </w:p>
    <w:p w14:paraId="71CA8704" w14:textId="77777777" w:rsidR="00555659" w:rsidRPr="00E46DD2" w:rsidRDefault="00555659" w:rsidP="00555659">
      <w:pPr>
        <w:spacing w:after="0"/>
        <w:rPr>
          <w:rFonts w:eastAsiaTheme="minorEastAsia"/>
          <w:b/>
          <w:lang w:eastAsia="zh-CN"/>
        </w:rPr>
      </w:pPr>
      <w:r w:rsidRPr="00E46DD2">
        <w:rPr>
          <w:rFonts w:eastAsiaTheme="minorEastAsia"/>
          <w:b/>
          <w:lang w:eastAsia="zh-CN"/>
        </w:rPr>
        <w:t>Summary</w:t>
      </w:r>
    </w:p>
    <w:p w14:paraId="01AA8E1C" w14:textId="77777777" w:rsidR="00555659" w:rsidRDefault="00555659" w:rsidP="00555659">
      <w:pPr>
        <w:spacing w:after="0"/>
        <w:rPr>
          <w:rFonts w:eastAsiaTheme="minorEastAsia"/>
          <w:lang w:eastAsia="zh-CN"/>
        </w:rPr>
      </w:pPr>
      <w:r>
        <w:rPr>
          <w:rFonts w:eastAsiaTheme="minorEastAsia" w:hint="eastAsia"/>
          <w:lang w:eastAsia="zh-CN"/>
        </w:rPr>
        <w:t>F</w:t>
      </w:r>
      <w:r>
        <w:rPr>
          <w:rFonts w:eastAsiaTheme="minorEastAsia"/>
          <w:lang w:eastAsia="zh-CN"/>
        </w:rPr>
        <w:t>or the principle and specification impacts, there are some concerns:</w:t>
      </w:r>
    </w:p>
    <w:p w14:paraId="071A70B6" w14:textId="77777777" w:rsidR="00555659" w:rsidRPr="00E46DD2" w:rsidRDefault="00555659" w:rsidP="00555659">
      <w:pPr>
        <w:pStyle w:val="af7"/>
        <w:numPr>
          <w:ilvl w:val="0"/>
          <w:numId w:val="5"/>
        </w:numPr>
        <w:spacing w:after="0"/>
        <w:ind w:firstLineChars="0"/>
        <w:rPr>
          <w:rFonts w:eastAsiaTheme="minorEastAsia"/>
          <w:lang w:eastAsia="zh-CN"/>
        </w:rPr>
      </w:pPr>
      <w:r w:rsidRPr="00E46DD2">
        <w:rPr>
          <w:rFonts w:eastAsiaTheme="minorEastAsia"/>
          <w:lang w:eastAsia="zh-CN"/>
        </w:rPr>
        <w:t>There is risk that when the UE moves into LTE, and never come back into NR. Then the QoE measurement efforts will be wasted.</w:t>
      </w:r>
    </w:p>
    <w:p w14:paraId="1C62B3DD" w14:textId="77777777" w:rsidR="00555659" w:rsidRPr="00E46DD2" w:rsidRDefault="00555659" w:rsidP="00555659">
      <w:pPr>
        <w:pStyle w:val="af7"/>
        <w:numPr>
          <w:ilvl w:val="0"/>
          <w:numId w:val="5"/>
        </w:numPr>
        <w:spacing w:after="0"/>
        <w:ind w:firstLineChars="0"/>
        <w:rPr>
          <w:rFonts w:eastAsiaTheme="minorEastAsia"/>
          <w:lang w:eastAsia="zh-CN"/>
        </w:rPr>
      </w:pPr>
      <w:r w:rsidRPr="00E46DD2">
        <w:rPr>
          <w:rFonts w:eastAsiaTheme="minorEastAsia"/>
          <w:lang w:eastAsia="zh-CN"/>
        </w:rPr>
        <w:t>For the new QoE behavior introduced in NR, e.g. per-slice based QoE, it will not be applicable when the UE moves to LTE.</w:t>
      </w:r>
    </w:p>
    <w:p w14:paraId="119AE32B" w14:textId="77777777" w:rsidR="00555659" w:rsidRDefault="00555659" w:rsidP="00555659">
      <w:pPr>
        <w:spacing w:after="0"/>
        <w:rPr>
          <w:rFonts w:eastAsiaTheme="minorEastAsia"/>
          <w:lang w:eastAsia="zh-CN"/>
        </w:rPr>
      </w:pPr>
    </w:p>
    <w:p w14:paraId="7E09B48F" w14:textId="65271AEB" w:rsidR="00555659" w:rsidRPr="00E46DD2" w:rsidRDefault="00555659" w:rsidP="00555659">
      <w:pPr>
        <w:spacing w:after="0"/>
        <w:rPr>
          <w:rFonts w:eastAsiaTheme="minorEastAsia"/>
          <w:lang w:eastAsia="zh-CN"/>
        </w:rPr>
      </w:pPr>
      <w:r>
        <w:rPr>
          <w:rFonts w:eastAsiaTheme="minorEastAsia"/>
          <w:lang w:eastAsia="zh-CN"/>
        </w:rPr>
        <w:t>6/8 companies do not prefer to select Option 1 for this WI.</w:t>
      </w:r>
    </w:p>
    <w:p w14:paraId="413C046B" w14:textId="77777777" w:rsidR="00C24D40" w:rsidRDefault="00C24D40">
      <w:pPr>
        <w:spacing w:after="0"/>
        <w:rPr>
          <w:rFonts w:eastAsiaTheme="minorEastAsia"/>
          <w:lang w:eastAsia="zh-CN"/>
        </w:rPr>
      </w:pPr>
    </w:p>
    <w:p w14:paraId="368248ED" w14:textId="77777777" w:rsidR="00C24D40" w:rsidRDefault="00EB65BC">
      <w:pPr>
        <w:pStyle w:val="2"/>
        <w:rPr>
          <w:rFonts w:ascii="Times New Roman" w:hAnsi="Times New Roman"/>
        </w:rPr>
      </w:pPr>
      <w:r>
        <w:rPr>
          <w:rFonts w:ascii="Times New Roman" w:hAnsi="Times New Roman"/>
        </w:rPr>
        <w:t>2.3  Discussion on Option 2</w:t>
      </w:r>
    </w:p>
    <w:p w14:paraId="3F346D96" w14:textId="77777777" w:rsidR="00C24D40" w:rsidRDefault="00EB65BC">
      <w:pPr>
        <w:spacing w:after="0"/>
        <w:rPr>
          <w:rFonts w:eastAsiaTheme="minorEastAsia"/>
          <w:lang w:eastAsia="zh-CN"/>
        </w:rPr>
      </w:pPr>
      <w:r>
        <w:rPr>
          <w:rFonts w:eastAsiaTheme="minorEastAsia" w:hint="eastAsia"/>
          <w:lang w:eastAsia="zh-CN"/>
        </w:rPr>
        <w:t>F</w:t>
      </w:r>
      <w:r>
        <w:rPr>
          <w:rFonts w:eastAsiaTheme="minorEastAsia"/>
          <w:lang w:eastAsia="zh-CN"/>
        </w:rPr>
        <w:t>or option 2, the technical analysis in [2] are used here.</w:t>
      </w:r>
    </w:p>
    <w:tbl>
      <w:tblPr>
        <w:tblStyle w:val="af0"/>
        <w:tblW w:w="0" w:type="auto"/>
        <w:tblLook w:val="04A0" w:firstRow="1" w:lastRow="0" w:firstColumn="1" w:lastColumn="0" w:noHBand="0" w:noVBand="1"/>
      </w:tblPr>
      <w:tblGrid>
        <w:gridCol w:w="2407"/>
        <w:gridCol w:w="2407"/>
        <w:gridCol w:w="2407"/>
        <w:gridCol w:w="2408"/>
      </w:tblGrid>
      <w:tr w:rsidR="00C24D40" w14:paraId="02A5439A" w14:textId="77777777">
        <w:tc>
          <w:tcPr>
            <w:tcW w:w="2407" w:type="dxa"/>
          </w:tcPr>
          <w:p w14:paraId="595CE3E4" w14:textId="77777777" w:rsidR="00C24D40" w:rsidRDefault="00EB65BC">
            <w:pPr>
              <w:spacing w:after="0"/>
              <w:rPr>
                <w:rFonts w:eastAsiaTheme="minorEastAsia"/>
                <w:b/>
                <w:lang w:eastAsia="zh-CN"/>
              </w:rPr>
            </w:pPr>
            <w:r>
              <w:rPr>
                <w:rFonts w:eastAsiaTheme="minorEastAsia" w:hint="eastAsia"/>
                <w:b/>
                <w:lang w:eastAsia="zh-CN"/>
              </w:rPr>
              <w:t>P</w:t>
            </w:r>
            <w:r>
              <w:rPr>
                <w:rFonts w:eastAsiaTheme="minorEastAsia"/>
                <w:b/>
                <w:lang w:eastAsia="zh-CN"/>
              </w:rPr>
              <w:t>rinciple</w:t>
            </w:r>
          </w:p>
        </w:tc>
        <w:tc>
          <w:tcPr>
            <w:tcW w:w="2407" w:type="dxa"/>
          </w:tcPr>
          <w:p w14:paraId="5B9F77D8" w14:textId="77777777" w:rsidR="00C24D40" w:rsidRDefault="00EB65BC">
            <w:pPr>
              <w:spacing w:after="0"/>
              <w:rPr>
                <w:rFonts w:eastAsiaTheme="minorEastAsia"/>
                <w:b/>
                <w:lang w:eastAsia="zh-CN"/>
              </w:rPr>
            </w:pPr>
            <w:r>
              <w:rPr>
                <w:rFonts w:eastAsiaTheme="minorEastAsia" w:hint="eastAsia"/>
                <w:b/>
                <w:lang w:eastAsia="zh-CN"/>
              </w:rPr>
              <w:t>L</w:t>
            </w:r>
            <w:r>
              <w:rPr>
                <w:rFonts w:eastAsiaTheme="minorEastAsia"/>
                <w:b/>
                <w:lang w:eastAsia="zh-CN"/>
              </w:rPr>
              <w:t>TE impacts</w:t>
            </w:r>
          </w:p>
        </w:tc>
        <w:tc>
          <w:tcPr>
            <w:tcW w:w="2407" w:type="dxa"/>
          </w:tcPr>
          <w:p w14:paraId="0FC58764" w14:textId="77777777" w:rsidR="00C24D40" w:rsidRDefault="00EB65BC">
            <w:pPr>
              <w:spacing w:after="0"/>
              <w:rPr>
                <w:rFonts w:eastAsiaTheme="minorEastAsia"/>
                <w:b/>
                <w:lang w:eastAsia="zh-CN"/>
              </w:rPr>
            </w:pPr>
            <w:r>
              <w:rPr>
                <w:rFonts w:eastAsiaTheme="minorEastAsia" w:hint="eastAsia"/>
                <w:b/>
                <w:lang w:eastAsia="zh-CN"/>
              </w:rPr>
              <w:t>O</w:t>
            </w:r>
            <w:r>
              <w:rPr>
                <w:rFonts w:eastAsiaTheme="minorEastAsia"/>
                <w:b/>
                <w:lang w:eastAsia="zh-CN"/>
              </w:rPr>
              <w:t>ther RAN2 impacts</w:t>
            </w:r>
          </w:p>
        </w:tc>
        <w:tc>
          <w:tcPr>
            <w:tcW w:w="2408" w:type="dxa"/>
          </w:tcPr>
          <w:p w14:paraId="27E7CCB7" w14:textId="77777777" w:rsidR="00C24D40" w:rsidRDefault="00EB65BC">
            <w:pPr>
              <w:spacing w:after="0"/>
              <w:rPr>
                <w:rFonts w:eastAsiaTheme="minorEastAsia"/>
                <w:b/>
                <w:lang w:eastAsia="zh-CN"/>
              </w:rPr>
            </w:pPr>
            <w:r>
              <w:rPr>
                <w:rFonts w:eastAsiaTheme="minorEastAsia" w:hint="eastAsia"/>
                <w:b/>
                <w:lang w:eastAsia="zh-CN"/>
              </w:rPr>
              <w:t>R</w:t>
            </w:r>
            <w:r>
              <w:rPr>
                <w:rFonts w:eastAsiaTheme="minorEastAsia"/>
                <w:b/>
                <w:lang w:eastAsia="zh-CN"/>
              </w:rPr>
              <w:t>AN3 impacts</w:t>
            </w:r>
          </w:p>
        </w:tc>
      </w:tr>
      <w:tr w:rsidR="00C24D40" w14:paraId="0FBEB12E" w14:textId="77777777">
        <w:tc>
          <w:tcPr>
            <w:tcW w:w="2407" w:type="dxa"/>
          </w:tcPr>
          <w:p w14:paraId="191F2A7D" w14:textId="77777777" w:rsidR="00C24D40" w:rsidRDefault="00EB65BC">
            <w:pPr>
              <w:spacing w:after="0"/>
              <w:rPr>
                <w:rFonts w:eastAsiaTheme="minorEastAsia"/>
                <w:lang w:eastAsia="zh-CN"/>
              </w:rPr>
            </w:pPr>
            <w:r>
              <w:rPr>
                <w:rFonts w:eastAsiaTheme="minorEastAsia"/>
                <w:lang w:val="en-US" w:eastAsia="zh-CN"/>
              </w:rPr>
              <w:t xml:space="preserve">Source LTE/5GC node sends RRC message to UE to pause the LTE QoE, which has some impacts to TS 36.331. Later, when the </w:t>
            </w:r>
            <w:r>
              <w:rPr>
                <w:rFonts w:eastAsiaTheme="minorEastAsia"/>
                <w:lang w:val="en-US" w:eastAsia="zh-CN"/>
              </w:rPr>
              <w:lastRenderedPageBreak/>
              <w:t>UE goes back to LTE/5GC, the LTE/5GC can indicate the UE to continue the previous LTE QoE reporting.</w:t>
            </w:r>
          </w:p>
        </w:tc>
        <w:tc>
          <w:tcPr>
            <w:tcW w:w="2407" w:type="dxa"/>
          </w:tcPr>
          <w:p w14:paraId="5BADB216" w14:textId="77777777" w:rsidR="00C24D40" w:rsidRDefault="00EB65BC">
            <w:pPr>
              <w:spacing w:after="0"/>
              <w:rPr>
                <w:rFonts w:eastAsiaTheme="minorEastAsia"/>
                <w:lang w:eastAsia="zh-CN"/>
              </w:rPr>
            </w:pPr>
            <w:r>
              <w:rPr>
                <w:rFonts w:eastAsiaTheme="minorEastAsia"/>
                <w:lang w:eastAsia="zh-CN"/>
              </w:rPr>
              <w:lastRenderedPageBreak/>
              <w:t>TS 36.331: impacts due to the introduction of pause/resume mechanism</w:t>
            </w:r>
          </w:p>
        </w:tc>
        <w:tc>
          <w:tcPr>
            <w:tcW w:w="2407" w:type="dxa"/>
          </w:tcPr>
          <w:p w14:paraId="3195DB12" w14:textId="77777777" w:rsidR="00C24D40" w:rsidRDefault="00EB65BC">
            <w:pPr>
              <w:spacing w:after="0"/>
              <w:rPr>
                <w:rFonts w:eastAsiaTheme="minorEastAsia"/>
                <w:lang w:eastAsia="zh-CN"/>
              </w:rPr>
            </w:pPr>
            <w:r>
              <w:rPr>
                <w:rFonts w:eastAsiaTheme="minorEastAsia"/>
                <w:lang w:eastAsia="zh-CN"/>
              </w:rPr>
              <w:t>TS 38.331: no impacts</w:t>
            </w:r>
          </w:p>
          <w:p w14:paraId="5D021CA7" w14:textId="77777777" w:rsidR="00C24D40" w:rsidRDefault="00EB65BC">
            <w:pPr>
              <w:spacing w:after="0"/>
              <w:rPr>
                <w:rFonts w:eastAsiaTheme="minorEastAsia"/>
                <w:lang w:eastAsia="zh-CN"/>
              </w:rPr>
            </w:pPr>
            <w:r>
              <w:rPr>
                <w:rFonts w:eastAsiaTheme="minorEastAsia"/>
                <w:lang w:eastAsia="zh-CN"/>
              </w:rPr>
              <w:t>TS 38.300: stage-2 description</w:t>
            </w:r>
          </w:p>
        </w:tc>
        <w:tc>
          <w:tcPr>
            <w:tcW w:w="2408" w:type="dxa"/>
          </w:tcPr>
          <w:p w14:paraId="351207B6" w14:textId="77777777" w:rsidR="00C24D40" w:rsidRDefault="00EB65BC">
            <w:pPr>
              <w:spacing w:after="0"/>
              <w:rPr>
                <w:rFonts w:eastAsiaTheme="minorEastAsia"/>
                <w:lang w:eastAsia="zh-CN"/>
              </w:rPr>
            </w:pPr>
            <w:r>
              <w:rPr>
                <w:rFonts w:eastAsiaTheme="minorEastAsia"/>
                <w:lang w:eastAsia="zh-CN"/>
              </w:rPr>
              <w:t>TS 38.423: check whether existing QoE config in HANDOVER REQUEST procedure can cover LTE QoE config or not</w:t>
            </w:r>
          </w:p>
        </w:tc>
      </w:tr>
    </w:tbl>
    <w:p w14:paraId="219FDFF2" w14:textId="77777777" w:rsidR="00C24D40" w:rsidRDefault="00C24D40">
      <w:pPr>
        <w:spacing w:after="0"/>
        <w:rPr>
          <w:rFonts w:eastAsiaTheme="minorEastAsia"/>
          <w:lang w:eastAsia="zh-CN"/>
        </w:rPr>
      </w:pPr>
    </w:p>
    <w:p w14:paraId="0D5EFD2A" w14:textId="77777777" w:rsidR="00C24D40" w:rsidRDefault="00EB65BC">
      <w:pPr>
        <w:spacing w:beforeLines="50" w:before="120" w:afterLines="50" w:after="120"/>
        <w:rPr>
          <w:rFonts w:eastAsiaTheme="minorEastAsia"/>
          <w:lang w:eastAsia="zh-CN"/>
        </w:rPr>
      </w:pPr>
      <w:r>
        <w:rPr>
          <w:rFonts w:eastAsiaTheme="minorEastAsia"/>
          <w:b/>
          <w:lang w:eastAsia="zh-CN"/>
        </w:rPr>
        <w:t>Q3: For option 2, do companies agree on analysis on principle and specification impacts (including LTE impacts)?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C24D40" w14:paraId="155C16FF" w14:textId="77777777">
        <w:tc>
          <w:tcPr>
            <w:tcW w:w="2122" w:type="dxa"/>
          </w:tcPr>
          <w:p w14:paraId="1022FB38" w14:textId="77777777" w:rsidR="00C24D40" w:rsidRDefault="00EB65BC">
            <w:pPr>
              <w:spacing w:after="0"/>
              <w:rPr>
                <w:rFonts w:eastAsiaTheme="minorEastAsia"/>
                <w:b/>
                <w:lang w:eastAsia="zh-CN"/>
              </w:rPr>
            </w:pPr>
            <w:r>
              <w:rPr>
                <w:rFonts w:eastAsiaTheme="minorEastAsia"/>
                <w:b/>
                <w:lang w:eastAsia="zh-CN"/>
              </w:rPr>
              <w:t>Company</w:t>
            </w:r>
          </w:p>
        </w:tc>
        <w:tc>
          <w:tcPr>
            <w:tcW w:w="992" w:type="dxa"/>
          </w:tcPr>
          <w:p w14:paraId="290C4759" w14:textId="77777777" w:rsidR="00C24D40" w:rsidRDefault="00EB65BC">
            <w:pPr>
              <w:spacing w:after="0"/>
              <w:rPr>
                <w:rFonts w:eastAsiaTheme="minorEastAsia"/>
                <w:b/>
                <w:lang w:eastAsia="zh-CN"/>
              </w:rPr>
            </w:pPr>
            <w:r>
              <w:rPr>
                <w:rFonts w:eastAsiaTheme="minorEastAsia"/>
                <w:b/>
                <w:lang w:eastAsia="zh-CN"/>
              </w:rPr>
              <w:t>Yes/No</w:t>
            </w:r>
          </w:p>
        </w:tc>
        <w:tc>
          <w:tcPr>
            <w:tcW w:w="6515" w:type="dxa"/>
          </w:tcPr>
          <w:p w14:paraId="5719D70E" w14:textId="77777777" w:rsidR="00C24D40" w:rsidRDefault="00EB65BC">
            <w:pPr>
              <w:spacing w:after="0"/>
              <w:rPr>
                <w:rFonts w:eastAsiaTheme="minorEastAsia"/>
                <w:b/>
                <w:lang w:eastAsia="zh-CN"/>
              </w:rPr>
            </w:pPr>
            <w:r>
              <w:rPr>
                <w:rFonts w:eastAsiaTheme="minorEastAsia"/>
                <w:b/>
                <w:lang w:eastAsia="zh-CN"/>
              </w:rPr>
              <w:t>Comments</w:t>
            </w:r>
          </w:p>
        </w:tc>
      </w:tr>
      <w:tr w:rsidR="00C24D40" w14:paraId="283BD3D6" w14:textId="77777777">
        <w:tc>
          <w:tcPr>
            <w:tcW w:w="2122" w:type="dxa"/>
          </w:tcPr>
          <w:p w14:paraId="08EADF20" w14:textId="77777777" w:rsidR="00C24D40" w:rsidRDefault="00EB65BC">
            <w:pPr>
              <w:spacing w:after="0"/>
              <w:rPr>
                <w:rFonts w:eastAsiaTheme="minorEastAsia"/>
                <w:lang w:eastAsia="zh-CN"/>
              </w:rPr>
            </w:pPr>
            <w:r>
              <w:rPr>
                <w:rFonts w:eastAsia="Malgun Gothic" w:hint="eastAsia"/>
                <w:lang w:eastAsia="ko-KR"/>
              </w:rPr>
              <w:t>Samsung</w:t>
            </w:r>
          </w:p>
        </w:tc>
        <w:tc>
          <w:tcPr>
            <w:tcW w:w="992" w:type="dxa"/>
          </w:tcPr>
          <w:p w14:paraId="357E81BA" w14:textId="77777777" w:rsidR="00C24D40" w:rsidRDefault="00EB65BC">
            <w:pPr>
              <w:spacing w:after="0"/>
              <w:rPr>
                <w:rFonts w:eastAsiaTheme="minorEastAsia"/>
                <w:lang w:eastAsia="zh-CN"/>
              </w:rPr>
            </w:pPr>
            <w:r>
              <w:rPr>
                <w:rFonts w:eastAsia="Malgun Gothic" w:hint="eastAsia"/>
                <w:lang w:eastAsia="ko-KR"/>
              </w:rPr>
              <w:t>Yes</w:t>
            </w:r>
            <w:r>
              <w:rPr>
                <w:rFonts w:eastAsia="Malgun Gothic"/>
                <w:lang w:eastAsia="ko-KR"/>
              </w:rPr>
              <w:t>, but</w:t>
            </w:r>
          </w:p>
        </w:tc>
        <w:tc>
          <w:tcPr>
            <w:tcW w:w="6515" w:type="dxa"/>
          </w:tcPr>
          <w:p w14:paraId="514391C3" w14:textId="77777777" w:rsidR="00C24D40" w:rsidRDefault="00EB65BC">
            <w:pPr>
              <w:spacing w:after="0"/>
              <w:rPr>
                <w:rFonts w:eastAsiaTheme="minorEastAsia"/>
                <w:lang w:eastAsia="zh-CN"/>
              </w:rPr>
            </w:pPr>
            <w:r>
              <w:rPr>
                <w:rFonts w:eastAsia="Malgun Gothic"/>
                <w:lang w:eastAsia="ko-KR"/>
              </w:rPr>
              <w:t>Please see our response in Q2.</w:t>
            </w:r>
            <w:r>
              <w:rPr>
                <w:rFonts w:eastAsia="Malgun Gothic" w:hint="eastAsia"/>
                <w:lang w:eastAsia="ko-KR"/>
              </w:rPr>
              <w:t xml:space="preserve"> </w:t>
            </w:r>
          </w:p>
        </w:tc>
      </w:tr>
      <w:tr w:rsidR="00C24D40" w14:paraId="16FD1C04" w14:textId="77777777">
        <w:tc>
          <w:tcPr>
            <w:tcW w:w="2122" w:type="dxa"/>
          </w:tcPr>
          <w:p w14:paraId="1A3A8519" w14:textId="77777777" w:rsidR="00C24D40" w:rsidRDefault="00EB65BC">
            <w:pPr>
              <w:spacing w:after="0"/>
              <w:rPr>
                <w:rFonts w:eastAsiaTheme="minorEastAsia"/>
                <w:lang w:eastAsia="zh-CN"/>
              </w:rPr>
            </w:pPr>
            <w:r>
              <w:rPr>
                <w:rFonts w:eastAsiaTheme="minorEastAsia"/>
                <w:lang w:eastAsia="zh-CN"/>
              </w:rPr>
              <w:t>Qualcomm</w:t>
            </w:r>
          </w:p>
        </w:tc>
        <w:tc>
          <w:tcPr>
            <w:tcW w:w="992" w:type="dxa"/>
          </w:tcPr>
          <w:p w14:paraId="5210C714"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68B2308A" w14:textId="77777777" w:rsidR="00C24D40" w:rsidRDefault="00C24D40">
            <w:pPr>
              <w:spacing w:after="0"/>
              <w:rPr>
                <w:rFonts w:eastAsiaTheme="minorEastAsia"/>
                <w:lang w:eastAsia="zh-CN"/>
              </w:rPr>
            </w:pPr>
          </w:p>
        </w:tc>
      </w:tr>
      <w:tr w:rsidR="00C24D40" w14:paraId="74749878" w14:textId="77777777">
        <w:tc>
          <w:tcPr>
            <w:tcW w:w="2122" w:type="dxa"/>
          </w:tcPr>
          <w:p w14:paraId="07287EED" w14:textId="77777777" w:rsidR="00C24D40" w:rsidRDefault="00EB65BC">
            <w:pPr>
              <w:spacing w:after="0"/>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992" w:type="dxa"/>
          </w:tcPr>
          <w:p w14:paraId="379A09CA" w14:textId="77777777" w:rsidR="00C24D40" w:rsidRDefault="00EB65BC">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515" w:type="dxa"/>
          </w:tcPr>
          <w:p w14:paraId="2B764CFF" w14:textId="77777777" w:rsidR="00C24D40" w:rsidRDefault="00C24D40">
            <w:pPr>
              <w:spacing w:after="0"/>
              <w:rPr>
                <w:rFonts w:eastAsia="宋体"/>
                <w:lang w:val="en-US" w:eastAsia="zh-CN" w:bidi="ar"/>
              </w:rPr>
            </w:pPr>
          </w:p>
        </w:tc>
      </w:tr>
      <w:tr w:rsidR="00C24D40" w14:paraId="65BFFED1" w14:textId="77777777">
        <w:tc>
          <w:tcPr>
            <w:tcW w:w="2122" w:type="dxa"/>
          </w:tcPr>
          <w:p w14:paraId="380A1886" w14:textId="77777777" w:rsidR="00C24D40" w:rsidRDefault="00EB65BC">
            <w:pPr>
              <w:spacing w:after="0"/>
              <w:rPr>
                <w:rFonts w:eastAsiaTheme="minorEastAsia"/>
                <w:lang w:eastAsia="zh-CN"/>
              </w:rPr>
            </w:pPr>
            <w:r>
              <w:rPr>
                <w:rFonts w:eastAsiaTheme="minorEastAsia"/>
                <w:lang w:eastAsia="zh-CN"/>
              </w:rPr>
              <w:t>Nokia</w:t>
            </w:r>
          </w:p>
        </w:tc>
        <w:tc>
          <w:tcPr>
            <w:tcW w:w="992" w:type="dxa"/>
          </w:tcPr>
          <w:p w14:paraId="765B99EE"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332D23B7" w14:textId="77777777" w:rsidR="00C24D40" w:rsidRDefault="00EB65BC">
            <w:pPr>
              <w:spacing w:after="0"/>
              <w:rPr>
                <w:rFonts w:eastAsia="Malgun Gothic"/>
                <w:iCs/>
                <w:lang w:eastAsia="ko-KR"/>
              </w:rPr>
            </w:pPr>
            <w:r>
              <w:rPr>
                <w:rFonts w:eastAsiaTheme="minorEastAsia"/>
                <w:lang w:eastAsia="zh-CN"/>
              </w:rPr>
              <w:t>Same comment as Q1.</w:t>
            </w:r>
          </w:p>
        </w:tc>
      </w:tr>
      <w:tr w:rsidR="00C24D40" w14:paraId="78CEF005" w14:textId="77777777">
        <w:tc>
          <w:tcPr>
            <w:tcW w:w="2122" w:type="dxa"/>
          </w:tcPr>
          <w:p w14:paraId="119F81E1" w14:textId="77777777" w:rsidR="00C24D40" w:rsidRDefault="00EB65BC">
            <w:pPr>
              <w:spacing w:after="0"/>
              <w:rPr>
                <w:rFonts w:eastAsiaTheme="minorEastAsia"/>
                <w:lang w:eastAsia="zh-CN"/>
              </w:rPr>
            </w:pPr>
            <w:r>
              <w:rPr>
                <w:rFonts w:eastAsiaTheme="minorEastAsia"/>
                <w:lang w:eastAsia="zh-CN"/>
              </w:rPr>
              <w:t>Ericsson</w:t>
            </w:r>
          </w:p>
        </w:tc>
        <w:tc>
          <w:tcPr>
            <w:tcW w:w="992" w:type="dxa"/>
          </w:tcPr>
          <w:p w14:paraId="2F464212"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35618242" w14:textId="77777777" w:rsidR="00C24D40" w:rsidRDefault="00C24D40">
            <w:pPr>
              <w:spacing w:after="0"/>
              <w:rPr>
                <w:rFonts w:eastAsiaTheme="minorEastAsia"/>
                <w:lang w:eastAsia="zh-CN"/>
              </w:rPr>
            </w:pPr>
          </w:p>
        </w:tc>
      </w:tr>
      <w:tr w:rsidR="00C24D40" w14:paraId="2CD70CBC" w14:textId="77777777">
        <w:tc>
          <w:tcPr>
            <w:tcW w:w="2122" w:type="dxa"/>
          </w:tcPr>
          <w:p w14:paraId="35DAEC0C" w14:textId="77777777" w:rsidR="00C24D40" w:rsidRDefault="00EB65BC">
            <w:pPr>
              <w:spacing w:after="0"/>
              <w:rPr>
                <w:rFonts w:eastAsiaTheme="minorEastAsia"/>
                <w:lang w:eastAsia="zh-CN"/>
              </w:rPr>
            </w:pPr>
            <w:r>
              <w:rPr>
                <w:rFonts w:eastAsiaTheme="minorEastAsia"/>
                <w:lang w:eastAsia="zh-CN"/>
              </w:rPr>
              <w:t>Apple</w:t>
            </w:r>
          </w:p>
        </w:tc>
        <w:tc>
          <w:tcPr>
            <w:tcW w:w="992" w:type="dxa"/>
          </w:tcPr>
          <w:p w14:paraId="2A9E687E"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1A1B8557" w14:textId="77777777" w:rsidR="00C24D40" w:rsidRDefault="00C24D40">
            <w:pPr>
              <w:spacing w:after="0"/>
              <w:rPr>
                <w:rFonts w:eastAsiaTheme="minorEastAsia"/>
                <w:lang w:eastAsia="zh-CN"/>
              </w:rPr>
            </w:pPr>
          </w:p>
        </w:tc>
      </w:tr>
      <w:tr w:rsidR="00C24D40" w14:paraId="10621C5A" w14:textId="77777777">
        <w:tc>
          <w:tcPr>
            <w:tcW w:w="2122" w:type="dxa"/>
          </w:tcPr>
          <w:p w14:paraId="51104FA1" w14:textId="77777777" w:rsidR="00C24D40" w:rsidRDefault="00EB65BC">
            <w:pPr>
              <w:spacing w:after="0"/>
              <w:rPr>
                <w:rFonts w:eastAsiaTheme="minorEastAsia"/>
                <w:lang w:eastAsia="zh-CN"/>
              </w:rPr>
            </w:pPr>
            <w:r>
              <w:rPr>
                <w:rFonts w:eastAsiaTheme="minorEastAsia"/>
                <w:lang w:eastAsia="zh-CN"/>
              </w:rPr>
              <w:t>Lenovo</w:t>
            </w:r>
          </w:p>
        </w:tc>
        <w:tc>
          <w:tcPr>
            <w:tcW w:w="992" w:type="dxa"/>
          </w:tcPr>
          <w:p w14:paraId="79CBAA54"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1552465D" w14:textId="77777777" w:rsidR="00C24D40" w:rsidRDefault="00C24D40">
            <w:pPr>
              <w:spacing w:after="0"/>
              <w:rPr>
                <w:rFonts w:eastAsiaTheme="minorEastAsia"/>
                <w:lang w:eastAsia="zh-CN"/>
              </w:rPr>
            </w:pPr>
          </w:p>
        </w:tc>
      </w:tr>
      <w:tr w:rsidR="00C24D40" w14:paraId="5C32DE02" w14:textId="77777777">
        <w:tc>
          <w:tcPr>
            <w:tcW w:w="2122" w:type="dxa"/>
          </w:tcPr>
          <w:p w14:paraId="1EE675E0" w14:textId="77777777" w:rsidR="00C24D40" w:rsidRDefault="00EB65BC">
            <w:pPr>
              <w:spacing w:after="0"/>
              <w:rPr>
                <w:rFonts w:eastAsiaTheme="minorEastAsia"/>
                <w:lang w:val="en-US" w:eastAsia="zh-CN"/>
              </w:rPr>
            </w:pPr>
            <w:r>
              <w:rPr>
                <w:rFonts w:eastAsiaTheme="minorEastAsia" w:hint="eastAsia"/>
                <w:lang w:val="en-US" w:eastAsia="zh-CN"/>
              </w:rPr>
              <w:t>ZTE</w:t>
            </w:r>
          </w:p>
        </w:tc>
        <w:tc>
          <w:tcPr>
            <w:tcW w:w="992" w:type="dxa"/>
          </w:tcPr>
          <w:p w14:paraId="0A44C94D" w14:textId="77777777" w:rsidR="00C24D40" w:rsidRDefault="00EB65BC">
            <w:pPr>
              <w:spacing w:after="0"/>
              <w:rPr>
                <w:rFonts w:eastAsiaTheme="minorEastAsia"/>
                <w:lang w:val="en-US" w:eastAsia="zh-CN"/>
              </w:rPr>
            </w:pPr>
            <w:r>
              <w:rPr>
                <w:rFonts w:eastAsiaTheme="minorEastAsia" w:hint="eastAsia"/>
                <w:lang w:val="en-US" w:eastAsia="zh-CN"/>
              </w:rPr>
              <w:t>Yes</w:t>
            </w:r>
          </w:p>
        </w:tc>
        <w:tc>
          <w:tcPr>
            <w:tcW w:w="6515" w:type="dxa"/>
          </w:tcPr>
          <w:p w14:paraId="0BEB47EC" w14:textId="77777777" w:rsidR="00C24D40" w:rsidRDefault="00C24D40">
            <w:pPr>
              <w:spacing w:after="0"/>
              <w:rPr>
                <w:rFonts w:eastAsiaTheme="minorEastAsia"/>
                <w:lang w:eastAsia="zh-CN"/>
              </w:rPr>
            </w:pPr>
          </w:p>
        </w:tc>
      </w:tr>
      <w:tr w:rsidR="00C24D40" w14:paraId="2D4801A4" w14:textId="77777777">
        <w:tc>
          <w:tcPr>
            <w:tcW w:w="2122" w:type="dxa"/>
          </w:tcPr>
          <w:p w14:paraId="267BD230" w14:textId="29970CC2" w:rsidR="00C24D40" w:rsidRDefault="00210D72">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992" w:type="dxa"/>
          </w:tcPr>
          <w:p w14:paraId="773B3EA5" w14:textId="59664C85" w:rsidR="00C24D40" w:rsidRDefault="00210D72">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515" w:type="dxa"/>
          </w:tcPr>
          <w:p w14:paraId="36DF3D86" w14:textId="77777777" w:rsidR="00C24D40" w:rsidRDefault="00C24D40">
            <w:pPr>
              <w:spacing w:after="0"/>
              <w:rPr>
                <w:rFonts w:eastAsiaTheme="minorEastAsia"/>
                <w:lang w:val="en-US" w:eastAsia="zh-CN"/>
              </w:rPr>
            </w:pPr>
          </w:p>
        </w:tc>
      </w:tr>
      <w:tr w:rsidR="00C24D40" w14:paraId="35505D89" w14:textId="77777777">
        <w:tc>
          <w:tcPr>
            <w:tcW w:w="2122" w:type="dxa"/>
          </w:tcPr>
          <w:p w14:paraId="3E73C0C0" w14:textId="77777777" w:rsidR="00C24D40" w:rsidRDefault="00C24D40">
            <w:pPr>
              <w:spacing w:after="0"/>
              <w:rPr>
                <w:rFonts w:eastAsiaTheme="minorEastAsia"/>
                <w:lang w:eastAsia="zh-CN"/>
              </w:rPr>
            </w:pPr>
          </w:p>
        </w:tc>
        <w:tc>
          <w:tcPr>
            <w:tcW w:w="992" w:type="dxa"/>
          </w:tcPr>
          <w:p w14:paraId="79B66D39" w14:textId="77777777" w:rsidR="00C24D40" w:rsidRDefault="00C24D40">
            <w:pPr>
              <w:spacing w:after="0"/>
              <w:rPr>
                <w:rFonts w:eastAsiaTheme="minorEastAsia"/>
                <w:lang w:eastAsia="zh-CN"/>
              </w:rPr>
            </w:pPr>
          </w:p>
        </w:tc>
        <w:tc>
          <w:tcPr>
            <w:tcW w:w="6515" w:type="dxa"/>
          </w:tcPr>
          <w:p w14:paraId="66891DFD" w14:textId="77777777" w:rsidR="00C24D40" w:rsidRDefault="00C24D40">
            <w:pPr>
              <w:spacing w:after="0"/>
              <w:rPr>
                <w:rFonts w:eastAsiaTheme="minorEastAsia"/>
                <w:lang w:eastAsia="zh-CN"/>
              </w:rPr>
            </w:pPr>
          </w:p>
        </w:tc>
      </w:tr>
    </w:tbl>
    <w:p w14:paraId="67211673" w14:textId="77777777" w:rsidR="00C24D40" w:rsidRDefault="00C24D40">
      <w:pPr>
        <w:spacing w:after="0"/>
        <w:rPr>
          <w:rFonts w:eastAsiaTheme="minorEastAsia"/>
          <w:lang w:eastAsia="zh-CN"/>
        </w:rPr>
      </w:pPr>
    </w:p>
    <w:p w14:paraId="7B673721" w14:textId="77777777" w:rsidR="00C24D40" w:rsidRDefault="00EB65BC">
      <w:pPr>
        <w:spacing w:beforeLines="50" w:before="120" w:afterLines="50" w:after="120"/>
        <w:rPr>
          <w:rFonts w:eastAsiaTheme="minorEastAsia"/>
          <w:lang w:eastAsia="zh-CN"/>
        </w:rPr>
      </w:pPr>
      <w:r>
        <w:rPr>
          <w:rFonts w:eastAsiaTheme="minorEastAsia"/>
          <w:b/>
          <w:lang w:eastAsia="zh-CN"/>
        </w:rPr>
        <w:t>Q4: Do companies support to select Option 2 for this WI?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C24D40" w14:paraId="30EEA998" w14:textId="77777777">
        <w:tc>
          <w:tcPr>
            <w:tcW w:w="2122" w:type="dxa"/>
          </w:tcPr>
          <w:p w14:paraId="41BAE8C5" w14:textId="77777777" w:rsidR="00C24D40" w:rsidRDefault="00EB65BC">
            <w:pPr>
              <w:spacing w:after="0"/>
              <w:rPr>
                <w:rFonts w:eastAsiaTheme="minorEastAsia"/>
                <w:b/>
                <w:lang w:eastAsia="zh-CN"/>
              </w:rPr>
            </w:pPr>
            <w:r>
              <w:rPr>
                <w:rFonts w:eastAsiaTheme="minorEastAsia"/>
                <w:b/>
                <w:lang w:eastAsia="zh-CN"/>
              </w:rPr>
              <w:t>Company</w:t>
            </w:r>
          </w:p>
        </w:tc>
        <w:tc>
          <w:tcPr>
            <w:tcW w:w="992" w:type="dxa"/>
          </w:tcPr>
          <w:p w14:paraId="3A80AA1A" w14:textId="77777777" w:rsidR="00C24D40" w:rsidRDefault="00EB65BC">
            <w:pPr>
              <w:spacing w:after="0"/>
              <w:rPr>
                <w:rFonts w:eastAsiaTheme="minorEastAsia"/>
                <w:b/>
                <w:lang w:eastAsia="zh-CN"/>
              </w:rPr>
            </w:pPr>
            <w:r>
              <w:rPr>
                <w:rFonts w:eastAsiaTheme="minorEastAsia"/>
                <w:b/>
                <w:lang w:eastAsia="zh-CN"/>
              </w:rPr>
              <w:t>Yes/No</w:t>
            </w:r>
          </w:p>
        </w:tc>
        <w:tc>
          <w:tcPr>
            <w:tcW w:w="6515" w:type="dxa"/>
          </w:tcPr>
          <w:p w14:paraId="750A8DCB" w14:textId="77777777" w:rsidR="00C24D40" w:rsidRDefault="00EB65BC">
            <w:pPr>
              <w:spacing w:after="0"/>
              <w:rPr>
                <w:rFonts w:eastAsiaTheme="minorEastAsia"/>
                <w:b/>
                <w:lang w:eastAsia="zh-CN"/>
              </w:rPr>
            </w:pPr>
            <w:r>
              <w:rPr>
                <w:rFonts w:eastAsiaTheme="minorEastAsia"/>
                <w:b/>
                <w:lang w:eastAsia="zh-CN"/>
              </w:rPr>
              <w:t>Comments</w:t>
            </w:r>
          </w:p>
        </w:tc>
      </w:tr>
      <w:tr w:rsidR="00C24D40" w14:paraId="15A7373E" w14:textId="77777777">
        <w:tc>
          <w:tcPr>
            <w:tcW w:w="2122" w:type="dxa"/>
          </w:tcPr>
          <w:p w14:paraId="4EED0801" w14:textId="77777777" w:rsidR="00C24D40" w:rsidRDefault="00EB65BC">
            <w:pPr>
              <w:spacing w:after="0"/>
              <w:rPr>
                <w:rFonts w:eastAsia="Malgun Gothic"/>
                <w:lang w:eastAsia="ko-KR"/>
              </w:rPr>
            </w:pPr>
            <w:r>
              <w:rPr>
                <w:rFonts w:eastAsia="Malgun Gothic" w:hint="eastAsia"/>
                <w:lang w:eastAsia="ko-KR"/>
              </w:rPr>
              <w:t>Samsung</w:t>
            </w:r>
          </w:p>
        </w:tc>
        <w:tc>
          <w:tcPr>
            <w:tcW w:w="992" w:type="dxa"/>
          </w:tcPr>
          <w:p w14:paraId="7658FBC1" w14:textId="77777777" w:rsidR="00C24D40" w:rsidRDefault="00EB65BC">
            <w:pPr>
              <w:spacing w:after="0"/>
              <w:rPr>
                <w:rFonts w:eastAsia="Malgun Gothic"/>
                <w:lang w:eastAsia="ko-KR"/>
              </w:rPr>
            </w:pPr>
            <w:r>
              <w:rPr>
                <w:rFonts w:eastAsia="Malgun Gothic" w:hint="eastAsia"/>
                <w:lang w:eastAsia="ko-KR"/>
              </w:rPr>
              <w:t>No</w:t>
            </w:r>
          </w:p>
        </w:tc>
        <w:tc>
          <w:tcPr>
            <w:tcW w:w="6515" w:type="dxa"/>
          </w:tcPr>
          <w:p w14:paraId="4EBF22CF" w14:textId="77777777" w:rsidR="00C24D40" w:rsidRDefault="00EB65BC">
            <w:pPr>
              <w:spacing w:after="0"/>
              <w:rPr>
                <w:rFonts w:eastAsia="Malgun Gothic"/>
                <w:lang w:eastAsia="ko-KR"/>
              </w:rPr>
            </w:pPr>
            <w:r>
              <w:rPr>
                <w:rFonts w:eastAsia="Malgun Gothic" w:hint="eastAsia"/>
                <w:lang w:eastAsia="ko-KR"/>
              </w:rPr>
              <w:t>Please see our response in Q2.</w:t>
            </w:r>
          </w:p>
        </w:tc>
      </w:tr>
      <w:tr w:rsidR="00C24D40" w14:paraId="0CF8B502" w14:textId="77777777">
        <w:tc>
          <w:tcPr>
            <w:tcW w:w="2122" w:type="dxa"/>
          </w:tcPr>
          <w:p w14:paraId="4AFF0968" w14:textId="77777777" w:rsidR="00C24D40" w:rsidRDefault="00EB65BC">
            <w:pPr>
              <w:spacing w:after="0"/>
              <w:rPr>
                <w:rFonts w:eastAsiaTheme="minorEastAsia"/>
                <w:lang w:eastAsia="zh-CN"/>
              </w:rPr>
            </w:pPr>
            <w:r>
              <w:rPr>
                <w:rFonts w:eastAsiaTheme="minorEastAsia"/>
                <w:lang w:eastAsia="zh-CN"/>
              </w:rPr>
              <w:t>Qualcomm</w:t>
            </w:r>
          </w:p>
        </w:tc>
        <w:tc>
          <w:tcPr>
            <w:tcW w:w="992" w:type="dxa"/>
          </w:tcPr>
          <w:p w14:paraId="3518CA5A"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1317A3EF" w14:textId="77777777" w:rsidR="00C24D40" w:rsidRDefault="00EB65BC">
            <w:pPr>
              <w:spacing w:after="0"/>
              <w:rPr>
                <w:rFonts w:eastAsiaTheme="minorEastAsia"/>
                <w:lang w:eastAsia="zh-CN"/>
              </w:rPr>
            </w:pPr>
            <w:r>
              <w:rPr>
                <w:rFonts w:eastAsiaTheme="minorEastAsia"/>
                <w:lang w:eastAsia="zh-CN"/>
              </w:rPr>
              <w:t>Impact on LTE specification</w:t>
            </w:r>
          </w:p>
        </w:tc>
      </w:tr>
      <w:tr w:rsidR="00C24D40" w14:paraId="22F5F327" w14:textId="77777777">
        <w:tc>
          <w:tcPr>
            <w:tcW w:w="2122" w:type="dxa"/>
          </w:tcPr>
          <w:p w14:paraId="3C44D582" w14:textId="77777777" w:rsidR="00C24D40" w:rsidRDefault="00EB65BC">
            <w:pPr>
              <w:spacing w:after="0"/>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992" w:type="dxa"/>
          </w:tcPr>
          <w:p w14:paraId="37BFB684" w14:textId="77777777" w:rsidR="00C24D40" w:rsidRDefault="00EB65BC">
            <w:pPr>
              <w:spacing w:after="0"/>
              <w:rPr>
                <w:rFonts w:eastAsiaTheme="minorEastAsia"/>
                <w:lang w:val="en-US" w:eastAsia="zh-CN"/>
              </w:rPr>
            </w:pPr>
            <w:r>
              <w:rPr>
                <w:rFonts w:eastAsiaTheme="minorEastAsia" w:hint="eastAsia"/>
                <w:lang w:eastAsia="zh-CN"/>
              </w:rPr>
              <w:t>N</w:t>
            </w:r>
            <w:r>
              <w:rPr>
                <w:rFonts w:eastAsiaTheme="minorEastAsia"/>
                <w:lang w:eastAsia="zh-CN"/>
              </w:rPr>
              <w:t>o</w:t>
            </w:r>
          </w:p>
        </w:tc>
        <w:tc>
          <w:tcPr>
            <w:tcW w:w="6515" w:type="dxa"/>
          </w:tcPr>
          <w:p w14:paraId="50C9BB12" w14:textId="77777777" w:rsidR="00C24D40" w:rsidRDefault="00EB65BC">
            <w:pPr>
              <w:spacing w:after="0"/>
              <w:rPr>
                <w:rFonts w:eastAsiaTheme="minorEastAsia"/>
                <w:lang w:eastAsia="zh-CN"/>
              </w:rPr>
            </w:pPr>
            <w:r>
              <w:rPr>
                <w:rFonts w:eastAsiaTheme="minorEastAsia" w:hint="eastAsia"/>
                <w:lang w:eastAsia="zh-CN"/>
              </w:rPr>
              <w:t>F</w:t>
            </w:r>
            <w:r>
              <w:rPr>
                <w:rFonts w:eastAsiaTheme="minorEastAsia"/>
                <w:lang w:eastAsia="zh-CN"/>
              </w:rPr>
              <w:t>irstly, there may be impacts to TS 36.331.</w:t>
            </w:r>
          </w:p>
          <w:p w14:paraId="661A8890" w14:textId="77777777" w:rsidR="00C24D40" w:rsidRDefault="00EB65BC">
            <w:pPr>
              <w:spacing w:after="0"/>
              <w:rPr>
                <w:rFonts w:eastAsia="宋体"/>
                <w:lang w:val="en-US" w:eastAsia="zh-CN" w:bidi="ar"/>
              </w:rPr>
            </w:pPr>
            <w:r>
              <w:rPr>
                <w:rFonts w:eastAsiaTheme="minorEastAsia" w:hint="eastAsia"/>
                <w:lang w:eastAsia="zh-CN"/>
              </w:rPr>
              <w:t>S</w:t>
            </w:r>
            <w:r>
              <w:rPr>
                <w:rFonts w:eastAsiaTheme="minorEastAsia"/>
                <w:lang w:eastAsia="zh-CN"/>
              </w:rPr>
              <w:t>econdly, the direction “LTE/5GC -&gt; NR -&gt; LTE/5GC” is not as popular as Option 1.</w:t>
            </w:r>
          </w:p>
        </w:tc>
      </w:tr>
      <w:tr w:rsidR="00C24D40" w14:paraId="19B76957" w14:textId="77777777">
        <w:tc>
          <w:tcPr>
            <w:tcW w:w="2122" w:type="dxa"/>
          </w:tcPr>
          <w:p w14:paraId="507DD5CA" w14:textId="77777777" w:rsidR="00C24D40" w:rsidRDefault="00EB65BC">
            <w:pPr>
              <w:spacing w:after="0"/>
              <w:rPr>
                <w:rFonts w:eastAsiaTheme="minorEastAsia"/>
                <w:lang w:eastAsia="zh-CN"/>
              </w:rPr>
            </w:pPr>
            <w:r>
              <w:rPr>
                <w:rFonts w:eastAsiaTheme="minorEastAsia"/>
                <w:lang w:eastAsia="zh-CN"/>
              </w:rPr>
              <w:t>Nokia</w:t>
            </w:r>
          </w:p>
        </w:tc>
        <w:tc>
          <w:tcPr>
            <w:tcW w:w="992" w:type="dxa"/>
          </w:tcPr>
          <w:p w14:paraId="067F902F"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66CB20D5" w14:textId="77777777" w:rsidR="00C24D40" w:rsidRDefault="00EB65BC">
            <w:pPr>
              <w:spacing w:after="0"/>
              <w:rPr>
                <w:rFonts w:eastAsia="Malgun Gothic"/>
                <w:iCs/>
                <w:lang w:eastAsia="ko-KR"/>
              </w:rPr>
            </w:pPr>
            <w:r>
              <w:rPr>
                <w:rFonts w:eastAsiaTheme="minorEastAsia"/>
                <w:lang w:eastAsia="zh-CN"/>
              </w:rPr>
              <w:t>Same comment as Q2.</w:t>
            </w:r>
          </w:p>
        </w:tc>
      </w:tr>
      <w:tr w:rsidR="00C24D40" w14:paraId="5855BEB6" w14:textId="77777777">
        <w:tc>
          <w:tcPr>
            <w:tcW w:w="2122" w:type="dxa"/>
          </w:tcPr>
          <w:p w14:paraId="2C50FFE7" w14:textId="77777777" w:rsidR="00C24D40" w:rsidRDefault="00EB65BC">
            <w:pPr>
              <w:spacing w:after="0"/>
              <w:rPr>
                <w:rFonts w:eastAsiaTheme="minorEastAsia"/>
                <w:lang w:eastAsia="zh-CN"/>
              </w:rPr>
            </w:pPr>
            <w:r>
              <w:rPr>
                <w:rFonts w:eastAsiaTheme="minorEastAsia"/>
                <w:lang w:eastAsia="zh-CN"/>
              </w:rPr>
              <w:t>Ericsson</w:t>
            </w:r>
          </w:p>
        </w:tc>
        <w:tc>
          <w:tcPr>
            <w:tcW w:w="992" w:type="dxa"/>
          </w:tcPr>
          <w:p w14:paraId="3A761DD4"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606330D8" w14:textId="77777777" w:rsidR="00C24D40" w:rsidRDefault="00C24D40">
            <w:pPr>
              <w:spacing w:after="0"/>
              <w:rPr>
                <w:rFonts w:eastAsiaTheme="minorEastAsia"/>
                <w:lang w:eastAsia="zh-CN"/>
              </w:rPr>
            </w:pPr>
          </w:p>
        </w:tc>
      </w:tr>
      <w:tr w:rsidR="00C24D40" w14:paraId="0C360B87" w14:textId="77777777">
        <w:tc>
          <w:tcPr>
            <w:tcW w:w="2122" w:type="dxa"/>
          </w:tcPr>
          <w:p w14:paraId="6C8229B3" w14:textId="77777777" w:rsidR="00C24D40" w:rsidRDefault="00EB65BC">
            <w:pPr>
              <w:spacing w:after="0"/>
              <w:rPr>
                <w:rFonts w:eastAsiaTheme="minorEastAsia"/>
                <w:lang w:eastAsia="zh-CN"/>
              </w:rPr>
            </w:pPr>
            <w:r>
              <w:rPr>
                <w:rFonts w:eastAsiaTheme="minorEastAsia"/>
                <w:lang w:eastAsia="zh-CN"/>
              </w:rPr>
              <w:t>Apple</w:t>
            </w:r>
          </w:p>
        </w:tc>
        <w:tc>
          <w:tcPr>
            <w:tcW w:w="992" w:type="dxa"/>
          </w:tcPr>
          <w:p w14:paraId="5886B335"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4295E9C5" w14:textId="77777777" w:rsidR="00C24D40" w:rsidRDefault="00C24D40">
            <w:pPr>
              <w:spacing w:after="0"/>
              <w:rPr>
                <w:rFonts w:eastAsiaTheme="minorEastAsia"/>
                <w:lang w:eastAsia="zh-CN"/>
              </w:rPr>
            </w:pPr>
          </w:p>
        </w:tc>
      </w:tr>
      <w:tr w:rsidR="00C24D40" w14:paraId="4AE3ABA9" w14:textId="77777777">
        <w:tc>
          <w:tcPr>
            <w:tcW w:w="2122" w:type="dxa"/>
          </w:tcPr>
          <w:p w14:paraId="1064EF2C" w14:textId="77777777" w:rsidR="00C24D40" w:rsidRDefault="00EB65BC">
            <w:pPr>
              <w:spacing w:after="0"/>
              <w:rPr>
                <w:rFonts w:eastAsiaTheme="minorEastAsia"/>
                <w:lang w:eastAsia="zh-CN"/>
              </w:rPr>
            </w:pPr>
            <w:r>
              <w:rPr>
                <w:rFonts w:eastAsiaTheme="minorEastAsia"/>
                <w:lang w:eastAsia="zh-CN"/>
              </w:rPr>
              <w:t>Lenovo</w:t>
            </w:r>
          </w:p>
        </w:tc>
        <w:tc>
          <w:tcPr>
            <w:tcW w:w="992" w:type="dxa"/>
          </w:tcPr>
          <w:p w14:paraId="0B381626"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01B654E6" w14:textId="77777777" w:rsidR="00C24D40" w:rsidRDefault="00EB65BC">
            <w:pPr>
              <w:spacing w:after="0"/>
              <w:rPr>
                <w:rFonts w:eastAsiaTheme="minorEastAsia"/>
                <w:lang w:eastAsia="zh-CN"/>
              </w:rPr>
            </w:pPr>
            <w:r>
              <w:rPr>
                <w:rFonts w:eastAsiaTheme="minorEastAsia"/>
                <w:lang w:eastAsia="zh-CN"/>
              </w:rPr>
              <w:t>This Option can be ruled out due to LTE impacts.</w:t>
            </w:r>
            <w:r>
              <w:t xml:space="preserve"> Furthermore, same as for </w:t>
            </w:r>
            <w:r>
              <w:rPr>
                <w:rFonts w:eastAsiaTheme="minorEastAsia"/>
                <w:lang w:eastAsia="zh-CN"/>
              </w:rPr>
              <w:t>Option 1 it is not compliant with the WI objective.</w:t>
            </w:r>
          </w:p>
        </w:tc>
      </w:tr>
      <w:tr w:rsidR="00C24D40" w14:paraId="18CD8D10" w14:textId="77777777">
        <w:tc>
          <w:tcPr>
            <w:tcW w:w="2122" w:type="dxa"/>
          </w:tcPr>
          <w:p w14:paraId="1B3D3D67" w14:textId="77777777" w:rsidR="00C24D40" w:rsidRDefault="00EB65BC">
            <w:pPr>
              <w:spacing w:after="0"/>
              <w:rPr>
                <w:rFonts w:eastAsiaTheme="minorEastAsia"/>
                <w:lang w:val="en-US" w:eastAsia="zh-CN"/>
              </w:rPr>
            </w:pPr>
            <w:r>
              <w:rPr>
                <w:rFonts w:eastAsiaTheme="minorEastAsia" w:hint="eastAsia"/>
                <w:lang w:val="en-US" w:eastAsia="zh-CN"/>
              </w:rPr>
              <w:t>ZTE</w:t>
            </w:r>
          </w:p>
        </w:tc>
        <w:tc>
          <w:tcPr>
            <w:tcW w:w="992" w:type="dxa"/>
          </w:tcPr>
          <w:p w14:paraId="17695C15" w14:textId="77777777" w:rsidR="00C24D40" w:rsidRDefault="00EB65BC">
            <w:pPr>
              <w:spacing w:after="0"/>
              <w:rPr>
                <w:rFonts w:eastAsiaTheme="minorEastAsia"/>
                <w:lang w:val="en-US" w:eastAsia="zh-CN"/>
              </w:rPr>
            </w:pPr>
            <w:r>
              <w:rPr>
                <w:rFonts w:eastAsiaTheme="minorEastAsia" w:hint="eastAsia"/>
                <w:lang w:val="en-US" w:eastAsia="zh-CN"/>
              </w:rPr>
              <w:t>No</w:t>
            </w:r>
          </w:p>
        </w:tc>
        <w:tc>
          <w:tcPr>
            <w:tcW w:w="6515" w:type="dxa"/>
          </w:tcPr>
          <w:p w14:paraId="3FFE45EE" w14:textId="77777777" w:rsidR="00C24D40" w:rsidRDefault="00C24D40">
            <w:pPr>
              <w:spacing w:after="0"/>
              <w:rPr>
                <w:rFonts w:eastAsiaTheme="minorEastAsia"/>
                <w:lang w:eastAsia="zh-CN"/>
              </w:rPr>
            </w:pPr>
          </w:p>
        </w:tc>
      </w:tr>
      <w:tr w:rsidR="00C634D9" w14:paraId="4640A2F9" w14:textId="77777777">
        <w:tc>
          <w:tcPr>
            <w:tcW w:w="2122" w:type="dxa"/>
          </w:tcPr>
          <w:p w14:paraId="20A94ADF" w14:textId="0F224D4D" w:rsidR="00C634D9" w:rsidRDefault="00C634D9" w:rsidP="00C634D9">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992" w:type="dxa"/>
          </w:tcPr>
          <w:p w14:paraId="19AA1F5C" w14:textId="60594865" w:rsidR="00C634D9" w:rsidRDefault="00C634D9" w:rsidP="00C634D9">
            <w:pPr>
              <w:spacing w:after="0"/>
              <w:rPr>
                <w:rFonts w:eastAsiaTheme="minorEastAsia"/>
                <w:lang w:val="en-US" w:eastAsia="zh-CN"/>
              </w:rPr>
            </w:pPr>
            <w:r>
              <w:rPr>
                <w:rFonts w:eastAsiaTheme="minorEastAsia"/>
                <w:lang w:val="en-US" w:eastAsia="zh-CN"/>
              </w:rPr>
              <w:t>No</w:t>
            </w:r>
          </w:p>
        </w:tc>
        <w:tc>
          <w:tcPr>
            <w:tcW w:w="6515" w:type="dxa"/>
          </w:tcPr>
          <w:p w14:paraId="2E81D7CD" w14:textId="77777777" w:rsidR="00C634D9" w:rsidRDefault="00C634D9" w:rsidP="00C634D9">
            <w:pPr>
              <w:spacing w:after="0"/>
              <w:rPr>
                <w:rFonts w:eastAsiaTheme="minorEastAsia"/>
                <w:lang w:val="en-US" w:eastAsia="zh-CN"/>
              </w:rPr>
            </w:pPr>
          </w:p>
        </w:tc>
      </w:tr>
      <w:tr w:rsidR="00C24D40" w14:paraId="4028E417" w14:textId="77777777">
        <w:tc>
          <w:tcPr>
            <w:tcW w:w="2122" w:type="dxa"/>
          </w:tcPr>
          <w:p w14:paraId="38B8F995" w14:textId="77777777" w:rsidR="00C24D40" w:rsidRDefault="00C24D40">
            <w:pPr>
              <w:spacing w:after="0"/>
              <w:rPr>
                <w:rFonts w:eastAsiaTheme="minorEastAsia"/>
                <w:lang w:eastAsia="zh-CN"/>
              </w:rPr>
            </w:pPr>
          </w:p>
        </w:tc>
        <w:tc>
          <w:tcPr>
            <w:tcW w:w="992" w:type="dxa"/>
          </w:tcPr>
          <w:p w14:paraId="2B4B9BC7" w14:textId="77777777" w:rsidR="00C24D40" w:rsidRDefault="00C24D40">
            <w:pPr>
              <w:spacing w:after="0"/>
              <w:rPr>
                <w:rFonts w:eastAsiaTheme="minorEastAsia"/>
                <w:lang w:eastAsia="zh-CN"/>
              </w:rPr>
            </w:pPr>
          </w:p>
        </w:tc>
        <w:tc>
          <w:tcPr>
            <w:tcW w:w="6515" w:type="dxa"/>
          </w:tcPr>
          <w:p w14:paraId="0EA3E22F" w14:textId="77777777" w:rsidR="00C24D40" w:rsidRDefault="00C24D40">
            <w:pPr>
              <w:spacing w:after="0"/>
              <w:rPr>
                <w:rFonts w:eastAsiaTheme="minorEastAsia"/>
                <w:lang w:eastAsia="zh-CN"/>
              </w:rPr>
            </w:pPr>
          </w:p>
        </w:tc>
      </w:tr>
    </w:tbl>
    <w:p w14:paraId="7BC316FA" w14:textId="3E64AFF2" w:rsidR="00C24D40" w:rsidRDefault="00C24D40">
      <w:pPr>
        <w:spacing w:after="0"/>
        <w:rPr>
          <w:rFonts w:eastAsiaTheme="minorEastAsia"/>
          <w:lang w:eastAsia="zh-CN"/>
        </w:rPr>
      </w:pPr>
    </w:p>
    <w:p w14:paraId="2B58B939" w14:textId="77777777" w:rsidR="007C37F9" w:rsidRPr="00E46DD2" w:rsidRDefault="007C37F9" w:rsidP="007C37F9">
      <w:pPr>
        <w:spacing w:after="0"/>
        <w:rPr>
          <w:rFonts w:eastAsiaTheme="minorEastAsia"/>
          <w:b/>
          <w:lang w:eastAsia="zh-CN"/>
        </w:rPr>
      </w:pPr>
      <w:r w:rsidRPr="00E46DD2">
        <w:rPr>
          <w:rFonts w:eastAsiaTheme="minorEastAsia"/>
          <w:b/>
          <w:lang w:eastAsia="zh-CN"/>
        </w:rPr>
        <w:t>Summary</w:t>
      </w:r>
    </w:p>
    <w:p w14:paraId="05C69607" w14:textId="77777777" w:rsidR="007C37F9" w:rsidRDefault="007C37F9" w:rsidP="007C37F9">
      <w:pPr>
        <w:spacing w:after="0"/>
        <w:rPr>
          <w:rFonts w:eastAsiaTheme="minorEastAsia"/>
          <w:lang w:eastAsia="zh-CN"/>
        </w:rPr>
      </w:pPr>
      <w:r>
        <w:rPr>
          <w:rFonts w:eastAsiaTheme="minorEastAsia" w:hint="eastAsia"/>
          <w:lang w:eastAsia="zh-CN"/>
        </w:rPr>
        <w:t>F</w:t>
      </w:r>
      <w:r>
        <w:rPr>
          <w:rFonts w:eastAsiaTheme="minorEastAsia"/>
          <w:lang w:eastAsia="zh-CN"/>
        </w:rPr>
        <w:t>or the principle and specification impacts, there are some concerns:</w:t>
      </w:r>
    </w:p>
    <w:p w14:paraId="2E76479C" w14:textId="77777777" w:rsidR="007C37F9" w:rsidRPr="00E46DD2" w:rsidRDefault="007C37F9" w:rsidP="007C37F9">
      <w:pPr>
        <w:pStyle w:val="af7"/>
        <w:numPr>
          <w:ilvl w:val="0"/>
          <w:numId w:val="5"/>
        </w:numPr>
        <w:spacing w:after="0"/>
        <w:ind w:firstLineChars="0"/>
        <w:rPr>
          <w:rFonts w:eastAsiaTheme="minorEastAsia"/>
          <w:lang w:eastAsia="zh-CN"/>
        </w:rPr>
      </w:pPr>
      <w:r w:rsidRPr="00E46DD2">
        <w:rPr>
          <w:rFonts w:eastAsiaTheme="minorEastAsia"/>
          <w:lang w:eastAsia="zh-CN"/>
        </w:rPr>
        <w:t>There is risk that when the UE moves into LTE, and never come back into NR. Then the QoE measurement efforts will be wasted.</w:t>
      </w:r>
    </w:p>
    <w:p w14:paraId="0AA606F0" w14:textId="77777777" w:rsidR="007C37F9" w:rsidRPr="00E46DD2" w:rsidRDefault="007C37F9" w:rsidP="007C37F9">
      <w:pPr>
        <w:pStyle w:val="af7"/>
        <w:numPr>
          <w:ilvl w:val="0"/>
          <w:numId w:val="5"/>
        </w:numPr>
        <w:spacing w:after="0"/>
        <w:ind w:firstLineChars="0"/>
        <w:rPr>
          <w:rFonts w:eastAsiaTheme="minorEastAsia"/>
          <w:lang w:eastAsia="zh-CN"/>
        </w:rPr>
      </w:pPr>
      <w:r w:rsidRPr="00E46DD2">
        <w:rPr>
          <w:rFonts w:eastAsiaTheme="minorEastAsia"/>
          <w:lang w:eastAsia="zh-CN"/>
        </w:rPr>
        <w:t>For the new QoE behavior introduced in NR, e.g. per-slice based QoE, it will not be applicable when the UE moves to LTE.</w:t>
      </w:r>
    </w:p>
    <w:p w14:paraId="1E64E1CF" w14:textId="77777777" w:rsidR="007C37F9" w:rsidRDefault="007C37F9" w:rsidP="007C37F9">
      <w:pPr>
        <w:spacing w:after="0"/>
        <w:rPr>
          <w:rFonts w:eastAsiaTheme="minorEastAsia"/>
          <w:lang w:eastAsia="zh-CN"/>
        </w:rPr>
      </w:pPr>
    </w:p>
    <w:p w14:paraId="1F3773A7" w14:textId="4B8AD20B" w:rsidR="007C37F9" w:rsidRPr="00E46DD2" w:rsidRDefault="007C37F9" w:rsidP="007C37F9">
      <w:pPr>
        <w:spacing w:after="0"/>
        <w:rPr>
          <w:rFonts w:eastAsiaTheme="minorEastAsia"/>
          <w:lang w:eastAsia="zh-CN"/>
        </w:rPr>
      </w:pPr>
      <w:r>
        <w:rPr>
          <w:rFonts w:eastAsiaTheme="minorEastAsia"/>
          <w:lang w:eastAsia="zh-CN"/>
        </w:rPr>
        <w:t>9/9 companies do not prefer to select Option 2 for this WI.</w:t>
      </w:r>
    </w:p>
    <w:p w14:paraId="37BEBCAB" w14:textId="77777777" w:rsidR="007C37F9" w:rsidRPr="007C37F9" w:rsidRDefault="007C37F9">
      <w:pPr>
        <w:spacing w:after="0"/>
        <w:rPr>
          <w:rFonts w:eastAsiaTheme="minorEastAsia"/>
          <w:lang w:eastAsia="zh-CN"/>
        </w:rPr>
      </w:pPr>
    </w:p>
    <w:p w14:paraId="06555FBF" w14:textId="77777777" w:rsidR="00C24D40" w:rsidRDefault="00C24D40">
      <w:pPr>
        <w:spacing w:after="0"/>
        <w:rPr>
          <w:rFonts w:eastAsiaTheme="minorEastAsia"/>
          <w:lang w:eastAsia="zh-CN"/>
        </w:rPr>
      </w:pPr>
    </w:p>
    <w:p w14:paraId="1446DDA8" w14:textId="77777777" w:rsidR="00C24D40" w:rsidRDefault="00EB65BC">
      <w:pPr>
        <w:pStyle w:val="2"/>
        <w:rPr>
          <w:rFonts w:ascii="Times New Roman" w:hAnsi="Times New Roman"/>
        </w:rPr>
      </w:pPr>
      <w:r>
        <w:rPr>
          <w:rFonts w:ascii="Times New Roman" w:hAnsi="Times New Roman"/>
        </w:rPr>
        <w:t>2.4  Discussion on Option 3</w:t>
      </w:r>
    </w:p>
    <w:p w14:paraId="7DB24381" w14:textId="77777777" w:rsidR="00C24D40" w:rsidRDefault="00EB65BC">
      <w:pPr>
        <w:spacing w:after="0"/>
        <w:rPr>
          <w:rFonts w:eastAsiaTheme="minorEastAsia"/>
          <w:lang w:eastAsia="zh-CN"/>
        </w:rPr>
      </w:pPr>
      <w:r>
        <w:rPr>
          <w:rFonts w:eastAsiaTheme="minorEastAsia" w:hint="eastAsia"/>
          <w:lang w:eastAsia="zh-CN"/>
        </w:rPr>
        <w:t>F</w:t>
      </w:r>
      <w:r>
        <w:rPr>
          <w:rFonts w:eastAsiaTheme="minorEastAsia"/>
          <w:lang w:eastAsia="zh-CN"/>
        </w:rPr>
        <w:t>or option 3, the technical analysis in [2] are used here.</w:t>
      </w:r>
    </w:p>
    <w:tbl>
      <w:tblPr>
        <w:tblStyle w:val="af0"/>
        <w:tblW w:w="0" w:type="auto"/>
        <w:tblLook w:val="04A0" w:firstRow="1" w:lastRow="0" w:firstColumn="1" w:lastColumn="0" w:noHBand="0" w:noVBand="1"/>
      </w:tblPr>
      <w:tblGrid>
        <w:gridCol w:w="2407"/>
        <w:gridCol w:w="2407"/>
        <w:gridCol w:w="2407"/>
        <w:gridCol w:w="2408"/>
      </w:tblGrid>
      <w:tr w:rsidR="00C24D40" w14:paraId="700CDB17" w14:textId="77777777">
        <w:tc>
          <w:tcPr>
            <w:tcW w:w="2407" w:type="dxa"/>
          </w:tcPr>
          <w:p w14:paraId="3AD4A506" w14:textId="77777777" w:rsidR="00C24D40" w:rsidRDefault="00EB65BC">
            <w:pPr>
              <w:spacing w:after="0"/>
              <w:rPr>
                <w:rFonts w:eastAsiaTheme="minorEastAsia"/>
                <w:b/>
                <w:lang w:eastAsia="zh-CN"/>
              </w:rPr>
            </w:pPr>
            <w:r>
              <w:rPr>
                <w:rFonts w:eastAsiaTheme="minorEastAsia" w:hint="eastAsia"/>
                <w:b/>
                <w:lang w:eastAsia="zh-CN"/>
              </w:rPr>
              <w:t>P</w:t>
            </w:r>
            <w:r>
              <w:rPr>
                <w:rFonts w:eastAsiaTheme="minorEastAsia"/>
                <w:b/>
                <w:lang w:eastAsia="zh-CN"/>
              </w:rPr>
              <w:t>rinciple</w:t>
            </w:r>
          </w:p>
        </w:tc>
        <w:tc>
          <w:tcPr>
            <w:tcW w:w="2407" w:type="dxa"/>
          </w:tcPr>
          <w:p w14:paraId="0ACBA615" w14:textId="77777777" w:rsidR="00C24D40" w:rsidRDefault="00EB65BC">
            <w:pPr>
              <w:spacing w:after="0"/>
              <w:rPr>
                <w:rFonts w:eastAsiaTheme="minorEastAsia"/>
                <w:b/>
                <w:lang w:eastAsia="zh-CN"/>
              </w:rPr>
            </w:pPr>
            <w:r>
              <w:rPr>
                <w:rFonts w:eastAsiaTheme="minorEastAsia" w:hint="eastAsia"/>
                <w:b/>
                <w:lang w:eastAsia="zh-CN"/>
              </w:rPr>
              <w:t>L</w:t>
            </w:r>
            <w:r>
              <w:rPr>
                <w:rFonts w:eastAsiaTheme="minorEastAsia"/>
                <w:b/>
                <w:lang w:eastAsia="zh-CN"/>
              </w:rPr>
              <w:t>TE impacts</w:t>
            </w:r>
          </w:p>
        </w:tc>
        <w:tc>
          <w:tcPr>
            <w:tcW w:w="2407" w:type="dxa"/>
          </w:tcPr>
          <w:p w14:paraId="41AF315F" w14:textId="77777777" w:rsidR="00C24D40" w:rsidRDefault="00EB65BC">
            <w:pPr>
              <w:spacing w:after="0"/>
              <w:rPr>
                <w:rFonts w:eastAsiaTheme="minorEastAsia"/>
                <w:b/>
                <w:lang w:eastAsia="zh-CN"/>
              </w:rPr>
            </w:pPr>
            <w:r>
              <w:rPr>
                <w:rFonts w:eastAsiaTheme="minorEastAsia" w:hint="eastAsia"/>
                <w:b/>
                <w:lang w:eastAsia="zh-CN"/>
              </w:rPr>
              <w:t>O</w:t>
            </w:r>
            <w:r>
              <w:rPr>
                <w:rFonts w:eastAsiaTheme="minorEastAsia"/>
                <w:b/>
                <w:lang w:eastAsia="zh-CN"/>
              </w:rPr>
              <w:t>ther RAN2 impacts</w:t>
            </w:r>
          </w:p>
        </w:tc>
        <w:tc>
          <w:tcPr>
            <w:tcW w:w="2408" w:type="dxa"/>
          </w:tcPr>
          <w:p w14:paraId="7905D6C2" w14:textId="77777777" w:rsidR="00C24D40" w:rsidRDefault="00EB65BC">
            <w:pPr>
              <w:spacing w:after="0"/>
              <w:rPr>
                <w:rFonts w:eastAsiaTheme="minorEastAsia"/>
                <w:b/>
                <w:lang w:eastAsia="zh-CN"/>
              </w:rPr>
            </w:pPr>
            <w:r>
              <w:rPr>
                <w:rFonts w:eastAsiaTheme="minorEastAsia" w:hint="eastAsia"/>
                <w:b/>
                <w:lang w:eastAsia="zh-CN"/>
              </w:rPr>
              <w:t>R</w:t>
            </w:r>
            <w:r>
              <w:rPr>
                <w:rFonts w:eastAsiaTheme="minorEastAsia"/>
                <w:b/>
                <w:lang w:eastAsia="zh-CN"/>
              </w:rPr>
              <w:t>AN3 impacts</w:t>
            </w:r>
          </w:p>
        </w:tc>
      </w:tr>
      <w:tr w:rsidR="00C24D40" w14:paraId="04B87BE5" w14:textId="77777777">
        <w:tc>
          <w:tcPr>
            <w:tcW w:w="2407" w:type="dxa"/>
          </w:tcPr>
          <w:p w14:paraId="383E030F" w14:textId="77777777" w:rsidR="00C24D40" w:rsidRDefault="00EB65BC">
            <w:pPr>
              <w:spacing w:after="0"/>
              <w:rPr>
                <w:rFonts w:eastAsiaTheme="minorEastAsia"/>
                <w:lang w:eastAsia="zh-CN"/>
              </w:rPr>
            </w:pPr>
            <w:r>
              <w:rPr>
                <w:rFonts w:eastAsiaTheme="minorEastAsia"/>
                <w:lang w:eastAsia="zh-CN"/>
              </w:rPr>
              <w:t xml:space="preserve">When the UE goes to LTE/5GC from NR, one previous QoE measurement can be activated in LTE/5GC (while others can be </w:t>
            </w:r>
            <w:r>
              <w:rPr>
                <w:rFonts w:eastAsiaTheme="minorEastAsia"/>
                <w:lang w:eastAsia="zh-CN"/>
              </w:rPr>
              <w:lastRenderedPageBreak/>
              <w:t>paused or released), and the QoE measurement and reporting will continue in LTE/5GC.</w:t>
            </w:r>
          </w:p>
        </w:tc>
        <w:tc>
          <w:tcPr>
            <w:tcW w:w="2407" w:type="dxa"/>
          </w:tcPr>
          <w:p w14:paraId="3E081A1C" w14:textId="77777777" w:rsidR="00C24D40" w:rsidRDefault="00EB65BC">
            <w:pPr>
              <w:spacing w:after="0"/>
              <w:rPr>
                <w:rFonts w:eastAsiaTheme="minorEastAsia"/>
                <w:lang w:eastAsia="zh-CN"/>
              </w:rPr>
            </w:pPr>
            <w:r>
              <w:rPr>
                <w:rFonts w:eastAsiaTheme="minorEastAsia"/>
                <w:lang w:eastAsia="zh-CN"/>
              </w:rPr>
              <w:lastRenderedPageBreak/>
              <w:t>TS 36.331: impacts related to configuration of the QoE measurements from NR</w:t>
            </w:r>
          </w:p>
        </w:tc>
        <w:tc>
          <w:tcPr>
            <w:tcW w:w="2407" w:type="dxa"/>
          </w:tcPr>
          <w:p w14:paraId="57DE7ED5" w14:textId="77777777" w:rsidR="00C24D40" w:rsidRDefault="00EB65BC">
            <w:pPr>
              <w:spacing w:after="0"/>
              <w:rPr>
                <w:rFonts w:eastAsiaTheme="minorEastAsia"/>
                <w:lang w:eastAsia="zh-CN"/>
              </w:rPr>
            </w:pPr>
            <w:r>
              <w:rPr>
                <w:rFonts w:eastAsiaTheme="minorEastAsia"/>
                <w:lang w:eastAsia="zh-CN"/>
              </w:rPr>
              <w:t>TS 38.331: impacts to inter-RAT HO command</w:t>
            </w:r>
          </w:p>
          <w:p w14:paraId="0DB4A958" w14:textId="77777777" w:rsidR="00C24D40" w:rsidRDefault="00EB65BC">
            <w:pPr>
              <w:spacing w:after="0"/>
              <w:rPr>
                <w:rFonts w:eastAsiaTheme="minorEastAsia"/>
                <w:lang w:eastAsia="zh-CN"/>
              </w:rPr>
            </w:pPr>
            <w:r>
              <w:rPr>
                <w:rFonts w:eastAsiaTheme="minorEastAsia"/>
                <w:lang w:eastAsia="zh-CN"/>
              </w:rPr>
              <w:t>TS 38.300: stage-2 description</w:t>
            </w:r>
          </w:p>
        </w:tc>
        <w:tc>
          <w:tcPr>
            <w:tcW w:w="2408" w:type="dxa"/>
          </w:tcPr>
          <w:p w14:paraId="66D14106" w14:textId="77777777" w:rsidR="00C24D40" w:rsidRDefault="00EB65BC">
            <w:pPr>
              <w:spacing w:after="0"/>
              <w:rPr>
                <w:rFonts w:eastAsiaTheme="minorEastAsia"/>
                <w:lang w:eastAsia="zh-CN"/>
              </w:rPr>
            </w:pPr>
            <w:r>
              <w:rPr>
                <w:rFonts w:eastAsiaTheme="minorEastAsia"/>
                <w:lang w:eastAsia="zh-CN"/>
              </w:rPr>
              <w:t xml:space="preserve">TS 38.423: NR or LTE/5GC can decide which of QoE measurements can be continued and inform NR, which has impacts to Xn. </w:t>
            </w:r>
            <w:r>
              <w:rPr>
                <w:rFonts w:eastAsiaTheme="minorEastAsia"/>
                <w:lang w:eastAsia="zh-CN"/>
              </w:rPr>
              <w:lastRenderedPageBreak/>
              <w:t>In addition, whether existing QoE config in HANDOVER REQUEST procedure can cover LTE QoE config or not can be checked.</w:t>
            </w:r>
          </w:p>
        </w:tc>
      </w:tr>
    </w:tbl>
    <w:p w14:paraId="3475A535" w14:textId="77777777" w:rsidR="00C24D40" w:rsidRDefault="00C24D40">
      <w:pPr>
        <w:spacing w:after="0"/>
        <w:rPr>
          <w:rFonts w:eastAsiaTheme="minorEastAsia"/>
          <w:lang w:eastAsia="zh-CN"/>
        </w:rPr>
      </w:pPr>
    </w:p>
    <w:p w14:paraId="204FB1C1" w14:textId="77777777" w:rsidR="00C24D40" w:rsidRDefault="00EB65BC">
      <w:pPr>
        <w:spacing w:beforeLines="50" w:before="120" w:afterLines="50" w:after="120"/>
        <w:rPr>
          <w:rFonts w:eastAsiaTheme="minorEastAsia"/>
          <w:lang w:eastAsia="zh-CN"/>
        </w:rPr>
      </w:pPr>
      <w:r>
        <w:rPr>
          <w:rFonts w:eastAsiaTheme="minorEastAsia"/>
          <w:b/>
          <w:lang w:eastAsia="zh-CN"/>
        </w:rPr>
        <w:t>Q5: For option 3, do companies agree on analysis on principle and specification impacts (including LTE impacts)?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C24D40" w14:paraId="52666D85" w14:textId="77777777">
        <w:tc>
          <w:tcPr>
            <w:tcW w:w="2122" w:type="dxa"/>
          </w:tcPr>
          <w:p w14:paraId="2C63083D" w14:textId="77777777" w:rsidR="00C24D40" w:rsidRDefault="00EB65BC">
            <w:pPr>
              <w:spacing w:after="0"/>
              <w:rPr>
                <w:rFonts w:eastAsiaTheme="minorEastAsia"/>
                <w:b/>
                <w:lang w:eastAsia="zh-CN"/>
              </w:rPr>
            </w:pPr>
            <w:r>
              <w:rPr>
                <w:rFonts w:eastAsiaTheme="minorEastAsia"/>
                <w:b/>
                <w:lang w:eastAsia="zh-CN"/>
              </w:rPr>
              <w:t>Company</w:t>
            </w:r>
          </w:p>
        </w:tc>
        <w:tc>
          <w:tcPr>
            <w:tcW w:w="992" w:type="dxa"/>
          </w:tcPr>
          <w:p w14:paraId="6E3FDECE" w14:textId="77777777" w:rsidR="00C24D40" w:rsidRDefault="00EB65BC">
            <w:pPr>
              <w:spacing w:after="0"/>
              <w:rPr>
                <w:rFonts w:eastAsiaTheme="minorEastAsia"/>
                <w:b/>
                <w:lang w:eastAsia="zh-CN"/>
              </w:rPr>
            </w:pPr>
            <w:r>
              <w:rPr>
                <w:rFonts w:eastAsiaTheme="minorEastAsia"/>
                <w:b/>
                <w:lang w:eastAsia="zh-CN"/>
              </w:rPr>
              <w:t>Yes/No</w:t>
            </w:r>
          </w:p>
        </w:tc>
        <w:tc>
          <w:tcPr>
            <w:tcW w:w="6515" w:type="dxa"/>
          </w:tcPr>
          <w:p w14:paraId="23536C17" w14:textId="77777777" w:rsidR="00C24D40" w:rsidRDefault="00EB65BC">
            <w:pPr>
              <w:spacing w:after="0"/>
              <w:rPr>
                <w:rFonts w:eastAsiaTheme="minorEastAsia"/>
                <w:b/>
                <w:lang w:eastAsia="zh-CN"/>
              </w:rPr>
            </w:pPr>
            <w:r>
              <w:rPr>
                <w:rFonts w:eastAsiaTheme="minorEastAsia"/>
                <w:b/>
                <w:lang w:eastAsia="zh-CN"/>
              </w:rPr>
              <w:t>Comments</w:t>
            </w:r>
          </w:p>
        </w:tc>
      </w:tr>
      <w:tr w:rsidR="00C24D40" w14:paraId="3E6A1E28" w14:textId="77777777">
        <w:tc>
          <w:tcPr>
            <w:tcW w:w="2122" w:type="dxa"/>
          </w:tcPr>
          <w:p w14:paraId="3E8465E0" w14:textId="77777777" w:rsidR="00C24D40" w:rsidRDefault="00EB65BC">
            <w:pPr>
              <w:spacing w:after="0"/>
              <w:rPr>
                <w:rFonts w:eastAsiaTheme="minorEastAsia"/>
                <w:lang w:eastAsia="zh-CN"/>
              </w:rPr>
            </w:pPr>
            <w:r>
              <w:rPr>
                <w:rFonts w:eastAsia="Malgun Gothic" w:hint="eastAsia"/>
                <w:lang w:eastAsia="ko-KR"/>
              </w:rPr>
              <w:t>Samsung</w:t>
            </w:r>
          </w:p>
        </w:tc>
        <w:tc>
          <w:tcPr>
            <w:tcW w:w="992" w:type="dxa"/>
          </w:tcPr>
          <w:p w14:paraId="7845250D" w14:textId="77777777" w:rsidR="00C24D40" w:rsidRDefault="00EB65BC">
            <w:pPr>
              <w:spacing w:after="0"/>
              <w:rPr>
                <w:rFonts w:eastAsiaTheme="minorEastAsia"/>
                <w:lang w:eastAsia="zh-CN"/>
              </w:rPr>
            </w:pPr>
            <w:r>
              <w:rPr>
                <w:rFonts w:eastAsia="Malgun Gothic"/>
                <w:lang w:eastAsia="ko-KR"/>
              </w:rPr>
              <w:t>No</w:t>
            </w:r>
          </w:p>
        </w:tc>
        <w:tc>
          <w:tcPr>
            <w:tcW w:w="6515" w:type="dxa"/>
          </w:tcPr>
          <w:p w14:paraId="0FAB6C65" w14:textId="77777777" w:rsidR="00C24D40" w:rsidRDefault="00EB65BC">
            <w:pPr>
              <w:spacing w:after="0"/>
              <w:rPr>
                <w:rFonts w:eastAsiaTheme="minorEastAsia"/>
                <w:lang w:eastAsia="zh-CN"/>
              </w:rPr>
            </w:pPr>
            <w:r>
              <w:rPr>
                <w:rFonts w:eastAsia="Malgun Gothic"/>
                <w:lang w:eastAsia="ko-KR"/>
              </w:rPr>
              <w:t>To avoid 36.331 impact, we can update MobilityFromNRCommand with corresponding TP update in 38.331.</w:t>
            </w:r>
          </w:p>
        </w:tc>
      </w:tr>
      <w:tr w:rsidR="00C24D40" w14:paraId="49A30BD8" w14:textId="77777777">
        <w:tc>
          <w:tcPr>
            <w:tcW w:w="2122" w:type="dxa"/>
          </w:tcPr>
          <w:p w14:paraId="0813B89B" w14:textId="77777777" w:rsidR="00C24D40" w:rsidRDefault="00EB65BC">
            <w:pPr>
              <w:spacing w:after="0"/>
              <w:rPr>
                <w:rFonts w:eastAsiaTheme="minorEastAsia"/>
                <w:lang w:eastAsia="zh-CN"/>
              </w:rPr>
            </w:pPr>
            <w:r>
              <w:rPr>
                <w:rFonts w:eastAsiaTheme="minorEastAsia"/>
                <w:lang w:eastAsia="zh-CN"/>
              </w:rPr>
              <w:t>Qualcomm</w:t>
            </w:r>
          </w:p>
        </w:tc>
        <w:tc>
          <w:tcPr>
            <w:tcW w:w="992" w:type="dxa"/>
          </w:tcPr>
          <w:p w14:paraId="779DBE23" w14:textId="77777777" w:rsidR="00C24D40" w:rsidRDefault="00C24D40">
            <w:pPr>
              <w:spacing w:after="0"/>
              <w:rPr>
                <w:rFonts w:eastAsiaTheme="minorEastAsia"/>
                <w:lang w:eastAsia="zh-CN"/>
              </w:rPr>
            </w:pPr>
          </w:p>
        </w:tc>
        <w:tc>
          <w:tcPr>
            <w:tcW w:w="6515" w:type="dxa"/>
          </w:tcPr>
          <w:p w14:paraId="79944EE1" w14:textId="77777777" w:rsidR="00C24D40" w:rsidRDefault="00EB65BC">
            <w:pPr>
              <w:spacing w:after="0"/>
              <w:rPr>
                <w:rFonts w:eastAsiaTheme="minorEastAsia"/>
                <w:lang w:eastAsia="zh-CN"/>
              </w:rPr>
            </w:pPr>
            <w:r>
              <w:rPr>
                <w:rFonts w:eastAsiaTheme="minorEastAsia"/>
                <w:lang w:eastAsia="zh-CN"/>
              </w:rPr>
              <w:t>Besides the analysis in the table, the application layer will also be impacted. When the UE moves into LTE, the application layer will deliver service type instead of RRC ID to AS layer, not sure whether this will impact the QoE session.</w:t>
            </w:r>
          </w:p>
        </w:tc>
      </w:tr>
      <w:tr w:rsidR="00C24D40" w14:paraId="71636952" w14:textId="77777777">
        <w:tc>
          <w:tcPr>
            <w:tcW w:w="2122" w:type="dxa"/>
          </w:tcPr>
          <w:p w14:paraId="0F0A2BEC" w14:textId="77777777" w:rsidR="00C24D40" w:rsidRDefault="00EB65BC">
            <w:pPr>
              <w:spacing w:after="0"/>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992" w:type="dxa"/>
          </w:tcPr>
          <w:p w14:paraId="1443B708" w14:textId="77777777" w:rsidR="00C24D40" w:rsidRDefault="00EB65BC">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515" w:type="dxa"/>
          </w:tcPr>
          <w:p w14:paraId="04D16D86" w14:textId="77777777" w:rsidR="00C24D40" w:rsidRDefault="00EB65BC">
            <w:pPr>
              <w:spacing w:after="0"/>
              <w:rPr>
                <w:rFonts w:eastAsia="宋体"/>
                <w:lang w:val="en-US" w:eastAsia="zh-CN" w:bidi="ar"/>
              </w:rPr>
            </w:pPr>
            <w:r>
              <w:rPr>
                <w:rFonts w:eastAsiaTheme="minorEastAsia" w:hint="eastAsia"/>
                <w:lang w:eastAsia="zh-CN"/>
              </w:rPr>
              <w:t>W</w:t>
            </w:r>
            <w:r>
              <w:rPr>
                <w:rFonts w:eastAsiaTheme="minorEastAsia"/>
                <w:lang w:eastAsia="zh-CN"/>
              </w:rPr>
              <w:t>e observe that some companies also prefer to keep one QoE session when it goes to LTE/5GC, which is simple from our point of view.</w:t>
            </w:r>
          </w:p>
        </w:tc>
      </w:tr>
      <w:tr w:rsidR="00C24D40" w14:paraId="12BE019F" w14:textId="77777777">
        <w:tc>
          <w:tcPr>
            <w:tcW w:w="2122" w:type="dxa"/>
          </w:tcPr>
          <w:p w14:paraId="0DCC5F1C" w14:textId="77777777" w:rsidR="00C24D40" w:rsidRDefault="00EB65BC">
            <w:pPr>
              <w:spacing w:after="0"/>
              <w:rPr>
                <w:rFonts w:eastAsiaTheme="minorEastAsia"/>
                <w:lang w:eastAsia="zh-CN"/>
              </w:rPr>
            </w:pPr>
            <w:r>
              <w:rPr>
                <w:rFonts w:eastAsiaTheme="minorEastAsia"/>
                <w:lang w:eastAsia="zh-CN"/>
              </w:rPr>
              <w:t>Nokia</w:t>
            </w:r>
          </w:p>
        </w:tc>
        <w:tc>
          <w:tcPr>
            <w:tcW w:w="992" w:type="dxa"/>
          </w:tcPr>
          <w:p w14:paraId="7469736F" w14:textId="77777777" w:rsidR="00C24D40" w:rsidRDefault="00C24D40">
            <w:pPr>
              <w:spacing w:after="0"/>
              <w:rPr>
                <w:rFonts w:eastAsiaTheme="minorEastAsia"/>
                <w:lang w:eastAsia="zh-CN"/>
              </w:rPr>
            </w:pPr>
          </w:p>
        </w:tc>
        <w:tc>
          <w:tcPr>
            <w:tcW w:w="6515" w:type="dxa"/>
          </w:tcPr>
          <w:p w14:paraId="0C7E675B" w14:textId="77777777" w:rsidR="00C24D40" w:rsidRDefault="00EB65BC">
            <w:pPr>
              <w:spacing w:after="0"/>
              <w:rPr>
                <w:rFonts w:eastAsiaTheme="minorEastAsia"/>
                <w:lang w:eastAsia="zh-CN"/>
              </w:rPr>
            </w:pPr>
            <w:r>
              <w:rPr>
                <w:rFonts w:eastAsiaTheme="minorEastAsia"/>
                <w:lang w:eastAsia="zh-CN"/>
              </w:rPr>
              <w:t xml:space="preserve">We agree with the principle but the impacts seem not correct. </w:t>
            </w:r>
          </w:p>
          <w:p w14:paraId="684FD59D" w14:textId="77777777" w:rsidR="00C24D40" w:rsidRDefault="00EB65BC">
            <w:pPr>
              <w:spacing w:after="0"/>
              <w:rPr>
                <w:rFonts w:eastAsiaTheme="minorEastAsia"/>
                <w:lang w:eastAsia="zh-CN"/>
              </w:rPr>
            </w:pPr>
            <w:r>
              <w:rPr>
                <w:rFonts w:eastAsiaTheme="minorEastAsia"/>
                <w:lang w:eastAsia="zh-CN"/>
              </w:rPr>
              <w:t xml:space="preserve">There is no direct spec impact to TS 36.331 as source RAT(NR) provides LTE QoE configuration based on TS 36.331 and up to source RAT implementation on proper QoE configuration selection for mapping. </w:t>
            </w:r>
            <w:r>
              <w:rPr>
                <w:rFonts w:eastAsiaTheme="minorEastAsia" w:hint="eastAsia"/>
                <w:lang w:eastAsia="zh-CN"/>
              </w:rPr>
              <w:t>(</w:t>
            </w:r>
            <w:r>
              <w:rPr>
                <w:rFonts w:eastAsiaTheme="minorEastAsia"/>
                <w:lang w:eastAsia="zh-CN"/>
              </w:rPr>
              <w:t>e.g. For inter-RAT handover, as defined in TS38.300, the source RAT decides on the preparation initiation and provides the necessary information to the target RAT in the format required by the target RAT.)</w:t>
            </w:r>
          </w:p>
          <w:p w14:paraId="59C2D3C8" w14:textId="77777777" w:rsidR="00C24D40" w:rsidRDefault="00EB65BC">
            <w:pPr>
              <w:spacing w:after="0"/>
              <w:rPr>
                <w:rFonts w:eastAsiaTheme="minorEastAsia"/>
                <w:lang w:eastAsia="zh-CN"/>
              </w:rPr>
            </w:pPr>
            <w:r>
              <w:rPr>
                <w:rFonts w:eastAsiaTheme="minorEastAsia"/>
                <w:lang w:eastAsia="zh-CN"/>
              </w:rPr>
              <w:t>Also, the RRC reconfiguration message from the target RAT is delivered to the source RAT via a transparent container, and is passed to the UE by the source RAT in the handover command. Hence it is target RAT’s implementation to build the Handover command and there is no RRC specification impact as well.</w:t>
            </w:r>
          </w:p>
          <w:p w14:paraId="22438124" w14:textId="77777777" w:rsidR="00C24D40" w:rsidRDefault="00EB65BC">
            <w:pPr>
              <w:spacing w:after="0"/>
              <w:rPr>
                <w:rFonts w:eastAsia="Malgun Gothic"/>
                <w:iCs/>
                <w:lang w:eastAsia="ko-KR"/>
              </w:rPr>
            </w:pPr>
            <w:r>
              <w:rPr>
                <w:rFonts w:eastAsiaTheme="minorEastAsia"/>
                <w:lang w:eastAsia="zh-CN"/>
              </w:rPr>
              <w:t>For RAN3 impact, it is not RAN2 topic and RAN3 should decide that.</w:t>
            </w:r>
          </w:p>
        </w:tc>
      </w:tr>
      <w:tr w:rsidR="00C24D40" w14:paraId="4F1D5C09" w14:textId="77777777">
        <w:tc>
          <w:tcPr>
            <w:tcW w:w="2122" w:type="dxa"/>
          </w:tcPr>
          <w:p w14:paraId="1E50E570" w14:textId="77777777" w:rsidR="00C24D40" w:rsidRDefault="00EB65BC">
            <w:pPr>
              <w:spacing w:after="0"/>
              <w:rPr>
                <w:rFonts w:eastAsiaTheme="minorEastAsia"/>
                <w:lang w:eastAsia="zh-CN"/>
              </w:rPr>
            </w:pPr>
            <w:r>
              <w:rPr>
                <w:rFonts w:eastAsiaTheme="minorEastAsia"/>
                <w:lang w:eastAsia="zh-CN"/>
              </w:rPr>
              <w:t>Ericsson</w:t>
            </w:r>
          </w:p>
        </w:tc>
        <w:tc>
          <w:tcPr>
            <w:tcW w:w="992" w:type="dxa"/>
          </w:tcPr>
          <w:p w14:paraId="207EC7C4"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3AC26805" w14:textId="77777777" w:rsidR="00C24D40" w:rsidRDefault="00EB65BC">
            <w:pPr>
              <w:spacing w:after="0"/>
              <w:rPr>
                <w:rFonts w:eastAsiaTheme="minorEastAsia"/>
                <w:lang w:eastAsia="zh-CN"/>
              </w:rPr>
            </w:pPr>
            <w:r>
              <w:rPr>
                <w:rFonts w:eastAsiaTheme="minorEastAsia"/>
                <w:lang w:eastAsia="zh-CN"/>
              </w:rPr>
              <w:t>We believe if the UE keeps and continue measurements for only one configuration for a service type supported in LTE, then there is no LTE standard impact</w:t>
            </w:r>
          </w:p>
        </w:tc>
      </w:tr>
      <w:tr w:rsidR="00C24D40" w14:paraId="617C8841" w14:textId="77777777">
        <w:tc>
          <w:tcPr>
            <w:tcW w:w="2122" w:type="dxa"/>
          </w:tcPr>
          <w:p w14:paraId="3460A567" w14:textId="77777777" w:rsidR="00C24D40" w:rsidRDefault="00EB65BC">
            <w:pPr>
              <w:spacing w:after="0"/>
              <w:rPr>
                <w:rFonts w:eastAsiaTheme="minorEastAsia"/>
                <w:lang w:eastAsia="zh-CN"/>
              </w:rPr>
            </w:pPr>
            <w:r>
              <w:rPr>
                <w:rFonts w:eastAsiaTheme="minorEastAsia"/>
                <w:lang w:eastAsia="zh-CN"/>
              </w:rPr>
              <w:t>Apple</w:t>
            </w:r>
          </w:p>
        </w:tc>
        <w:tc>
          <w:tcPr>
            <w:tcW w:w="992" w:type="dxa"/>
          </w:tcPr>
          <w:p w14:paraId="7AB63BFA"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3C27E4AD" w14:textId="77777777" w:rsidR="00C24D40" w:rsidRDefault="00EB65BC">
            <w:pPr>
              <w:spacing w:after="0"/>
              <w:rPr>
                <w:rFonts w:eastAsiaTheme="minorEastAsia"/>
                <w:lang w:eastAsia="zh-CN"/>
              </w:rPr>
            </w:pPr>
            <w:r>
              <w:rPr>
                <w:rFonts w:eastAsiaTheme="minorEastAsia"/>
                <w:lang w:eastAsia="zh-CN"/>
              </w:rPr>
              <w:t>If we can support this option by modifying the HO command, there may be no impacts to the target RAT specifications.</w:t>
            </w:r>
          </w:p>
        </w:tc>
      </w:tr>
      <w:tr w:rsidR="00C24D40" w14:paraId="28BC7F14" w14:textId="77777777">
        <w:tc>
          <w:tcPr>
            <w:tcW w:w="2122" w:type="dxa"/>
          </w:tcPr>
          <w:p w14:paraId="0184036D" w14:textId="77777777" w:rsidR="00C24D40" w:rsidRDefault="00EB65BC">
            <w:pPr>
              <w:spacing w:after="0"/>
              <w:rPr>
                <w:rFonts w:eastAsiaTheme="minorEastAsia"/>
                <w:lang w:eastAsia="zh-CN"/>
              </w:rPr>
            </w:pPr>
            <w:r>
              <w:rPr>
                <w:rFonts w:eastAsiaTheme="minorEastAsia"/>
                <w:lang w:eastAsia="zh-CN"/>
              </w:rPr>
              <w:t>Lenovo</w:t>
            </w:r>
          </w:p>
        </w:tc>
        <w:tc>
          <w:tcPr>
            <w:tcW w:w="992" w:type="dxa"/>
          </w:tcPr>
          <w:p w14:paraId="40842FF5"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2A30AF29" w14:textId="77777777" w:rsidR="00C24D40" w:rsidRDefault="00EB65BC">
            <w:pPr>
              <w:spacing w:after="0"/>
              <w:rPr>
                <w:rFonts w:eastAsiaTheme="minorEastAsia"/>
                <w:lang w:eastAsia="zh-CN"/>
              </w:rPr>
            </w:pPr>
            <w:r>
              <w:rPr>
                <w:rFonts w:eastAsiaTheme="minorEastAsia"/>
                <w:lang w:eastAsia="zh-CN"/>
              </w:rPr>
              <w:t>Same as Nokia we think there are no impacts to TS 36.331 and TS 38.331. We think only RAN3 is impacted by Option 3.</w:t>
            </w:r>
          </w:p>
        </w:tc>
      </w:tr>
      <w:tr w:rsidR="00C24D40" w14:paraId="03F8724E" w14:textId="77777777">
        <w:tc>
          <w:tcPr>
            <w:tcW w:w="2122" w:type="dxa"/>
          </w:tcPr>
          <w:p w14:paraId="6263EB2B" w14:textId="77777777" w:rsidR="00C24D40" w:rsidRDefault="00EB65BC">
            <w:pPr>
              <w:spacing w:after="0"/>
              <w:rPr>
                <w:rFonts w:eastAsiaTheme="minorEastAsia"/>
                <w:lang w:val="en-US" w:eastAsia="zh-CN"/>
              </w:rPr>
            </w:pPr>
            <w:r>
              <w:rPr>
                <w:rFonts w:eastAsiaTheme="minorEastAsia" w:hint="eastAsia"/>
                <w:lang w:val="en-US" w:eastAsia="zh-CN"/>
              </w:rPr>
              <w:t>ZTE</w:t>
            </w:r>
          </w:p>
        </w:tc>
        <w:tc>
          <w:tcPr>
            <w:tcW w:w="992" w:type="dxa"/>
          </w:tcPr>
          <w:p w14:paraId="2E41C6B6" w14:textId="77777777" w:rsidR="00C24D40" w:rsidRDefault="00C24D40">
            <w:pPr>
              <w:spacing w:after="0"/>
              <w:rPr>
                <w:rFonts w:eastAsiaTheme="minorEastAsia"/>
                <w:lang w:val="en-US" w:eastAsia="zh-CN"/>
              </w:rPr>
            </w:pPr>
          </w:p>
        </w:tc>
        <w:tc>
          <w:tcPr>
            <w:tcW w:w="6515" w:type="dxa"/>
          </w:tcPr>
          <w:p w14:paraId="2C70F1C9" w14:textId="77777777" w:rsidR="00C24D40" w:rsidRDefault="00EB65BC">
            <w:pPr>
              <w:spacing w:after="0"/>
              <w:rPr>
                <w:rFonts w:eastAsiaTheme="minorEastAsia"/>
                <w:lang w:val="en-US" w:eastAsia="zh-CN"/>
              </w:rPr>
            </w:pPr>
            <w:r>
              <w:rPr>
                <w:rFonts w:hint="eastAsia"/>
                <w:bCs/>
                <w:lang w:val="en-US" w:eastAsia="zh-CN"/>
              </w:rPr>
              <w:t>If NW implementation can handle to have only one QoE session then there has no direct impact on 36.331 since the configuration is given by source gNB and deliver to target eNB in container. However we share similar understanding the efforts is mainly on RAN3 perhaps it is up to them to decide.</w:t>
            </w:r>
          </w:p>
        </w:tc>
      </w:tr>
      <w:tr w:rsidR="00C24D40" w14:paraId="639987FF" w14:textId="77777777">
        <w:tc>
          <w:tcPr>
            <w:tcW w:w="2122" w:type="dxa"/>
          </w:tcPr>
          <w:p w14:paraId="6D45DC58" w14:textId="673CA150" w:rsidR="00C24D40" w:rsidRDefault="00C634D9">
            <w:pPr>
              <w:spacing w:after="0"/>
              <w:rPr>
                <w:rFonts w:eastAsiaTheme="minorEastAsia"/>
                <w:lang w:val="en-US" w:eastAsia="zh-CN"/>
              </w:rPr>
            </w:pPr>
            <w:r>
              <w:rPr>
                <w:rFonts w:eastAsiaTheme="minorEastAsia" w:hint="eastAsia"/>
                <w:lang w:val="en-US" w:eastAsia="zh-CN"/>
              </w:rPr>
              <w:t>China Unicom</w:t>
            </w:r>
          </w:p>
        </w:tc>
        <w:tc>
          <w:tcPr>
            <w:tcW w:w="992" w:type="dxa"/>
          </w:tcPr>
          <w:p w14:paraId="2C231D26" w14:textId="1C056BBB" w:rsidR="00C24D40" w:rsidRDefault="00C634D9">
            <w:pPr>
              <w:spacing w:after="0"/>
              <w:rPr>
                <w:rFonts w:eastAsiaTheme="minorEastAsia"/>
                <w:lang w:val="en-US" w:eastAsia="zh-CN"/>
              </w:rPr>
            </w:pPr>
            <w:r>
              <w:rPr>
                <w:rFonts w:eastAsiaTheme="minorEastAsia" w:hint="eastAsia"/>
                <w:lang w:val="en-US" w:eastAsia="zh-CN"/>
              </w:rPr>
              <w:t>Yes</w:t>
            </w:r>
          </w:p>
        </w:tc>
        <w:tc>
          <w:tcPr>
            <w:tcW w:w="6515" w:type="dxa"/>
          </w:tcPr>
          <w:p w14:paraId="5A21F3F9" w14:textId="4B4D9AEC" w:rsidR="00C24D40" w:rsidRDefault="00C24D40">
            <w:pPr>
              <w:spacing w:after="0"/>
              <w:rPr>
                <w:rFonts w:eastAsiaTheme="minorEastAsia"/>
                <w:lang w:val="en-US" w:eastAsia="zh-CN"/>
              </w:rPr>
            </w:pPr>
          </w:p>
        </w:tc>
      </w:tr>
      <w:tr w:rsidR="00C24D40" w14:paraId="750E4A8C" w14:textId="77777777">
        <w:tc>
          <w:tcPr>
            <w:tcW w:w="2122" w:type="dxa"/>
          </w:tcPr>
          <w:p w14:paraId="14033B19" w14:textId="77777777" w:rsidR="00C24D40" w:rsidRDefault="00C24D40">
            <w:pPr>
              <w:spacing w:after="0"/>
              <w:rPr>
                <w:rFonts w:eastAsiaTheme="minorEastAsia"/>
                <w:lang w:eastAsia="zh-CN"/>
              </w:rPr>
            </w:pPr>
          </w:p>
        </w:tc>
        <w:tc>
          <w:tcPr>
            <w:tcW w:w="992" w:type="dxa"/>
          </w:tcPr>
          <w:p w14:paraId="5AFEF26A" w14:textId="77777777" w:rsidR="00C24D40" w:rsidRDefault="00C24D40">
            <w:pPr>
              <w:spacing w:after="0"/>
              <w:rPr>
                <w:rFonts w:eastAsiaTheme="minorEastAsia"/>
                <w:lang w:eastAsia="zh-CN"/>
              </w:rPr>
            </w:pPr>
          </w:p>
        </w:tc>
        <w:tc>
          <w:tcPr>
            <w:tcW w:w="6515" w:type="dxa"/>
          </w:tcPr>
          <w:p w14:paraId="01A6BF87" w14:textId="77777777" w:rsidR="00C24D40" w:rsidRDefault="00C24D40">
            <w:pPr>
              <w:spacing w:after="0"/>
              <w:rPr>
                <w:rFonts w:eastAsiaTheme="minorEastAsia"/>
                <w:lang w:eastAsia="zh-CN"/>
              </w:rPr>
            </w:pPr>
          </w:p>
        </w:tc>
      </w:tr>
    </w:tbl>
    <w:p w14:paraId="404ED904" w14:textId="77777777" w:rsidR="00C24D40" w:rsidRDefault="00C24D40">
      <w:pPr>
        <w:spacing w:after="0"/>
        <w:rPr>
          <w:rFonts w:eastAsiaTheme="minorEastAsia"/>
          <w:lang w:eastAsia="zh-CN"/>
        </w:rPr>
      </w:pPr>
    </w:p>
    <w:p w14:paraId="2BE85315" w14:textId="77777777" w:rsidR="00C24D40" w:rsidRDefault="00EB65BC">
      <w:pPr>
        <w:spacing w:beforeLines="50" w:before="120" w:afterLines="50" w:after="120"/>
        <w:rPr>
          <w:rFonts w:eastAsiaTheme="minorEastAsia"/>
          <w:lang w:eastAsia="zh-CN"/>
        </w:rPr>
      </w:pPr>
      <w:r>
        <w:rPr>
          <w:rFonts w:eastAsiaTheme="minorEastAsia"/>
          <w:b/>
          <w:lang w:eastAsia="zh-CN"/>
        </w:rPr>
        <w:t>Q6: Do companies support to select Option 3 for this WI?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C24D40" w14:paraId="5F66A610" w14:textId="77777777">
        <w:tc>
          <w:tcPr>
            <w:tcW w:w="2122" w:type="dxa"/>
          </w:tcPr>
          <w:p w14:paraId="0AC8244C" w14:textId="77777777" w:rsidR="00C24D40" w:rsidRDefault="00EB65BC">
            <w:pPr>
              <w:spacing w:after="0"/>
              <w:rPr>
                <w:rFonts w:eastAsiaTheme="minorEastAsia"/>
                <w:b/>
                <w:lang w:eastAsia="zh-CN"/>
              </w:rPr>
            </w:pPr>
            <w:r>
              <w:rPr>
                <w:rFonts w:eastAsiaTheme="minorEastAsia"/>
                <w:b/>
                <w:lang w:eastAsia="zh-CN"/>
              </w:rPr>
              <w:t>Company</w:t>
            </w:r>
          </w:p>
        </w:tc>
        <w:tc>
          <w:tcPr>
            <w:tcW w:w="992" w:type="dxa"/>
          </w:tcPr>
          <w:p w14:paraId="3B253F04" w14:textId="77777777" w:rsidR="00C24D40" w:rsidRDefault="00EB65BC">
            <w:pPr>
              <w:spacing w:after="0"/>
              <w:rPr>
                <w:rFonts w:eastAsiaTheme="minorEastAsia"/>
                <w:b/>
                <w:lang w:eastAsia="zh-CN"/>
              </w:rPr>
            </w:pPr>
            <w:r>
              <w:rPr>
                <w:rFonts w:eastAsiaTheme="minorEastAsia"/>
                <w:b/>
                <w:lang w:eastAsia="zh-CN"/>
              </w:rPr>
              <w:t>Yes/No</w:t>
            </w:r>
          </w:p>
        </w:tc>
        <w:tc>
          <w:tcPr>
            <w:tcW w:w="6515" w:type="dxa"/>
          </w:tcPr>
          <w:p w14:paraId="1EEF5A44" w14:textId="77777777" w:rsidR="00C24D40" w:rsidRDefault="00EB65BC">
            <w:pPr>
              <w:spacing w:after="0"/>
              <w:rPr>
                <w:rFonts w:eastAsiaTheme="minorEastAsia"/>
                <w:b/>
                <w:lang w:eastAsia="zh-CN"/>
              </w:rPr>
            </w:pPr>
            <w:r>
              <w:rPr>
                <w:rFonts w:eastAsiaTheme="minorEastAsia"/>
                <w:b/>
                <w:lang w:eastAsia="zh-CN"/>
              </w:rPr>
              <w:t>Comments</w:t>
            </w:r>
          </w:p>
        </w:tc>
      </w:tr>
      <w:tr w:rsidR="00C24D40" w14:paraId="7376A659" w14:textId="77777777">
        <w:tc>
          <w:tcPr>
            <w:tcW w:w="2122" w:type="dxa"/>
          </w:tcPr>
          <w:p w14:paraId="7FFD98F6" w14:textId="77777777" w:rsidR="00C24D40" w:rsidRDefault="00EB65BC">
            <w:pPr>
              <w:spacing w:after="0"/>
              <w:rPr>
                <w:rFonts w:eastAsiaTheme="minorEastAsia"/>
                <w:lang w:eastAsia="zh-CN"/>
              </w:rPr>
            </w:pPr>
            <w:r>
              <w:rPr>
                <w:rFonts w:eastAsia="Malgun Gothic" w:hint="eastAsia"/>
                <w:lang w:eastAsia="ko-KR"/>
              </w:rPr>
              <w:t>Samsung</w:t>
            </w:r>
          </w:p>
        </w:tc>
        <w:tc>
          <w:tcPr>
            <w:tcW w:w="992" w:type="dxa"/>
          </w:tcPr>
          <w:p w14:paraId="3EE21DD0" w14:textId="77777777" w:rsidR="00C24D40" w:rsidRDefault="00EB65BC">
            <w:pPr>
              <w:spacing w:after="0"/>
              <w:rPr>
                <w:rFonts w:eastAsiaTheme="minorEastAsia"/>
                <w:lang w:eastAsia="zh-CN"/>
              </w:rPr>
            </w:pPr>
            <w:r>
              <w:rPr>
                <w:rFonts w:eastAsia="Malgun Gothic" w:hint="eastAsia"/>
                <w:lang w:eastAsia="ko-KR"/>
              </w:rPr>
              <w:t>Yes</w:t>
            </w:r>
          </w:p>
        </w:tc>
        <w:tc>
          <w:tcPr>
            <w:tcW w:w="6515" w:type="dxa"/>
          </w:tcPr>
          <w:p w14:paraId="039E8590" w14:textId="77777777" w:rsidR="00C24D40" w:rsidRDefault="00EB65BC">
            <w:pPr>
              <w:spacing w:after="0"/>
              <w:rPr>
                <w:rFonts w:eastAsiaTheme="minorEastAsia"/>
                <w:lang w:eastAsia="zh-CN"/>
              </w:rPr>
            </w:pPr>
            <w:r>
              <w:rPr>
                <w:rFonts w:eastAsia="Malgun Gothic" w:hint="eastAsia"/>
                <w:lang w:eastAsia="ko-KR"/>
              </w:rPr>
              <w:t>Please see our response in Q2.</w:t>
            </w:r>
          </w:p>
        </w:tc>
      </w:tr>
      <w:tr w:rsidR="00C24D40" w14:paraId="27DF0171" w14:textId="77777777">
        <w:tc>
          <w:tcPr>
            <w:tcW w:w="2122" w:type="dxa"/>
          </w:tcPr>
          <w:p w14:paraId="29D897A6" w14:textId="77777777" w:rsidR="00C24D40" w:rsidRDefault="00EB65BC">
            <w:pPr>
              <w:spacing w:after="0"/>
              <w:rPr>
                <w:rFonts w:eastAsiaTheme="minorEastAsia"/>
                <w:lang w:eastAsia="zh-CN"/>
              </w:rPr>
            </w:pPr>
            <w:r>
              <w:rPr>
                <w:rFonts w:eastAsiaTheme="minorEastAsia"/>
                <w:lang w:eastAsia="zh-CN"/>
              </w:rPr>
              <w:t>Qualcomm</w:t>
            </w:r>
          </w:p>
        </w:tc>
        <w:tc>
          <w:tcPr>
            <w:tcW w:w="992" w:type="dxa"/>
          </w:tcPr>
          <w:p w14:paraId="753E83C2"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7A519C1D" w14:textId="77777777" w:rsidR="00C24D40" w:rsidRDefault="00EB65BC">
            <w:pPr>
              <w:spacing w:after="0"/>
              <w:rPr>
                <w:rFonts w:eastAsiaTheme="minorEastAsia"/>
                <w:lang w:eastAsia="zh-CN"/>
              </w:rPr>
            </w:pPr>
            <w:r>
              <w:rPr>
                <w:rFonts w:eastAsiaTheme="minorEastAsia"/>
                <w:lang w:eastAsia="zh-CN"/>
              </w:rPr>
              <w:t>Impact on LTE, and also impact on application layer</w:t>
            </w:r>
          </w:p>
        </w:tc>
      </w:tr>
      <w:tr w:rsidR="00C24D40" w14:paraId="761683F6" w14:textId="77777777">
        <w:tc>
          <w:tcPr>
            <w:tcW w:w="2122" w:type="dxa"/>
          </w:tcPr>
          <w:p w14:paraId="31471E19" w14:textId="77777777" w:rsidR="00C24D40" w:rsidRDefault="00EB65BC">
            <w:pPr>
              <w:spacing w:after="0"/>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992" w:type="dxa"/>
          </w:tcPr>
          <w:p w14:paraId="105A7AF4" w14:textId="77777777" w:rsidR="00C24D40" w:rsidRDefault="00EB65BC">
            <w:pPr>
              <w:spacing w:after="0"/>
              <w:rPr>
                <w:rFonts w:eastAsiaTheme="minorEastAsia"/>
                <w:lang w:val="en-US" w:eastAsia="zh-CN"/>
              </w:rPr>
            </w:pPr>
            <w:r>
              <w:rPr>
                <w:rFonts w:eastAsiaTheme="minorEastAsia" w:hint="eastAsia"/>
                <w:lang w:eastAsia="zh-CN"/>
              </w:rPr>
              <w:t>Open</w:t>
            </w:r>
          </w:p>
        </w:tc>
        <w:tc>
          <w:tcPr>
            <w:tcW w:w="6515" w:type="dxa"/>
          </w:tcPr>
          <w:p w14:paraId="7A2B9C42" w14:textId="77777777" w:rsidR="00C24D40" w:rsidRDefault="00EB65BC">
            <w:pPr>
              <w:spacing w:after="0"/>
              <w:rPr>
                <w:rFonts w:eastAsia="宋体"/>
                <w:lang w:val="en-US" w:eastAsia="zh-CN" w:bidi="ar"/>
              </w:rPr>
            </w:pPr>
            <w:r>
              <w:rPr>
                <w:rFonts w:eastAsiaTheme="minorEastAsia" w:hint="eastAsia"/>
                <w:lang w:eastAsia="zh-CN"/>
              </w:rPr>
              <w:t>I</w:t>
            </w:r>
            <w:r>
              <w:rPr>
                <w:rFonts w:eastAsiaTheme="minorEastAsia"/>
                <w:lang w:eastAsia="zh-CN"/>
              </w:rPr>
              <w:t>f only one NR QoE measurement is considered, we observe some LTE impacts as well as other impacts. But we are open and we can be ok to select it if the majority companies are fine with it.</w:t>
            </w:r>
          </w:p>
        </w:tc>
      </w:tr>
      <w:tr w:rsidR="00C24D40" w14:paraId="3F5FCF26" w14:textId="77777777">
        <w:tc>
          <w:tcPr>
            <w:tcW w:w="2122" w:type="dxa"/>
          </w:tcPr>
          <w:p w14:paraId="58D17B76" w14:textId="77777777" w:rsidR="00C24D40" w:rsidRDefault="00EB65BC">
            <w:pPr>
              <w:spacing w:after="0"/>
              <w:rPr>
                <w:rFonts w:eastAsiaTheme="minorEastAsia"/>
                <w:lang w:eastAsia="zh-CN"/>
              </w:rPr>
            </w:pPr>
            <w:r>
              <w:rPr>
                <w:rFonts w:eastAsiaTheme="minorEastAsia"/>
                <w:lang w:eastAsia="zh-CN"/>
              </w:rPr>
              <w:t>Nokia</w:t>
            </w:r>
          </w:p>
        </w:tc>
        <w:tc>
          <w:tcPr>
            <w:tcW w:w="992" w:type="dxa"/>
          </w:tcPr>
          <w:p w14:paraId="777A4AE3" w14:textId="77777777" w:rsidR="00C24D40" w:rsidRDefault="00EB65BC">
            <w:pPr>
              <w:spacing w:after="0"/>
              <w:rPr>
                <w:rFonts w:eastAsiaTheme="minorEastAsia"/>
                <w:lang w:eastAsia="zh-CN"/>
              </w:rPr>
            </w:pPr>
            <w:r>
              <w:rPr>
                <w:rFonts w:eastAsiaTheme="minorEastAsia"/>
                <w:lang w:eastAsia="zh-CN"/>
              </w:rPr>
              <w:t>Yes, but</w:t>
            </w:r>
          </w:p>
        </w:tc>
        <w:tc>
          <w:tcPr>
            <w:tcW w:w="6515" w:type="dxa"/>
          </w:tcPr>
          <w:p w14:paraId="2997CB52" w14:textId="77777777" w:rsidR="00C24D40" w:rsidRDefault="00EB65BC">
            <w:pPr>
              <w:spacing w:after="0"/>
              <w:rPr>
                <w:rFonts w:eastAsia="Malgun Gothic"/>
                <w:iCs/>
                <w:lang w:eastAsia="ko-KR"/>
              </w:rPr>
            </w:pPr>
            <w:r>
              <w:rPr>
                <w:rFonts w:eastAsiaTheme="minorEastAsia"/>
                <w:lang w:eastAsia="zh-CN"/>
              </w:rPr>
              <w:t>There should have no RRC impacts to support this option.</w:t>
            </w:r>
          </w:p>
        </w:tc>
      </w:tr>
      <w:tr w:rsidR="00C24D40" w14:paraId="73105F33" w14:textId="77777777">
        <w:tc>
          <w:tcPr>
            <w:tcW w:w="2122" w:type="dxa"/>
          </w:tcPr>
          <w:p w14:paraId="599AADC9" w14:textId="77777777" w:rsidR="00C24D40" w:rsidRDefault="00EB65BC">
            <w:pPr>
              <w:spacing w:after="0"/>
              <w:rPr>
                <w:rFonts w:eastAsiaTheme="minorEastAsia"/>
                <w:lang w:eastAsia="zh-CN"/>
              </w:rPr>
            </w:pPr>
            <w:r>
              <w:rPr>
                <w:rFonts w:eastAsiaTheme="minorEastAsia"/>
                <w:lang w:eastAsia="zh-CN"/>
              </w:rPr>
              <w:t>Ericsson</w:t>
            </w:r>
          </w:p>
        </w:tc>
        <w:tc>
          <w:tcPr>
            <w:tcW w:w="992" w:type="dxa"/>
          </w:tcPr>
          <w:p w14:paraId="1E09CEB7"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794BFC06" w14:textId="77777777" w:rsidR="00C24D40" w:rsidRDefault="00C24D40">
            <w:pPr>
              <w:spacing w:after="0"/>
              <w:rPr>
                <w:rFonts w:eastAsiaTheme="minorEastAsia"/>
                <w:lang w:eastAsia="zh-CN"/>
              </w:rPr>
            </w:pPr>
          </w:p>
        </w:tc>
      </w:tr>
      <w:tr w:rsidR="00C24D40" w14:paraId="2CC27A56" w14:textId="77777777">
        <w:tc>
          <w:tcPr>
            <w:tcW w:w="2122" w:type="dxa"/>
          </w:tcPr>
          <w:p w14:paraId="56210C74" w14:textId="77777777" w:rsidR="00C24D40" w:rsidRDefault="00EB65BC">
            <w:pPr>
              <w:spacing w:after="0"/>
              <w:rPr>
                <w:rFonts w:eastAsiaTheme="minorEastAsia"/>
                <w:lang w:eastAsia="zh-CN"/>
              </w:rPr>
            </w:pPr>
            <w:r>
              <w:rPr>
                <w:rFonts w:eastAsiaTheme="minorEastAsia"/>
                <w:lang w:eastAsia="zh-CN"/>
              </w:rPr>
              <w:t>Apple</w:t>
            </w:r>
          </w:p>
        </w:tc>
        <w:tc>
          <w:tcPr>
            <w:tcW w:w="992" w:type="dxa"/>
          </w:tcPr>
          <w:p w14:paraId="4CE7B1C1"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6F9B1D5D" w14:textId="77777777" w:rsidR="00C24D40" w:rsidRDefault="00EB65BC">
            <w:pPr>
              <w:spacing w:after="0"/>
              <w:rPr>
                <w:rFonts w:eastAsiaTheme="minorEastAsia"/>
                <w:lang w:eastAsia="zh-CN"/>
              </w:rPr>
            </w:pPr>
            <w:r>
              <w:rPr>
                <w:rFonts w:eastAsiaTheme="minorEastAsia"/>
                <w:lang w:eastAsia="zh-CN"/>
              </w:rPr>
              <w:t>The specification change of this option is minimal while the requirement of “continuity of legacy QoE measurement job” can be achieved.</w:t>
            </w:r>
          </w:p>
        </w:tc>
      </w:tr>
      <w:tr w:rsidR="00C24D40" w14:paraId="3A825518" w14:textId="77777777">
        <w:tc>
          <w:tcPr>
            <w:tcW w:w="2122" w:type="dxa"/>
          </w:tcPr>
          <w:p w14:paraId="3BDC1154" w14:textId="77777777" w:rsidR="00C24D40" w:rsidRDefault="00EB65BC">
            <w:pPr>
              <w:spacing w:after="0"/>
              <w:rPr>
                <w:rFonts w:eastAsiaTheme="minorEastAsia"/>
                <w:lang w:eastAsia="zh-CN"/>
              </w:rPr>
            </w:pPr>
            <w:r>
              <w:rPr>
                <w:rFonts w:eastAsiaTheme="minorEastAsia"/>
                <w:lang w:eastAsia="zh-CN"/>
              </w:rPr>
              <w:t>Lenovo</w:t>
            </w:r>
          </w:p>
        </w:tc>
        <w:tc>
          <w:tcPr>
            <w:tcW w:w="992" w:type="dxa"/>
          </w:tcPr>
          <w:p w14:paraId="0491A66D"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62AA4E15" w14:textId="77777777" w:rsidR="00C24D40" w:rsidRDefault="00EB65BC">
            <w:pPr>
              <w:spacing w:after="0"/>
              <w:rPr>
                <w:rFonts w:eastAsiaTheme="minorEastAsia"/>
                <w:lang w:eastAsia="zh-CN"/>
              </w:rPr>
            </w:pPr>
            <w:r>
              <w:rPr>
                <w:rFonts w:eastAsiaTheme="minorEastAsia"/>
                <w:lang w:eastAsia="zh-CN"/>
              </w:rPr>
              <w:t>This option is compliant with WI objective.</w:t>
            </w:r>
          </w:p>
        </w:tc>
      </w:tr>
      <w:tr w:rsidR="00C24D40" w14:paraId="5EFB28E5" w14:textId="77777777">
        <w:tc>
          <w:tcPr>
            <w:tcW w:w="2122" w:type="dxa"/>
          </w:tcPr>
          <w:p w14:paraId="35074EEA" w14:textId="77777777" w:rsidR="00C24D40" w:rsidRDefault="00EB65BC">
            <w:pPr>
              <w:spacing w:after="0"/>
              <w:rPr>
                <w:rFonts w:eastAsiaTheme="minorEastAsia"/>
                <w:lang w:val="en-US" w:eastAsia="zh-CN"/>
              </w:rPr>
            </w:pPr>
            <w:r>
              <w:rPr>
                <w:rFonts w:eastAsiaTheme="minorEastAsia" w:hint="eastAsia"/>
                <w:lang w:val="en-US" w:eastAsia="zh-CN"/>
              </w:rPr>
              <w:lastRenderedPageBreak/>
              <w:t>ZTE</w:t>
            </w:r>
          </w:p>
        </w:tc>
        <w:tc>
          <w:tcPr>
            <w:tcW w:w="992" w:type="dxa"/>
          </w:tcPr>
          <w:p w14:paraId="746B2EA3" w14:textId="77777777" w:rsidR="00C24D40" w:rsidRDefault="00EB65BC">
            <w:pPr>
              <w:spacing w:after="0"/>
              <w:rPr>
                <w:rFonts w:eastAsiaTheme="minorEastAsia"/>
                <w:lang w:val="en-US" w:eastAsia="zh-CN"/>
              </w:rPr>
            </w:pPr>
            <w:r>
              <w:rPr>
                <w:rFonts w:eastAsiaTheme="minorEastAsia" w:hint="eastAsia"/>
                <w:lang w:val="en-US" w:eastAsia="zh-CN"/>
              </w:rPr>
              <w:t>Yes</w:t>
            </w:r>
          </w:p>
        </w:tc>
        <w:tc>
          <w:tcPr>
            <w:tcW w:w="6515" w:type="dxa"/>
          </w:tcPr>
          <w:p w14:paraId="4EE915EE" w14:textId="77777777" w:rsidR="00C24D40" w:rsidRDefault="00EB65BC">
            <w:pPr>
              <w:spacing w:after="0"/>
              <w:rPr>
                <w:rFonts w:eastAsiaTheme="minorEastAsia"/>
                <w:lang w:val="en-US" w:eastAsia="zh-CN"/>
              </w:rPr>
            </w:pPr>
            <w:r>
              <w:rPr>
                <w:rFonts w:eastAsiaTheme="minorEastAsia" w:hint="eastAsia"/>
                <w:lang w:val="en-US" w:eastAsia="zh-CN"/>
              </w:rPr>
              <w:t>As long as there is no 36.331 spec impact</w:t>
            </w:r>
          </w:p>
        </w:tc>
      </w:tr>
      <w:tr w:rsidR="00C24D40" w14:paraId="7DA81F45" w14:textId="77777777">
        <w:tc>
          <w:tcPr>
            <w:tcW w:w="2122" w:type="dxa"/>
          </w:tcPr>
          <w:p w14:paraId="645CC66F" w14:textId="7B3D25E6" w:rsidR="00C24D40" w:rsidRDefault="00C634D9">
            <w:pPr>
              <w:spacing w:after="0"/>
              <w:rPr>
                <w:rFonts w:eastAsiaTheme="minorEastAsia"/>
                <w:lang w:val="en-US" w:eastAsia="zh-CN"/>
              </w:rPr>
            </w:pPr>
            <w:r>
              <w:rPr>
                <w:rFonts w:eastAsiaTheme="minorEastAsia" w:hint="eastAsia"/>
                <w:lang w:val="en-US" w:eastAsia="zh-CN"/>
              </w:rPr>
              <w:t>China Unicom</w:t>
            </w:r>
          </w:p>
        </w:tc>
        <w:tc>
          <w:tcPr>
            <w:tcW w:w="992" w:type="dxa"/>
          </w:tcPr>
          <w:p w14:paraId="56358A15" w14:textId="6BDC9967" w:rsidR="00C24D40" w:rsidRDefault="0038545B">
            <w:pPr>
              <w:spacing w:after="0"/>
              <w:rPr>
                <w:rFonts w:eastAsiaTheme="minorEastAsia"/>
                <w:lang w:val="en-US" w:eastAsia="zh-CN"/>
              </w:rPr>
            </w:pPr>
            <w:r>
              <w:rPr>
                <w:rFonts w:eastAsiaTheme="minorEastAsia"/>
                <w:lang w:val="en-US" w:eastAsia="zh-CN"/>
              </w:rPr>
              <w:t>Open</w:t>
            </w:r>
          </w:p>
        </w:tc>
        <w:tc>
          <w:tcPr>
            <w:tcW w:w="6515" w:type="dxa"/>
          </w:tcPr>
          <w:p w14:paraId="5EFF27D6" w14:textId="13465089" w:rsidR="00C24D40" w:rsidRDefault="00775C12" w:rsidP="00947CEF">
            <w:pPr>
              <w:spacing w:after="0"/>
              <w:rPr>
                <w:rFonts w:eastAsiaTheme="minorEastAsia"/>
                <w:lang w:val="en-US" w:eastAsia="zh-CN"/>
              </w:rPr>
            </w:pPr>
            <w:r>
              <w:rPr>
                <w:rFonts w:eastAsiaTheme="minorEastAsia"/>
                <w:lang w:val="en-US" w:eastAsia="zh-CN"/>
              </w:rPr>
              <w:t>We are open with Option 3.</w:t>
            </w:r>
          </w:p>
        </w:tc>
      </w:tr>
      <w:tr w:rsidR="00C24D40" w14:paraId="4A331BED" w14:textId="77777777">
        <w:tc>
          <w:tcPr>
            <w:tcW w:w="2122" w:type="dxa"/>
          </w:tcPr>
          <w:p w14:paraId="35C494CD" w14:textId="77777777" w:rsidR="00C24D40" w:rsidRDefault="00C24D40">
            <w:pPr>
              <w:spacing w:after="0"/>
              <w:rPr>
                <w:rFonts w:eastAsiaTheme="minorEastAsia"/>
                <w:lang w:eastAsia="zh-CN"/>
              </w:rPr>
            </w:pPr>
          </w:p>
        </w:tc>
        <w:tc>
          <w:tcPr>
            <w:tcW w:w="992" w:type="dxa"/>
          </w:tcPr>
          <w:p w14:paraId="518D4454" w14:textId="77777777" w:rsidR="00C24D40" w:rsidRDefault="00C24D40">
            <w:pPr>
              <w:spacing w:after="0"/>
              <w:rPr>
                <w:rFonts w:eastAsiaTheme="minorEastAsia"/>
                <w:lang w:eastAsia="zh-CN"/>
              </w:rPr>
            </w:pPr>
          </w:p>
        </w:tc>
        <w:tc>
          <w:tcPr>
            <w:tcW w:w="6515" w:type="dxa"/>
          </w:tcPr>
          <w:p w14:paraId="33832BC6" w14:textId="77777777" w:rsidR="00C24D40" w:rsidRDefault="00C24D40">
            <w:pPr>
              <w:spacing w:after="0"/>
              <w:rPr>
                <w:rFonts w:eastAsiaTheme="minorEastAsia"/>
                <w:lang w:eastAsia="zh-CN"/>
              </w:rPr>
            </w:pPr>
          </w:p>
        </w:tc>
      </w:tr>
    </w:tbl>
    <w:p w14:paraId="25C33A80" w14:textId="685281AF" w:rsidR="00C24D40" w:rsidRDefault="00C24D40">
      <w:pPr>
        <w:spacing w:after="0"/>
        <w:rPr>
          <w:rFonts w:eastAsiaTheme="minorEastAsia"/>
          <w:lang w:eastAsia="zh-CN"/>
        </w:rPr>
      </w:pPr>
    </w:p>
    <w:p w14:paraId="57331806" w14:textId="77777777" w:rsidR="009560A6" w:rsidRDefault="009560A6" w:rsidP="009560A6">
      <w:pPr>
        <w:spacing w:after="0"/>
        <w:rPr>
          <w:rFonts w:eastAsiaTheme="minorEastAsia"/>
          <w:lang w:eastAsia="zh-CN"/>
        </w:rPr>
      </w:pPr>
    </w:p>
    <w:p w14:paraId="5E2D73D2" w14:textId="77777777" w:rsidR="009560A6" w:rsidRPr="00E46DD2" w:rsidRDefault="009560A6" w:rsidP="009560A6">
      <w:pPr>
        <w:spacing w:after="0"/>
        <w:rPr>
          <w:rFonts w:eastAsiaTheme="minorEastAsia"/>
          <w:b/>
          <w:lang w:eastAsia="zh-CN"/>
        </w:rPr>
      </w:pPr>
      <w:r w:rsidRPr="00E46DD2">
        <w:rPr>
          <w:rFonts w:eastAsiaTheme="minorEastAsia"/>
          <w:b/>
          <w:lang w:eastAsia="zh-CN"/>
        </w:rPr>
        <w:t>Summary</w:t>
      </w:r>
    </w:p>
    <w:p w14:paraId="2A70C9EA" w14:textId="77777777" w:rsidR="009560A6" w:rsidRDefault="009560A6" w:rsidP="009560A6">
      <w:pPr>
        <w:spacing w:after="0"/>
        <w:rPr>
          <w:rFonts w:eastAsiaTheme="minorEastAsia"/>
          <w:lang w:eastAsia="zh-CN"/>
        </w:rPr>
      </w:pPr>
      <w:r>
        <w:rPr>
          <w:rFonts w:eastAsiaTheme="minorEastAsia" w:hint="eastAsia"/>
          <w:lang w:eastAsia="zh-CN"/>
        </w:rPr>
        <w:t>F</w:t>
      </w:r>
      <w:r>
        <w:rPr>
          <w:rFonts w:eastAsiaTheme="minorEastAsia"/>
          <w:lang w:eastAsia="zh-CN"/>
        </w:rPr>
        <w:t>or the principle and specification impacts, the following understanding has lots of supports:</w:t>
      </w:r>
    </w:p>
    <w:p w14:paraId="255E33DA" w14:textId="1C24DD87" w:rsidR="009560A6" w:rsidRDefault="009560A6" w:rsidP="009560A6">
      <w:pPr>
        <w:pStyle w:val="af7"/>
        <w:numPr>
          <w:ilvl w:val="0"/>
          <w:numId w:val="5"/>
        </w:numPr>
        <w:spacing w:after="0"/>
        <w:ind w:firstLineChars="0"/>
        <w:rPr>
          <w:rFonts w:eastAsiaTheme="minorEastAsia"/>
          <w:lang w:eastAsia="zh-CN"/>
        </w:rPr>
      </w:pPr>
      <w:r>
        <w:rPr>
          <w:rFonts w:eastAsiaTheme="minorEastAsia"/>
          <w:lang w:eastAsia="zh-CN"/>
        </w:rPr>
        <w:t xml:space="preserve">The target LTE/5GC generates </w:t>
      </w:r>
      <w:r w:rsidRPr="009560A6">
        <w:rPr>
          <w:rFonts w:eastAsiaTheme="minorEastAsia"/>
          <w:b/>
          <w:lang w:eastAsia="zh-CN"/>
        </w:rPr>
        <w:t>one</w:t>
      </w:r>
      <w:r>
        <w:rPr>
          <w:rFonts w:eastAsiaTheme="minorEastAsia"/>
          <w:lang w:eastAsia="zh-CN"/>
        </w:rPr>
        <w:t xml:space="preserve"> LTE QoE configuration. Then, the configuration is delivered to the source NR via a transparent container, and is passed to the UE by the source RAT in the handover command</w:t>
      </w:r>
    </w:p>
    <w:p w14:paraId="48D49877" w14:textId="22670B42" w:rsidR="009560A6" w:rsidRDefault="009560A6" w:rsidP="009560A6">
      <w:pPr>
        <w:pStyle w:val="af7"/>
        <w:numPr>
          <w:ilvl w:val="0"/>
          <w:numId w:val="5"/>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is up to source NR implementation on proper QoE configuration selection for mapping</w:t>
      </w:r>
    </w:p>
    <w:p w14:paraId="6627A7FC" w14:textId="7C73BED9" w:rsidR="009560A6" w:rsidRPr="009560A6" w:rsidRDefault="009560A6" w:rsidP="009560A6">
      <w:pPr>
        <w:pStyle w:val="af7"/>
        <w:numPr>
          <w:ilvl w:val="0"/>
          <w:numId w:val="5"/>
        </w:numPr>
        <w:spacing w:after="0"/>
        <w:ind w:firstLineChars="0"/>
        <w:rPr>
          <w:rFonts w:eastAsiaTheme="minorEastAsia"/>
          <w:lang w:eastAsia="zh-CN"/>
        </w:rPr>
      </w:pPr>
      <w:r>
        <w:rPr>
          <w:rFonts w:eastAsiaTheme="minorEastAsia"/>
          <w:lang w:eastAsia="zh-CN"/>
        </w:rPr>
        <w:t xml:space="preserve">Companies do not observe </w:t>
      </w:r>
      <w:r w:rsidR="00C341C4">
        <w:rPr>
          <w:rFonts w:eastAsiaTheme="minorEastAsia"/>
          <w:lang w:eastAsia="zh-CN"/>
        </w:rPr>
        <w:t>any impacts to TS 36.331</w:t>
      </w:r>
      <w:r>
        <w:rPr>
          <w:rFonts w:eastAsiaTheme="minorEastAsia"/>
          <w:lang w:eastAsia="zh-CN"/>
        </w:rPr>
        <w:t>, and whether TS 38.331 will</w:t>
      </w:r>
      <w:r w:rsidR="00C341C4">
        <w:rPr>
          <w:rFonts w:eastAsiaTheme="minorEastAsia"/>
          <w:lang w:eastAsia="zh-CN"/>
        </w:rPr>
        <w:t xml:space="preserve"> be impacted is FFS</w:t>
      </w:r>
    </w:p>
    <w:p w14:paraId="298B629E" w14:textId="7F6D7441" w:rsidR="009560A6" w:rsidRDefault="009560A6" w:rsidP="009560A6">
      <w:pPr>
        <w:spacing w:after="0"/>
        <w:rPr>
          <w:rFonts w:eastAsiaTheme="minorEastAsia"/>
          <w:lang w:eastAsia="zh-CN"/>
        </w:rPr>
      </w:pPr>
    </w:p>
    <w:p w14:paraId="2511E843" w14:textId="04F01210" w:rsidR="00C341C4" w:rsidRDefault="00C341C4" w:rsidP="009560A6">
      <w:pPr>
        <w:spacing w:after="0"/>
        <w:rPr>
          <w:rFonts w:eastAsiaTheme="minorEastAsia"/>
          <w:lang w:eastAsia="zh-CN"/>
        </w:rPr>
      </w:pPr>
      <w:r>
        <w:rPr>
          <w:rFonts w:eastAsiaTheme="minorEastAsia" w:hint="eastAsia"/>
          <w:lang w:eastAsia="zh-CN"/>
        </w:rPr>
        <w:t>T</w:t>
      </w:r>
      <w:r>
        <w:rPr>
          <w:rFonts w:eastAsiaTheme="minorEastAsia"/>
          <w:lang w:eastAsia="zh-CN"/>
        </w:rPr>
        <w:t xml:space="preserve">he email rapporteur thinks that the above understanding can be considered as “continuity” in AS layer, and from APP layer point of view, the previous NR QoE session may have to be stopped and then re-start a new LTE QoE session, as the UE AS layer will pass the new LTE QoE configuration (container) to App layer. If the “continuity” is considered as “continue the previous NR QoE session before and after HO from NR to LTE/5GC”, how the above understanding can fulfill the requirement is FFS and it may be SA4 scope. Anyway, the email rapporteur thinks that RAN2 can try to progress on an option with </w:t>
      </w:r>
      <w:r w:rsidR="00677A62">
        <w:rPr>
          <w:rFonts w:eastAsiaTheme="minorEastAsia"/>
          <w:lang w:eastAsia="zh-CN"/>
        </w:rPr>
        <w:t xml:space="preserve">the </w:t>
      </w:r>
      <w:r>
        <w:rPr>
          <w:rFonts w:eastAsiaTheme="minorEastAsia"/>
          <w:lang w:eastAsia="zh-CN"/>
        </w:rPr>
        <w:t>most support.</w:t>
      </w:r>
    </w:p>
    <w:p w14:paraId="5AA8EA0A" w14:textId="04A728EA" w:rsidR="009560A6" w:rsidRDefault="009560A6" w:rsidP="009560A6">
      <w:pPr>
        <w:spacing w:after="0"/>
        <w:rPr>
          <w:rFonts w:eastAsiaTheme="minorEastAsia"/>
          <w:lang w:eastAsia="zh-CN"/>
        </w:rPr>
      </w:pPr>
    </w:p>
    <w:p w14:paraId="2241F058" w14:textId="79EF3B57" w:rsidR="009560A6" w:rsidRPr="00E46DD2" w:rsidRDefault="00C341C4" w:rsidP="00C341C4">
      <w:pPr>
        <w:spacing w:after="0"/>
        <w:rPr>
          <w:rFonts w:eastAsiaTheme="minorEastAsia"/>
          <w:lang w:eastAsia="zh-CN"/>
        </w:rPr>
      </w:pPr>
      <w:r>
        <w:rPr>
          <w:rFonts w:eastAsiaTheme="minorEastAsia"/>
          <w:lang w:eastAsia="zh-CN"/>
        </w:rPr>
        <w:t>6</w:t>
      </w:r>
      <w:r>
        <w:rPr>
          <w:rFonts w:eastAsiaTheme="minorEastAsia" w:hint="eastAsia"/>
          <w:lang w:eastAsia="zh-CN"/>
        </w:rPr>
        <w:t>/</w:t>
      </w:r>
      <w:r>
        <w:rPr>
          <w:rFonts w:eastAsiaTheme="minorEastAsia"/>
          <w:lang w:eastAsia="zh-CN"/>
        </w:rPr>
        <w:t xml:space="preserve">9 companies prefer to selection Option 3 for this WI if there are no impacts to TS 36.331. 2 companies are open, and 1 company </w:t>
      </w:r>
      <w:r w:rsidR="009560A6">
        <w:rPr>
          <w:rFonts w:eastAsiaTheme="minorEastAsia"/>
          <w:lang w:eastAsia="zh-CN"/>
        </w:rPr>
        <w:t>says No as they think there are impacts on LTE and also on application layer.</w:t>
      </w:r>
    </w:p>
    <w:p w14:paraId="4045F775" w14:textId="18D2896D" w:rsidR="009560A6" w:rsidRDefault="009560A6">
      <w:pPr>
        <w:spacing w:after="0"/>
        <w:rPr>
          <w:rFonts w:eastAsiaTheme="minorEastAsia"/>
          <w:lang w:eastAsia="zh-CN"/>
        </w:rPr>
      </w:pPr>
    </w:p>
    <w:p w14:paraId="5FEEEAC5" w14:textId="6CE59CC3" w:rsidR="004C3C54" w:rsidRDefault="004C3C54">
      <w:pPr>
        <w:spacing w:after="0"/>
        <w:rPr>
          <w:rFonts w:eastAsiaTheme="minorEastAsia"/>
          <w:b/>
          <w:lang w:eastAsia="zh-CN"/>
        </w:rPr>
      </w:pPr>
      <w:r w:rsidRPr="004C3C54">
        <w:rPr>
          <w:rFonts w:eastAsiaTheme="minorEastAsia" w:hint="eastAsia"/>
          <w:b/>
          <w:lang w:eastAsia="zh-CN"/>
        </w:rPr>
        <w:t>P</w:t>
      </w:r>
      <w:r w:rsidRPr="004C3C54">
        <w:rPr>
          <w:rFonts w:eastAsiaTheme="minorEastAsia"/>
          <w:b/>
          <w:lang w:eastAsia="zh-CN"/>
        </w:rPr>
        <w:t xml:space="preserve">roposal 1: </w:t>
      </w:r>
      <w:r w:rsidR="00B63E37">
        <w:rPr>
          <w:rFonts w:eastAsiaTheme="minorEastAsia"/>
          <w:b/>
          <w:lang w:eastAsia="zh-CN"/>
        </w:rPr>
        <w:t>Agree on the principle of Option 3:</w:t>
      </w:r>
    </w:p>
    <w:p w14:paraId="278C8884" w14:textId="3B4C2237" w:rsidR="003F0A06" w:rsidRPr="003F0A06" w:rsidRDefault="003F0A06" w:rsidP="00B63E37">
      <w:pPr>
        <w:pStyle w:val="af7"/>
        <w:numPr>
          <w:ilvl w:val="0"/>
          <w:numId w:val="5"/>
        </w:numPr>
        <w:spacing w:after="0"/>
        <w:ind w:firstLineChars="0"/>
        <w:rPr>
          <w:rFonts w:eastAsiaTheme="minorEastAsia"/>
          <w:b/>
          <w:lang w:eastAsia="zh-CN"/>
        </w:rPr>
      </w:pPr>
      <w:r w:rsidRPr="003F0A06">
        <w:rPr>
          <w:rFonts w:eastAsiaTheme="minorEastAsia"/>
          <w:b/>
          <w:lang w:eastAsia="zh-CN"/>
        </w:rPr>
        <w:t xml:space="preserve">For HO from NR to LTE/5GC, </w:t>
      </w:r>
      <w:r>
        <w:rPr>
          <w:rFonts w:eastAsiaTheme="minorEastAsia"/>
          <w:b/>
          <w:lang w:eastAsia="zh-CN"/>
        </w:rPr>
        <w:t>t</w:t>
      </w:r>
      <w:r w:rsidRPr="003F0A06">
        <w:rPr>
          <w:rFonts w:eastAsiaTheme="minorEastAsia"/>
          <w:b/>
          <w:lang w:eastAsia="zh-CN"/>
        </w:rPr>
        <w:t>he UE keeps and continue measurements for only one configuration for a service type supported in LTE</w:t>
      </w:r>
    </w:p>
    <w:p w14:paraId="2F817911" w14:textId="6700C226" w:rsidR="00B63E37" w:rsidRPr="00B63E37" w:rsidRDefault="00B63E37" w:rsidP="00B63E37">
      <w:pPr>
        <w:pStyle w:val="af7"/>
        <w:numPr>
          <w:ilvl w:val="0"/>
          <w:numId w:val="5"/>
        </w:numPr>
        <w:spacing w:after="0"/>
        <w:ind w:firstLineChars="0"/>
        <w:rPr>
          <w:rFonts w:eastAsiaTheme="minorEastAsia"/>
          <w:b/>
          <w:lang w:eastAsia="zh-CN"/>
        </w:rPr>
      </w:pPr>
      <w:r w:rsidRPr="00B63E37">
        <w:rPr>
          <w:rFonts w:eastAsiaTheme="minorEastAsia"/>
          <w:b/>
          <w:lang w:eastAsia="zh-CN"/>
        </w:rPr>
        <w:t xml:space="preserve">The target LTE/5GC generates one LTE QoE configuration. Then, the configuration is delivered to the source NR via a transparent container, and is passed to the UE by the source </w:t>
      </w:r>
      <w:r w:rsidR="00CE3874">
        <w:rPr>
          <w:rFonts w:eastAsiaTheme="minorEastAsia"/>
          <w:b/>
          <w:lang w:eastAsia="zh-CN"/>
        </w:rPr>
        <w:t>NR</w:t>
      </w:r>
      <w:r w:rsidRPr="00B63E37">
        <w:rPr>
          <w:rFonts w:eastAsiaTheme="minorEastAsia"/>
          <w:b/>
          <w:lang w:eastAsia="zh-CN"/>
        </w:rPr>
        <w:t xml:space="preserve"> in the handover command</w:t>
      </w:r>
    </w:p>
    <w:p w14:paraId="150E49B6" w14:textId="77777777" w:rsidR="00B63E37" w:rsidRPr="00B63E37" w:rsidRDefault="00B63E37" w:rsidP="00B63E37">
      <w:pPr>
        <w:pStyle w:val="af7"/>
        <w:numPr>
          <w:ilvl w:val="0"/>
          <w:numId w:val="5"/>
        </w:numPr>
        <w:spacing w:after="0"/>
        <w:ind w:firstLineChars="0"/>
        <w:rPr>
          <w:rFonts w:eastAsiaTheme="minorEastAsia"/>
          <w:b/>
          <w:lang w:eastAsia="zh-CN"/>
        </w:rPr>
      </w:pPr>
      <w:r w:rsidRPr="00B63E37">
        <w:rPr>
          <w:rFonts w:eastAsiaTheme="minorEastAsia" w:hint="eastAsia"/>
          <w:b/>
          <w:lang w:eastAsia="zh-CN"/>
        </w:rPr>
        <w:t>I</w:t>
      </w:r>
      <w:r w:rsidRPr="00B63E37">
        <w:rPr>
          <w:rFonts w:eastAsiaTheme="minorEastAsia"/>
          <w:b/>
          <w:lang w:eastAsia="zh-CN"/>
        </w:rPr>
        <w:t>t is up to source NR implementation on proper QoE configuration selection for mapping</w:t>
      </w:r>
    </w:p>
    <w:p w14:paraId="3FBBCE44" w14:textId="602E77FF" w:rsidR="00B63E37" w:rsidRDefault="00B63E37">
      <w:pPr>
        <w:spacing w:after="0"/>
        <w:rPr>
          <w:rFonts w:eastAsiaTheme="minorEastAsia"/>
          <w:b/>
          <w:lang w:eastAsia="zh-CN"/>
        </w:rPr>
      </w:pPr>
    </w:p>
    <w:p w14:paraId="71BE6A45" w14:textId="6432E0D2" w:rsidR="00B63E37" w:rsidRDefault="00B63E37">
      <w:pPr>
        <w:spacing w:after="0"/>
        <w:rPr>
          <w:rFonts w:eastAsiaTheme="minorEastAsia"/>
          <w:b/>
          <w:lang w:eastAsia="zh-CN"/>
        </w:rPr>
      </w:pPr>
      <w:r>
        <w:rPr>
          <w:rFonts w:eastAsiaTheme="minorEastAsia" w:hint="eastAsia"/>
          <w:b/>
          <w:lang w:eastAsia="zh-CN"/>
        </w:rPr>
        <w:t>P</w:t>
      </w:r>
      <w:r>
        <w:rPr>
          <w:rFonts w:eastAsiaTheme="minorEastAsia"/>
          <w:b/>
          <w:lang w:eastAsia="zh-CN"/>
        </w:rPr>
        <w:t xml:space="preserve">roposal 2: </w:t>
      </w:r>
      <w:r w:rsidR="00C5666B">
        <w:rPr>
          <w:rFonts w:eastAsiaTheme="minorEastAsia"/>
          <w:b/>
          <w:lang w:eastAsia="zh-CN"/>
        </w:rPr>
        <w:t>Option 3 can be selected for this WI only if there are no impacts to TS 36.331.</w:t>
      </w:r>
    </w:p>
    <w:p w14:paraId="4DA80D73" w14:textId="77777777" w:rsidR="00C24D40" w:rsidRPr="00C341C4" w:rsidRDefault="00C24D40">
      <w:pPr>
        <w:spacing w:after="0"/>
        <w:rPr>
          <w:rFonts w:eastAsiaTheme="minorEastAsia"/>
          <w:lang w:eastAsia="zh-CN"/>
        </w:rPr>
      </w:pPr>
    </w:p>
    <w:p w14:paraId="4318E386" w14:textId="77777777" w:rsidR="00C24D40" w:rsidRDefault="00EB65BC">
      <w:pPr>
        <w:pStyle w:val="2"/>
        <w:rPr>
          <w:rFonts w:ascii="Times New Roman" w:hAnsi="Times New Roman"/>
        </w:rPr>
      </w:pPr>
      <w:r>
        <w:rPr>
          <w:rFonts w:ascii="Times New Roman" w:hAnsi="Times New Roman"/>
        </w:rPr>
        <w:t>2.5  Discussion on Option 4</w:t>
      </w:r>
    </w:p>
    <w:p w14:paraId="2CDD50FD" w14:textId="1A98892B" w:rsidR="00C24D40" w:rsidRDefault="00EB65BC">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w:t>
      </w:r>
      <w:r w:rsidR="004C3C54">
        <w:rPr>
          <w:rFonts w:eastAsiaTheme="minorEastAsia"/>
          <w:lang w:eastAsia="zh-CN"/>
        </w:rPr>
        <w:t>4</w:t>
      </w:r>
      <w:r>
        <w:rPr>
          <w:rFonts w:eastAsiaTheme="minorEastAsia"/>
          <w:lang w:eastAsia="zh-CN"/>
        </w:rPr>
        <w:t>, the technical analysis in [2] are used here.</w:t>
      </w:r>
    </w:p>
    <w:tbl>
      <w:tblPr>
        <w:tblStyle w:val="af0"/>
        <w:tblW w:w="0" w:type="auto"/>
        <w:tblLook w:val="04A0" w:firstRow="1" w:lastRow="0" w:firstColumn="1" w:lastColumn="0" w:noHBand="0" w:noVBand="1"/>
      </w:tblPr>
      <w:tblGrid>
        <w:gridCol w:w="2407"/>
        <w:gridCol w:w="2407"/>
        <w:gridCol w:w="2407"/>
        <w:gridCol w:w="2408"/>
      </w:tblGrid>
      <w:tr w:rsidR="00C24D40" w14:paraId="13267764" w14:textId="77777777">
        <w:tc>
          <w:tcPr>
            <w:tcW w:w="2407" w:type="dxa"/>
          </w:tcPr>
          <w:p w14:paraId="0EC147A5" w14:textId="77777777" w:rsidR="00C24D40" w:rsidRDefault="00EB65BC">
            <w:pPr>
              <w:spacing w:after="0"/>
              <w:rPr>
                <w:rFonts w:eastAsiaTheme="minorEastAsia"/>
                <w:b/>
                <w:lang w:eastAsia="zh-CN"/>
              </w:rPr>
            </w:pPr>
            <w:r>
              <w:rPr>
                <w:rFonts w:eastAsiaTheme="minorEastAsia" w:hint="eastAsia"/>
                <w:b/>
                <w:lang w:eastAsia="zh-CN"/>
              </w:rPr>
              <w:t>P</w:t>
            </w:r>
            <w:r>
              <w:rPr>
                <w:rFonts w:eastAsiaTheme="minorEastAsia"/>
                <w:b/>
                <w:lang w:eastAsia="zh-CN"/>
              </w:rPr>
              <w:t>rinciple</w:t>
            </w:r>
          </w:p>
        </w:tc>
        <w:tc>
          <w:tcPr>
            <w:tcW w:w="2407" w:type="dxa"/>
          </w:tcPr>
          <w:p w14:paraId="27E6302D" w14:textId="77777777" w:rsidR="00C24D40" w:rsidRDefault="00EB65BC">
            <w:pPr>
              <w:spacing w:after="0"/>
              <w:rPr>
                <w:rFonts w:eastAsiaTheme="minorEastAsia"/>
                <w:b/>
                <w:lang w:eastAsia="zh-CN"/>
              </w:rPr>
            </w:pPr>
            <w:r>
              <w:rPr>
                <w:rFonts w:eastAsiaTheme="minorEastAsia" w:hint="eastAsia"/>
                <w:b/>
                <w:lang w:eastAsia="zh-CN"/>
              </w:rPr>
              <w:t>L</w:t>
            </w:r>
            <w:r>
              <w:rPr>
                <w:rFonts w:eastAsiaTheme="minorEastAsia"/>
                <w:b/>
                <w:lang w:eastAsia="zh-CN"/>
              </w:rPr>
              <w:t>TE impacts</w:t>
            </w:r>
          </w:p>
        </w:tc>
        <w:tc>
          <w:tcPr>
            <w:tcW w:w="2407" w:type="dxa"/>
          </w:tcPr>
          <w:p w14:paraId="44D300C5" w14:textId="77777777" w:rsidR="00C24D40" w:rsidRDefault="00EB65BC">
            <w:pPr>
              <w:spacing w:after="0"/>
              <w:rPr>
                <w:rFonts w:eastAsiaTheme="minorEastAsia"/>
                <w:b/>
                <w:lang w:eastAsia="zh-CN"/>
              </w:rPr>
            </w:pPr>
            <w:r>
              <w:rPr>
                <w:rFonts w:eastAsiaTheme="minorEastAsia" w:hint="eastAsia"/>
                <w:b/>
                <w:lang w:eastAsia="zh-CN"/>
              </w:rPr>
              <w:t>O</w:t>
            </w:r>
            <w:r>
              <w:rPr>
                <w:rFonts w:eastAsiaTheme="minorEastAsia"/>
                <w:b/>
                <w:lang w:eastAsia="zh-CN"/>
              </w:rPr>
              <w:t>ther RAN2 impacts</w:t>
            </w:r>
          </w:p>
        </w:tc>
        <w:tc>
          <w:tcPr>
            <w:tcW w:w="2408" w:type="dxa"/>
          </w:tcPr>
          <w:p w14:paraId="6DD157E9" w14:textId="77777777" w:rsidR="00C24D40" w:rsidRDefault="00EB65BC">
            <w:pPr>
              <w:spacing w:after="0"/>
              <w:rPr>
                <w:rFonts w:eastAsiaTheme="minorEastAsia"/>
                <w:b/>
                <w:lang w:eastAsia="zh-CN"/>
              </w:rPr>
            </w:pPr>
            <w:r>
              <w:rPr>
                <w:rFonts w:eastAsiaTheme="minorEastAsia" w:hint="eastAsia"/>
                <w:b/>
                <w:lang w:eastAsia="zh-CN"/>
              </w:rPr>
              <w:t>R</w:t>
            </w:r>
            <w:r>
              <w:rPr>
                <w:rFonts w:eastAsiaTheme="minorEastAsia"/>
                <w:b/>
                <w:lang w:eastAsia="zh-CN"/>
              </w:rPr>
              <w:t>AN3 impacts</w:t>
            </w:r>
          </w:p>
        </w:tc>
      </w:tr>
      <w:tr w:rsidR="00C24D40" w14:paraId="133B1271" w14:textId="77777777">
        <w:tc>
          <w:tcPr>
            <w:tcW w:w="2407" w:type="dxa"/>
          </w:tcPr>
          <w:p w14:paraId="45BEE09D" w14:textId="77777777" w:rsidR="00C24D40" w:rsidRDefault="00EB65BC">
            <w:pPr>
              <w:spacing w:after="0"/>
              <w:rPr>
                <w:rFonts w:eastAsiaTheme="minorEastAsia"/>
                <w:lang w:eastAsia="zh-CN"/>
              </w:rPr>
            </w:pPr>
            <w:r>
              <w:rPr>
                <w:rFonts w:eastAsiaTheme="minorEastAsia"/>
                <w:lang w:eastAsia="zh-CN"/>
              </w:rPr>
              <w:t>When the UE goes to NR from LTE/5GC, the previous QoE measurement can be continued in NR. During the inter-RAT HO, the target RAT can also configure other QoE measurements to the UE.</w:t>
            </w:r>
          </w:p>
        </w:tc>
        <w:tc>
          <w:tcPr>
            <w:tcW w:w="2407" w:type="dxa"/>
          </w:tcPr>
          <w:p w14:paraId="46BBC419" w14:textId="77777777" w:rsidR="00C24D40" w:rsidRDefault="00EB65BC">
            <w:pPr>
              <w:spacing w:after="0"/>
              <w:rPr>
                <w:rFonts w:eastAsiaTheme="minorEastAsia"/>
                <w:lang w:eastAsia="zh-CN"/>
              </w:rPr>
            </w:pPr>
            <w:r>
              <w:rPr>
                <w:rFonts w:eastAsiaTheme="minorEastAsia" w:hint="eastAsia"/>
                <w:lang w:eastAsia="zh-CN"/>
              </w:rPr>
              <w:t>T</w:t>
            </w:r>
            <w:r>
              <w:rPr>
                <w:rFonts w:eastAsiaTheme="minorEastAsia"/>
                <w:lang w:eastAsia="zh-CN"/>
              </w:rPr>
              <w:t>S 36.331: impacts to inter-RAT HO command</w:t>
            </w:r>
          </w:p>
        </w:tc>
        <w:tc>
          <w:tcPr>
            <w:tcW w:w="2407" w:type="dxa"/>
          </w:tcPr>
          <w:p w14:paraId="2C5EBD7D" w14:textId="77777777" w:rsidR="00C24D40" w:rsidRDefault="00EB65BC">
            <w:pPr>
              <w:spacing w:after="0"/>
              <w:rPr>
                <w:rFonts w:eastAsiaTheme="minorEastAsia"/>
                <w:lang w:eastAsia="zh-CN"/>
              </w:rPr>
            </w:pPr>
            <w:r>
              <w:rPr>
                <w:rFonts w:eastAsiaTheme="minorEastAsia"/>
                <w:lang w:eastAsia="zh-CN"/>
              </w:rPr>
              <w:t>TS 38.331: some impacts related to ensuring continuation of QoE measurement from LTE when the UE moves to NR</w:t>
            </w:r>
          </w:p>
          <w:p w14:paraId="4998260C" w14:textId="77777777" w:rsidR="00C24D40" w:rsidRDefault="00EB65BC">
            <w:pPr>
              <w:spacing w:after="0"/>
              <w:rPr>
                <w:rFonts w:eastAsiaTheme="minorEastAsia"/>
                <w:lang w:eastAsia="zh-CN"/>
              </w:rPr>
            </w:pPr>
            <w:r>
              <w:rPr>
                <w:rFonts w:eastAsiaTheme="minorEastAsia"/>
                <w:lang w:eastAsia="zh-CN"/>
              </w:rPr>
              <w:t>TS 38.300: stage-2 description</w:t>
            </w:r>
          </w:p>
        </w:tc>
        <w:tc>
          <w:tcPr>
            <w:tcW w:w="2408" w:type="dxa"/>
          </w:tcPr>
          <w:p w14:paraId="6CF878B1" w14:textId="77777777" w:rsidR="00C24D40" w:rsidRDefault="00EB65BC">
            <w:pPr>
              <w:spacing w:after="0"/>
              <w:rPr>
                <w:rFonts w:eastAsiaTheme="minorEastAsia"/>
                <w:lang w:eastAsia="zh-CN"/>
              </w:rPr>
            </w:pPr>
            <w:r>
              <w:rPr>
                <w:rFonts w:eastAsiaTheme="minorEastAsia"/>
                <w:lang w:eastAsia="zh-CN"/>
              </w:rPr>
              <w:t>TS 38.423: check whether existing QoE config in HANDOVER REQUEST procedure can cover LTE QoE config or not</w:t>
            </w:r>
          </w:p>
        </w:tc>
      </w:tr>
    </w:tbl>
    <w:p w14:paraId="5C3F4181" w14:textId="77777777" w:rsidR="00C24D40" w:rsidRDefault="00C24D40">
      <w:pPr>
        <w:spacing w:after="0"/>
        <w:rPr>
          <w:rFonts w:eastAsiaTheme="minorEastAsia"/>
          <w:lang w:eastAsia="zh-CN"/>
        </w:rPr>
      </w:pPr>
    </w:p>
    <w:p w14:paraId="01C0E482" w14:textId="77777777" w:rsidR="00C24D40" w:rsidRDefault="00EB65BC">
      <w:pPr>
        <w:spacing w:beforeLines="50" w:before="120" w:afterLines="50" w:after="120"/>
        <w:rPr>
          <w:rFonts w:eastAsiaTheme="minorEastAsia"/>
          <w:lang w:eastAsia="zh-CN"/>
        </w:rPr>
      </w:pPr>
      <w:r>
        <w:rPr>
          <w:rFonts w:eastAsiaTheme="minorEastAsia"/>
          <w:b/>
          <w:lang w:eastAsia="zh-CN"/>
        </w:rPr>
        <w:t>Q7: For option 4, do companies agree on analysis on principle and specification impacts (including LTE impacts)?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C24D40" w14:paraId="6698F815" w14:textId="77777777">
        <w:tc>
          <w:tcPr>
            <w:tcW w:w="2122" w:type="dxa"/>
          </w:tcPr>
          <w:p w14:paraId="600AFF41" w14:textId="77777777" w:rsidR="00C24D40" w:rsidRDefault="00EB65BC">
            <w:pPr>
              <w:spacing w:after="0"/>
              <w:rPr>
                <w:rFonts w:eastAsiaTheme="minorEastAsia"/>
                <w:b/>
                <w:lang w:eastAsia="zh-CN"/>
              </w:rPr>
            </w:pPr>
            <w:r>
              <w:rPr>
                <w:rFonts w:eastAsiaTheme="minorEastAsia"/>
                <w:b/>
                <w:lang w:eastAsia="zh-CN"/>
              </w:rPr>
              <w:t>Company</w:t>
            </w:r>
          </w:p>
        </w:tc>
        <w:tc>
          <w:tcPr>
            <w:tcW w:w="992" w:type="dxa"/>
          </w:tcPr>
          <w:p w14:paraId="20EF4B04" w14:textId="77777777" w:rsidR="00C24D40" w:rsidRDefault="00EB65BC">
            <w:pPr>
              <w:spacing w:after="0"/>
              <w:rPr>
                <w:rFonts w:eastAsiaTheme="minorEastAsia"/>
                <w:b/>
                <w:lang w:eastAsia="zh-CN"/>
              </w:rPr>
            </w:pPr>
            <w:r>
              <w:rPr>
                <w:rFonts w:eastAsiaTheme="minorEastAsia"/>
                <w:b/>
                <w:lang w:eastAsia="zh-CN"/>
              </w:rPr>
              <w:t>Yes/No</w:t>
            </w:r>
          </w:p>
        </w:tc>
        <w:tc>
          <w:tcPr>
            <w:tcW w:w="6515" w:type="dxa"/>
          </w:tcPr>
          <w:p w14:paraId="171DA03D" w14:textId="77777777" w:rsidR="00C24D40" w:rsidRDefault="00EB65BC">
            <w:pPr>
              <w:spacing w:after="0"/>
              <w:rPr>
                <w:rFonts w:eastAsiaTheme="minorEastAsia"/>
                <w:b/>
                <w:lang w:eastAsia="zh-CN"/>
              </w:rPr>
            </w:pPr>
            <w:r>
              <w:rPr>
                <w:rFonts w:eastAsiaTheme="minorEastAsia"/>
                <w:b/>
                <w:lang w:eastAsia="zh-CN"/>
              </w:rPr>
              <w:t>Comments</w:t>
            </w:r>
          </w:p>
        </w:tc>
      </w:tr>
      <w:tr w:rsidR="00C24D40" w14:paraId="247E1BFD" w14:textId="77777777">
        <w:tc>
          <w:tcPr>
            <w:tcW w:w="2122" w:type="dxa"/>
          </w:tcPr>
          <w:p w14:paraId="1572391D" w14:textId="77777777" w:rsidR="00C24D40" w:rsidRDefault="00EB65BC">
            <w:pPr>
              <w:spacing w:after="0"/>
              <w:rPr>
                <w:rFonts w:eastAsia="Malgun Gothic"/>
                <w:lang w:eastAsia="ko-KR"/>
              </w:rPr>
            </w:pPr>
            <w:r>
              <w:rPr>
                <w:rFonts w:eastAsia="Malgun Gothic" w:hint="eastAsia"/>
                <w:lang w:eastAsia="ko-KR"/>
              </w:rPr>
              <w:t>Samsung</w:t>
            </w:r>
          </w:p>
        </w:tc>
        <w:tc>
          <w:tcPr>
            <w:tcW w:w="992" w:type="dxa"/>
          </w:tcPr>
          <w:p w14:paraId="5A05CE32" w14:textId="77777777" w:rsidR="00C24D40" w:rsidRDefault="00EB65BC">
            <w:pPr>
              <w:spacing w:after="0"/>
              <w:rPr>
                <w:rFonts w:eastAsia="Malgun Gothic"/>
                <w:lang w:eastAsia="ko-KR"/>
              </w:rPr>
            </w:pPr>
            <w:r>
              <w:rPr>
                <w:rFonts w:eastAsia="Malgun Gothic" w:hint="eastAsia"/>
                <w:lang w:eastAsia="ko-KR"/>
              </w:rPr>
              <w:t>No</w:t>
            </w:r>
          </w:p>
        </w:tc>
        <w:tc>
          <w:tcPr>
            <w:tcW w:w="6515" w:type="dxa"/>
          </w:tcPr>
          <w:p w14:paraId="2BC44B00" w14:textId="77777777" w:rsidR="00C24D40" w:rsidRDefault="00EB65BC">
            <w:pPr>
              <w:spacing w:after="0"/>
              <w:rPr>
                <w:rFonts w:eastAsia="Malgun Gothic"/>
                <w:lang w:eastAsia="ko-KR"/>
              </w:rPr>
            </w:pPr>
            <w:r>
              <w:rPr>
                <w:rFonts w:eastAsia="Malgun Gothic"/>
                <w:lang w:eastAsia="ko-KR"/>
              </w:rPr>
              <w:t xml:space="preserve">To avoid 36.331 impact, we can update </w:t>
            </w:r>
            <w:r>
              <w:rPr>
                <w:rFonts w:eastAsia="Malgun Gothic" w:hint="eastAsia"/>
                <w:lang w:eastAsia="ko-KR"/>
              </w:rPr>
              <w:t>RRCReconfiguration</w:t>
            </w:r>
            <w:r>
              <w:rPr>
                <w:rFonts w:eastAsia="Malgun Gothic"/>
                <w:lang w:eastAsia="ko-KR"/>
              </w:rPr>
              <w:t xml:space="preserve"> which can be contained within MobilityFromEUTRACommand. In 38.331, RRCReconfiguation can be updated and TP when receiving RRCReconfiguration can be also updated.</w:t>
            </w:r>
          </w:p>
        </w:tc>
      </w:tr>
      <w:tr w:rsidR="00C24D40" w14:paraId="6C086CB8" w14:textId="77777777">
        <w:tc>
          <w:tcPr>
            <w:tcW w:w="2122" w:type="dxa"/>
          </w:tcPr>
          <w:p w14:paraId="15047C59" w14:textId="77777777" w:rsidR="00C24D40" w:rsidRDefault="00EB65BC">
            <w:pPr>
              <w:spacing w:after="0"/>
              <w:rPr>
                <w:rFonts w:eastAsiaTheme="minorEastAsia"/>
                <w:lang w:eastAsia="zh-CN"/>
              </w:rPr>
            </w:pPr>
            <w:r>
              <w:rPr>
                <w:rFonts w:eastAsiaTheme="minorEastAsia"/>
                <w:lang w:eastAsia="zh-CN"/>
              </w:rPr>
              <w:t>Qualcomm</w:t>
            </w:r>
          </w:p>
        </w:tc>
        <w:tc>
          <w:tcPr>
            <w:tcW w:w="992" w:type="dxa"/>
          </w:tcPr>
          <w:p w14:paraId="68232817" w14:textId="77777777" w:rsidR="00C24D40" w:rsidRDefault="00C24D40">
            <w:pPr>
              <w:spacing w:after="0"/>
              <w:rPr>
                <w:rFonts w:eastAsiaTheme="minorEastAsia"/>
                <w:lang w:eastAsia="zh-CN"/>
              </w:rPr>
            </w:pPr>
          </w:p>
        </w:tc>
        <w:tc>
          <w:tcPr>
            <w:tcW w:w="6515" w:type="dxa"/>
          </w:tcPr>
          <w:p w14:paraId="27C5D851" w14:textId="77777777" w:rsidR="00C24D40" w:rsidRDefault="00EB65BC">
            <w:pPr>
              <w:spacing w:after="0"/>
              <w:rPr>
                <w:rFonts w:eastAsiaTheme="minorEastAsia"/>
                <w:lang w:eastAsia="zh-CN"/>
              </w:rPr>
            </w:pPr>
            <w:r>
              <w:rPr>
                <w:rFonts w:eastAsiaTheme="minorEastAsia"/>
                <w:lang w:eastAsia="zh-CN"/>
              </w:rPr>
              <w:t>Besides the analysis in the table, the application layer will also be impacted. When the UE moves into NR, the application layer will deliver RRC ID instead of service type to AS layer, not sure whether this will impact the QoE session.</w:t>
            </w:r>
          </w:p>
        </w:tc>
      </w:tr>
      <w:tr w:rsidR="00C24D40" w14:paraId="714A7F25" w14:textId="77777777">
        <w:tc>
          <w:tcPr>
            <w:tcW w:w="2122" w:type="dxa"/>
          </w:tcPr>
          <w:p w14:paraId="1A3FD21F" w14:textId="77777777" w:rsidR="00C24D40" w:rsidRDefault="00EB65BC">
            <w:pPr>
              <w:spacing w:after="0"/>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992" w:type="dxa"/>
          </w:tcPr>
          <w:p w14:paraId="1D6CABBB" w14:textId="77777777" w:rsidR="00C24D40" w:rsidRDefault="00EB65BC">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515" w:type="dxa"/>
          </w:tcPr>
          <w:p w14:paraId="6D04EECF" w14:textId="77777777" w:rsidR="00C24D40" w:rsidRDefault="00EB65BC">
            <w:pPr>
              <w:spacing w:after="0"/>
              <w:rPr>
                <w:rFonts w:eastAsia="宋体"/>
                <w:lang w:val="en-US" w:eastAsia="zh-CN" w:bidi="ar"/>
              </w:rPr>
            </w:pPr>
            <w:r>
              <w:rPr>
                <w:rFonts w:eastAsiaTheme="minorEastAsia" w:hint="eastAsia"/>
                <w:lang w:eastAsia="zh-CN"/>
              </w:rPr>
              <w:t>I</w:t>
            </w:r>
            <w:r>
              <w:rPr>
                <w:rFonts w:eastAsiaTheme="minorEastAsia"/>
                <w:lang w:eastAsia="zh-CN"/>
              </w:rPr>
              <w:t>t seems straightforward to keep the LTE QoE measurement (one measurement) in the NR.</w:t>
            </w:r>
          </w:p>
        </w:tc>
      </w:tr>
      <w:tr w:rsidR="00C24D40" w14:paraId="1B264955" w14:textId="77777777">
        <w:tc>
          <w:tcPr>
            <w:tcW w:w="2122" w:type="dxa"/>
          </w:tcPr>
          <w:p w14:paraId="51FCA9B3" w14:textId="77777777" w:rsidR="00C24D40" w:rsidRDefault="00EB65BC">
            <w:pPr>
              <w:spacing w:after="0"/>
              <w:rPr>
                <w:rFonts w:eastAsiaTheme="minorEastAsia"/>
                <w:lang w:eastAsia="zh-CN"/>
              </w:rPr>
            </w:pPr>
            <w:r>
              <w:rPr>
                <w:rFonts w:eastAsiaTheme="minorEastAsia"/>
                <w:lang w:eastAsia="zh-CN"/>
              </w:rPr>
              <w:t>Nokia</w:t>
            </w:r>
          </w:p>
        </w:tc>
        <w:tc>
          <w:tcPr>
            <w:tcW w:w="992" w:type="dxa"/>
          </w:tcPr>
          <w:p w14:paraId="65070A39" w14:textId="77777777" w:rsidR="00C24D40" w:rsidRDefault="00C24D40">
            <w:pPr>
              <w:spacing w:after="0"/>
              <w:rPr>
                <w:rFonts w:eastAsiaTheme="minorEastAsia"/>
                <w:lang w:eastAsia="zh-CN"/>
              </w:rPr>
            </w:pPr>
          </w:p>
        </w:tc>
        <w:tc>
          <w:tcPr>
            <w:tcW w:w="6515" w:type="dxa"/>
          </w:tcPr>
          <w:p w14:paraId="5A201083" w14:textId="77777777" w:rsidR="00C24D40" w:rsidRDefault="00EB65BC">
            <w:pPr>
              <w:spacing w:after="0"/>
              <w:rPr>
                <w:rFonts w:eastAsia="Malgun Gothic"/>
                <w:iCs/>
                <w:lang w:eastAsia="ko-KR"/>
              </w:rPr>
            </w:pPr>
            <w:r>
              <w:rPr>
                <w:rFonts w:eastAsiaTheme="minorEastAsia"/>
                <w:lang w:eastAsia="zh-CN"/>
              </w:rPr>
              <w:t>Same comments as Q5.</w:t>
            </w:r>
          </w:p>
        </w:tc>
      </w:tr>
      <w:tr w:rsidR="00C24D40" w14:paraId="6E19972B" w14:textId="77777777">
        <w:tc>
          <w:tcPr>
            <w:tcW w:w="2122" w:type="dxa"/>
          </w:tcPr>
          <w:p w14:paraId="26D81041" w14:textId="77777777" w:rsidR="00C24D40" w:rsidRDefault="00EB65BC">
            <w:pPr>
              <w:spacing w:after="0"/>
              <w:rPr>
                <w:rFonts w:eastAsiaTheme="minorEastAsia"/>
                <w:lang w:eastAsia="zh-CN"/>
              </w:rPr>
            </w:pPr>
            <w:r>
              <w:rPr>
                <w:rFonts w:eastAsiaTheme="minorEastAsia"/>
                <w:lang w:eastAsia="zh-CN"/>
              </w:rPr>
              <w:lastRenderedPageBreak/>
              <w:t>Ericsson</w:t>
            </w:r>
          </w:p>
        </w:tc>
        <w:tc>
          <w:tcPr>
            <w:tcW w:w="992" w:type="dxa"/>
          </w:tcPr>
          <w:p w14:paraId="49F4674D"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402BDF12" w14:textId="77777777" w:rsidR="00C24D40" w:rsidRDefault="00EB65BC">
            <w:pPr>
              <w:spacing w:after="0"/>
              <w:rPr>
                <w:rFonts w:eastAsiaTheme="minorEastAsia"/>
                <w:lang w:eastAsia="zh-CN"/>
              </w:rPr>
            </w:pPr>
            <w:r>
              <w:rPr>
                <w:rFonts w:eastAsiaTheme="minorEastAsia"/>
                <w:lang w:eastAsia="zh-CN"/>
              </w:rPr>
              <w:t>We don’t see impact in LTE spec</w:t>
            </w:r>
          </w:p>
        </w:tc>
      </w:tr>
      <w:tr w:rsidR="00C24D40" w14:paraId="0E66B60D" w14:textId="77777777">
        <w:tc>
          <w:tcPr>
            <w:tcW w:w="2122" w:type="dxa"/>
          </w:tcPr>
          <w:p w14:paraId="66C94075" w14:textId="77777777" w:rsidR="00C24D40" w:rsidRDefault="00EB65BC">
            <w:pPr>
              <w:spacing w:after="0"/>
              <w:rPr>
                <w:rFonts w:eastAsiaTheme="minorEastAsia"/>
                <w:lang w:eastAsia="zh-CN"/>
              </w:rPr>
            </w:pPr>
            <w:r>
              <w:rPr>
                <w:rFonts w:eastAsiaTheme="minorEastAsia"/>
                <w:lang w:eastAsia="zh-CN"/>
              </w:rPr>
              <w:t>Apple</w:t>
            </w:r>
          </w:p>
        </w:tc>
        <w:tc>
          <w:tcPr>
            <w:tcW w:w="992" w:type="dxa"/>
          </w:tcPr>
          <w:p w14:paraId="51BAC1D0"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04AA2554" w14:textId="77777777" w:rsidR="00C24D40" w:rsidRDefault="00EB65BC">
            <w:pPr>
              <w:spacing w:after="0"/>
              <w:rPr>
                <w:rFonts w:eastAsiaTheme="minorEastAsia"/>
                <w:lang w:eastAsia="zh-CN"/>
              </w:rPr>
            </w:pPr>
            <w:r>
              <w:rPr>
                <w:rFonts w:eastAsiaTheme="minorEastAsia"/>
                <w:lang w:eastAsia="zh-CN"/>
              </w:rPr>
              <w:t>If we can support this option by modifying the HO command, there may be no impacts to the target RAT specifications.</w:t>
            </w:r>
          </w:p>
        </w:tc>
      </w:tr>
      <w:tr w:rsidR="00C24D40" w14:paraId="30B7A3B6" w14:textId="77777777">
        <w:tc>
          <w:tcPr>
            <w:tcW w:w="2122" w:type="dxa"/>
          </w:tcPr>
          <w:p w14:paraId="1562BC7C" w14:textId="77777777" w:rsidR="00C24D40" w:rsidRDefault="00EB65BC">
            <w:pPr>
              <w:spacing w:after="0"/>
              <w:rPr>
                <w:rFonts w:eastAsiaTheme="minorEastAsia"/>
                <w:lang w:eastAsia="zh-CN"/>
              </w:rPr>
            </w:pPr>
            <w:r>
              <w:rPr>
                <w:rFonts w:eastAsiaTheme="minorEastAsia"/>
                <w:lang w:eastAsia="zh-CN"/>
              </w:rPr>
              <w:t>Lenovo</w:t>
            </w:r>
          </w:p>
        </w:tc>
        <w:tc>
          <w:tcPr>
            <w:tcW w:w="992" w:type="dxa"/>
          </w:tcPr>
          <w:p w14:paraId="07E59786"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0DF2A52F" w14:textId="77777777" w:rsidR="00C24D40" w:rsidRDefault="00EB65BC">
            <w:pPr>
              <w:spacing w:after="0"/>
              <w:rPr>
                <w:rFonts w:eastAsiaTheme="minorEastAsia"/>
                <w:lang w:eastAsia="zh-CN"/>
              </w:rPr>
            </w:pPr>
            <w:r>
              <w:rPr>
                <w:rFonts w:eastAsiaTheme="minorEastAsia"/>
                <w:lang w:eastAsia="zh-CN"/>
              </w:rPr>
              <w:t>Same as other companies we think that there are no LTE impacts.</w:t>
            </w:r>
          </w:p>
        </w:tc>
      </w:tr>
      <w:tr w:rsidR="00C24D40" w14:paraId="26C76F83" w14:textId="77777777">
        <w:tc>
          <w:tcPr>
            <w:tcW w:w="2122" w:type="dxa"/>
          </w:tcPr>
          <w:p w14:paraId="10105A55" w14:textId="77777777" w:rsidR="00C24D40" w:rsidRDefault="00EB65BC">
            <w:pPr>
              <w:spacing w:after="0"/>
              <w:rPr>
                <w:rFonts w:eastAsiaTheme="minorEastAsia"/>
                <w:lang w:val="en-US" w:eastAsia="zh-CN"/>
              </w:rPr>
            </w:pPr>
            <w:r>
              <w:rPr>
                <w:rFonts w:eastAsiaTheme="minorEastAsia" w:hint="eastAsia"/>
                <w:lang w:val="en-US" w:eastAsia="zh-CN"/>
              </w:rPr>
              <w:t>ZTE</w:t>
            </w:r>
          </w:p>
        </w:tc>
        <w:tc>
          <w:tcPr>
            <w:tcW w:w="992" w:type="dxa"/>
          </w:tcPr>
          <w:p w14:paraId="5E6620DB" w14:textId="77777777" w:rsidR="00C24D40" w:rsidRDefault="00EB65BC">
            <w:pPr>
              <w:spacing w:after="0"/>
              <w:rPr>
                <w:rFonts w:eastAsiaTheme="minorEastAsia"/>
                <w:lang w:val="en-US" w:eastAsia="zh-CN"/>
              </w:rPr>
            </w:pPr>
            <w:r>
              <w:rPr>
                <w:rFonts w:eastAsiaTheme="minorEastAsia" w:hint="eastAsia"/>
                <w:lang w:val="en-US" w:eastAsia="zh-CN"/>
              </w:rPr>
              <w:t>No, but</w:t>
            </w:r>
          </w:p>
        </w:tc>
        <w:tc>
          <w:tcPr>
            <w:tcW w:w="6515" w:type="dxa"/>
          </w:tcPr>
          <w:p w14:paraId="0F075152" w14:textId="77777777" w:rsidR="00C24D40" w:rsidRDefault="00EB65BC">
            <w:pPr>
              <w:spacing w:after="0"/>
              <w:rPr>
                <w:rFonts w:eastAsiaTheme="minorEastAsia"/>
                <w:lang w:val="en-US" w:eastAsia="zh-CN"/>
              </w:rPr>
            </w:pPr>
            <w:r>
              <w:rPr>
                <w:rFonts w:eastAsiaTheme="minorEastAsia" w:hint="eastAsia"/>
                <w:lang w:val="en-US" w:eastAsia="zh-CN"/>
              </w:rPr>
              <w:t xml:space="preserve">Some coordination between gNB and eNB is needed to associated LTE QoE session with a unique </w:t>
            </w:r>
            <w:r>
              <w:rPr>
                <w:i/>
                <w:iCs/>
              </w:rPr>
              <w:t>measConfigAppLayerId</w:t>
            </w:r>
            <w:r>
              <w:rPr>
                <w:rFonts w:eastAsiaTheme="minorEastAsia" w:hint="eastAsia"/>
                <w:lang w:val="en-US" w:eastAsia="zh-CN"/>
              </w:rPr>
              <w:t>, so that UE to continue the LTE QoE session in NR, otherwise according to current 38.331 UE will release the QoE session. Maybe some impact on application layer on how to associate the QoE session, which may needs to be confirmed by SA4 as well. Similar as option 3 the specs impact is in RAN3, it is up for them to decide.</w:t>
            </w:r>
          </w:p>
        </w:tc>
      </w:tr>
      <w:tr w:rsidR="00C24D40" w14:paraId="1F5E500C" w14:textId="77777777">
        <w:tc>
          <w:tcPr>
            <w:tcW w:w="2122" w:type="dxa"/>
          </w:tcPr>
          <w:p w14:paraId="4C0DBB52" w14:textId="43481AB4" w:rsidR="00C24D40" w:rsidRDefault="00947CE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992" w:type="dxa"/>
          </w:tcPr>
          <w:p w14:paraId="45D8249C" w14:textId="276300A6" w:rsidR="00C24D40" w:rsidRDefault="00C24D40">
            <w:pPr>
              <w:spacing w:after="0"/>
              <w:rPr>
                <w:rFonts w:eastAsiaTheme="minorEastAsia"/>
                <w:lang w:val="en-US" w:eastAsia="zh-CN"/>
              </w:rPr>
            </w:pPr>
          </w:p>
        </w:tc>
        <w:tc>
          <w:tcPr>
            <w:tcW w:w="6515" w:type="dxa"/>
          </w:tcPr>
          <w:p w14:paraId="10015D20" w14:textId="22AC4698" w:rsidR="00C24D40" w:rsidRDefault="00947CEF">
            <w:pPr>
              <w:spacing w:after="0"/>
              <w:rPr>
                <w:rFonts w:eastAsiaTheme="minorEastAsia"/>
                <w:lang w:val="en-US" w:eastAsia="zh-CN"/>
              </w:rPr>
            </w:pPr>
            <w:r>
              <w:rPr>
                <w:rFonts w:eastAsiaTheme="minorEastAsia"/>
                <w:lang w:val="en-US" w:eastAsia="zh-CN"/>
              </w:rPr>
              <w:t>We are also wondering is there any LTE spec impact?</w:t>
            </w:r>
          </w:p>
        </w:tc>
      </w:tr>
      <w:tr w:rsidR="00C24D40" w14:paraId="6A28DD6A" w14:textId="77777777">
        <w:tc>
          <w:tcPr>
            <w:tcW w:w="2122" w:type="dxa"/>
          </w:tcPr>
          <w:p w14:paraId="0031916A" w14:textId="77777777" w:rsidR="00C24D40" w:rsidRDefault="00C24D40">
            <w:pPr>
              <w:spacing w:after="0"/>
              <w:rPr>
                <w:rFonts w:eastAsiaTheme="minorEastAsia"/>
                <w:lang w:eastAsia="zh-CN"/>
              </w:rPr>
            </w:pPr>
          </w:p>
        </w:tc>
        <w:tc>
          <w:tcPr>
            <w:tcW w:w="992" w:type="dxa"/>
          </w:tcPr>
          <w:p w14:paraId="08A433B4" w14:textId="77777777" w:rsidR="00C24D40" w:rsidRDefault="00C24D40">
            <w:pPr>
              <w:spacing w:after="0"/>
              <w:rPr>
                <w:rFonts w:eastAsiaTheme="minorEastAsia"/>
                <w:lang w:eastAsia="zh-CN"/>
              </w:rPr>
            </w:pPr>
          </w:p>
        </w:tc>
        <w:tc>
          <w:tcPr>
            <w:tcW w:w="6515" w:type="dxa"/>
          </w:tcPr>
          <w:p w14:paraId="1E60299B" w14:textId="77777777" w:rsidR="00C24D40" w:rsidRDefault="00C24D40">
            <w:pPr>
              <w:spacing w:after="0"/>
              <w:rPr>
                <w:rFonts w:eastAsiaTheme="minorEastAsia"/>
                <w:lang w:eastAsia="zh-CN"/>
              </w:rPr>
            </w:pPr>
          </w:p>
        </w:tc>
      </w:tr>
    </w:tbl>
    <w:p w14:paraId="3CC30C5A" w14:textId="77777777" w:rsidR="00C24D40" w:rsidRDefault="00C24D40">
      <w:pPr>
        <w:spacing w:after="0"/>
        <w:rPr>
          <w:rFonts w:eastAsiaTheme="minorEastAsia"/>
          <w:lang w:eastAsia="zh-CN"/>
        </w:rPr>
      </w:pPr>
    </w:p>
    <w:p w14:paraId="21BDBCF4" w14:textId="77777777" w:rsidR="00C24D40" w:rsidRDefault="00EB65BC">
      <w:pPr>
        <w:spacing w:beforeLines="50" w:before="120" w:afterLines="50" w:after="120"/>
        <w:rPr>
          <w:rFonts w:eastAsiaTheme="minorEastAsia"/>
          <w:lang w:eastAsia="zh-CN"/>
        </w:rPr>
      </w:pPr>
      <w:r>
        <w:rPr>
          <w:rFonts w:eastAsiaTheme="minorEastAsia"/>
          <w:b/>
          <w:lang w:eastAsia="zh-CN"/>
        </w:rPr>
        <w:t>Q8: Do companies support to select Option 4 for this WI?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C24D40" w14:paraId="05FD1FD7" w14:textId="77777777">
        <w:tc>
          <w:tcPr>
            <w:tcW w:w="2122" w:type="dxa"/>
          </w:tcPr>
          <w:p w14:paraId="07069178" w14:textId="77777777" w:rsidR="00C24D40" w:rsidRDefault="00EB65BC">
            <w:pPr>
              <w:spacing w:after="0"/>
              <w:rPr>
                <w:rFonts w:eastAsiaTheme="minorEastAsia"/>
                <w:b/>
                <w:lang w:eastAsia="zh-CN"/>
              </w:rPr>
            </w:pPr>
            <w:r>
              <w:rPr>
                <w:rFonts w:eastAsiaTheme="minorEastAsia"/>
                <w:b/>
                <w:lang w:eastAsia="zh-CN"/>
              </w:rPr>
              <w:t>Company</w:t>
            </w:r>
          </w:p>
        </w:tc>
        <w:tc>
          <w:tcPr>
            <w:tcW w:w="992" w:type="dxa"/>
          </w:tcPr>
          <w:p w14:paraId="22075E3F" w14:textId="77777777" w:rsidR="00C24D40" w:rsidRDefault="00EB65BC">
            <w:pPr>
              <w:spacing w:after="0"/>
              <w:rPr>
                <w:rFonts w:eastAsiaTheme="minorEastAsia"/>
                <w:b/>
                <w:lang w:eastAsia="zh-CN"/>
              </w:rPr>
            </w:pPr>
            <w:r>
              <w:rPr>
                <w:rFonts w:eastAsiaTheme="minorEastAsia"/>
                <w:b/>
                <w:lang w:eastAsia="zh-CN"/>
              </w:rPr>
              <w:t>Yes/No</w:t>
            </w:r>
          </w:p>
        </w:tc>
        <w:tc>
          <w:tcPr>
            <w:tcW w:w="6515" w:type="dxa"/>
          </w:tcPr>
          <w:p w14:paraId="0FB74C77" w14:textId="77777777" w:rsidR="00C24D40" w:rsidRDefault="00EB65BC">
            <w:pPr>
              <w:spacing w:after="0"/>
              <w:rPr>
                <w:rFonts w:eastAsiaTheme="minorEastAsia"/>
                <w:b/>
                <w:lang w:eastAsia="zh-CN"/>
              </w:rPr>
            </w:pPr>
            <w:r>
              <w:rPr>
                <w:rFonts w:eastAsiaTheme="minorEastAsia"/>
                <w:b/>
                <w:lang w:eastAsia="zh-CN"/>
              </w:rPr>
              <w:t>Comments</w:t>
            </w:r>
          </w:p>
        </w:tc>
      </w:tr>
      <w:tr w:rsidR="00C24D40" w14:paraId="180D6A7C" w14:textId="77777777">
        <w:tc>
          <w:tcPr>
            <w:tcW w:w="2122" w:type="dxa"/>
          </w:tcPr>
          <w:p w14:paraId="5ABB2DD5" w14:textId="77777777" w:rsidR="00C24D40" w:rsidRDefault="00EB65BC">
            <w:pPr>
              <w:spacing w:after="0"/>
              <w:rPr>
                <w:rFonts w:eastAsia="Malgun Gothic"/>
                <w:lang w:eastAsia="ko-KR"/>
              </w:rPr>
            </w:pPr>
            <w:r>
              <w:rPr>
                <w:rFonts w:eastAsia="Malgun Gothic" w:hint="eastAsia"/>
                <w:lang w:eastAsia="ko-KR"/>
              </w:rPr>
              <w:t>Samsung</w:t>
            </w:r>
          </w:p>
        </w:tc>
        <w:tc>
          <w:tcPr>
            <w:tcW w:w="992" w:type="dxa"/>
          </w:tcPr>
          <w:p w14:paraId="59DA1D18" w14:textId="77777777" w:rsidR="00C24D40" w:rsidRDefault="00EB65BC">
            <w:pPr>
              <w:spacing w:after="0"/>
              <w:rPr>
                <w:rFonts w:eastAsia="Malgun Gothic"/>
                <w:lang w:eastAsia="ko-KR"/>
              </w:rPr>
            </w:pPr>
            <w:r>
              <w:rPr>
                <w:rFonts w:eastAsia="Malgun Gothic"/>
                <w:lang w:eastAsia="ko-KR"/>
              </w:rPr>
              <w:t>Yes</w:t>
            </w:r>
          </w:p>
        </w:tc>
        <w:tc>
          <w:tcPr>
            <w:tcW w:w="6515" w:type="dxa"/>
          </w:tcPr>
          <w:p w14:paraId="1F9AFDF5" w14:textId="77777777" w:rsidR="00C24D40" w:rsidRDefault="00EB65BC">
            <w:pPr>
              <w:spacing w:after="0"/>
              <w:rPr>
                <w:rFonts w:eastAsia="Malgun Gothic"/>
                <w:lang w:eastAsia="ko-KR"/>
              </w:rPr>
            </w:pPr>
            <w:r>
              <w:rPr>
                <w:rFonts w:eastAsia="Malgun Gothic" w:hint="eastAsia"/>
                <w:lang w:eastAsia="ko-KR"/>
              </w:rPr>
              <w:t>Please see our response in Q2.</w:t>
            </w:r>
          </w:p>
        </w:tc>
      </w:tr>
      <w:tr w:rsidR="00C24D40" w14:paraId="478E3979" w14:textId="77777777">
        <w:tc>
          <w:tcPr>
            <w:tcW w:w="2122" w:type="dxa"/>
          </w:tcPr>
          <w:p w14:paraId="55BADFA7" w14:textId="77777777" w:rsidR="00C24D40" w:rsidRDefault="00EB65BC">
            <w:pPr>
              <w:spacing w:after="0"/>
              <w:rPr>
                <w:rFonts w:eastAsiaTheme="minorEastAsia"/>
                <w:lang w:eastAsia="zh-CN"/>
              </w:rPr>
            </w:pPr>
            <w:r>
              <w:rPr>
                <w:rFonts w:eastAsiaTheme="minorEastAsia"/>
                <w:lang w:eastAsia="zh-CN"/>
              </w:rPr>
              <w:t>Qualcomm</w:t>
            </w:r>
          </w:p>
        </w:tc>
        <w:tc>
          <w:tcPr>
            <w:tcW w:w="992" w:type="dxa"/>
          </w:tcPr>
          <w:p w14:paraId="7D22E3E1"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3E8D2341" w14:textId="77777777" w:rsidR="00C24D40" w:rsidRDefault="00EB65BC">
            <w:pPr>
              <w:spacing w:after="0"/>
              <w:rPr>
                <w:rFonts w:eastAsiaTheme="minorEastAsia"/>
                <w:lang w:eastAsia="zh-CN"/>
              </w:rPr>
            </w:pPr>
            <w:r>
              <w:rPr>
                <w:rFonts w:eastAsiaTheme="minorEastAsia"/>
                <w:lang w:eastAsia="zh-CN"/>
              </w:rPr>
              <w:t>Impact on LTE, and also impact on application layer</w:t>
            </w:r>
          </w:p>
        </w:tc>
      </w:tr>
      <w:tr w:rsidR="00C24D40" w14:paraId="75A77814" w14:textId="77777777">
        <w:tc>
          <w:tcPr>
            <w:tcW w:w="2122" w:type="dxa"/>
          </w:tcPr>
          <w:p w14:paraId="363FAE06" w14:textId="77777777" w:rsidR="00C24D40" w:rsidRDefault="00EB65BC">
            <w:pPr>
              <w:spacing w:after="0"/>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992" w:type="dxa"/>
          </w:tcPr>
          <w:p w14:paraId="4403F891" w14:textId="77777777" w:rsidR="00C24D40" w:rsidRDefault="00EB65BC">
            <w:pPr>
              <w:spacing w:after="0"/>
              <w:rPr>
                <w:rFonts w:eastAsiaTheme="minorEastAsia"/>
                <w:lang w:val="en-US" w:eastAsia="zh-CN"/>
              </w:rPr>
            </w:pPr>
            <w:r>
              <w:rPr>
                <w:rFonts w:eastAsiaTheme="minorEastAsia" w:hint="eastAsia"/>
                <w:lang w:eastAsia="zh-CN"/>
              </w:rPr>
              <w:t>O</w:t>
            </w:r>
            <w:r>
              <w:rPr>
                <w:rFonts w:eastAsiaTheme="minorEastAsia"/>
                <w:lang w:eastAsia="zh-CN"/>
              </w:rPr>
              <w:t>pen</w:t>
            </w:r>
          </w:p>
        </w:tc>
        <w:tc>
          <w:tcPr>
            <w:tcW w:w="6515" w:type="dxa"/>
          </w:tcPr>
          <w:p w14:paraId="6763AB17" w14:textId="77777777" w:rsidR="00C24D40" w:rsidRDefault="00EB65BC">
            <w:pPr>
              <w:spacing w:after="0"/>
              <w:rPr>
                <w:rFonts w:eastAsia="宋体"/>
                <w:lang w:val="en-US" w:eastAsia="zh-CN" w:bidi="ar"/>
              </w:rPr>
            </w:pPr>
            <w:r>
              <w:rPr>
                <w:rFonts w:eastAsiaTheme="minorEastAsia"/>
                <w:lang w:eastAsia="zh-CN"/>
              </w:rPr>
              <w:t>We are open and we can be ok to select it if the majority companies are fine with it.</w:t>
            </w:r>
          </w:p>
        </w:tc>
      </w:tr>
      <w:tr w:rsidR="00C24D40" w14:paraId="0A0177C5" w14:textId="77777777">
        <w:tc>
          <w:tcPr>
            <w:tcW w:w="2122" w:type="dxa"/>
          </w:tcPr>
          <w:p w14:paraId="34B69898" w14:textId="77777777" w:rsidR="00C24D40" w:rsidRDefault="00EB65BC">
            <w:pPr>
              <w:spacing w:after="0"/>
              <w:rPr>
                <w:rFonts w:eastAsiaTheme="minorEastAsia"/>
                <w:lang w:eastAsia="zh-CN"/>
              </w:rPr>
            </w:pPr>
            <w:r>
              <w:rPr>
                <w:rFonts w:eastAsiaTheme="minorEastAsia"/>
                <w:lang w:eastAsia="zh-CN"/>
              </w:rPr>
              <w:t>Nokia</w:t>
            </w:r>
          </w:p>
        </w:tc>
        <w:tc>
          <w:tcPr>
            <w:tcW w:w="992" w:type="dxa"/>
          </w:tcPr>
          <w:p w14:paraId="5C08C679" w14:textId="77777777" w:rsidR="00C24D40" w:rsidRDefault="00EB65BC">
            <w:pPr>
              <w:spacing w:after="0"/>
              <w:rPr>
                <w:rFonts w:eastAsiaTheme="minorEastAsia"/>
                <w:lang w:eastAsia="zh-CN"/>
              </w:rPr>
            </w:pPr>
            <w:r>
              <w:rPr>
                <w:rFonts w:eastAsiaTheme="minorEastAsia"/>
                <w:lang w:eastAsia="zh-CN"/>
              </w:rPr>
              <w:t>Yes, but</w:t>
            </w:r>
          </w:p>
        </w:tc>
        <w:tc>
          <w:tcPr>
            <w:tcW w:w="6515" w:type="dxa"/>
          </w:tcPr>
          <w:p w14:paraId="57B30631" w14:textId="77777777" w:rsidR="00C24D40" w:rsidRDefault="00EB65BC">
            <w:pPr>
              <w:spacing w:after="0"/>
              <w:rPr>
                <w:rFonts w:eastAsia="Malgun Gothic"/>
                <w:iCs/>
                <w:lang w:eastAsia="ko-KR"/>
              </w:rPr>
            </w:pPr>
            <w:r>
              <w:rPr>
                <w:rFonts w:eastAsiaTheme="minorEastAsia"/>
                <w:lang w:eastAsia="zh-CN"/>
              </w:rPr>
              <w:t>There should have no RRC impacts to support this option.</w:t>
            </w:r>
          </w:p>
        </w:tc>
      </w:tr>
      <w:tr w:rsidR="00C24D40" w14:paraId="55C0245A" w14:textId="77777777">
        <w:tc>
          <w:tcPr>
            <w:tcW w:w="2122" w:type="dxa"/>
          </w:tcPr>
          <w:p w14:paraId="755C7E9B" w14:textId="77777777" w:rsidR="00C24D40" w:rsidRDefault="00EB65BC">
            <w:pPr>
              <w:spacing w:after="0"/>
              <w:rPr>
                <w:rFonts w:eastAsiaTheme="minorEastAsia"/>
                <w:lang w:eastAsia="zh-CN"/>
              </w:rPr>
            </w:pPr>
            <w:r>
              <w:rPr>
                <w:rFonts w:eastAsiaTheme="minorEastAsia"/>
                <w:lang w:eastAsia="zh-CN"/>
              </w:rPr>
              <w:t>Ericsson</w:t>
            </w:r>
          </w:p>
        </w:tc>
        <w:tc>
          <w:tcPr>
            <w:tcW w:w="992" w:type="dxa"/>
          </w:tcPr>
          <w:p w14:paraId="7871E96E" w14:textId="77777777" w:rsidR="00C24D40" w:rsidRDefault="00EB65BC">
            <w:pPr>
              <w:spacing w:after="0"/>
              <w:rPr>
                <w:rFonts w:eastAsiaTheme="minorEastAsia"/>
                <w:lang w:eastAsia="zh-CN"/>
              </w:rPr>
            </w:pPr>
            <w:r>
              <w:rPr>
                <w:rFonts w:eastAsiaTheme="minorEastAsia"/>
                <w:lang w:eastAsia="zh-CN"/>
              </w:rPr>
              <w:t>Open</w:t>
            </w:r>
          </w:p>
        </w:tc>
        <w:tc>
          <w:tcPr>
            <w:tcW w:w="6515" w:type="dxa"/>
          </w:tcPr>
          <w:p w14:paraId="45151B2B" w14:textId="77777777" w:rsidR="00C24D40" w:rsidRDefault="00EB65BC">
            <w:pPr>
              <w:spacing w:after="0"/>
              <w:rPr>
                <w:rFonts w:eastAsiaTheme="minorEastAsia"/>
                <w:lang w:eastAsia="zh-CN"/>
              </w:rPr>
            </w:pPr>
            <w:r>
              <w:rPr>
                <w:rFonts w:eastAsiaTheme="minorEastAsia"/>
                <w:lang w:eastAsia="zh-CN"/>
              </w:rPr>
              <w:t>Majority view</w:t>
            </w:r>
          </w:p>
        </w:tc>
      </w:tr>
      <w:tr w:rsidR="00C24D40" w14:paraId="717E6FBD" w14:textId="77777777">
        <w:tc>
          <w:tcPr>
            <w:tcW w:w="2122" w:type="dxa"/>
          </w:tcPr>
          <w:p w14:paraId="473F6178" w14:textId="77777777" w:rsidR="00C24D40" w:rsidRDefault="00EB65BC">
            <w:pPr>
              <w:spacing w:after="0"/>
              <w:rPr>
                <w:rFonts w:eastAsiaTheme="minorEastAsia"/>
                <w:lang w:eastAsia="zh-CN"/>
              </w:rPr>
            </w:pPr>
            <w:r>
              <w:rPr>
                <w:rFonts w:eastAsiaTheme="minorEastAsia"/>
                <w:lang w:eastAsia="zh-CN"/>
              </w:rPr>
              <w:t>Apple</w:t>
            </w:r>
          </w:p>
        </w:tc>
        <w:tc>
          <w:tcPr>
            <w:tcW w:w="992" w:type="dxa"/>
          </w:tcPr>
          <w:p w14:paraId="658B0B16" w14:textId="77777777" w:rsidR="00C24D40" w:rsidRDefault="00EB65BC">
            <w:pPr>
              <w:spacing w:after="0"/>
              <w:rPr>
                <w:rFonts w:eastAsiaTheme="minorEastAsia"/>
                <w:lang w:eastAsia="zh-CN"/>
              </w:rPr>
            </w:pPr>
            <w:r>
              <w:rPr>
                <w:rFonts w:eastAsiaTheme="minorEastAsia"/>
                <w:lang w:eastAsia="zh-CN"/>
              </w:rPr>
              <w:t>Open</w:t>
            </w:r>
          </w:p>
        </w:tc>
        <w:tc>
          <w:tcPr>
            <w:tcW w:w="6515" w:type="dxa"/>
          </w:tcPr>
          <w:p w14:paraId="22354AAC" w14:textId="77777777" w:rsidR="00C24D40" w:rsidRDefault="00EB65BC">
            <w:pPr>
              <w:spacing w:after="0"/>
              <w:rPr>
                <w:rFonts w:eastAsiaTheme="minorEastAsia"/>
                <w:lang w:eastAsia="zh-CN"/>
              </w:rPr>
            </w:pPr>
            <w:r>
              <w:rPr>
                <w:rFonts w:eastAsiaTheme="minorEastAsia"/>
                <w:lang w:eastAsia="zh-CN"/>
              </w:rPr>
              <w:t>We are fine to consider this option</w:t>
            </w:r>
          </w:p>
        </w:tc>
      </w:tr>
      <w:tr w:rsidR="00C24D40" w14:paraId="5BA849BB" w14:textId="77777777">
        <w:tc>
          <w:tcPr>
            <w:tcW w:w="2122" w:type="dxa"/>
          </w:tcPr>
          <w:p w14:paraId="1A919BE6" w14:textId="77777777" w:rsidR="00C24D40" w:rsidRDefault="00EB65BC">
            <w:pPr>
              <w:spacing w:after="0"/>
              <w:rPr>
                <w:rFonts w:eastAsiaTheme="minorEastAsia"/>
                <w:lang w:eastAsia="zh-CN"/>
              </w:rPr>
            </w:pPr>
            <w:r>
              <w:rPr>
                <w:rFonts w:eastAsiaTheme="minorEastAsia"/>
                <w:lang w:eastAsia="zh-CN"/>
              </w:rPr>
              <w:t>Lenovo</w:t>
            </w:r>
          </w:p>
        </w:tc>
        <w:tc>
          <w:tcPr>
            <w:tcW w:w="992" w:type="dxa"/>
          </w:tcPr>
          <w:p w14:paraId="5F16924E"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7FF7ACAC" w14:textId="77777777" w:rsidR="00C24D40" w:rsidRDefault="00EB65BC">
            <w:pPr>
              <w:spacing w:after="0"/>
              <w:rPr>
                <w:rFonts w:eastAsiaTheme="minorEastAsia"/>
                <w:lang w:eastAsia="zh-CN"/>
              </w:rPr>
            </w:pPr>
            <w:r>
              <w:rPr>
                <w:rFonts w:eastAsiaTheme="minorEastAsia"/>
                <w:lang w:eastAsia="zh-CN"/>
              </w:rPr>
              <w:t>This option is compliant with WI objective.</w:t>
            </w:r>
          </w:p>
        </w:tc>
      </w:tr>
      <w:tr w:rsidR="00C24D40" w14:paraId="47E2F546" w14:textId="77777777">
        <w:tc>
          <w:tcPr>
            <w:tcW w:w="2122" w:type="dxa"/>
          </w:tcPr>
          <w:p w14:paraId="62215F87" w14:textId="77777777" w:rsidR="00C24D40" w:rsidRDefault="00EB65BC">
            <w:pPr>
              <w:spacing w:after="0"/>
              <w:rPr>
                <w:rFonts w:eastAsiaTheme="minorEastAsia"/>
                <w:lang w:val="en-US" w:eastAsia="zh-CN"/>
              </w:rPr>
            </w:pPr>
            <w:r>
              <w:rPr>
                <w:rFonts w:eastAsiaTheme="minorEastAsia" w:hint="eastAsia"/>
                <w:lang w:val="en-US" w:eastAsia="zh-CN"/>
              </w:rPr>
              <w:t>ZTE</w:t>
            </w:r>
          </w:p>
        </w:tc>
        <w:tc>
          <w:tcPr>
            <w:tcW w:w="992" w:type="dxa"/>
          </w:tcPr>
          <w:p w14:paraId="355A9AA8" w14:textId="77777777" w:rsidR="00C24D40" w:rsidRDefault="00EB65BC">
            <w:pPr>
              <w:spacing w:after="0"/>
              <w:rPr>
                <w:rFonts w:eastAsiaTheme="minorEastAsia"/>
                <w:lang w:val="en-US" w:eastAsia="zh-CN"/>
              </w:rPr>
            </w:pPr>
            <w:r>
              <w:rPr>
                <w:rFonts w:eastAsiaTheme="minorEastAsia" w:hint="eastAsia"/>
                <w:lang w:val="en-US" w:eastAsia="zh-CN"/>
              </w:rPr>
              <w:t>Open</w:t>
            </w:r>
          </w:p>
        </w:tc>
        <w:tc>
          <w:tcPr>
            <w:tcW w:w="6515" w:type="dxa"/>
          </w:tcPr>
          <w:p w14:paraId="6FEBE5FC" w14:textId="77777777" w:rsidR="00C24D40" w:rsidRDefault="00EB65BC">
            <w:pPr>
              <w:spacing w:after="0"/>
              <w:rPr>
                <w:rFonts w:eastAsiaTheme="minorEastAsia"/>
                <w:lang w:val="en-US" w:eastAsia="zh-CN"/>
              </w:rPr>
            </w:pPr>
            <w:r>
              <w:rPr>
                <w:rFonts w:eastAsiaTheme="minorEastAsia" w:hint="eastAsia"/>
                <w:lang w:val="en-US" w:eastAsia="zh-CN"/>
              </w:rPr>
              <w:t xml:space="preserve">The coordination is more complicated than option 3. Also not sure if BS can decode the QoE container. We are open to discuss it as long as there is no LTE specs impact. Again, this shall be decided by RAN3. </w:t>
            </w:r>
          </w:p>
        </w:tc>
      </w:tr>
      <w:tr w:rsidR="00C24D40" w14:paraId="4E15E370" w14:textId="77777777">
        <w:tc>
          <w:tcPr>
            <w:tcW w:w="2122" w:type="dxa"/>
          </w:tcPr>
          <w:p w14:paraId="68E85AAA" w14:textId="0C68B87A" w:rsidR="00C24D40" w:rsidRDefault="00947CEF">
            <w:pPr>
              <w:spacing w:after="0"/>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Unicom</w:t>
            </w:r>
          </w:p>
        </w:tc>
        <w:tc>
          <w:tcPr>
            <w:tcW w:w="992" w:type="dxa"/>
          </w:tcPr>
          <w:p w14:paraId="34EB1C9A" w14:textId="01FCF678" w:rsidR="00C24D40" w:rsidRDefault="00947CEF">
            <w:pPr>
              <w:spacing w:after="0"/>
              <w:rPr>
                <w:rFonts w:eastAsiaTheme="minorEastAsia"/>
                <w:lang w:val="en-US" w:eastAsia="zh-CN"/>
              </w:rPr>
            </w:pPr>
            <w:r>
              <w:rPr>
                <w:rFonts w:eastAsiaTheme="minorEastAsia"/>
                <w:lang w:val="en-US" w:eastAsia="zh-CN"/>
              </w:rPr>
              <w:t>Open</w:t>
            </w:r>
          </w:p>
        </w:tc>
        <w:tc>
          <w:tcPr>
            <w:tcW w:w="6515" w:type="dxa"/>
          </w:tcPr>
          <w:p w14:paraId="3AB5088D" w14:textId="2C4A0A6C" w:rsidR="00C24D40" w:rsidRDefault="00C24D40">
            <w:pPr>
              <w:spacing w:after="0"/>
              <w:rPr>
                <w:rFonts w:eastAsiaTheme="minorEastAsia"/>
                <w:lang w:val="en-US" w:eastAsia="zh-CN"/>
              </w:rPr>
            </w:pPr>
          </w:p>
        </w:tc>
      </w:tr>
      <w:tr w:rsidR="00C24D40" w14:paraId="39B2539B" w14:textId="77777777">
        <w:tc>
          <w:tcPr>
            <w:tcW w:w="2122" w:type="dxa"/>
          </w:tcPr>
          <w:p w14:paraId="38C30DD7" w14:textId="77777777" w:rsidR="00C24D40" w:rsidRDefault="00C24D40">
            <w:pPr>
              <w:spacing w:after="0"/>
              <w:rPr>
                <w:rFonts w:eastAsiaTheme="minorEastAsia"/>
                <w:lang w:eastAsia="zh-CN"/>
              </w:rPr>
            </w:pPr>
          </w:p>
        </w:tc>
        <w:tc>
          <w:tcPr>
            <w:tcW w:w="992" w:type="dxa"/>
          </w:tcPr>
          <w:p w14:paraId="2DF6B5E4" w14:textId="77777777" w:rsidR="00C24D40" w:rsidRDefault="00C24D40">
            <w:pPr>
              <w:spacing w:after="0"/>
              <w:rPr>
                <w:rFonts w:eastAsiaTheme="minorEastAsia"/>
                <w:lang w:eastAsia="zh-CN"/>
              </w:rPr>
            </w:pPr>
          </w:p>
        </w:tc>
        <w:tc>
          <w:tcPr>
            <w:tcW w:w="6515" w:type="dxa"/>
          </w:tcPr>
          <w:p w14:paraId="6CACBBED" w14:textId="77777777" w:rsidR="00C24D40" w:rsidRDefault="00C24D40">
            <w:pPr>
              <w:spacing w:after="0"/>
              <w:rPr>
                <w:rFonts w:eastAsiaTheme="minorEastAsia"/>
                <w:lang w:eastAsia="zh-CN"/>
              </w:rPr>
            </w:pPr>
          </w:p>
        </w:tc>
      </w:tr>
    </w:tbl>
    <w:p w14:paraId="093E395A" w14:textId="40162E68" w:rsidR="00C24D40" w:rsidRDefault="00C24D40">
      <w:pPr>
        <w:spacing w:after="0"/>
        <w:rPr>
          <w:rFonts w:eastAsiaTheme="minorEastAsia"/>
          <w:lang w:eastAsia="zh-CN"/>
        </w:rPr>
      </w:pPr>
    </w:p>
    <w:p w14:paraId="307594E2" w14:textId="77777777" w:rsidR="00DA2E5D" w:rsidRPr="00E46DD2" w:rsidRDefault="00DA2E5D" w:rsidP="00DA2E5D">
      <w:pPr>
        <w:spacing w:after="0"/>
        <w:rPr>
          <w:rFonts w:eastAsiaTheme="minorEastAsia"/>
          <w:b/>
          <w:lang w:eastAsia="zh-CN"/>
        </w:rPr>
      </w:pPr>
      <w:r w:rsidRPr="00E46DD2">
        <w:rPr>
          <w:rFonts w:eastAsiaTheme="minorEastAsia"/>
          <w:b/>
          <w:lang w:eastAsia="zh-CN"/>
        </w:rPr>
        <w:t>Summary</w:t>
      </w:r>
    </w:p>
    <w:p w14:paraId="10AF16F0" w14:textId="4F646E06" w:rsidR="00DA2E5D" w:rsidRDefault="00702CDA" w:rsidP="00702CDA">
      <w:pPr>
        <w:spacing w:after="0"/>
        <w:rPr>
          <w:rFonts w:eastAsiaTheme="minorEastAsia"/>
          <w:lang w:eastAsia="zh-CN"/>
        </w:rPr>
      </w:pPr>
      <w:r>
        <w:rPr>
          <w:rFonts w:eastAsiaTheme="minorEastAsia" w:hint="eastAsia"/>
          <w:lang w:eastAsia="zh-CN"/>
        </w:rPr>
        <w:t>T</w:t>
      </w:r>
      <w:r>
        <w:rPr>
          <w:rFonts w:eastAsiaTheme="minorEastAsia"/>
          <w:lang w:eastAsia="zh-CN"/>
        </w:rPr>
        <w:t>here are similar discussions to Option 3.</w:t>
      </w:r>
    </w:p>
    <w:p w14:paraId="5ADDC441" w14:textId="08BED6EC" w:rsidR="00702CDA" w:rsidRDefault="00702CDA" w:rsidP="00702CDA">
      <w:pPr>
        <w:spacing w:after="0"/>
        <w:rPr>
          <w:rFonts w:eastAsiaTheme="minorEastAsia"/>
          <w:lang w:eastAsia="zh-CN"/>
        </w:rPr>
      </w:pPr>
    </w:p>
    <w:p w14:paraId="0778383A" w14:textId="408BEF72" w:rsidR="00702CDA" w:rsidRPr="00E46DD2" w:rsidRDefault="00702CDA" w:rsidP="00702CDA">
      <w:pPr>
        <w:spacing w:after="0"/>
        <w:rPr>
          <w:rFonts w:eastAsiaTheme="minorEastAsia"/>
          <w:lang w:eastAsia="zh-CN"/>
        </w:rPr>
      </w:pPr>
      <w:r>
        <w:rPr>
          <w:rFonts w:eastAsiaTheme="minorEastAsia"/>
          <w:lang w:eastAsia="zh-CN"/>
        </w:rPr>
        <w:t>3</w:t>
      </w:r>
      <w:r>
        <w:rPr>
          <w:rFonts w:eastAsiaTheme="minorEastAsia" w:hint="eastAsia"/>
          <w:lang w:eastAsia="zh-CN"/>
        </w:rPr>
        <w:t>/</w:t>
      </w:r>
      <w:r>
        <w:rPr>
          <w:rFonts w:eastAsiaTheme="minorEastAsia"/>
          <w:lang w:eastAsia="zh-CN"/>
        </w:rPr>
        <w:t>9 companies prefer to selection Option 4 for this WI if there are no impacts to TS 36.331. 5 companies are open, and 1 company says No as they think there are impacts on LTE and also on application layer.</w:t>
      </w:r>
    </w:p>
    <w:p w14:paraId="332AF595" w14:textId="536DC10E" w:rsidR="00C24D40" w:rsidRDefault="00C24D40">
      <w:pPr>
        <w:spacing w:after="0"/>
        <w:rPr>
          <w:rFonts w:eastAsiaTheme="minorEastAsia"/>
          <w:lang w:eastAsia="zh-CN"/>
        </w:rPr>
      </w:pPr>
    </w:p>
    <w:p w14:paraId="47CC3AEA" w14:textId="58994B95" w:rsidR="007053A2" w:rsidRDefault="007053A2" w:rsidP="007053A2">
      <w:pPr>
        <w:spacing w:after="0"/>
        <w:rPr>
          <w:rFonts w:eastAsiaTheme="minorEastAsia"/>
          <w:b/>
          <w:lang w:eastAsia="zh-CN"/>
        </w:rPr>
      </w:pPr>
      <w:r w:rsidRPr="004C3C54">
        <w:rPr>
          <w:rFonts w:eastAsiaTheme="minorEastAsia" w:hint="eastAsia"/>
          <w:b/>
          <w:lang w:eastAsia="zh-CN"/>
        </w:rPr>
        <w:t>P</w:t>
      </w:r>
      <w:r w:rsidRPr="004C3C54">
        <w:rPr>
          <w:rFonts w:eastAsiaTheme="minorEastAsia"/>
          <w:b/>
          <w:lang w:eastAsia="zh-CN"/>
        </w:rPr>
        <w:t xml:space="preserve">roposal </w:t>
      </w:r>
      <w:r w:rsidR="00CE3874">
        <w:rPr>
          <w:rFonts w:eastAsiaTheme="minorEastAsia"/>
          <w:b/>
          <w:lang w:eastAsia="zh-CN"/>
        </w:rPr>
        <w:t>3</w:t>
      </w:r>
      <w:r w:rsidRPr="004C3C54">
        <w:rPr>
          <w:rFonts w:eastAsiaTheme="minorEastAsia"/>
          <w:b/>
          <w:lang w:eastAsia="zh-CN"/>
        </w:rPr>
        <w:t xml:space="preserve">: </w:t>
      </w:r>
      <w:r>
        <w:rPr>
          <w:rFonts w:eastAsiaTheme="minorEastAsia"/>
          <w:b/>
          <w:lang w:eastAsia="zh-CN"/>
        </w:rPr>
        <w:t xml:space="preserve">Agree on the principle of Option </w:t>
      </w:r>
      <w:r w:rsidR="00CE3874">
        <w:rPr>
          <w:rFonts w:eastAsiaTheme="minorEastAsia"/>
          <w:b/>
          <w:lang w:eastAsia="zh-CN"/>
        </w:rPr>
        <w:t>4</w:t>
      </w:r>
      <w:r>
        <w:rPr>
          <w:rFonts w:eastAsiaTheme="minorEastAsia"/>
          <w:b/>
          <w:lang w:eastAsia="zh-CN"/>
        </w:rPr>
        <w:t>:</w:t>
      </w:r>
    </w:p>
    <w:p w14:paraId="00FCEF97" w14:textId="12C4DC48" w:rsidR="007053A2" w:rsidRPr="003F0A06" w:rsidRDefault="007053A2" w:rsidP="007053A2">
      <w:pPr>
        <w:pStyle w:val="af7"/>
        <w:numPr>
          <w:ilvl w:val="0"/>
          <w:numId w:val="5"/>
        </w:numPr>
        <w:spacing w:after="0"/>
        <w:ind w:firstLineChars="0"/>
        <w:rPr>
          <w:rFonts w:eastAsiaTheme="minorEastAsia"/>
          <w:b/>
          <w:lang w:eastAsia="zh-CN"/>
        </w:rPr>
      </w:pPr>
      <w:r w:rsidRPr="003F0A06">
        <w:rPr>
          <w:rFonts w:eastAsiaTheme="minorEastAsia"/>
          <w:b/>
          <w:lang w:eastAsia="zh-CN"/>
        </w:rPr>
        <w:t xml:space="preserve">For HO from </w:t>
      </w:r>
      <w:r>
        <w:rPr>
          <w:rFonts w:eastAsiaTheme="minorEastAsia"/>
          <w:b/>
          <w:lang w:eastAsia="zh-CN"/>
        </w:rPr>
        <w:t>LTE/5GC</w:t>
      </w:r>
      <w:r w:rsidRPr="003F0A06">
        <w:rPr>
          <w:rFonts w:eastAsiaTheme="minorEastAsia"/>
          <w:b/>
          <w:lang w:eastAsia="zh-CN"/>
        </w:rPr>
        <w:t xml:space="preserve"> to </w:t>
      </w:r>
      <w:r>
        <w:rPr>
          <w:rFonts w:eastAsiaTheme="minorEastAsia"/>
          <w:b/>
          <w:lang w:eastAsia="zh-CN"/>
        </w:rPr>
        <w:t>NR</w:t>
      </w:r>
      <w:r w:rsidRPr="003F0A06">
        <w:rPr>
          <w:rFonts w:eastAsiaTheme="minorEastAsia"/>
          <w:b/>
          <w:lang w:eastAsia="zh-CN"/>
        </w:rPr>
        <w:t xml:space="preserve">, </w:t>
      </w:r>
      <w:r>
        <w:rPr>
          <w:rFonts w:eastAsiaTheme="minorEastAsia"/>
          <w:b/>
          <w:lang w:eastAsia="zh-CN"/>
        </w:rPr>
        <w:t>t</w:t>
      </w:r>
      <w:r w:rsidRPr="003F0A06">
        <w:rPr>
          <w:rFonts w:eastAsiaTheme="minorEastAsia"/>
          <w:b/>
          <w:lang w:eastAsia="zh-CN"/>
        </w:rPr>
        <w:t xml:space="preserve">he UE keeps and continue measurements for only one configuration for a service type supported in </w:t>
      </w:r>
      <w:r w:rsidR="006545A1">
        <w:rPr>
          <w:rFonts w:eastAsiaTheme="minorEastAsia"/>
          <w:b/>
          <w:lang w:eastAsia="zh-CN"/>
        </w:rPr>
        <w:t>NR</w:t>
      </w:r>
    </w:p>
    <w:p w14:paraId="02801966" w14:textId="23ED70DE" w:rsidR="007053A2" w:rsidRPr="00B63E37" w:rsidRDefault="007053A2" w:rsidP="007053A2">
      <w:pPr>
        <w:pStyle w:val="af7"/>
        <w:numPr>
          <w:ilvl w:val="0"/>
          <w:numId w:val="5"/>
        </w:numPr>
        <w:spacing w:after="0"/>
        <w:ind w:firstLineChars="0"/>
        <w:rPr>
          <w:rFonts w:eastAsiaTheme="minorEastAsia"/>
          <w:b/>
          <w:lang w:eastAsia="zh-CN"/>
        </w:rPr>
      </w:pPr>
      <w:r w:rsidRPr="00B63E37">
        <w:rPr>
          <w:rFonts w:eastAsiaTheme="minorEastAsia"/>
          <w:b/>
          <w:lang w:eastAsia="zh-CN"/>
        </w:rPr>
        <w:t>The target</w:t>
      </w:r>
      <w:r w:rsidR="00CE3874">
        <w:rPr>
          <w:rFonts w:eastAsiaTheme="minorEastAsia"/>
          <w:b/>
          <w:lang w:eastAsia="zh-CN"/>
        </w:rPr>
        <w:t xml:space="preserve"> NR</w:t>
      </w:r>
      <w:r w:rsidRPr="00B63E37">
        <w:rPr>
          <w:rFonts w:eastAsiaTheme="minorEastAsia"/>
          <w:b/>
          <w:lang w:eastAsia="zh-CN"/>
        </w:rPr>
        <w:t xml:space="preserve"> generates one </w:t>
      </w:r>
      <w:r w:rsidR="00CE3874">
        <w:rPr>
          <w:rFonts w:eastAsiaTheme="minorEastAsia"/>
          <w:b/>
          <w:lang w:eastAsia="zh-CN"/>
        </w:rPr>
        <w:t>NR</w:t>
      </w:r>
      <w:r w:rsidRPr="00B63E37">
        <w:rPr>
          <w:rFonts w:eastAsiaTheme="minorEastAsia"/>
          <w:b/>
          <w:lang w:eastAsia="zh-CN"/>
        </w:rPr>
        <w:t xml:space="preserve"> QoE configuration. Then, the configuration is delivered to the source </w:t>
      </w:r>
      <w:r w:rsidR="00CE3874">
        <w:rPr>
          <w:rFonts w:eastAsiaTheme="minorEastAsia"/>
          <w:b/>
          <w:lang w:eastAsia="zh-CN"/>
        </w:rPr>
        <w:t xml:space="preserve">LTE/5GC </w:t>
      </w:r>
      <w:r w:rsidRPr="00B63E37">
        <w:rPr>
          <w:rFonts w:eastAsiaTheme="minorEastAsia"/>
          <w:b/>
          <w:lang w:eastAsia="zh-CN"/>
        </w:rPr>
        <w:t xml:space="preserve">via a transparent container, and is passed to the UE by the source </w:t>
      </w:r>
      <w:r w:rsidR="00CE3874">
        <w:rPr>
          <w:rFonts w:eastAsiaTheme="minorEastAsia"/>
          <w:b/>
          <w:lang w:eastAsia="zh-CN"/>
        </w:rPr>
        <w:t>LTE/5GC</w:t>
      </w:r>
      <w:r w:rsidRPr="00B63E37">
        <w:rPr>
          <w:rFonts w:eastAsiaTheme="minorEastAsia"/>
          <w:b/>
          <w:lang w:eastAsia="zh-CN"/>
        </w:rPr>
        <w:t xml:space="preserve"> in the handover command</w:t>
      </w:r>
    </w:p>
    <w:p w14:paraId="075B119C" w14:textId="00F0ACA0" w:rsidR="007053A2" w:rsidRPr="00B63E37" w:rsidRDefault="007053A2" w:rsidP="007053A2">
      <w:pPr>
        <w:pStyle w:val="af7"/>
        <w:numPr>
          <w:ilvl w:val="0"/>
          <w:numId w:val="5"/>
        </w:numPr>
        <w:spacing w:after="0"/>
        <w:ind w:firstLineChars="0"/>
        <w:rPr>
          <w:rFonts w:eastAsiaTheme="minorEastAsia"/>
          <w:b/>
          <w:lang w:eastAsia="zh-CN"/>
        </w:rPr>
      </w:pPr>
      <w:r w:rsidRPr="00B63E37">
        <w:rPr>
          <w:rFonts w:eastAsiaTheme="minorEastAsia" w:hint="eastAsia"/>
          <w:b/>
          <w:lang w:eastAsia="zh-CN"/>
        </w:rPr>
        <w:t>I</w:t>
      </w:r>
      <w:r w:rsidRPr="00B63E37">
        <w:rPr>
          <w:rFonts w:eastAsiaTheme="minorEastAsia"/>
          <w:b/>
          <w:lang w:eastAsia="zh-CN"/>
        </w:rPr>
        <w:t xml:space="preserve">t is up to source </w:t>
      </w:r>
      <w:r w:rsidR="00CE3874">
        <w:rPr>
          <w:rFonts w:eastAsiaTheme="minorEastAsia"/>
          <w:b/>
          <w:lang w:eastAsia="zh-CN"/>
        </w:rPr>
        <w:t>LTE/5GC</w:t>
      </w:r>
      <w:r w:rsidRPr="00B63E37">
        <w:rPr>
          <w:rFonts w:eastAsiaTheme="minorEastAsia"/>
          <w:b/>
          <w:lang w:eastAsia="zh-CN"/>
        </w:rPr>
        <w:t xml:space="preserve"> implementation on proper QoE configuration selection for mapping</w:t>
      </w:r>
    </w:p>
    <w:p w14:paraId="4BBF4B73" w14:textId="77777777" w:rsidR="007053A2" w:rsidRDefault="007053A2" w:rsidP="007053A2">
      <w:pPr>
        <w:spacing w:after="0"/>
        <w:rPr>
          <w:rFonts w:eastAsiaTheme="minorEastAsia"/>
          <w:b/>
          <w:lang w:eastAsia="zh-CN"/>
        </w:rPr>
      </w:pPr>
    </w:p>
    <w:p w14:paraId="04BE47B4" w14:textId="152BA182" w:rsidR="007053A2" w:rsidRDefault="007053A2" w:rsidP="007053A2">
      <w:pPr>
        <w:spacing w:after="0"/>
        <w:rPr>
          <w:rFonts w:eastAsiaTheme="minorEastAsia"/>
          <w:b/>
          <w:lang w:eastAsia="zh-CN"/>
        </w:rPr>
      </w:pPr>
      <w:r>
        <w:rPr>
          <w:rFonts w:eastAsiaTheme="minorEastAsia" w:hint="eastAsia"/>
          <w:b/>
          <w:lang w:eastAsia="zh-CN"/>
        </w:rPr>
        <w:t>P</w:t>
      </w:r>
      <w:r>
        <w:rPr>
          <w:rFonts w:eastAsiaTheme="minorEastAsia"/>
          <w:b/>
          <w:lang w:eastAsia="zh-CN"/>
        </w:rPr>
        <w:t xml:space="preserve">roposal </w:t>
      </w:r>
      <w:r w:rsidR="00CE3874">
        <w:rPr>
          <w:rFonts w:eastAsiaTheme="minorEastAsia"/>
          <w:b/>
          <w:lang w:eastAsia="zh-CN"/>
        </w:rPr>
        <w:t>4</w:t>
      </w:r>
      <w:r>
        <w:rPr>
          <w:rFonts w:eastAsiaTheme="minorEastAsia"/>
          <w:b/>
          <w:lang w:eastAsia="zh-CN"/>
        </w:rPr>
        <w:t xml:space="preserve">: Option </w:t>
      </w:r>
      <w:r w:rsidR="00CE3874">
        <w:rPr>
          <w:rFonts w:eastAsiaTheme="minorEastAsia"/>
          <w:b/>
          <w:lang w:eastAsia="zh-CN"/>
        </w:rPr>
        <w:t>4</w:t>
      </w:r>
      <w:r>
        <w:rPr>
          <w:rFonts w:eastAsiaTheme="minorEastAsia"/>
          <w:b/>
          <w:lang w:eastAsia="zh-CN"/>
        </w:rPr>
        <w:t xml:space="preserve"> can be selected for this WI only if there are no impacts to TS 36.331</w:t>
      </w:r>
      <w:r w:rsidR="00063EC4">
        <w:rPr>
          <w:rFonts w:eastAsiaTheme="minorEastAsia"/>
          <w:b/>
          <w:lang w:eastAsia="zh-CN"/>
        </w:rPr>
        <w:t>.</w:t>
      </w:r>
    </w:p>
    <w:p w14:paraId="34940B5B" w14:textId="2E8470A9" w:rsidR="00702CDA" w:rsidRPr="007053A2" w:rsidRDefault="00702CDA">
      <w:pPr>
        <w:spacing w:after="0"/>
        <w:rPr>
          <w:rFonts w:eastAsiaTheme="minorEastAsia"/>
          <w:lang w:eastAsia="zh-CN"/>
        </w:rPr>
      </w:pPr>
    </w:p>
    <w:p w14:paraId="29E2CBA1" w14:textId="77777777" w:rsidR="00702CDA" w:rsidRDefault="00702CDA">
      <w:pPr>
        <w:spacing w:after="0"/>
        <w:rPr>
          <w:rFonts w:eastAsiaTheme="minorEastAsia"/>
          <w:lang w:eastAsia="zh-CN"/>
        </w:rPr>
      </w:pPr>
    </w:p>
    <w:p w14:paraId="121C1E56" w14:textId="77777777" w:rsidR="00C24D40" w:rsidRDefault="00EB65BC">
      <w:pPr>
        <w:pStyle w:val="2"/>
        <w:rPr>
          <w:rFonts w:ascii="Times New Roman" w:hAnsi="Times New Roman"/>
        </w:rPr>
      </w:pPr>
      <w:r>
        <w:rPr>
          <w:rFonts w:ascii="Times New Roman" w:hAnsi="Times New Roman"/>
        </w:rPr>
        <w:t>2.6  Discussion on Option 5</w:t>
      </w:r>
    </w:p>
    <w:p w14:paraId="5BC48E79" w14:textId="0089FDE6" w:rsidR="00C24D40" w:rsidRDefault="00EB65BC">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w:t>
      </w:r>
      <w:r w:rsidR="00DA2E5D">
        <w:rPr>
          <w:rFonts w:eastAsiaTheme="minorEastAsia"/>
          <w:lang w:eastAsia="zh-CN"/>
        </w:rPr>
        <w:t>5, the technical analysis is shown below</w:t>
      </w:r>
      <w:r>
        <w:rPr>
          <w:rFonts w:eastAsiaTheme="minorEastAsia"/>
          <w:lang w:eastAsia="zh-CN"/>
        </w:rPr>
        <w:t>.</w:t>
      </w:r>
    </w:p>
    <w:tbl>
      <w:tblPr>
        <w:tblStyle w:val="af0"/>
        <w:tblW w:w="0" w:type="auto"/>
        <w:tblLook w:val="04A0" w:firstRow="1" w:lastRow="0" w:firstColumn="1" w:lastColumn="0" w:noHBand="0" w:noVBand="1"/>
      </w:tblPr>
      <w:tblGrid>
        <w:gridCol w:w="2407"/>
        <w:gridCol w:w="2407"/>
        <w:gridCol w:w="2407"/>
        <w:gridCol w:w="2408"/>
      </w:tblGrid>
      <w:tr w:rsidR="00C24D40" w14:paraId="25269AE6" w14:textId="77777777">
        <w:tc>
          <w:tcPr>
            <w:tcW w:w="2407" w:type="dxa"/>
          </w:tcPr>
          <w:p w14:paraId="2FA6596E" w14:textId="77777777" w:rsidR="00C24D40" w:rsidRDefault="00EB65BC">
            <w:pPr>
              <w:spacing w:after="0"/>
              <w:rPr>
                <w:rFonts w:eastAsiaTheme="minorEastAsia"/>
                <w:b/>
                <w:lang w:eastAsia="zh-CN"/>
              </w:rPr>
            </w:pPr>
            <w:r>
              <w:rPr>
                <w:rFonts w:eastAsiaTheme="minorEastAsia" w:hint="eastAsia"/>
                <w:b/>
                <w:lang w:eastAsia="zh-CN"/>
              </w:rPr>
              <w:t>P</w:t>
            </w:r>
            <w:r>
              <w:rPr>
                <w:rFonts w:eastAsiaTheme="minorEastAsia"/>
                <w:b/>
                <w:lang w:eastAsia="zh-CN"/>
              </w:rPr>
              <w:t>rinciple</w:t>
            </w:r>
          </w:p>
        </w:tc>
        <w:tc>
          <w:tcPr>
            <w:tcW w:w="2407" w:type="dxa"/>
          </w:tcPr>
          <w:p w14:paraId="1BC1AB41" w14:textId="77777777" w:rsidR="00C24D40" w:rsidRDefault="00EB65BC">
            <w:pPr>
              <w:spacing w:after="0"/>
              <w:rPr>
                <w:rFonts w:eastAsiaTheme="minorEastAsia"/>
                <w:b/>
                <w:lang w:eastAsia="zh-CN"/>
              </w:rPr>
            </w:pPr>
            <w:r>
              <w:rPr>
                <w:rFonts w:eastAsiaTheme="minorEastAsia" w:hint="eastAsia"/>
                <w:b/>
                <w:lang w:eastAsia="zh-CN"/>
              </w:rPr>
              <w:t>L</w:t>
            </w:r>
            <w:r>
              <w:rPr>
                <w:rFonts w:eastAsiaTheme="minorEastAsia"/>
                <w:b/>
                <w:lang w:eastAsia="zh-CN"/>
              </w:rPr>
              <w:t>TE impacts</w:t>
            </w:r>
          </w:p>
        </w:tc>
        <w:tc>
          <w:tcPr>
            <w:tcW w:w="2407" w:type="dxa"/>
          </w:tcPr>
          <w:p w14:paraId="6FD38B5E" w14:textId="77777777" w:rsidR="00C24D40" w:rsidRDefault="00EB65BC">
            <w:pPr>
              <w:spacing w:after="0"/>
              <w:rPr>
                <w:rFonts w:eastAsiaTheme="minorEastAsia"/>
                <w:b/>
                <w:lang w:eastAsia="zh-CN"/>
              </w:rPr>
            </w:pPr>
            <w:r>
              <w:rPr>
                <w:rFonts w:eastAsiaTheme="minorEastAsia" w:hint="eastAsia"/>
                <w:b/>
                <w:lang w:eastAsia="zh-CN"/>
              </w:rPr>
              <w:t>O</w:t>
            </w:r>
            <w:r>
              <w:rPr>
                <w:rFonts w:eastAsiaTheme="minorEastAsia"/>
                <w:b/>
                <w:lang w:eastAsia="zh-CN"/>
              </w:rPr>
              <w:t>ther RAN2 impacts</w:t>
            </w:r>
          </w:p>
        </w:tc>
        <w:tc>
          <w:tcPr>
            <w:tcW w:w="2408" w:type="dxa"/>
          </w:tcPr>
          <w:p w14:paraId="21967C2D" w14:textId="77777777" w:rsidR="00C24D40" w:rsidRDefault="00EB65BC">
            <w:pPr>
              <w:spacing w:after="0"/>
              <w:rPr>
                <w:rFonts w:eastAsiaTheme="minorEastAsia"/>
                <w:b/>
                <w:lang w:eastAsia="zh-CN"/>
              </w:rPr>
            </w:pPr>
            <w:r>
              <w:rPr>
                <w:rFonts w:eastAsiaTheme="minorEastAsia" w:hint="eastAsia"/>
                <w:b/>
                <w:lang w:eastAsia="zh-CN"/>
              </w:rPr>
              <w:t>R</w:t>
            </w:r>
            <w:r>
              <w:rPr>
                <w:rFonts w:eastAsiaTheme="minorEastAsia"/>
                <w:b/>
                <w:lang w:eastAsia="zh-CN"/>
              </w:rPr>
              <w:t>AN3 impacts</w:t>
            </w:r>
          </w:p>
        </w:tc>
      </w:tr>
      <w:tr w:rsidR="00C24D40" w14:paraId="20E2FDC8" w14:textId="77777777">
        <w:tc>
          <w:tcPr>
            <w:tcW w:w="2407" w:type="dxa"/>
          </w:tcPr>
          <w:p w14:paraId="55112725" w14:textId="77777777" w:rsidR="00C24D40" w:rsidRDefault="00EB65BC">
            <w:pPr>
              <w:spacing w:after="0"/>
              <w:rPr>
                <w:rFonts w:eastAsiaTheme="minorEastAsia"/>
                <w:lang w:eastAsia="zh-CN"/>
              </w:rPr>
            </w:pPr>
            <w:r>
              <w:rPr>
                <w:rFonts w:eastAsiaTheme="minorEastAsia"/>
                <w:lang w:eastAsia="zh-CN"/>
              </w:rPr>
              <w:t>T</w:t>
            </w:r>
            <w:r>
              <w:t>he network can release the QoE configuration before moving UE to LTE/5GC and then reconfigure once UE moves back to NR.</w:t>
            </w:r>
          </w:p>
        </w:tc>
        <w:tc>
          <w:tcPr>
            <w:tcW w:w="2407" w:type="dxa"/>
          </w:tcPr>
          <w:p w14:paraId="0E179C1F" w14:textId="77777777" w:rsidR="00C24D40" w:rsidRDefault="00EB65BC">
            <w:pPr>
              <w:spacing w:after="0"/>
              <w:rPr>
                <w:rFonts w:eastAsiaTheme="minorEastAsia"/>
                <w:lang w:eastAsia="zh-CN"/>
              </w:rPr>
            </w:pPr>
            <w:r>
              <w:rPr>
                <w:rFonts w:eastAsiaTheme="minorEastAsia"/>
                <w:lang w:eastAsia="zh-CN"/>
              </w:rPr>
              <w:t>TS 36.331: no impacts</w:t>
            </w:r>
          </w:p>
        </w:tc>
        <w:tc>
          <w:tcPr>
            <w:tcW w:w="2407" w:type="dxa"/>
          </w:tcPr>
          <w:p w14:paraId="3ACD1765" w14:textId="77777777" w:rsidR="00C24D40" w:rsidRDefault="00EB65BC">
            <w:pPr>
              <w:spacing w:after="0"/>
              <w:rPr>
                <w:rFonts w:eastAsiaTheme="minorEastAsia"/>
                <w:lang w:eastAsia="zh-CN"/>
              </w:rPr>
            </w:pPr>
            <w:r>
              <w:rPr>
                <w:rFonts w:eastAsiaTheme="minorEastAsia"/>
                <w:lang w:eastAsia="zh-CN"/>
              </w:rPr>
              <w:t>TS 38.331: no impacts</w:t>
            </w:r>
          </w:p>
          <w:p w14:paraId="69075821" w14:textId="77777777" w:rsidR="00C24D40" w:rsidRDefault="00EB65BC">
            <w:pPr>
              <w:spacing w:after="0"/>
              <w:rPr>
                <w:rFonts w:eastAsiaTheme="minorEastAsia"/>
                <w:lang w:eastAsia="zh-CN"/>
              </w:rPr>
            </w:pPr>
            <w:r>
              <w:rPr>
                <w:rFonts w:eastAsiaTheme="minorEastAsia"/>
                <w:lang w:eastAsia="zh-CN"/>
              </w:rPr>
              <w:t>TS 38.300: may be no impacts</w:t>
            </w:r>
          </w:p>
        </w:tc>
        <w:tc>
          <w:tcPr>
            <w:tcW w:w="2408" w:type="dxa"/>
          </w:tcPr>
          <w:p w14:paraId="59CCCD0B" w14:textId="77777777" w:rsidR="00C24D40" w:rsidRDefault="00EB65BC">
            <w:pPr>
              <w:spacing w:after="0"/>
              <w:rPr>
                <w:rFonts w:eastAsiaTheme="minorEastAsia"/>
                <w:lang w:eastAsia="zh-CN"/>
              </w:rPr>
            </w:pPr>
            <w:r>
              <w:rPr>
                <w:rFonts w:eastAsiaTheme="minorEastAsia" w:hint="eastAsia"/>
                <w:lang w:eastAsia="zh-CN"/>
              </w:rPr>
              <w:t>M</w:t>
            </w:r>
            <w:r>
              <w:rPr>
                <w:rFonts w:eastAsiaTheme="minorEastAsia"/>
                <w:lang w:eastAsia="zh-CN"/>
              </w:rPr>
              <w:t>ay be no impacts</w:t>
            </w:r>
          </w:p>
        </w:tc>
      </w:tr>
    </w:tbl>
    <w:p w14:paraId="3F2EB2E1" w14:textId="77777777" w:rsidR="00C24D40" w:rsidRDefault="00C24D40">
      <w:pPr>
        <w:spacing w:after="0"/>
        <w:rPr>
          <w:rFonts w:eastAsiaTheme="minorEastAsia"/>
          <w:lang w:eastAsia="zh-CN"/>
        </w:rPr>
      </w:pPr>
    </w:p>
    <w:p w14:paraId="7D9137AD" w14:textId="77777777" w:rsidR="00C24D40" w:rsidRDefault="00EB65BC">
      <w:pPr>
        <w:spacing w:beforeLines="50" w:before="120" w:afterLines="50" w:after="120"/>
        <w:rPr>
          <w:rFonts w:eastAsiaTheme="minorEastAsia"/>
          <w:lang w:eastAsia="zh-CN"/>
        </w:rPr>
      </w:pPr>
      <w:r>
        <w:rPr>
          <w:rFonts w:eastAsiaTheme="minorEastAsia"/>
          <w:b/>
          <w:lang w:eastAsia="zh-CN"/>
        </w:rPr>
        <w:lastRenderedPageBreak/>
        <w:t>Q9: For option 5, do companies agree on analysis on principle and specification impacts (including LTE impacts)?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C24D40" w14:paraId="333F931F" w14:textId="77777777">
        <w:tc>
          <w:tcPr>
            <w:tcW w:w="2122" w:type="dxa"/>
          </w:tcPr>
          <w:p w14:paraId="4711F52A" w14:textId="77777777" w:rsidR="00C24D40" w:rsidRDefault="00EB65BC">
            <w:pPr>
              <w:spacing w:after="0"/>
              <w:rPr>
                <w:rFonts w:eastAsiaTheme="minorEastAsia"/>
                <w:b/>
                <w:lang w:eastAsia="zh-CN"/>
              </w:rPr>
            </w:pPr>
            <w:r>
              <w:rPr>
                <w:rFonts w:eastAsiaTheme="minorEastAsia"/>
                <w:b/>
                <w:lang w:eastAsia="zh-CN"/>
              </w:rPr>
              <w:t>Company</w:t>
            </w:r>
          </w:p>
        </w:tc>
        <w:tc>
          <w:tcPr>
            <w:tcW w:w="992" w:type="dxa"/>
          </w:tcPr>
          <w:p w14:paraId="16F715EA" w14:textId="77777777" w:rsidR="00C24D40" w:rsidRDefault="00EB65BC">
            <w:pPr>
              <w:spacing w:after="0"/>
              <w:rPr>
                <w:rFonts w:eastAsiaTheme="minorEastAsia"/>
                <w:b/>
                <w:lang w:eastAsia="zh-CN"/>
              </w:rPr>
            </w:pPr>
            <w:r>
              <w:rPr>
                <w:rFonts w:eastAsiaTheme="minorEastAsia"/>
                <w:b/>
                <w:lang w:eastAsia="zh-CN"/>
              </w:rPr>
              <w:t>Yes/No</w:t>
            </w:r>
          </w:p>
        </w:tc>
        <w:tc>
          <w:tcPr>
            <w:tcW w:w="6515" w:type="dxa"/>
          </w:tcPr>
          <w:p w14:paraId="20107AB1" w14:textId="77777777" w:rsidR="00C24D40" w:rsidRDefault="00EB65BC">
            <w:pPr>
              <w:spacing w:after="0"/>
              <w:rPr>
                <w:rFonts w:eastAsiaTheme="minorEastAsia"/>
                <w:b/>
                <w:lang w:eastAsia="zh-CN"/>
              </w:rPr>
            </w:pPr>
            <w:r>
              <w:rPr>
                <w:rFonts w:eastAsiaTheme="minorEastAsia"/>
                <w:b/>
                <w:lang w:eastAsia="zh-CN"/>
              </w:rPr>
              <w:t>Comments</w:t>
            </w:r>
          </w:p>
        </w:tc>
      </w:tr>
      <w:tr w:rsidR="00C24D40" w14:paraId="1664EF54" w14:textId="77777777">
        <w:tc>
          <w:tcPr>
            <w:tcW w:w="2122" w:type="dxa"/>
          </w:tcPr>
          <w:p w14:paraId="28FBD64B" w14:textId="77777777" w:rsidR="00C24D40" w:rsidRDefault="00EB65BC">
            <w:pPr>
              <w:spacing w:after="0"/>
              <w:rPr>
                <w:rFonts w:eastAsiaTheme="minorEastAsia"/>
                <w:lang w:eastAsia="zh-CN"/>
              </w:rPr>
            </w:pPr>
            <w:r>
              <w:rPr>
                <w:rFonts w:eastAsia="Malgun Gothic" w:hint="eastAsia"/>
                <w:lang w:eastAsia="ko-KR"/>
              </w:rPr>
              <w:t>Samsung</w:t>
            </w:r>
          </w:p>
        </w:tc>
        <w:tc>
          <w:tcPr>
            <w:tcW w:w="992" w:type="dxa"/>
          </w:tcPr>
          <w:p w14:paraId="6058C067" w14:textId="77777777" w:rsidR="00C24D40" w:rsidRDefault="00EB65BC">
            <w:pPr>
              <w:spacing w:after="0"/>
              <w:rPr>
                <w:rFonts w:eastAsiaTheme="minorEastAsia"/>
                <w:lang w:eastAsia="zh-CN"/>
              </w:rPr>
            </w:pPr>
            <w:r>
              <w:rPr>
                <w:rFonts w:eastAsia="Malgun Gothic"/>
                <w:lang w:eastAsia="ko-KR"/>
              </w:rPr>
              <w:t>Yes, but</w:t>
            </w:r>
          </w:p>
        </w:tc>
        <w:tc>
          <w:tcPr>
            <w:tcW w:w="6515" w:type="dxa"/>
          </w:tcPr>
          <w:p w14:paraId="47DA225C" w14:textId="77777777" w:rsidR="00C24D40" w:rsidRDefault="00EB65BC">
            <w:pPr>
              <w:spacing w:after="0"/>
              <w:rPr>
                <w:rFonts w:eastAsiaTheme="minorEastAsia"/>
                <w:lang w:eastAsia="zh-CN"/>
              </w:rPr>
            </w:pPr>
            <w:r>
              <w:rPr>
                <w:rFonts w:eastAsia="Malgun Gothic" w:hint="eastAsia"/>
                <w:lang w:eastAsia="ko-KR"/>
              </w:rPr>
              <w:t>Please see our response in Q2.</w:t>
            </w:r>
          </w:p>
        </w:tc>
      </w:tr>
      <w:tr w:rsidR="00C24D40" w14:paraId="4BB08CC3" w14:textId="77777777">
        <w:tc>
          <w:tcPr>
            <w:tcW w:w="2122" w:type="dxa"/>
          </w:tcPr>
          <w:p w14:paraId="393E1D11" w14:textId="77777777" w:rsidR="00C24D40" w:rsidRDefault="00EB65BC">
            <w:pPr>
              <w:spacing w:after="0"/>
              <w:rPr>
                <w:rFonts w:eastAsiaTheme="minorEastAsia"/>
                <w:lang w:eastAsia="zh-CN"/>
              </w:rPr>
            </w:pPr>
            <w:r>
              <w:rPr>
                <w:rFonts w:eastAsiaTheme="minorEastAsia"/>
                <w:lang w:eastAsia="zh-CN"/>
              </w:rPr>
              <w:t>Qualcomm</w:t>
            </w:r>
          </w:p>
        </w:tc>
        <w:tc>
          <w:tcPr>
            <w:tcW w:w="992" w:type="dxa"/>
          </w:tcPr>
          <w:p w14:paraId="1EEDEDD1" w14:textId="77777777" w:rsidR="00C24D40" w:rsidRDefault="00C24D40">
            <w:pPr>
              <w:spacing w:after="0"/>
              <w:rPr>
                <w:rFonts w:eastAsiaTheme="minorEastAsia"/>
                <w:lang w:eastAsia="zh-CN"/>
              </w:rPr>
            </w:pPr>
          </w:p>
        </w:tc>
        <w:tc>
          <w:tcPr>
            <w:tcW w:w="6515" w:type="dxa"/>
          </w:tcPr>
          <w:p w14:paraId="28C94032" w14:textId="77777777" w:rsidR="00C24D40" w:rsidRDefault="00EB65BC">
            <w:pPr>
              <w:spacing w:after="0"/>
              <w:rPr>
                <w:rFonts w:eastAsiaTheme="minorEastAsia"/>
                <w:lang w:eastAsia="zh-CN"/>
              </w:rPr>
            </w:pPr>
            <w:r>
              <w:rPr>
                <w:rFonts w:eastAsiaTheme="minorEastAsia"/>
                <w:lang w:eastAsia="zh-CN"/>
              </w:rPr>
              <w:t>Clarify question: all the QoE configurations should be released, even it can be supported by LTE? Then this option is not for service continuity?</w:t>
            </w:r>
          </w:p>
        </w:tc>
      </w:tr>
      <w:tr w:rsidR="00C24D40" w14:paraId="0E7BECF6" w14:textId="77777777">
        <w:tc>
          <w:tcPr>
            <w:tcW w:w="2122" w:type="dxa"/>
          </w:tcPr>
          <w:p w14:paraId="4F15036F" w14:textId="77777777" w:rsidR="00C24D40" w:rsidRDefault="00EB65BC">
            <w:pPr>
              <w:spacing w:after="0"/>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992" w:type="dxa"/>
          </w:tcPr>
          <w:p w14:paraId="7431970F" w14:textId="77777777" w:rsidR="00C24D40" w:rsidRDefault="00EB65BC">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515" w:type="dxa"/>
          </w:tcPr>
          <w:p w14:paraId="2D7CFD35" w14:textId="77777777" w:rsidR="00C24D40" w:rsidRDefault="00EB65BC">
            <w:pPr>
              <w:spacing w:after="0"/>
              <w:rPr>
                <w:rFonts w:eastAsiaTheme="minorEastAsia"/>
                <w:lang w:eastAsia="zh-CN"/>
              </w:rPr>
            </w:pPr>
            <w:r>
              <w:rPr>
                <w:rFonts w:eastAsiaTheme="minorEastAsia" w:hint="eastAsia"/>
                <w:lang w:eastAsia="zh-CN"/>
              </w:rPr>
              <w:t>I</w:t>
            </w:r>
            <w:r>
              <w:rPr>
                <w:rFonts w:eastAsiaTheme="minorEastAsia"/>
                <w:lang w:eastAsia="zh-CN"/>
              </w:rPr>
              <w:t>t is implementation related option.</w:t>
            </w:r>
          </w:p>
          <w:p w14:paraId="2F0A9D51" w14:textId="77777777" w:rsidR="00C24D40" w:rsidRDefault="00C24D40">
            <w:pPr>
              <w:spacing w:after="0"/>
              <w:rPr>
                <w:rFonts w:eastAsia="宋体"/>
                <w:lang w:val="en-US" w:eastAsia="zh-CN" w:bidi="ar"/>
              </w:rPr>
            </w:pPr>
          </w:p>
          <w:p w14:paraId="4541F5B5" w14:textId="77777777" w:rsidR="00C24D40" w:rsidRDefault="00EB65BC">
            <w:pPr>
              <w:spacing w:after="0"/>
              <w:rPr>
                <w:rFonts w:eastAsia="宋体"/>
                <w:lang w:val="en-US" w:eastAsia="zh-CN" w:bidi="ar"/>
              </w:rPr>
            </w:pPr>
            <w:r>
              <w:rPr>
                <w:rFonts w:eastAsia="宋体" w:hint="eastAsia"/>
                <w:lang w:val="en-US" w:eastAsia="zh-CN" w:bidi="ar"/>
              </w:rPr>
              <w:t>F</w:t>
            </w:r>
            <w:r>
              <w:rPr>
                <w:rFonts w:eastAsia="宋体"/>
                <w:lang w:val="en-US" w:eastAsia="zh-CN" w:bidi="ar"/>
              </w:rPr>
              <w:t>or more details, maybe interested companies can provide more details, e.g. responses to Qualcomm.</w:t>
            </w:r>
          </w:p>
        </w:tc>
      </w:tr>
      <w:tr w:rsidR="00C24D40" w14:paraId="7E05EFA2" w14:textId="77777777">
        <w:tc>
          <w:tcPr>
            <w:tcW w:w="2122" w:type="dxa"/>
          </w:tcPr>
          <w:p w14:paraId="433E426E" w14:textId="77777777" w:rsidR="00C24D40" w:rsidRDefault="00EB65BC">
            <w:pPr>
              <w:spacing w:after="0"/>
              <w:rPr>
                <w:rFonts w:eastAsiaTheme="minorEastAsia"/>
                <w:lang w:eastAsia="zh-CN"/>
              </w:rPr>
            </w:pPr>
            <w:r>
              <w:rPr>
                <w:rFonts w:eastAsiaTheme="minorEastAsia"/>
                <w:lang w:eastAsia="zh-CN"/>
              </w:rPr>
              <w:t>Nokia</w:t>
            </w:r>
          </w:p>
        </w:tc>
        <w:tc>
          <w:tcPr>
            <w:tcW w:w="992" w:type="dxa"/>
          </w:tcPr>
          <w:p w14:paraId="46873E1E"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4D66DBAA" w14:textId="77777777" w:rsidR="00C24D40" w:rsidRDefault="00EB65BC">
            <w:pPr>
              <w:spacing w:after="0"/>
              <w:rPr>
                <w:rFonts w:eastAsia="Malgun Gothic"/>
                <w:iCs/>
                <w:lang w:eastAsia="ko-KR"/>
              </w:rPr>
            </w:pPr>
            <w:r>
              <w:rPr>
                <w:rFonts w:eastAsiaTheme="minorEastAsia"/>
                <w:lang w:eastAsia="zh-CN"/>
              </w:rPr>
              <w:t>We think this is also one possible implementation in NW.</w:t>
            </w:r>
          </w:p>
        </w:tc>
      </w:tr>
      <w:tr w:rsidR="00C24D40" w14:paraId="5A403ED0" w14:textId="77777777">
        <w:tc>
          <w:tcPr>
            <w:tcW w:w="2122" w:type="dxa"/>
          </w:tcPr>
          <w:p w14:paraId="44C702C0" w14:textId="77777777" w:rsidR="00C24D40" w:rsidRDefault="00EB65BC">
            <w:pPr>
              <w:spacing w:after="0"/>
              <w:rPr>
                <w:rFonts w:eastAsiaTheme="minorEastAsia"/>
                <w:lang w:eastAsia="zh-CN"/>
              </w:rPr>
            </w:pPr>
            <w:r>
              <w:rPr>
                <w:rFonts w:eastAsiaTheme="minorEastAsia"/>
                <w:lang w:eastAsia="zh-CN"/>
              </w:rPr>
              <w:t>Ericsson</w:t>
            </w:r>
          </w:p>
        </w:tc>
        <w:tc>
          <w:tcPr>
            <w:tcW w:w="992" w:type="dxa"/>
          </w:tcPr>
          <w:p w14:paraId="21C164FB"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134BB3DF" w14:textId="77777777" w:rsidR="00C24D40" w:rsidRDefault="00C24D40">
            <w:pPr>
              <w:spacing w:after="0"/>
              <w:rPr>
                <w:rFonts w:eastAsiaTheme="minorEastAsia"/>
                <w:lang w:eastAsia="zh-CN"/>
              </w:rPr>
            </w:pPr>
          </w:p>
        </w:tc>
      </w:tr>
      <w:tr w:rsidR="00C24D40" w14:paraId="04476F58" w14:textId="77777777">
        <w:tc>
          <w:tcPr>
            <w:tcW w:w="2122" w:type="dxa"/>
          </w:tcPr>
          <w:p w14:paraId="6DB6925E" w14:textId="77777777" w:rsidR="00C24D40" w:rsidRDefault="00EB65BC">
            <w:pPr>
              <w:spacing w:after="0"/>
              <w:rPr>
                <w:rFonts w:eastAsiaTheme="minorEastAsia"/>
                <w:lang w:eastAsia="zh-CN"/>
              </w:rPr>
            </w:pPr>
            <w:r>
              <w:rPr>
                <w:rFonts w:eastAsiaTheme="minorEastAsia"/>
                <w:lang w:eastAsia="zh-CN"/>
              </w:rPr>
              <w:t>Apple</w:t>
            </w:r>
          </w:p>
        </w:tc>
        <w:tc>
          <w:tcPr>
            <w:tcW w:w="992" w:type="dxa"/>
          </w:tcPr>
          <w:p w14:paraId="101A1411"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538083A7" w14:textId="77777777" w:rsidR="00C24D40" w:rsidRDefault="00C24D40">
            <w:pPr>
              <w:spacing w:after="0"/>
              <w:rPr>
                <w:rFonts w:eastAsiaTheme="minorEastAsia"/>
                <w:lang w:eastAsia="zh-CN"/>
              </w:rPr>
            </w:pPr>
          </w:p>
        </w:tc>
      </w:tr>
      <w:tr w:rsidR="00C24D40" w14:paraId="6E867A9C" w14:textId="77777777">
        <w:tc>
          <w:tcPr>
            <w:tcW w:w="2122" w:type="dxa"/>
          </w:tcPr>
          <w:p w14:paraId="438735FF" w14:textId="77777777" w:rsidR="00C24D40" w:rsidRDefault="00EB65BC">
            <w:pPr>
              <w:spacing w:after="0"/>
              <w:rPr>
                <w:rFonts w:eastAsiaTheme="minorEastAsia"/>
                <w:lang w:eastAsia="zh-CN"/>
              </w:rPr>
            </w:pPr>
            <w:r>
              <w:rPr>
                <w:rFonts w:eastAsiaTheme="minorEastAsia"/>
                <w:lang w:eastAsia="zh-CN"/>
              </w:rPr>
              <w:t>Lenovo</w:t>
            </w:r>
          </w:p>
        </w:tc>
        <w:tc>
          <w:tcPr>
            <w:tcW w:w="992" w:type="dxa"/>
          </w:tcPr>
          <w:p w14:paraId="352F45DD" w14:textId="77777777" w:rsidR="00C24D40" w:rsidRDefault="00EB65BC">
            <w:pPr>
              <w:spacing w:after="0"/>
              <w:rPr>
                <w:rFonts w:eastAsiaTheme="minorEastAsia"/>
                <w:lang w:eastAsia="zh-CN"/>
              </w:rPr>
            </w:pPr>
            <w:r>
              <w:rPr>
                <w:rFonts w:eastAsiaTheme="minorEastAsia"/>
                <w:lang w:eastAsia="zh-CN"/>
              </w:rPr>
              <w:t>Yes but</w:t>
            </w:r>
          </w:p>
        </w:tc>
        <w:tc>
          <w:tcPr>
            <w:tcW w:w="6515" w:type="dxa"/>
          </w:tcPr>
          <w:p w14:paraId="7197FB09" w14:textId="77777777" w:rsidR="00C24D40" w:rsidRDefault="00EB65BC">
            <w:pPr>
              <w:spacing w:after="0"/>
              <w:rPr>
                <w:rFonts w:eastAsiaTheme="minorEastAsia"/>
                <w:lang w:eastAsia="zh-CN"/>
              </w:rPr>
            </w:pPr>
            <w:r>
              <w:rPr>
                <w:rFonts w:eastAsiaTheme="minorEastAsia"/>
                <w:lang w:eastAsia="zh-CN"/>
              </w:rPr>
              <w:t>There should be no impacts to RAN3 as well since Option 5 should be already supported in Rel-17.</w:t>
            </w:r>
          </w:p>
        </w:tc>
      </w:tr>
      <w:tr w:rsidR="00C24D40" w14:paraId="4B55CFAA" w14:textId="77777777">
        <w:tc>
          <w:tcPr>
            <w:tcW w:w="2122" w:type="dxa"/>
          </w:tcPr>
          <w:p w14:paraId="381A93B4" w14:textId="77777777" w:rsidR="00C24D40" w:rsidRDefault="00EB65BC">
            <w:pPr>
              <w:spacing w:after="0"/>
              <w:rPr>
                <w:rFonts w:eastAsiaTheme="minorEastAsia"/>
                <w:lang w:val="en-US" w:eastAsia="zh-CN"/>
              </w:rPr>
            </w:pPr>
            <w:r>
              <w:rPr>
                <w:rFonts w:eastAsiaTheme="minorEastAsia" w:hint="eastAsia"/>
                <w:lang w:val="en-US" w:eastAsia="zh-CN"/>
              </w:rPr>
              <w:t>ZTE</w:t>
            </w:r>
          </w:p>
        </w:tc>
        <w:tc>
          <w:tcPr>
            <w:tcW w:w="992" w:type="dxa"/>
          </w:tcPr>
          <w:p w14:paraId="6EA142EB" w14:textId="77777777" w:rsidR="00C24D40" w:rsidRDefault="00EB65BC">
            <w:pPr>
              <w:spacing w:after="0"/>
              <w:rPr>
                <w:rFonts w:eastAsiaTheme="minorEastAsia"/>
                <w:lang w:val="en-US" w:eastAsia="zh-CN"/>
              </w:rPr>
            </w:pPr>
            <w:r>
              <w:rPr>
                <w:rFonts w:eastAsiaTheme="minorEastAsia" w:hint="eastAsia"/>
                <w:lang w:val="en-US" w:eastAsia="zh-CN"/>
              </w:rPr>
              <w:t>Yes</w:t>
            </w:r>
          </w:p>
        </w:tc>
        <w:tc>
          <w:tcPr>
            <w:tcW w:w="6515" w:type="dxa"/>
          </w:tcPr>
          <w:p w14:paraId="3B912C1B" w14:textId="77777777" w:rsidR="00C24D40" w:rsidRDefault="00C24D40">
            <w:pPr>
              <w:spacing w:after="0"/>
              <w:rPr>
                <w:rFonts w:eastAsiaTheme="minorEastAsia"/>
                <w:lang w:eastAsia="zh-CN"/>
              </w:rPr>
            </w:pPr>
          </w:p>
        </w:tc>
      </w:tr>
      <w:tr w:rsidR="00C24D40" w14:paraId="103168AA" w14:textId="77777777">
        <w:tc>
          <w:tcPr>
            <w:tcW w:w="2122" w:type="dxa"/>
          </w:tcPr>
          <w:p w14:paraId="360C8E04" w14:textId="5DA3CEB1" w:rsidR="00C24D40" w:rsidRDefault="00947CE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992" w:type="dxa"/>
          </w:tcPr>
          <w:p w14:paraId="1AB10074" w14:textId="4F3EFC81" w:rsidR="00C24D40" w:rsidRDefault="00947CE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515" w:type="dxa"/>
          </w:tcPr>
          <w:p w14:paraId="136B232E" w14:textId="77777777" w:rsidR="00C24D40" w:rsidRDefault="00C24D40">
            <w:pPr>
              <w:spacing w:after="0"/>
              <w:rPr>
                <w:rFonts w:eastAsiaTheme="minorEastAsia"/>
                <w:lang w:val="en-US" w:eastAsia="zh-CN"/>
              </w:rPr>
            </w:pPr>
          </w:p>
        </w:tc>
      </w:tr>
      <w:tr w:rsidR="00C24D40" w14:paraId="7B104E57" w14:textId="77777777">
        <w:tc>
          <w:tcPr>
            <w:tcW w:w="2122" w:type="dxa"/>
          </w:tcPr>
          <w:p w14:paraId="52890A23" w14:textId="77777777" w:rsidR="00C24D40" w:rsidRDefault="00C24D40">
            <w:pPr>
              <w:spacing w:after="0"/>
              <w:rPr>
                <w:rFonts w:eastAsiaTheme="minorEastAsia"/>
                <w:lang w:eastAsia="zh-CN"/>
              </w:rPr>
            </w:pPr>
          </w:p>
        </w:tc>
        <w:tc>
          <w:tcPr>
            <w:tcW w:w="992" w:type="dxa"/>
          </w:tcPr>
          <w:p w14:paraId="6E56CC62" w14:textId="77777777" w:rsidR="00C24D40" w:rsidRDefault="00C24D40">
            <w:pPr>
              <w:spacing w:after="0"/>
              <w:rPr>
                <w:rFonts w:eastAsiaTheme="minorEastAsia"/>
                <w:lang w:eastAsia="zh-CN"/>
              </w:rPr>
            </w:pPr>
          </w:p>
        </w:tc>
        <w:tc>
          <w:tcPr>
            <w:tcW w:w="6515" w:type="dxa"/>
          </w:tcPr>
          <w:p w14:paraId="12EBCC7B" w14:textId="77777777" w:rsidR="00C24D40" w:rsidRDefault="00C24D40">
            <w:pPr>
              <w:spacing w:after="0"/>
              <w:rPr>
                <w:rFonts w:eastAsiaTheme="minorEastAsia"/>
                <w:lang w:eastAsia="zh-CN"/>
              </w:rPr>
            </w:pPr>
          </w:p>
        </w:tc>
      </w:tr>
    </w:tbl>
    <w:p w14:paraId="3B9A60A2" w14:textId="77777777" w:rsidR="00C24D40" w:rsidRDefault="00C24D40">
      <w:pPr>
        <w:spacing w:after="0"/>
        <w:rPr>
          <w:rFonts w:eastAsiaTheme="minorEastAsia"/>
          <w:lang w:eastAsia="zh-CN"/>
        </w:rPr>
      </w:pPr>
    </w:p>
    <w:p w14:paraId="2C79F89A" w14:textId="77777777" w:rsidR="00C24D40" w:rsidRDefault="00EB65BC">
      <w:pPr>
        <w:spacing w:beforeLines="50" w:before="120" w:afterLines="50" w:after="120"/>
        <w:rPr>
          <w:rFonts w:eastAsiaTheme="minorEastAsia"/>
          <w:lang w:eastAsia="zh-CN"/>
        </w:rPr>
      </w:pPr>
      <w:r>
        <w:rPr>
          <w:rFonts w:eastAsiaTheme="minorEastAsia"/>
          <w:b/>
          <w:lang w:eastAsia="zh-CN"/>
        </w:rPr>
        <w:t>Q10: Do companies support to select Option 5 for this WI?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C24D40" w14:paraId="40FB3A5A" w14:textId="77777777">
        <w:tc>
          <w:tcPr>
            <w:tcW w:w="2122" w:type="dxa"/>
          </w:tcPr>
          <w:p w14:paraId="5E42E5F0" w14:textId="77777777" w:rsidR="00C24D40" w:rsidRDefault="00EB65BC">
            <w:pPr>
              <w:spacing w:after="0"/>
              <w:rPr>
                <w:rFonts w:eastAsiaTheme="minorEastAsia"/>
                <w:b/>
                <w:lang w:eastAsia="zh-CN"/>
              </w:rPr>
            </w:pPr>
            <w:r>
              <w:rPr>
                <w:rFonts w:eastAsiaTheme="minorEastAsia"/>
                <w:b/>
                <w:lang w:eastAsia="zh-CN"/>
              </w:rPr>
              <w:t>Company</w:t>
            </w:r>
          </w:p>
        </w:tc>
        <w:tc>
          <w:tcPr>
            <w:tcW w:w="992" w:type="dxa"/>
          </w:tcPr>
          <w:p w14:paraId="477C18A8" w14:textId="77777777" w:rsidR="00C24D40" w:rsidRDefault="00EB65BC">
            <w:pPr>
              <w:spacing w:after="0"/>
              <w:rPr>
                <w:rFonts w:eastAsiaTheme="minorEastAsia"/>
                <w:b/>
                <w:lang w:eastAsia="zh-CN"/>
              </w:rPr>
            </w:pPr>
            <w:r>
              <w:rPr>
                <w:rFonts w:eastAsiaTheme="minorEastAsia"/>
                <w:b/>
                <w:lang w:eastAsia="zh-CN"/>
              </w:rPr>
              <w:t>Yes/No</w:t>
            </w:r>
          </w:p>
        </w:tc>
        <w:tc>
          <w:tcPr>
            <w:tcW w:w="6515" w:type="dxa"/>
          </w:tcPr>
          <w:p w14:paraId="7ECAB128" w14:textId="77777777" w:rsidR="00C24D40" w:rsidRDefault="00EB65BC">
            <w:pPr>
              <w:spacing w:after="0"/>
              <w:rPr>
                <w:rFonts w:eastAsiaTheme="minorEastAsia"/>
                <w:b/>
                <w:lang w:eastAsia="zh-CN"/>
              </w:rPr>
            </w:pPr>
            <w:r>
              <w:rPr>
                <w:rFonts w:eastAsiaTheme="minorEastAsia"/>
                <w:b/>
                <w:lang w:eastAsia="zh-CN"/>
              </w:rPr>
              <w:t>Comments</w:t>
            </w:r>
          </w:p>
        </w:tc>
      </w:tr>
      <w:tr w:rsidR="00C24D40" w14:paraId="3FFEF548" w14:textId="77777777">
        <w:tc>
          <w:tcPr>
            <w:tcW w:w="2122" w:type="dxa"/>
          </w:tcPr>
          <w:p w14:paraId="00FA5B0D" w14:textId="77777777" w:rsidR="00C24D40" w:rsidRDefault="00EB65BC">
            <w:pPr>
              <w:spacing w:after="0"/>
              <w:rPr>
                <w:rFonts w:eastAsiaTheme="minorEastAsia"/>
                <w:lang w:eastAsia="zh-CN"/>
              </w:rPr>
            </w:pPr>
            <w:r>
              <w:rPr>
                <w:rFonts w:eastAsia="Malgun Gothic" w:hint="eastAsia"/>
                <w:lang w:eastAsia="ko-KR"/>
              </w:rPr>
              <w:t>Samsung</w:t>
            </w:r>
          </w:p>
        </w:tc>
        <w:tc>
          <w:tcPr>
            <w:tcW w:w="992" w:type="dxa"/>
          </w:tcPr>
          <w:p w14:paraId="1F83B8B9" w14:textId="77777777" w:rsidR="00C24D40" w:rsidRDefault="00EB65BC">
            <w:pPr>
              <w:spacing w:after="0"/>
              <w:rPr>
                <w:rFonts w:eastAsiaTheme="minorEastAsia"/>
                <w:lang w:eastAsia="zh-CN"/>
              </w:rPr>
            </w:pPr>
            <w:r>
              <w:rPr>
                <w:rFonts w:eastAsia="Malgun Gothic" w:hint="eastAsia"/>
                <w:lang w:eastAsia="ko-KR"/>
              </w:rPr>
              <w:t>No</w:t>
            </w:r>
          </w:p>
        </w:tc>
        <w:tc>
          <w:tcPr>
            <w:tcW w:w="6515" w:type="dxa"/>
          </w:tcPr>
          <w:p w14:paraId="1B525120" w14:textId="77777777" w:rsidR="00C24D40" w:rsidRDefault="00EB65BC">
            <w:pPr>
              <w:spacing w:after="0"/>
              <w:rPr>
                <w:rFonts w:eastAsiaTheme="minorEastAsia"/>
                <w:lang w:eastAsia="zh-CN"/>
              </w:rPr>
            </w:pPr>
            <w:r>
              <w:rPr>
                <w:rFonts w:eastAsia="Malgun Gothic" w:hint="eastAsia"/>
                <w:lang w:eastAsia="ko-KR"/>
              </w:rPr>
              <w:t>Please see our response in Q2.</w:t>
            </w:r>
          </w:p>
        </w:tc>
      </w:tr>
      <w:tr w:rsidR="00C24D40" w14:paraId="53CBC992" w14:textId="77777777">
        <w:tc>
          <w:tcPr>
            <w:tcW w:w="2122" w:type="dxa"/>
          </w:tcPr>
          <w:p w14:paraId="33149347" w14:textId="77777777" w:rsidR="00C24D40" w:rsidRDefault="00EB65BC">
            <w:pPr>
              <w:spacing w:after="0"/>
              <w:rPr>
                <w:rFonts w:eastAsiaTheme="minorEastAsia"/>
                <w:lang w:eastAsia="zh-CN"/>
              </w:rPr>
            </w:pPr>
            <w:r>
              <w:rPr>
                <w:rFonts w:eastAsiaTheme="minorEastAsia"/>
                <w:lang w:eastAsia="zh-CN"/>
              </w:rPr>
              <w:t>Qualcomm</w:t>
            </w:r>
          </w:p>
        </w:tc>
        <w:tc>
          <w:tcPr>
            <w:tcW w:w="992" w:type="dxa"/>
          </w:tcPr>
          <w:p w14:paraId="3762CAEF" w14:textId="77777777" w:rsidR="00C24D40" w:rsidRDefault="00C24D40">
            <w:pPr>
              <w:spacing w:after="0"/>
              <w:rPr>
                <w:rFonts w:eastAsiaTheme="minorEastAsia"/>
                <w:lang w:eastAsia="zh-CN"/>
              </w:rPr>
            </w:pPr>
          </w:p>
        </w:tc>
        <w:tc>
          <w:tcPr>
            <w:tcW w:w="6515" w:type="dxa"/>
          </w:tcPr>
          <w:p w14:paraId="640FF8E1" w14:textId="77777777" w:rsidR="00C24D40" w:rsidRDefault="00EB65BC">
            <w:pPr>
              <w:spacing w:after="0"/>
              <w:rPr>
                <w:rFonts w:eastAsiaTheme="minorEastAsia"/>
                <w:lang w:eastAsia="zh-CN"/>
              </w:rPr>
            </w:pPr>
            <w:r>
              <w:rPr>
                <w:rFonts w:eastAsiaTheme="minorEastAsia"/>
                <w:lang w:eastAsia="zh-CN"/>
              </w:rPr>
              <w:t>Based on the clarification to the question.</w:t>
            </w:r>
          </w:p>
        </w:tc>
      </w:tr>
      <w:tr w:rsidR="00C24D40" w14:paraId="659B8716" w14:textId="77777777">
        <w:tc>
          <w:tcPr>
            <w:tcW w:w="2122" w:type="dxa"/>
          </w:tcPr>
          <w:p w14:paraId="4C00CD37" w14:textId="77777777" w:rsidR="00C24D40" w:rsidRDefault="00EB65BC">
            <w:pPr>
              <w:spacing w:after="0"/>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992" w:type="dxa"/>
          </w:tcPr>
          <w:p w14:paraId="55CD9564" w14:textId="77777777" w:rsidR="00C24D40" w:rsidRDefault="00EB65BC">
            <w:pPr>
              <w:spacing w:after="0"/>
              <w:rPr>
                <w:rFonts w:eastAsiaTheme="minorEastAsia"/>
                <w:lang w:val="en-US" w:eastAsia="zh-CN"/>
              </w:rPr>
            </w:pPr>
            <w:r>
              <w:rPr>
                <w:rFonts w:eastAsiaTheme="minorEastAsia" w:hint="eastAsia"/>
                <w:lang w:eastAsia="zh-CN"/>
              </w:rPr>
              <w:t>N</w:t>
            </w:r>
            <w:r>
              <w:rPr>
                <w:rFonts w:eastAsiaTheme="minorEastAsia"/>
                <w:lang w:eastAsia="zh-CN"/>
              </w:rPr>
              <w:t>o</w:t>
            </w:r>
          </w:p>
        </w:tc>
        <w:tc>
          <w:tcPr>
            <w:tcW w:w="6515" w:type="dxa"/>
          </w:tcPr>
          <w:p w14:paraId="4AE8F212" w14:textId="77777777" w:rsidR="00C24D40" w:rsidRDefault="00EB65BC">
            <w:pPr>
              <w:spacing w:after="0"/>
              <w:rPr>
                <w:rFonts w:eastAsia="宋体"/>
                <w:lang w:val="en-US" w:eastAsia="zh-CN" w:bidi="ar"/>
              </w:rPr>
            </w:pPr>
            <w:r>
              <w:rPr>
                <w:rFonts w:eastAsiaTheme="minorEastAsia" w:hint="eastAsia"/>
                <w:lang w:eastAsia="zh-CN"/>
              </w:rPr>
              <w:t>O</w:t>
            </w:r>
            <w:r>
              <w:rPr>
                <w:rFonts w:eastAsiaTheme="minorEastAsia"/>
                <w:lang w:eastAsia="zh-CN"/>
              </w:rPr>
              <w:t>bviously, this Option 5 can not enable “Continuity of QoE measurements during intra-5GC inter-RAT HO”.</w:t>
            </w:r>
          </w:p>
        </w:tc>
      </w:tr>
      <w:tr w:rsidR="00C24D40" w14:paraId="7B9C962C" w14:textId="77777777">
        <w:tc>
          <w:tcPr>
            <w:tcW w:w="2122" w:type="dxa"/>
          </w:tcPr>
          <w:p w14:paraId="1A9A3C13" w14:textId="77777777" w:rsidR="00C24D40" w:rsidRDefault="00EB65BC">
            <w:pPr>
              <w:spacing w:after="0"/>
              <w:rPr>
                <w:rFonts w:eastAsiaTheme="minorEastAsia"/>
                <w:lang w:eastAsia="zh-CN"/>
              </w:rPr>
            </w:pPr>
            <w:r>
              <w:rPr>
                <w:rFonts w:eastAsiaTheme="minorEastAsia"/>
                <w:lang w:eastAsia="zh-CN"/>
              </w:rPr>
              <w:t>Nokia</w:t>
            </w:r>
          </w:p>
        </w:tc>
        <w:tc>
          <w:tcPr>
            <w:tcW w:w="992" w:type="dxa"/>
          </w:tcPr>
          <w:p w14:paraId="29FF59A7"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441F30B6" w14:textId="77777777" w:rsidR="00C24D40" w:rsidRDefault="00EB65BC">
            <w:pPr>
              <w:spacing w:after="0"/>
              <w:rPr>
                <w:rFonts w:eastAsia="Malgun Gothic"/>
                <w:iCs/>
                <w:lang w:eastAsia="ko-KR"/>
              </w:rPr>
            </w:pPr>
            <w:r>
              <w:rPr>
                <w:rFonts w:eastAsiaTheme="minorEastAsia"/>
                <w:lang w:eastAsia="zh-CN"/>
              </w:rPr>
              <w:t>It is up to NW implementation.</w:t>
            </w:r>
          </w:p>
        </w:tc>
      </w:tr>
      <w:tr w:rsidR="00C24D40" w14:paraId="0E9DA63D" w14:textId="77777777">
        <w:tc>
          <w:tcPr>
            <w:tcW w:w="2122" w:type="dxa"/>
          </w:tcPr>
          <w:p w14:paraId="413A10F1" w14:textId="77777777" w:rsidR="00C24D40" w:rsidRDefault="00EB65BC">
            <w:pPr>
              <w:spacing w:after="0"/>
              <w:rPr>
                <w:rFonts w:eastAsiaTheme="minorEastAsia"/>
                <w:lang w:eastAsia="zh-CN"/>
              </w:rPr>
            </w:pPr>
            <w:r>
              <w:rPr>
                <w:rFonts w:eastAsiaTheme="minorEastAsia"/>
                <w:lang w:eastAsia="zh-CN"/>
              </w:rPr>
              <w:t>Ericsson</w:t>
            </w:r>
          </w:p>
        </w:tc>
        <w:tc>
          <w:tcPr>
            <w:tcW w:w="992" w:type="dxa"/>
          </w:tcPr>
          <w:p w14:paraId="6BA8CA3C"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45635416" w14:textId="77777777" w:rsidR="00C24D40" w:rsidRDefault="00C24D40">
            <w:pPr>
              <w:spacing w:after="0"/>
              <w:rPr>
                <w:rFonts w:eastAsiaTheme="minorEastAsia"/>
                <w:lang w:eastAsia="zh-CN"/>
              </w:rPr>
            </w:pPr>
          </w:p>
        </w:tc>
      </w:tr>
      <w:tr w:rsidR="00C24D40" w14:paraId="5D5846E1" w14:textId="77777777">
        <w:tc>
          <w:tcPr>
            <w:tcW w:w="2122" w:type="dxa"/>
          </w:tcPr>
          <w:p w14:paraId="50FF2842" w14:textId="77777777" w:rsidR="00C24D40" w:rsidRDefault="00EB65BC">
            <w:pPr>
              <w:spacing w:after="0"/>
              <w:rPr>
                <w:rFonts w:eastAsiaTheme="minorEastAsia"/>
                <w:lang w:eastAsia="zh-CN"/>
              </w:rPr>
            </w:pPr>
            <w:r>
              <w:rPr>
                <w:rFonts w:eastAsiaTheme="minorEastAsia"/>
                <w:lang w:eastAsia="zh-CN"/>
              </w:rPr>
              <w:t>Apple</w:t>
            </w:r>
          </w:p>
        </w:tc>
        <w:tc>
          <w:tcPr>
            <w:tcW w:w="992" w:type="dxa"/>
          </w:tcPr>
          <w:p w14:paraId="67B84B5C"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242FEB08" w14:textId="77777777" w:rsidR="00C24D40" w:rsidRDefault="00EB65BC">
            <w:pPr>
              <w:spacing w:after="0"/>
              <w:rPr>
                <w:rFonts w:eastAsiaTheme="minorEastAsia"/>
                <w:lang w:eastAsia="zh-CN"/>
              </w:rPr>
            </w:pPr>
            <w:r>
              <w:rPr>
                <w:rFonts w:eastAsiaTheme="minorEastAsia"/>
                <w:lang w:eastAsia="zh-CN"/>
              </w:rPr>
              <w:t>It cannot achieve the requirement of WI objective of “continuity of legacy QoE measurement job”.</w:t>
            </w:r>
          </w:p>
        </w:tc>
      </w:tr>
      <w:tr w:rsidR="00C24D40" w14:paraId="6B203515" w14:textId="77777777">
        <w:tc>
          <w:tcPr>
            <w:tcW w:w="2122" w:type="dxa"/>
          </w:tcPr>
          <w:p w14:paraId="1EA40FB0" w14:textId="77777777" w:rsidR="00C24D40" w:rsidRDefault="00EB65BC">
            <w:pPr>
              <w:spacing w:after="0"/>
              <w:rPr>
                <w:rFonts w:eastAsiaTheme="minorEastAsia"/>
                <w:lang w:eastAsia="zh-CN"/>
              </w:rPr>
            </w:pPr>
            <w:r>
              <w:rPr>
                <w:rFonts w:eastAsiaTheme="minorEastAsia"/>
                <w:lang w:eastAsia="zh-CN"/>
              </w:rPr>
              <w:t>Lenovo</w:t>
            </w:r>
          </w:p>
        </w:tc>
        <w:tc>
          <w:tcPr>
            <w:tcW w:w="992" w:type="dxa"/>
          </w:tcPr>
          <w:p w14:paraId="16FAA6A3"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28D76A92" w14:textId="77777777" w:rsidR="00C24D40" w:rsidRDefault="00EB65BC">
            <w:pPr>
              <w:spacing w:after="0"/>
              <w:rPr>
                <w:rFonts w:eastAsiaTheme="minorEastAsia"/>
                <w:lang w:eastAsia="zh-CN"/>
              </w:rPr>
            </w:pPr>
            <w:r>
              <w:rPr>
                <w:rFonts w:eastAsiaTheme="minorEastAsia"/>
                <w:lang w:eastAsia="zh-CN"/>
              </w:rPr>
              <w:t>When we brought up this Option during online discussion it was primarily meant as alternative to Option 1/Option 2. Furthermore, if we cannot meet the WI objective acc. to Option 3/Option 4, then Option 5 is the only viable solution.</w:t>
            </w:r>
          </w:p>
        </w:tc>
      </w:tr>
      <w:tr w:rsidR="00C24D40" w14:paraId="5DF9DECB" w14:textId="77777777">
        <w:tc>
          <w:tcPr>
            <w:tcW w:w="2122" w:type="dxa"/>
          </w:tcPr>
          <w:p w14:paraId="4DA162DC" w14:textId="77777777" w:rsidR="00C24D40" w:rsidRDefault="00EB65BC">
            <w:pPr>
              <w:spacing w:after="0"/>
              <w:rPr>
                <w:rFonts w:eastAsiaTheme="minorEastAsia"/>
                <w:lang w:val="en-US" w:eastAsia="zh-CN"/>
              </w:rPr>
            </w:pPr>
            <w:r>
              <w:rPr>
                <w:rFonts w:eastAsiaTheme="minorEastAsia" w:hint="eastAsia"/>
                <w:lang w:val="en-US" w:eastAsia="zh-CN"/>
              </w:rPr>
              <w:t>ZTE</w:t>
            </w:r>
          </w:p>
        </w:tc>
        <w:tc>
          <w:tcPr>
            <w:tcW w:w="992" w:type="dxa"/>
          </w:tcPr>
          <w:p w14:paraId="435A720E" w14:textId="77777777" w:rsidR="00C24D40" w:rsidRDefault="00EB65BC">
            <w:pPr>
              <w:spacing w:after="0"/>
              <w:rPr>
                <w:rFonts w:eastAsiaTheme="minorEastAsia"/>
                <w:lang w:val="en-US" w:eastAsia="zh-CN"/>
              </w:rPr>
            </w:pPr>
            <w:r>
              <w:rPr>
                <w:rFonts w:eastAsiaTheme="minorEastAsia" w:hint="eastAsia"/>
                <w:lang w:val="en-US" w:eastAsia="zh-CN"/>
              </w:rPr>
              <w:t>No</w:t>
            </w:r>
          </w:p>
        </w:tc>
        <w:tc>
          <w:tcPr>
            <w:tcW w:w="6515" w:type="dxa"/>
          </w:tcPr>
          <w:p w14:paraId="7FD65EA5" w14:textId="77777777" w:rsidR="00C24D40" w:rsidRDefault="00EB65BC">
            <w:pPr>
              <w:spacing w:after="0"/>
              <w:rPr>
                <w:rFonts w:eastAsiaTheme="minorEastAsia"/>
                <w:lang w:val="en-US" w:eastAsia="zh-CN"/>
              </w:rPr>
            </w:pPr>
            <w:r>
              <w:rPr>
                <w:rFonts w:eastAsiaTheme="minorEastAsia" w:hint="eastAsia"/>
                <w:lang w:val="en-US" w:eastAsia="zh-CN"/>
              </w:rPr>
              <w:t>Can be done by current mechanism, but it is not service continuity</w:t>
            </w:r>
          </w:p>
        </w:tc>
      </w:tr>
      <w:tr w:rsidR="00C24D40" w14:paraId="7DA05B76" w14:textId="77777777">
        <w:tc>
          <w:tcPr>
            <w:tcW w:w="2122" w:type="dxa"/>
          </w:tcPr>
          <w:p w14:paraId="55E4FF84" w14:textId="0DC57DF7" w:rsidR="00C24D40" w:rsidRDefault="00947CE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992" w:type="dxa"/>
          </w:tcPr>
          <w:p w14:paraId="4D2B48C3" w14:textId="3E167DE2" w:rsidR="00C24D40" w:rsidRDefault="00947CEF">
            <w:pPr>
              <w:spacing w:after="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15" w:type="dxa"/>
          </w:tcPr>
          <w:p w14:paraId="10934A91" w14:textId="1EAE9643" w:rsidR="00C24D40" w:rsidRDefault="00947CEF">
            <w:pPr>
              <w:spacing w:after="0"/>
              <w:rPr>
                <w:rFonts w:eastAsiaTheme="minorEastAsia"/>
                <w:lang w:val="en-US" w:eastAsia="zh-CN"/>
              </w:rPr>
            </w:pPr>
            <w:r>
              <w:rPr>
                <w:rFonts w:eastAsiaTheme="minorEastAsia"/>
                <w:lang w:val="en-US" w:eastAsia="zh-CN"/>
              </w:rPr>
              <w:t>QoE configurations release are not preferred.</w:t>
            </w:r>
          </w:p>
        </w:tc>
      </w:tr>
      <w:tr w:rsidR="00C24D40" w14:paraId="47FAE226" w14:textId="77777777">
        <w:tc>
          <w:tcPr>
            <w:tcW w:w="2122" w:type="dxa"/>
          </w:tcPr>
          <w:p w14:paraId="0BE1C651" w14:textId="77777777" w:rsidR="00C24D40" w:rsidRDefault="00C24D40">
            <w:pPr>
              <w:spacing w:after="0"/>
              <w:rPr>
                <w:rFonts w:eastAsiaTheme="minorEastAsia"/>
                <w:lang w:eastAsia="zh-CN"/>
              </w:rPr>
            </w:pPr>
          </w:p>
        </w:tc>
        <w:tc>
          <w:tcPr>
            <w:tcW w:w="992" w:type="dxa"/>
          </w:tcPr>
          <w:p w14:paraId="6F81BC0F" w14:textId="77777777" w:rsidR="00C24D40" w:rsidRDefault="00C24D40">
            <w:pPr>
              <w:spacing w:after="0"/>
              <w:rPr>
                <w:rFonts w:eastAsiaTheme="minorEastAsia"/>
                <w:lang w:eastAsia="zh-CN"/>
              </w:rPr>
            </w:pPr>
          </w:p>
        </w:tc>
        <w:tc>
          <w:tcPr>
            <w:tcW w:w="6515" w:type="dxa"/>
          </w:tcPr>
          <w:p w14:paraId="5F1872D9" w14:textId="77777777" w:rsidR="00C24D40" w:rsidRDefault="00C24D40">
            <w:pPr>
              <w:spacing w:after="0"/>
              <w:rPr>
                <w:rFonts w:eastAsiaTheme="minorEastAsia"/>
                <w:lang w:eastAsia="zh-CN"/>
              </w:rPr>
            </w:pPr>
          </w:p>
        </w:tc>
      </w:tr>
    </w:tbl>
    <w:p w14:paraId="7EC2942F" w14:textId="558ABCDD" w:rsidR="00C24D40" w:rsidRDefault="00C24D40">
      <w:pPr>
        <w:spacing w:after="0"/>
        <w:rPr>
          <w:rFonts w:eastAsiaTheme="minorEastAsia"/>
          <w:lang w:eastAsia="zh-CN"/>
        </w:rPr>
      </w:pPr>
    </w:p>
    <w:p w14:paraId="2AE9334B" w14:textId="77777777" w:rsidR="0017337E" w:rsidRPr="00E46DD2" w:rsidRDefault="0017337E" w:rsidP="0017337E">
      <w:pPr>
        <w:spacing w:after="0"/>
        <w:rPr>
          <w:rFonts w:eastAsiaTheme="minorEastAsia"/>
          <w:b/>
          <w:lang w:eastAsia="zh-CN"/>
        </w:rPr>
      </w:pPr>
      <w:r w:rsidRPr="00E46DD2">
        <w:rPr>
          <w:rFonts w:eastAsiaTheme="minorEastAsia"/>
          <w:b/>
          <w:lang w:eastAsia="zh-CN"/>
        </w:rPr>
        <w:t>Summary</w:t>
      </w:r>
    </w:p>
    <w:p w14:paraId="0CE20FB5" w14:textId="0FFE6047" w:rsidR="0017337E" w:rsidRDefault="0017337E" w:rsidP="0017337E">
      <w:pPr>
        <w:spacing w:after="0"/>
        <w:rPr>
          <w:rFonts w:eastAsiaTheme="minorEastAsia"/>
          <w:lang w:eastAsia="zh-CN"/>
        </w:rPr>
      </w:pPr>
      <w:r>
        <w:rPr>
          <w:rFonts w:eastAsiaTheme="minorEastAsia" w:hint="eastAsia"/>
          <w:lang w:eastAsia="zh-CN"/>
        </w:rPr>
        <w:t>F</w:t>
      </w:r>
      <w:r>
        <w:rPr>
          <w:rFonts w:eastAsiaTheme="minorEastAsia"/>
          <w:lang w:eastAsia="zh-CN"/>
        </w:rPr>
        <w:t>or the principle and specification impacts, most of companies think Option 5 is an implementation option and thus should have no specification impacts.</w:t>
      </w:r>
    </w:p>
    <w:p w14:paraId="15E311EF" w14:textId="77777777" w:rsidR="0017337E" w:rsidRDefault="0017337E" w:rsidP="0017337E">
      <w:pPr>
        <w:spacing w:after="0"/>
        <w:rPr>
          <w:rFonts w:eastAsiaTheme="minorEastAsia"/>
          <w:lang w:eastAsia="zh-CN"/>
        </w:rPr>
      </w:pPr>
    </w:p>
    <w:p w14:paraId="467C5582" w14:textId="545F27A1" w:rsidR="0017337E" w:rsidRPr="0017337E" w:rsidRDefault="0017337E">
      <w:pPr>
        <w:spacing w:after="0"/>
        <w:rPr>
          <w:rFonts w:eastAsiaTheme="minorEastAsia"/>
          <w:lang w:eastAsia="zh-CN"/>
        </w:rPr>
      </w:pPr>
      <w:r>
        <w:rPr>
          <w:rFonts w:eastAsiaTheme="minorEastAsia"/>
          <w:lang w:eastAsia="zh-CN"/>
        </w:rPr>
        <w:t>6/9 companies do not prefer to select Option 5 for this WI.</w:t>
      </w:r>
    </w:p>
    <w:p w14:paraId="23F04073" w14:textId="77777777" w:rsidR="00C24D40" w:rsidRDefault="00C24D40">
      <w:pPr>
        <w:spacing w:after="0"/>
        <w:rPr>
          <w:rFonts w:eastAsiaTheme="minorEastAsia"/>
          <w:lang w:eastAsia="zh-CN"/>
        </w:rPr>
      </w:pPr>
    </w:p>
    <w:p w14:paraId="52E55252" w14:textId="77777777" w:rsidR="00C24D40" w:rsidRDefault="00EB65BC">
      <w:pPr>
        <w:pStyle w:val="1"/>
        <w:rPr>
          <w:rFonts w:ascii="Times New Roman" w:hAnsi="Times New Roman"/>
        </w:rPr>
      </w:pPr>
      <w:r>
        <w:rPr>
          <w:rFonts w:ascii="Times New Roman" w:hAnsi="Times New Roman"/>
        </w:rPr>
        <w:t>3 Conclusion</w:t>
      </w:r>
    </w:p>
    <w:p w14:paraId="4254B109" w14:textId="743E574A" w:rsidR="00C24D40" w:rsidRDefault="0017337E">
      <w:pPr>
        <w:spacing w:after="0"/>
        <w:rPr>
          <w:rFonts w:eastAsiaTheme="minorEastAsia"/>
          <w:lang w:eastAsia="zh-CN"/>
        </w:rPr>
      </w:pPr>
      <w:r>
        <w:rPr>
          <w:rFonts w:eastAsiaTheme="minorEastAsia" w:hint="eastAsia"/>
          <w:lang w:eastAsia="zh-CN"/>
        </w:rPr>
        <w:t>B</w:t>
      </w:r>
      <w:r>
        <w:rPr>
          <w:rFonts w:eastAsiaTheme="minorEastAsia"/>
          <w:lang w:eastAsia="zh-CN"/>
        </w:rPr>
        <w:t xml:space="preserve">asded on the discussions in section 2, it is observed that Option 3 and Option 4 </w:t>
      </w:r>
      <w:r w:rsidR="00A44F37">
        <w:rPr>
          <w:rFonts w:eastAsiaTheme="minorEastAsia"/>
          <w:lang w:eastAsia="zh-CN"/>
        </w:rPr>
        <w:t>have the most support, and they can be agreeable</w:t>
      </w:r>
      <w:r>
        <w:rPr>
          <w:rFonts w:eastAsiaTheme="minorEastAsia"/>
          <w:lang w:eastAsia="zh-CN"/>
        </w:rPr>
        <w:t xml:space="preserve"> if </w:t>
      </w:r>
      <w:r w:rsidR="00BA2E0A">
        <w:rPr>
          <w:rFonts w:eastAsiaTheme="minorEastAsia"/>
          <w:lang w:eastAsia="zh-CN"/>
        </w:rPr>
        <w:t xml:space="preserve">there are no </w:t>
      </w:r>
      <w:r>
        <w:rPr>
          <w:rFonts w:eastAsiaTheme="minorEastAsia"/>
          <w:lang w:eastAsia="zh-CN"/>
        </w:rPr>
        <w:t>impacts to TS 36.331, while other</w:t>
      </w:r>
      <w:r w:rsidR="00B0335C">
        <w:rPr>
          <w:rFonts w:eastAsiaTheme="minorEastAsia"/>
          <w:lang w:eastAsia="zh-CN"/>
        </w:rPr>
        <w:t xml:space="preserve"> options </w:t>
      </w:r>
      <w:r>
        <w:rPr>
          <w:rFonts w:eastAsiaTheme="minorEastAsia"/>
          <w:lang w:eastAsia="zh-CN"/>
        </w:rPr>
        <w:t>seem not agreeable. In addition, for both Option 3 and Option 4, there may be RAN3 impacts (and FFS whether SA4 should be also consulted), so it may be good to send a LS to these WGs for finalizing their work.</w:t>
      </w:r>
    </w:p>
    <w:p w14:paraId="777D66FA" w14:textId="20E48C4B" w:rsidR="0017337E" w:rsidRDefault="0017337E">
      <w:pPr>
        <w:spacing w:after="0"/>
        <w:rPr>
          <w:rFonts w:eastAsiaTheme="minorEastAsia"/>
          <w:lang w:eastAsia="zh-CN"/>
        </w:rPr>
      </w:pPr>
    </w:p>
    <w:p w14:paraId="7AE6DC4E" w14:textId="25A496E0" w:rsidR="0017337E" w:rsidRDefault="0017337E">
      <w:pPr>
        <w:spacing w:after="0"/>
        <w:rPr>
          <w:rFonts w:eastAsiaTheme="minorEastAsia"/>
          <w:lang w:eastAsia="zh-CN"/>
        </w:rPr>
      </w:pPr>
      <w:r>
        <w:rPr>
          <w:rFonts w:eastAsiaTheme="minorEastAsia" w:hint="eastAsia"/>
          <w:lang w:eastAsia="zh-CN"/>
        </w:rPr>
        <w:t>S</w:t>
      </w:r>
      <w:r>
        <w:rPr>
          <w:rFonts w:eastAsiaTheme="minorEastAsia"/>
          <w:lang w:eastAsia="zh-CN"/>
        </w:rPr>
        <w:t>o it is proposed:</w:t>
      </w:r>
    </w:p>
    <w:p w14:paraId="3BD45BE2" w14:textId="3646EAA7" w:rsidR="001D3D31" w:rsidRDefault="001D3D31" w:rsidP="0017337E">
      <w:pPr>
        <w:spacing w:after="0"/>
        <w:rPr>
          <w:ins w:id="1" w:author="Huawei" w:date="2023-03-03T15:52:00Z"/>
          <w:rFonts w:eastAsiaTheme="minorEastAsia"/>
          <w:b/>
          <w:lang w:val="en-US" w:eastAsia="zh-CN"/>
        </w:rPr>
      </w:pPr>
      <w:ins w:id="2" w:author="Huawei" w:date="2023-03-03T15:52:00Z">
        <w:r w:rsidRPr="001D3D31">
          <w:rPr>
            <w:rFonts w:eastAsiaTheme="minorEastAsia"/>
            <w:b/>
            <w:lang w:val="en-US" w:eastAsia="zh-CN"/>
          </w:rPr>
          <w:t xml:space="preserve">Proposal </w:t>
        </w:r>
        <w:r>
          <w:rPr>
            <w:rFonts w:eastAsiaTheme="minorEastAsia"/>
            <w:b/>
            <w:lang w:val="en-US" w:eastAsia="zh-CN"/>
          </w:rPr>
          <w:t>1</w:t>
        </w:r>
        <w:r w:rsidRPr="001D3D31">
          <w:rPr>
            <w:rFonts w:eastAsiaTheme="minorEastAsia"/>
            <w:b/>
            <w:lang w:val="en-US" w:eastAsia="zh-CN"/>
          </w:rPr>
          <w:t>: RAN2 understanding is that for HO between LTE/5GC and NR, QoE continuity is done in AS layer (rather than APP layer), that means the service continuity in application layer may not be guaranteed.</w:t>
        </w:r>
      </w:ins>
    </w:p>
    <w:p w14:paraId="087D8FA7" w14:textId="48809FA9" w:rsidR="001D3D31" w:rsidRDefault="001D3D31" w:rsidP="0017337E">
      <w:pPr>
        <w:spacing w:after="0"/>
        <w:rPr>
          <w:ins w:id="3" w:author="Huawei" w:date="2023-03-03T15:53:00Z"/>
          <w:rFonts w:eastAsiaTheme="minorEastAsia"/>
          <w:b/>
          <w:lang w:val="en-US" w:eastAsia="zh-CN"/>
        </w:rPr>
      </w:pPr>
    </w:p>
    <w:p w14:paraId="0979F316" w14:textId="0F08EDC8" w:rsidR="001D3D31" w:rsidRDefault="001D3D31" w:rsidP="0017337E">
      <w:pPr>
        <w:spacing w:after="0"/>
        <w:rPr>
          <w:ins w:id="4" w:author="Huawei" w:date="2023-03-03T15:52:00Z"/>
          <w:rFonts w:eastAsiaTheme="minorEastAsia" w:hint="eastAsia"/>
          <w:b/>
          <w:lang w:val="en-US" w:eastAsia="zh-CN"/>
        </w:rPr>
      </w:pPr>
      <w:ins w:id="5" w:author="Huawei" w:date="2023-03-03T15:53:00Z">
        <w:r>
          <w:rPr>
            <w:rFonts w:eastAsiaTheme="minorEastAsia" w:hint="eastAsia"/>
            <w:b/>
            <w:lang w:val="en-US" w:eastAsia="zh-CN"/>
          </w:rPr>
          <w:t>P</w:t>
        </w:r>
        <w:r>
          <w:rPr>
            <w:rFonts w:eastAsiaTheme="minorEastAsia"/>
            <w:b/>
            <w:lang w:val="en-US" w:eastAsia="zh-CN"/>
          </w:rPr>
          <w:t>roposal 2: Agree on the principle</w:t>
        </w:r>
      </w:ins>
      <w:ins w:id="6" w:author="Huawei" w:date="2023-03-03T15:55:00Z">
        <w:r w:rsidR="00C3324E">
          <w:rPr>
            <w:rFonts w:eastAsiaTheme="minorEastAsia"/>
            <w:b/>
            <w:lang w:val="en-US" w:eastAsia="zh-CN"/>
          </w:rPr>
          <w:t>s</w:t>
        </w:r>
      </w:ins>
      <w:bookmarkStart w:id="7" w:name="_GoBack"/>
      <w:bookmarkEnd w:id="7"/>
      <w:ins w:id="8" w:author="Huawei" w:date="2023-03-03T15:53:00Z">
        <w:r>
          <w:rPr>
            <w:rFonts w:eastAsiaTheme="minorEastAsia"/>
            <w:b/>
            <w:lang w:val="en-US" w:eastAsia="zh-CN"/>
          </w:rPr>
          <w:t xml:space="preserve"> of Option 3 and Option 4:</w:t>
        </w:r>
      </w:ins>
    </w:p>
    <w:p w14:paraId="46BA45AE" w14:textId="72ADC4C7" w:rsidR="001D3D31" w:rsidRPr="001D3D31" w:rsidRDefault="001D3D31" w:rsidP="001D3D31">
      <w:pPr>
        <w:spacing w:after="0"/>
        <w:rPr>
          <w:ins w:id="9" w:author="Huawei" w:date="2023-03-03T15:53:00Z"/>
          <w:rFonts w:eastAsiaTheme="minorEastAsia"/>
          <w:b/>
          <w:lang w:eastAsia="zh-CN"/>
        </w:rPr>
      </w:pPr>
      <w:ins w:id="10" w:author="Huawei" w:date="2023-03-03T15:53:00Z">
        <w:r w:rsidRPr="001D3D31">
          <w:rPr>
            <w:rFonts w:eastAsiaTheme="minorEastAsia"/>
            <w:b/>
            <w:lang w:eastAsia="zh-CN"/>
          </w:rPr>
          <w:lastRenderedPageBreak/>
          <w:t>-</w:t>
        </w:r>
        <w:r w:rsidRPr="001D3D31">
          <w:rPr>
            <w:rFonts w:eastAsiaTheme="minorEastAsia"/>
            <w:b/>
            <w:lang w:eastAsia="zh-CN"/>
          </w:rPr>
          <w:tab/>
        </w:r>
        <w:r>
          <w:rPr>
            <w:rFonts w:eastAsiaTheme="minorEastAsia"/>
            <w:b/>
            <w:lang w:eastAsia="zh-CN"/>
          </w:rPr>
          <w:t xml:space="preserve">Option 3: </w:t>
        </w:r>
        <w:r w:rsidRPr="001D3D31">
          <w:rPr>
            <w:rFonts w:eastAsiaTheme="minorEastAsia"/>
            <w:b/>
            <w:lang w:eastAsia="zh-CN"/>
          </w:rPr>
          <w:t>For HO from NR to LTE/5GC, the UE can keep and continue measurements for only one configuration for a service type supported in LTE</w:t>
        </w:r>
      </w:ins>
    </w:p>
    <w:p w14:paraId="1772E8C7" w14:textId="0F62F617" w:rsidR="001D3D31" w:rsidRPr="001D3D31" w:rsidRDefault="001D3D31" w:rsidP="001D3D31">
      <w:pPr>
        <w:spacing w:after="0"/>
        <w:rPr>
          <w:ins w:id="11" w:author="Huawei" w:date="2023-03-03T15:52:00Z"/>
          <w:rFonts w:eastAsiaTheme="minorEastAsia" w:hint="eastAsia"/>
          <w:b/>
          <w:lang w:eastAsia="zh-CN"/>
        </w:rPr>
      </w:pPr>
      <w:ins w:id="12" w:author="Huawei" w:date="2023-03-03T15:53:00Z">
        <w:r w:rsidRPr="001D3D31">
          <w:rPr>
            <w:rFonts w:eastAsiaTheme="minorEastAsia"/>
            <w:b/>
            <w:lang w:eastAsia="zh-CN"/>
          </w:rPr>
          <w:t>-</w:t>
        </w:r>
        <w:r w:rsidRPr="001D3D31">
          <w:rPr>
            <w:rFonts w:eastAsiaTheme="minorEastAsia"/>
            <w:b/>
            <w:lang w:eastAsia="zh-CN"/>
          </w:rPr>
          <w:tab/>
        </w:r>
        <w:r>
          <w:rPr>
            <w:rFonts w:eastAsiaTheme="minorEastAsia"/>
            <w:b/>
            <w:lang w:eastAsia="zh-CN"/>
          </w:rPr>
          <w:t xml:space="preserve">Option 4: </w:t>
        </w:r>
        <w:r w:rsidRPr="001D3D31">
          <w:rPr>
            <w:rFonts w:eastAsiaTheme="minorEastAsia"/>
            <w:b/>
            <w:lang w:eastAsia="zh-CN"/>
          </w:rPr>
          <w:t>For HO from LTE/5GC to NR, the UE can keep and continue measurements for only one configuration for a service type supported in NR</w:t>
        </w:r>
      </w:ins>
    </w:p>
    <w:p w14:paraId="227F341A" w14:textId="62878421" w:rsidR="001D3D31" w:rsidRDefault="001D3D31" w:rsidP="0017337E">
      <w:pPr>
        <w:spacing w:after="0"/>
        <w:rPr>
          <w:ins w:id="13" w:author="Huawei" w:date="2023-03-03T15:53:00Z"/>
          <w:rFonts w:eastAsiaTheme="minorEastAsia"/>
          <w:b/>
          <w:lang w:eastAsia="zh-CN"/>
        </w:rPr>
      </w:pPr>
    </w:p>
    <w:p w14:paraId="03E4D38A" w14:textId="61B2C416" w:rsidR="001D3D31" w:rsidRPr="001D3D31" w:rsidRDefault="001D3D31" w:rsidP="0017337E">
      <w:pPr>
        <w:spacing w:after="0"/>
        <w:rPr>
          <w:ins w:id="14" w:author="Huawei" w:date="2023-03-03T15:52:00Z"/>
          <w:rFonts w:eastAsiaTheme="minorEastAsia" w:hint="eastAsia"/>
          <w:b/>
          <w:lang w:eastAsia="zh-CN"/>
        </w:rPr>
      </w:pPr>
      <w:ins w:id="15" w:author="Huawei" w:date="2023-03-03T15:53:00Z">
        <w:r>
          <w:rPr>
            <w:rFonts w:eastAsiaTheme="minorEastAsia" w:hint="eastAsia"/>
            <w:b/>
            <w:lang w:eastAsia="zh-CN"/>
          </w:rPr>
          <w:t>P</w:t>
        </w:r>
        <w:r>
          <w:rPr>
            <w:rFonts w:eastAsiaTheme="minorEastAsia"/>
            <w:b/>
            <w:lang w:eastAsia="zh-CN"/>
          </w:rPr>
          <w:t>roposal 3: Option 3 and Option 4 can be selected for this WI only if there are no impacts to TS 3</w:t>
        </w:r>
      </w:ins>
      <w:ins w:id="16" w:author="Huawei" w:date="2023-03-03T15:54:00Z">
        <w:r>
          <w:rPr>
            <w:rFonts w:eastAsiaTheme="minorEastAsia"/>
            <w:b/>
            <w:lang w:eastAsia="zh-CN"/>
          </w:rPr>
          <w:t>6.331.</w:t>
        </w:r>
      </w:ins>
    </w:p>
    <w:p w14:paraId="0D8EDC23" w14:textId="77777777" w:rsidR="001D3D31" w:rsidRDefault="001D3D31" w:rsidP="0017337E">
      <w:pPr>
        <w:spacing w:after="0"/>
        <w:rPr>
          <w:ins w:id="17" w:author="Huawei" w:date="2023-03-03T15:52:00Z"/>
          <w:rFonts w:eastAsiaTheme="minorEastAsia"/>
          <w:b/>
          <w:lang w:eastAsia="zh-CN"/>
        </w:rPr>
      </w:pPr>
    </w:p>
    <w:p w14:paraId="33B01260" w14:textId="02F58FB2" w:rsidR="0017337E" w:rsidDel="001D3D31" w:rsidRDefault="0017337E" w:rsidP="0017337E">
      <w:pPr>
        <w:spacing w:after="0"/>
        <w:rPr>
          <w:del w:id="18" w:author="Huawei" w:date="2023-03-03T15:54:00Z"/>
          <w:rFonts w:eastAsiaTheme="minorEastAsia"/>
          <w:b/>
          <w:lang w:eastAsia="zh-CN"/>
        </w:rPr>
      </w:pPr>
      <w:del w:id="19" w:author="Huawei" w:date="2023-03-03T15:54:00Z">
        <w:r w:rsidRPr="004C3C54" w:rsidDel="001D3D31">
          <w:rPr>
            <w:rFonts w:eastAsiaTheme="minorEastAsia" w:hint="eastAsia"/>
            <w:b/>
            <w:lang w:eastAsia="zh-CN"/>
          </w:rPr>
          <w:delText>P</w:delText>
        </w:r>
        <w:r w:rsidRPr="004C3C54" w:rsidDel="001D3D31">
          <w:rPr>
            <w:rFonts w:eastAsiaTheme="minorEastAsia"/>
            <w:b/>
            <w:lang w:eastAsia="zh-CN"/>
          </w:rPr>
          <w:delText xml:space="preserve">roposal 1: </w:delText>
        </w:r>
        <w:r w:rsidDel="001D3D31">
          <w:rPr>
            <w:rFonts w:eastAsiaTheme="minorEastAsia"/>
            <w:b/>
            <w:lang w:eastAsia="zh-CN"/>
          </w:rPr>
          <w:delText>Agree on the principle of Option 3:</w:delText>
        </w:r>
      </w:del>
    </w:p>
    <w:p w14:paraId="04BDC166" w14:textId="27338705" w:rsidR="0017337E" w:rsidRPr="003F0A06" w:rsidDel="001D3D31" w:rsidRDefault="0017337E" w:rsidP="0017337E">
      <w:pPr>
        <w:pStyle w:val="af7"/>
        <w:numPr>
          <w:ilvl w:val="0"/>
          <w:numId w:val="5"/>
        </w:numPr>
        <w:spacing w:after="0"/>
        <w:ind w:firstLineChars="0"/>
        <w:rPr>
          <w:del w:id="20" w:author="Huawei" w:date="2023-03-03T15:54:00Z"/>
          <w:rFonts w:eastAsiaTheme="minorEastAsia"/>
          <w:b/>
          <w:lang w:eastAsia="zh-CN"/>
        </w:rPr>
      </w:pPr>
      <w:del w:id="21" w:author="Huawei" w:date="2023-03-03T15:54:00Z">
        <w:r w:rsidRPr="003F0A06" w:rsidDel="001D3D31">
          <w:rPr>
            <w:rFonts w:eastAsiaTheme="minorEastAsia"/>
            <w:b/>
            <w:lang w:eastAsia="zh-CN"/>
          </w:rPr>
          <w:delText xml:space="preserve">For HO from NR to LTE/5GC, </w:delText>
        </w:r>
        <w:r w:rsidDel="001D3D31">
          <w:rPr>
            <w:rFonts w:eastAsiaTheme="minorEastAsia"/>
            <w:b/>
            <w:lang w:eastAsia="zh-CN"/>
          </w:rPr>
          <w:delText>t</w:delText>
        </w:r>
        <w:r w:rsidRPr="003F0A06" w:rsidDel="001D3D31">
          <w:rPr>
            <w:rFonts w:eastAsiaTheme="minorEastAsia"/>
            <w:b/>
            <w:lang w:eastAsia="zh-CN"/>
          </w:rPr>
          <w:delText>he UE keeps and continue measurements for only one configuration for a service type supported in LTE</w:delText>
        </w:r>
      </w:del>
    </w:p>
    <w:p w14:paraId="7EB11555" w14:textId="1B8BEEA2" w:rsidR="0017337E" w:rsidRPr="00B63E37" w:rsidDel="001D3D31" w:rsidRDefault="0017337E" w:rsidP="0017337E">
      <w:pPr>
        <w:pStyle w:val="af7"/>
        <w:numPr>
          <w:ilvl w:val="0"/>
          <w:numId w:val="5"/>
        </w:numPr>
        <w:spacing w:after="0"/>
        <w:ind w:firstLineChars="0"/>
        <w:rPr>
          <w:del w:id="22" w:author="Huawei" w:date="2023-03-03T15:54:00Z"/>
          <w:rFonts w:eastAsiaTheme="minorEastAsia"/>
          <w:b/>
          <w:lang w:eastAsia="zh-CN"/>
        </w:rPr>
      </w:pPr>
      <w:del w:id="23" w:author="Huawei" w:date="2023-03-03T15:54:00Z">
        <w:r w:rsidRPr="00B63E37" w:rsidDel="001D3D31">
          <w:rPr>
            <w:rFonts w:eastAsiaTheme="minorEastAsia"/>
            <w:b/>
            <w:lang w:eastAsia="zh-CN"/>
          </w:rPr>
          <w:delText xml:space="preserve">The target LTE/5GC generates one LTE QoE configuration. Then, the configuration is delivered to the source NR via a transparent container, and is passed to the UE by the source </w:delText>
        </w:r>
        <w:r w:rsidDel="001D3D31">
          <w:rPr>
            <w:rFonts w:eastAsiaTheme="minorEastAsia"/>
            <w:b/>
            <w:lang w:eastAsia="zh-CN"/>
          </w:rPr>
          <w:delText>NR</w:delText>
        </w:r>
        <w:r w:rsidRPr="00B63E37" w:rsidDel="001D3D31">
          <w:rPr>
            <w:rFonts w:eastAsiaTheme="minorEastAsia"/>
            <w:b/>
            <w:lang w:eastAsia="zh-CN"/>
          </w:rPr>
          <w:delText xml:space="preserve"> in the handover command</w:delText>
        </w:r>
      </w:del>
    </w:p>
    <w:p w14:paraId="6A8C4F51" w14:textId="50D4B976" w:rsidR="0017337E" w:rsidRPr="00B63E37" w:rsidDel="001D3D31" w:rsidRDefault="0017337E" w:rsidP="0017337E">
      <w:pPr>
        <w:pStyle w:val="af7"/>
        <w:numPr>
          <w:ilvl w:val="0"/>
          <w:numId w:val="5"/>
        </w:numPr>
        <w:spacing w:after="0"/>
        <w:ind w:firstLineChars="0"/>
        <w:rPr>
          <w:del w:id="24" w:author="Huawei" w:date="2023-03-03T15:54:00Z"/>
          <w:rFonts w:eastAsiaTheme="minorEastAsia"/>
          <w:b/>
          <w:lang w:eastAsia="zh-CN"/>
        </w:rPr>
      </w:pPr>
      <w:del w:id="25" w:author="Huawei" w:date="2023-03-03T15:54:00Z">
        <w:r w:rsidRPr="00B63E37" w:rsidDel="001D3D31">
          <w:rPr>
            <w:rFonts w:eastAsiaTheme="minorEastAsia" w:hint="eastAsia"/>
            <w:b/>
            <w:lang w:eastAsia="zh-CN"/>
          </w:rPr>
          <w:delText>I</w:delText>
        </w:r>
        <w:r w:rsidRPr="00B63E37" w:rsidDel="001D3D31">
          <w:rPr>
            <w:rFonts w:eastAsiaTheme="minorEastAsia"/>
            <w:b/>
            <w:lang w:eastAsia="zh-CN"/>
          </w:rPr>
          <w:delText>t is up to source NR implementation on proper QoE configuration selection for mapping</w:delText>
        </w:r>
      </w:del>
    </w:p>
    <w:p w14:paraId="23CBD6EE" w14:textId="0BDBBC5C" w:rsidR="0017337E" w:rsidDel="001D3D31" w:rsidRDefault="0017337E" w:rsidP="0017337E">
      <w:pPr>
        <w:spacing w:after="0"/>
        <w:rPr>
          <w:del w:id="26" w:author="Huawei" w:date="2023-03-03T15:54:00Z"/>
          <w:rFonts w:eastAsiaTheme="minorEastAsia"/>
          <w:b/>
          <w:lang w:eastAsia="zh-CN"/>
        </w:rPr>
      </w:pPr>
    </w:p>
    <w:p w14:paraId="5E012FA4" w14:textId="5A7EB47C" w:rsidR="0017337E" w:rsidDel="001D3D31" w:rsidRDefault="0017337E" w:rsidP="0017337E">
      <w:pPr>
        <w:spacing w:after="0"/>
        <w:rPr>
          <w:del w:id="27" w:author="Huawei" w:date="2023-03-03T15:54:00Z"/>
          <w:rFonts w:eastAsiaTheme="minorEastAsia"/>
          <w:b/>
          <w:lang w:eastAsia="zh-CN"/>
        </w:rPr>
      </w:pPr>
      <w:del w:id="28" w:author="Huawei" w:date="2023-03-03T15:54:00Z">
        <w:r w:rsidDel="001D3D31">
          <w:rPr>
            <w:rFonts w:eastAsiaTheme="minorEastAsia" w:hint="eastAsia"/>
            <w:b/>
            <w:lang w:eastAsia="zh-CN"/>
          </w:rPr>
          <w:delText>P</w:delText>
        </w:r>
        <w:r w:rsidDel="001D3D31">
          <w:rPr>
            <w:rFonts w:eastAsiaTheme="minorEastAsia"/>
            <w:b/>
            <w:lang w:eastAsia="zh-CN"/>
          </w:rPr>
          <w:delText>roposal 2: Option 3 can be selected for this WI only if there are no impacts to TS 36.331.</w:delText>
        </w:r>
      </w:del>
    </w:p>
    <w:p w14:paraId="363CDC1A" w14:textId="49DEDDD3" w:rsidR="0017337E" w:rsidDel="001D3D31" w:rsidRDefault="0017337E">
      <w:pPr>
        <w:spacing w:after="0"/>
        <w:rPr>
          <w:del w:id="29" w:author="Huawei" w:date="2023-03-03T15:54:00Z"/>
          <w:rFonts w:eastAsiaTheme="minorEastAsia"/>
          <w:lang w:eastAsia="zh-CN"/>
        </w:rPr>
      </w:pPr>
    </w:p>
    <w:p w14:paraId="2ED10245" w14:textId="17251F57" w:rsidR="0017337E" w:rsidDel="001D3D31" w:rsidRDefault="0017337E" w:rsidP="0017337E">
      <w:pPr>
        <w:spacing w:after="0"/>
        <w:rPr>
          <w:del w:id="30" w:author="Huawei" w:date="2023-03-03T15:54:00Z"/>
          <w:rFonts w:eastAsiaTheme="minorEastAsia"/>
          <w:b/>
          <w:lang w:eastAsia="zh-CN"/>
        </w:rPr>
      </w:pPr>
      <w:del w:id="31" w:author="Huawei" w:date="2023-03-03T15:54:00Z">
        <w:r w:rsidRPr="004C3C54" w:rsidDel="001D3D31">
          <w:rPr>
            <w:rFonts w:eastAsiaTheme="minorEastAsia" w:hint="eastAsia"/>
            <w:b/>
            <w:lang w:eastAsia="zh-CN"/>
          </w:rPr>
          <w:delText>P</w:delText>
        </w:r>
        <w:r w:rsidRPr="004C3C54" w:rsidDel="001D3D31">
          <w:rPr>
            <w:rFonts w:eastAsiaTheme="minorEastAsia"/>
            <w:b/>
            <w:lang w:eastAsia="zh-CN"/>
          </w:rPr>
          <w:delText xml:space="preserve">roposal </w:delText>
        </w:r>
        <w:r w:rsidDel="001D3D31">
          <w:rPr>
            <w:rFonts w:eastAsiaTheme="minorEastAsia"/>
            <w:b/>
            <w:lang w:eastAsia="zh-CN"/>
          </w:rPr>
          <w:delText>3</w:delText>
        </w:r>
        <w:r w:rsidRPr="004C3C54" w:rsidDel="001D3D31">
          <w:rPr>
            <w:rFonts w:eastAsiaTheme="minorEastAsia"/>
            <w:b/>
            <w:lang w:eastAsia="zh-CN"/>
          </w:rPr>
          <w:delText xml:space="preserve">: </w:delText>
        </w:r>
        <w:r w:rsidDel="001D3D31">
          <w:rPr>
            <w:rFonts w:eastAsiaTheme="minorEastAsia"/>
            <w:b/>
            <w:lang w:eastAsia="zh-CN"/>
          </w:rPr>
          <w:delText>Agree on the principle of Option 4:</w:delText>
        </w:r>
      </w:del>
    </w:p>
    <w:p w14:paraId="2350DD32" w14:textId="7665C62B" w:rsidR="0017337E" w:rsidRPr="003F0A06" w:rsidDel="001D3D31" w:rsidRDefault="0017337E" w:rsidP="0017337E">
      <w:pPr>
        <w:pStyle w:val="af7"/>
        <w:numPr>
          <w:ilvl w:val="0"/>
          <w:numId w:val="5"/>
        </w:numPr>
        <w:spacing w:after="0"/>
        <w:ind w:firstLineChars="0"/>
        <w:rPr>
          <w:del w:id="32" w:author="Huawei" w:date="2023-03-03T15:54:00Z"/>
          <w:rFonts w:eastAsiaTheme="minorEastAsia"/>
          <w:b/>
          <w:lang w:eastAsia="zh-CN"/>
        </w:rPr>
      </w:pPr>
      <w:del w:id="33" w:author="Huawei" w:date="2023-03-03T15:54:00Z">
        <w:r w:rsidRPr="003F0A06" w:rsidDel="001D3D31">
          <w:rPr>
            <w:rFonts w:eastAsiaTheme="minorEastAsia"/>
            <w:b/>
            <w:lang w:eastAsia="zh-CN"/>
          </w:rPr>
          <w:delText xml:space="preserve">For HO from </w:delText>
        </w:r>
        <w:r w:rsidDel="001D3D31">
          <w:rPr>
            <w:rFonts w:eastAsiaTheme="minorEastAsia"/>
            <w:b/>
            <w:lang w:eastAsia="zh-CN"/>
          </w:rPr>
          <w:delText>LTE/5GC</w:delText>
        </w:r>
        <w:r w:rsidRPr="003F0A06" w:rsidDel="001D3D31">
          <w:rPr>
            <w:rFonts w:eastAsiaTheme="minorEastAsia"/>
            <w:b/>
            <w:lang w:eastAsia="zh-CN"/>
          </w:rPr>
          <w:delText xml:space="preserve"> to </w:delText>
        </w:r>
        <w:r w:rsidDel="001D3D31">
          <w:rPr>
            <w:rFonts w:eastAsiaTheme="minorEastAsia"/>
            <w:b/>
            <w:lang w:eastAsia="zh-CN"/>
          </w:rPr>
          <w:delText>NR</w:delText>
        </w:r>
        <w:r w:rsidRPr="003F0A06" w:rsidDel="001D3D31">
          <w:rPr>
            <w:rFonts w:eastAsiaTheme="minorEastAsia"/>
            <w:b/>
            <w:lang w:eastAsia="zh-CN"/>
          </w:rPr>
          <w:delText xml:space="preserve">, </w:delText>
        </w:r>
        <w:r w:rsidDel="001D3D31">
          <w:rPr>
            <w:rFonts w:eastAsiaTheme="minorEastAsia"/>
            <w:b/>
            <w:lang w:eastAsia="zh-CN"/>
          </w:rPr>
          <w:delText>t</w:delText>
        </w:r>
        <w:r w:rsidRPr="003F0A06" w:rsidDel="001D3D31">
          <w:rPr>
            <w:rFonts w:eastAsiaTheme="minorEastAsia"/>
            <w:b/>
            <w:lang w:eastAsia="zh-CN"/>
          </w:rPr>
          <w:delText xml:space="preserve">he UE keeps and continue measurements for only one configuration for a service type supported in </w:delText>
        </w:r>
        <w:r w:rsidDel="001D3D31">
          <w:rPr>
            <w:rFonts w:eastAsiaTheme="minorEastAsia"/>
            <w:b/>
            <w:lang w:eastAsia="zh-CN"/>
          </w:rPr>
          <w:delText>NR</w:delText>
        </w:r>
      </w:del>
    </w:p>
    <w:p w14:paraId="70428F9E" w14:textId="7E7D3A84" w:rsidR="0017337E" w:rsidRPr="00B63E37" w:rsidDel="001D3D31" w:rsidRDefault="0017337E" w:rsidP="0017337E">
      <w:pPr>
        <w:pStyle w:val="af7"/>
        <w:numPr>
          <w:ilvl w:val="0"/>
          <w:numId w:val="5"/>
        </w:numPr>
        <w:spacing w:after="0"/>
        <w:ind w:firstLineChars="0"/>
        <w:rPr>
          <w:del w:id="34" w:author="Huawei" w:date="2023-03-03T15:54:00Z"/>
          <w:rFonts w:eastAsiaTheme="minorEastAsia"/>
          <w:b/>
          <w:lang w:eastAsia="zh-CN"/>
        </w:rPr>
      </w:pPr>
      <w:del w:id="35" w:author="Huawei" w:date="2023-03-03T15:54:00Z">
        <w:r w:rsidRPr="00B63E37" w:rsidDel="001D3D31">
          <w:rPr>
            <w:rFonts w:eastAsiaTheme="minorEastAsia"/>
            <w:b/>
            <w:lang w:eastAsia="zh-CN"/>
          </w:rPr>
          <w:delText>The target</w:delText>
        </w:r>
        <w:r w:rsidDel="001D3D31">
          <w:rPr>
            <w:rFonts w:eastAsiaTheme="minorEastAsia"/>
            <w:b/>
            <w:lang w:eastAsia="zh-CN"/>
          </w:rPr>
          <w:delText xml:space="preserve"> NR</w:delText>
        </w:r>
        <w:r w:rsidRPr="00B63E37" w:rsidDel="001D3D31">
          <w:rPr>
            <w:rFonts w:eastAsiaTheme="minorEastAsia"/>
            <w:b/>
            <w:lang w:eastAsia="zh-CN"/>
          </w:rPr>
          <w:delText xml:space="preserve"> generates one </w:delText>
        </w:r>
        <w:r w:rsidDel="001D3D31">
          <w:rPr>
            <w:rFonts w:eastAsiaTheme="minorEastAsia"/>
            <w:b/>
            <w:lang w:eastAsia="zh-CN"/>
          </w:rPr>
          <w:delText>NR</w:delText>
        </w:r>
        <w:r w:rsidRPr="00B63E37" w:rsidDel="001D3D31">
          <w:rPr>
            <w:rFonts w:eastAsiaTheme="minorEastAsia"/>
            <w:b/>
            <w:lang w:eastAsia="zh-CN"/>
          </w:rPr>
          <w:delText xml:space="preserve"> QoE configuration. Then, the configuration is delivered to the source </w:delText>
        </w:r>
        <w:r w:rsidDel="001D3D31">
          <w:rPr>
            <w:rFonts w:eastAsiaTheme="minorEastAsia"/>
            <w:b/>
            <w:lang w:eastAsia="zh-CN"/>
          </w:rPr>
          <w:delText xml:space="preserve">LTE/5GC </w:delText>
        </w:r>
        <w:r w:rsidRPr="00B63E37" w:rsidDel="001D3D31">
          <w:rPr>
            <w:rFonts w:eastAsiaTheme="minorEastAsia"/>
            <w:b/>
            <w:lang w:eastAsia="zh-CN"/>
          </w:rPr>
          <w:delText xml:space="preserve">via a transparent container, and is passed to the UE by the source </w:delText>
        </w:r>
        <w:r w:rsidDel="001D3D31">
          <w:rPr>
            <w:rFonts w:eastAsiaTheme="minorEastAsia"/>
            <w:b/>
            <w:lang w:eastAsia="zh-CN"/>
          </w:rPr>
          <w:delText>LTE/5GC</w:delText>
        </w:r>
        <w:r w:rsidRPr="00B63E37" w:rsidDel="001D3D31">
          <w:rPr>
            <w:rFonts w:eastAsiaTheme="minorEastAsia"/>
            <w:b/>
            <w:lang w:eastAsia="zh-CN"/>
          </w:rPr>
          <w:delText xml:space="preserve"> in the handover command</w:delText>
        </w:r>
      </w:del>
    </w:p>
    <w:p w14:paraId="448C930A" w14:textId="4E206F5A" w:rsidR="0017337E" w:rsidRPr="00B63E37" w:rsidDel="001D3D31" w:rsidRDefault="0017337E" w:rsidP="0017337E">
      <w:pPr>
        <w:pStyle w:val="af7"/>
        <w:numPr>
          <w:ilvl w:val="0"/>
          <w:numId w:val="5"/>
        </w:numPr>
        <w:spacing w:after="0"/>
        <w:ind w:firstLineChars="0"/>
        <w:rPr>
          <w:del w:id="36" w:author="Huawei" w:date="2023-03-03T15:54:00Z"/>
          <w:rFonts w:eastAsiaTheme="minorEastAsia"/>
          <w:b/>
          <w:lang w:eastAsia="zh-CN"/>
        </w:rPr>
      </w:pPr>
      <w:del w:id="37" w:author="Huawei" w:date="2023-03-03T15:54:00Z">
        <w:r w:rsidRPr="00B63E37" w:rsidDel="001D3D31">
          <w:rPr>
            <w:rFonts w:eastAsiaTheme="minorEastAsia" w:hint="eastAsia"/>
            <w:b/>
            <w:lang w:eastAsia="zh-CN"/>
          </w:rPr>
          <w:delText>I</w:delText>
        </w:r>
        <w:r w:rsidRPr="00B63E37" w:rsidDel="001D3D31">
          <w:rPr>
            <w:rFonts w:eastAsiaTheme="minorEastAsia"/>
            <w:b/>
            <w:lang w:eastAsia="zh-CN"/>
          </w:rPr>
          <w:delText xml:space="preserve">t is up to source </w:delText>
        </w:r>
        <w:r w:rsidDel="001D3D31">
          <w:rPr>
            <w:rFonts w:eastAsiaTheme="minorEastAsia"/>
            <w:b/>
            <w:lang w:eastAsia="zh-CN"/>
          </w:rPr>
          <w:delText>LTE/5GC</w:delText>
        </w:r>
        <w:r w:rsidRPr="00B63E37" w:rsidDel="001D3D31">
          <w:rPr>
            <w:rFonts w:eastAsiaTheme="minorEastAsia"/>
            <w:b/>
            <w:lang w:eastAsia="zh-CN"/>
          </w:rPr>
          <w:delText xml:space="preserve"> implementation on proper QoE configuration selection for mapping</w:delText>
        </w:r>
      </w:del>
    </w:p>
    <w:p w14:paraId="5FF1BD2C" w14:textId="4D5CA9AF" w:rsidR="0017337E" w:rsidDel="001D3D31" w:rsidRDefault="0017337E" w:rsidP="0017337E">
      <w:pPr>
        <w:spacing w:after="0"/>
        <w:rPr>
          <w:del w:id="38" w:author="Huawei" w:date="2023-03-03T15:54:00Z"/>
          <w:rFonts w:eastAsiaTheme="minorEastAsia"/>
          <w:b/>
          <w:lang w:eastAsia="zh-CN"/>
        </w:rPr>
      </w:pPr>
    </w:p>
    <w:p w14:paraId="57F33951" w14:textId="6BF333C1" w:rsidR="0017337E" w:rsidDel="001D3D31" w:rsidRDefault="0017337E" w:rsidP="0017337E">
      <w:pPr>
        <w:spacing w:after="0"/>
        <w:rPr>
          <w:del w:id="39" w:author="Huawei" w:date="2023-03-03T15:54:00Z"/>
          <w:rFonts w:eastAsiaTheme="minorEastAsia"/>
          <w:b/>
          <w:lang w:eastAsia="zh-CN"/>
        </w:rPr>
      </w:pPr>
      <w:del w:id="40" w:author="Huawei" w:date="2023-03-03T15:54:00Z">
        <w:r w:rsidDel="001D3D31">
          <w:rPr>
            <w:rFonts w:eastAsiaTheme="minorEastAsia" w:hint="eastAsia"/>
            <w:b/>
            <w:lang w:eastAsia="zh-CN"/>
          </w:rPr>
          <w:delText>P</w:delText>
        </w:r>
        <w:r w:rsidDel="001D3D31">
          <w:rPr>
            <w:rFonts w:eastAsiaTheme="minorEastAsia"/>
            <w:b/>
            <w:lang w:eastAsia="zh-CN"/>
          </w:rPr>
          <w:delText>roposal 4: Option 4 can be selected for this WI only if there are no impacts to TS 36.331.</w:delText>
        </w:r>
      </w:del>
    </w:p>
    <w:p w14:paraId="48BA758E" w14:textId="4E64A520" w:rsidR="0017337E" w:rsidRDefault="0017337E">
      <w:pPr>
        <w:spacing w:after="0"/>
        <w:rPr>
          <w:rFonts w:eastAsiaTheme="minorEastAsia"/>
          <w:lang w:eastAsia="zh-CN"/>
        </w:rPr>
      </w:pPr>
    </w:p>
    <w:p w14:paraId="061F95B8" w14:textId="0ED91B7D" w:rsidR="00585CE4" w:rsidRPr="00585CE4" w:rsidRDefault="00585CE4">
      <w:pPr>
        <w:spacing w:after="0"/>
        <w:rPr>
          <w:rFonts w:eastAsiaTheme="minorEastAsia"/>
          <w:b/>
          <w:lang w:eastAsia="zh-CN"/>
        </w:rPr>
      </w:pPr>
      <w:r w:rsidRPr="00585CE4">
        <w:rPr>
          <w:rFonts w:eastAsiaTheme="minorEastAsia" w:hint="eastAsia"/>
          <w:b/>
          <w:lang w:eastAsia="zh-CN"/>
        </w:rPr>
        <w:t>P</w:t>
      </w:r>
      <w:r w:rsidRPr="00585CE4">
        <w:rPr>
          <w:rFonts w:eastAsiaTheme="minorEastAsia"/>
          <w:b/>
          <w:lang w:eastAsia="zh-CN"/>
        </w:rPr>
        <w:t xml:space="preserve">roposal </w:t>
      </w:r>
      <w:del w:id="41" w:author="Huawei" w:date="2023-03-03T15:54:00Z">
        <w:r w:rsidRPr="00585CE4" w:rsidDel="001D3D31">
          <w:rPr>
            <w:rFonts w:eastAsiaTheme="minorEastAsia"/>
            <w:b/>
            <w:lang w:eastAsia="zh-CN"/>
          </w:rPr>
          <w:delText>5</w:delText>
        </w:r>
      </w:del>
      <w:ins w:id="42" w:author="Huawei" w:date="2023-03-03T15:54:00Z">
        <w:r w:rsidR="001D3D31">
          <w:rPr>
            <w:rFonts w:eastAsiaTheme="minorEastAsia"/>
            <w:b/>
            <w:lang w:eastAsia="zh-CN"/>
          </w:rPr>
          <w:t>4</w:t>
        </w:r>
      </w:ins>
      <w:r w:rsidRPr="00585CE4">
        <w:rPr>
          <w:rFonts w:eastAsiaTheme="minorEastAsia"/>
          <w:b/>
          <w:lang w:eastAsia="zh-CN"/>
        </w:rPr>
        <w:t xml:space="preserve">: </w:t>
      </w:r>
      <w:r>
        <w:rPr>
          <w:rFonts w:eastAsiaTheme="minorEastAsia"/>
          <w:b/>
          <w:lang w:eastAsia="zh-CN"/>
        </w:rPr>
        <w:t xml:space="preserve">If </w:t>
      </w:r>
      <w:ins w:id="43" w:author="Huawei" w:date="2023-03-03T15:54:00Z">
        <w:r w:rsidR="00B1156E">
          <w:rPr>
            <w:rFonts w:eastAsiaTheme="minorEastAsia"/>
            <w:b/>
            <w:lang w:eastAsia="zh-CN"/>
          </w:rPr>
          <w:t>P2 and P3</w:t>
        </w:r>
      </w:ins>
      <w:del w:id="44" w:author="Huawei" w:date="2023-03-03T15:54:00Z">
        <w:r w:rsidDel="00B1156E">
          <w:rPr>
            <w:rFonts w:eastAsiaTheme="minorEastAsia"/>
            <w:b/>
            <w:lang w:eastAsia="zh-CN"/>
          </w:rPr>
          <w:delText>P1-P4</w:delText>
        </w:r>
      </w:del>
      <w:r>
        <w:rPr>
          <w:rFonts w:eastAsiaTheme="minorEastAsia"/>
          <w:b/>
          <w:lang w:eastAsia="zh-CN"/>
        </w:rPr>
        <w:t xml:space="preserve"> are agreeable, it is proposed to consider sending LS to RAN3 (maybe SA4) for finalizing their work. This can be discussed either in this meeting or next meeting.</w:t>
      </w:r>
    </w:p>
    <w:p w14:paraId="46188B33" w14:textId="77777777" w:rsidR="00C24D40" w:rsidRDefault="00C24D40">
      <w:pPr>
        <w:spacing w:after="0"/>
        <w:rPr>
          <w:rFonts w:eastAsiaTheme="minorEastAsia"/>
          <w:lang w:eastAsia="zh-CN"/>
        </w:rPr>
      </w:pPr>
    </w:p>
    <w:p w14:paraId="36A0F0B4" w14:textId="77777777" w:rsidR="00C24D40" w:rsidRDefault="00EB65BC">
      <w:pPr>
        <w:pStyle w:val="1"/>
        <w:rPr>
          <w:rFonts w:ascii="Times New Roman" w:hAnsi="Times New Roman"/>
        </w:rPr>
      </w:pPr>
      <w:r>
        <w:rPr>
          <w:rFonts w:ascii="Times New Roman" w:hAnsi="Times New Roman"/>
        </w:rPr>
        <w:t>4 References</w:t>
      </w:r>
    </w:p>
    <w:p w14:paraId="573F06AD" w14:textId="77777777" w:rsidR="00C24D40" w:rsidRDefault="00EB65BC">
      <w:pPr>
        <w:rPr>
          <w:rFonts w:eastAsiaTheme="minorEastAsia"/>
          <w:lang w:eastAsia="zh-CN"/>
        </w:rPr>
      </w:pPr>
      <w:r>
        <w:rPr>
          <w:rFonts w:eastAsiaTheme="minorEastAsia"/>
          <w:lang w:eastAsia="zh-CN"/>
        </w:rPr>
        <w:t>[1] RAN2-121 LTE MUSIM QoE XR (Tero)_2023-02-28-1845</w:t>
      </w:r>
    </w:p>
    <w:p w14:paraId="27EFFA29" w14:textId="77777777" w:rsidR="00C24D40" w:rsidRDefault="00EB65BC">
      <w:pPr>
        <w:rPr>
          <w:rFonts w:eastAsiaTheme="minorEastAsia"/>
          <w:lang w:val="en-US" w:eastAsia="zh-CN"/>
        </w:rPr>
      </w:pPr>
      <w:r>
        <w:rPr>
          <w:rFonts w:eastAsiaTheme="minorEastAsia"/>
          <w:lang w:val="en-US" w:eastAsia="zh-CN"/>
        </w:rPr>
        <w:t>[2] R2-2300356</w:t>
      </w:r>
      <w:r>
        <w:rPr>
          <w:rFonts w:eastAsiaTheme="minorEastAsia"/>
          <w:lang w:val="en-US" w:eastAsia="zh-CN"/>
        </w:rPr>
        <w:tab/>
        <w:t>Discussion on Rel-18 other QoE enhancement</w:t>
      </w:r>
      <w:r>
        <w:rPr>
          <w:rFonts w:eastAsiaTheme="minorEastAsia"/>
          <w:lang w:val="en-US" w:eastAsia="zh-CN"/>
        </w:rPr>
        <w:tab/>
        <w:t>ZTE Corporation, Sanechips</w:t>
      </w:r>
    </w:p>
    <w:p w14:paraId="3C5CAC2B" w14:textId="77777777" w:rsidR="00C24D40" w:rsidRDefault="00EB65BC">
      <w:pPr>
        <w:rPr>
          <w:rFonts w:eastAsiaTheme="minorEastAsia"/>
          <w:lang w:val="en-US" w:eastAsia="zh-CN"/>
        </w:rPr>
      </w:pPr>
      <w:r>
        <w:rPr>
          <w:rFonts w:eastAsiaTheme="minorEastAsia"/>
          <w:lang w:val="en-US" w:eastAsia="zh-CN"/>
        </w:rPr>
        <w:t>[3] R2-2300603</w:t>
      </w:r>
      <w:r>
        <w:rPr>
          <w:rFonts w:eastAsiaTheme="minorEastAsia"/>
          <w:lang w:val="en-US" w:eastAsia="zh-CN"/>
        </w:rPr>
        <w:tab/>
        <w:t>QoE continuity between LTE-5GC and NR</w:t>
      </w:r>
      <w:r>
        <w:rPr>
          <w:rFonts w:eastAsiaTheme="minorEastAsia"/>
          <w:lang w:val="en-US" w:eastAsia="zh-CN"/>
        </w:rPr>
        <w:tab/>
        <w:t>Huawei, HiSilicon</w:t>
      </w:r>
    </w:p>
    <w:p w14:paraId="4A45CD14" w14:textId="77777777" w:rsidR="00C24D40" w:rsidRDefault="00EB65BC">
      <w:pPr>
        <w:rPr>
          <w:rFonts w:eastAsiaTheme="minorEastAsia"/>
          <w:lang w:val="en-US" w:eastAsia="zh-CN"/>
        </w:rPr>
      </w:pPr>
      <w:r>
        <w:rPr>
          <w:rFonts w:eastAsiaTheme="minorEastAsia"/>
          <w:lang w:val="en-US" w:eastAsia="zh-CN"/>
        </w:rPr>
        <w:t>[4] R2-2300631</w:t>
      </w:r>
      <w:r>
        <w:rPr>
          <w:rFonts w:eastAsiaTheme="minorEastAsia"/>
          <w:lang w:val="en-US" w:eastAsia="zh-CN"/>
        </w:rPr>
        <w:tab/>
        <w:t>Discussion on QoE measurement during intra-5GC inter-RAT handover</w:t>
      </w:r>
      <w:r>
        <w:rPr>
          <w:rFonts w:eastAsiaTheme="minorEastAsia"/>
          <w:lang w:val="en-US" w:eastAsia="zh-CN"/>
        </w:rPr>
        <w:tab/>
        <w:t>Lenovo</w:t>
      </w:r>
    </w:p>
    <w:p w14:paraId="72D961D6" w14:textId="77777777" w:rsidR="00C24D40" w:rsidRDefault="00EB65BC">
      <w:pPr>
        <w:rPr>
          <w:rFonts w:eastAsiaTheme="minorEastAsia"/>
          <w:lang w:val="en-US" w:eastAsia="zh-CN"/>
        </w:rPr>
      </w:pPr>
      <w:r>
        <w:rPr>
          <w:rFonts w:eastAsiaTheme="minorEastAsia"/>
          <w:lang w:val="en-US" w:eastAsia="zh-CN"/>
        </w:rPr>
        <w:t>[5] R2-2300722</w:t>
      </w:r>
      <w:r>
        <w:rPr>
          <w:rFonts w:eastAsiaTheme="minorEastAsia"/>
          <w:lang w:val="en-US" w:eastAsia="zh-CN"/>
        </w:rPr>
        <w:tab/>
        <w:t>QoE Continuity During Intra-5GC Inter-RAT Handover</w:t>
      </w:r>
      <w:r>
        <w:rPr>
          <w:rFonts w:eastAsiaTheme="minorEastAsia"/>
          <w:lang w:val="en-US" w:eastAsia="zh-CN"/>
        </w:rPr>
        <w:tab/>
        <w:t>Apple</w:t>
      </w:r>
    </w:p>
    <w:p w14:paraId="188B4C53" w14:textId="77777777" w:rsidR="00C24D40" w:rsidRDefault="00EB65BC">
      <w:pPr>
        <w:rPr>
          <w:rFonts w:eastAsiaTheme="minorEastAsia"/>
          <w:lang w:val="en-US" w:eastAsia="zh-CN"/>
        </w:rPr>
      </w:pPr>
      <w:r>
        <w:rPr>
          <w:rFonts w:eastAsiaTheme="minorEastAsia"/>
          <w:lang w:val="en-US" w:eastAsia="zh-CN"/>
        </w:rPr>
        <w:t>[6] R2-2301339</w:t>
      </w:r>
      <w:r>
        <w:rPr>
          <w:rFonts w:eastAsiaTheme="minorEastAsia"/>
          <w:lang w:val="en-US" w:eastAsia="zh-CN"/>
        </w:rPr>
        <w:tab/>
        <w:t>QoE measurements at IRAT handover</w:t>
      </w:r>
      <w:r>
        <w:rPr>
          <w:rFonts w:eastAsiaTheme="minorEastAsia"/>
          <w:lang w:val="en-US" w:eastAsia="zh-CN"/>
        </w:rPr>
        <w:tab/>
        <w:t>Ericsson</w:t>
      </w:r>
    </w:p>
    <w:p w14:paraId="32FBD01D" w14:textId="77777777" w:rsidR="00C24D40" w:rsidRDefault="00EB65BC">
      <w:pPr>
        <w:rPr>
          <w:rFonts w:eastAsiaTheme="minorEastAsia"/>
          <w:lang w:val="en-US" w:eastAsia="zh-CN"/>
        </w:rPr>
      </w:pPr>
      <w:r>
        <w:rPr>
          <w:rFonts w:eastAsiaTheme="minorEastAsia"/>
          <w:lang w:val="en-US" w:eastAsia="zh-CN"/>
        </w:rPr>
        <w:t>[7] R2-2301641</w:t>
      </w:r>
      <w:r>
        <w:rPr>
          <w:rFonts w:eastAsiaTheme="minorEastAsia"/>
          <w:lang w:val="en-US" w:eastAsia="zh-CN"/>
        </w:rPr>
        <w:tab/>
        <w:t>Discussion on QoE measurement continuity during inter-RAT handover</w:t>
      </w:r>
      <w:r>
        <w:rPr>
          <w:rFonts w:eastAsiaTheme="minorEastAsia"/>
          <w:lang w:val="en-US" w:eastAsia="zh-CN"/>
        </w:rPr>
        <w:tab/>
        <w:t>Samsung</w:t>
      </w:r>
    </w:p>
    <w:p w14:paraId="016BB8B6" w14:textId="77777777" w:rsidR="00C24D40" w:rsidRDefault="00EB65BC">
      <w:pPr>
        <w:rPr>
          <w:rFonts w:eastAsiaTheme="minorEastAsia"/>
          <w:lang w:val="en-US" w:eastAsia="zh-CN"/>
        </w:rPr>
      </w:pPr>
      <w:r>
        <w:rPr>
          <w:rFonts w:eastAsiaTheme="minorEastAsia"/>
          <w:lang w:val="en-US" w:eastAsia="zh-CN"/>
        </w:rPr>
        <w:t>[8] R2-2301665</w:t>
      </w:r>
      <w:r>
        <w:rPr>
          <w:rFonts w:eastAsiaTheme="minorEastAsia"/>
          <w:lang w:val="en-US" w:eastAsia="zh-CN"/>
        </w:rPr>
        <w:tab/>
        <w:t>On QoE continuity during inter-RAT handover</w:t>
      </w:r>
      <w:r>
        <w:rPr>
          <w:rFonts w:eastAsiaTheme="minorEastAsia"/>
          <w:lang w:val="en-US" w:eastAsia="zh-CN"/>
        </w:rPr>
        <w:tab/>
        <w:t>Nokia, Nokia Shanghai Bell</w:t>
      </w:r>
    </w:p>
    <w:p w14:paraId="1C99DF3B" w14:textId="77777777" w:rsidR="00C24D40" w:rsidRDefault="00EB65BC">
      <w:pPr>
        <w:rPr>
          <w:rFonts w:eastAsiaTheme="minorEastAsia"/>
          <w:lang w:val="en-US" w:eastAsia="zh-CN"/>
        </w:rPr>
      </w:pPr>
      <w:r>
        <w:rPr>
          <w:rFonts w:eastAsiaTheme="minorEastAsia"/>
          <w:lang w:val="en-US" w:eastAsia="zh-CN"/>
        </w:rPr>
        <w:t>[9] R2-2301756</w:t>
      </w:r>
      <w:r>
        <w:rPr>
          <w:rFonts w:eastAsiaTheme="minorEastAsia"/>
          <w:lang w:val="en-US" w:eastAsia="zh-CN"/>
        </w:rPr>
        <w:tab/>
        <w:t>Discussion on the QoE continuity during intra-5GC inter-RAT HO</w:t>
      </w:r>
      <w:r>
        <w:rPr>
          <w:rFonts w:eastAsiaTheme="minorEastAsia"/>
          <w:lang w:val="en-US" w:eastAsia="zh-CN"/>
        </w:rPr>
        <w:tab/>
        <w:t>China Unicom</w:t>
      </w:r>
    </w:p>
    <w:p w14:paraId="5615AE5A" w14:textId="77777777" w:rsidR="00C24D40" w:rsidRDefault="00EB65BC">
      <w:pPr>
        <w:rPr>
          <w:rFonts w:eastAsiaTheme="minorEastAsia"/>
          <w:lang w:eastAsia="zh-CN"/>
        </w:rPr>
      </w:pPr>
      <w:r>
        <w:rPr>
          <w:rFonts w:eastAsiaTheme="minorEastAsia"/>
          <w:lang w:val="en-US" w:eastAsia="zh-CN"/>
        </w:rPr>
        <w:t>[10] R2-2301803</w:t>
      </w:r>
      <w:r>
        <w:rPr>
          <w:rFonts w:eastAsiaTheme="minorEastAsia"/>
          <w:lang w:val="en-US" w:eastAsia="zh-CN"/>
        </w:rPr>
        <w:tab/>
        <w:t>Discussion on the continuity of QoE measurement</w:t>
      </w:r>
      <w:r>
        <w:rPr>
          <w:rFonts w:eastAsiaTheme="minorEastAsia"/>
          <w:lang w:val="en-US" w:eastAsia="zh-CN"/>
        </w:rPr>
        <w:tab/>
        <w:t>CATT</w:t>
      </w:r>
    </w:p>
    <w:sectPr w:rsidR="00C24D40">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2DFD7" w14:textId="77777777" w:rsidR="00C21AAB" w:rsidRDefault="00C21AAB">
      <w:pPr>
        <w:spacing w:after="0"/>
      </w:pPr>
      <w:r>
        <w:separator/>
      </w:r>
    </w:p>
  </w:endnote>
  <w:endnote w:type="continuationSeparator" w:id="0">
    <w:p w14:paraId="65F63A7D" w14:textId="77777777" w:rsidR="00C21AAB" w:rsidRDefault="00C21A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89DB6" w14:textId="77777777" w:rsidR="009560A6" w:rsidRDefault="009560A6">
    <w:pPr>
      <w:pStyle w:val="ac"/>
    </w:pPr>
    <w:r>
      <w:rPr>
        <w:rStyle w:val="af2"/>
      </w:rPr>
      <w:fldChar w:fldCharType="begin"/>
    </w:r>
    <w:r>
      <w:rPr>
        <w:rStyle w:val="af2"/>
      </w:rPr>
      <w:instrText xml:space="preserve"> PAGE </w:instrText>
    </w:r>
    <w:r>
      <w:rPr>
        <w:rStyle w:val="af2"/>
      </w:rPr>
      <w:fldChar w:fldCharType="separate"/>
    </w:r>
    <w:r>
      <w:rPr>
        <w:rStyle w:val="af2"/>
        <w:noProof/>
      </w:rPr>
      <w:t>3</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Pr>
        <w:rStyle w:val="af2"/>
        <w:noProof/>
      </w:rPr>
      <w:t>8</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C531E" w14:textId="77777777" w:rsidR="00C21AAB" w:rsidRDefault="00C21AAB">
      <w:pPr>
        <w:spacing w:after="0"/>
      </w:pPr>
      <w:r>
        <w:separator/>
      </w:r>
    </w:p>
  </w:footnote>
  <w:footnote w:type="continuationSeparator" w:id="0">
    <w:p w14:paraId="2814B31A" w14:textId="77777777" w:rsidR="00C21AAB" w:rsidRDefault="00C21A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3DD2C32"/>
    <w:multiLevelType w:val="hybridMultilevel"/>
    <w:tmpl w:val="6FF8170E"/>
    <w:lvl w:ilvl="0" w:tplc="0CBCCB90">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oNotDisplayPageBoundarie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1C6D"/>
    <w:rsid w:val="0000238A"/>
    <w:rsid w:val="000023DF"/>
    <w:rsid w:val="00003053"/>
    <w:rsid w:val="000034AB"/>
    <w:rsid w:val="000036E5"/>
    <w:rsid w:val="00003B2B"/>
    <w:rsid w:val="00003DD9"/>
    <w:rsid w:val="00004348"/>
    <w:rsid w:val="00004D43"/>
    <w:rsid w:val="00006326"/>
    <w:rsid w:val="000070C4"/>
    <w:rsid w:val="000073D2"/>
    <w:rsid w:val="00007627"/>
    <w:rsid w:val="00007BC6"/>
    <w:rsid w:val="00007BE9"/>
    <w:rsid w:val="000103EC"/>
    <w:rsid w:val="00010D3D"/>
    <w:rsid w:val="000112B4"/>
    <w:rsid w:val="0001181D"/>
    <w:rsid w:val="00011DFC"/>
    <w:rsid w:val="000121E7"/>
    <w:rsid w:val="00012A65"/>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1A9"/>
    <w:rsid w:val="0002378F"/>
    <w:rsid w:val="00023914"/>
    <w:rsid w:val="000244DF"/>
    <w:rsid w:val="00024CF5"/>
    <w:rsid w:val="00025356"/>
    <w:rsid w:val="00025425"/>
    <w:rsid w:val="00025CD5"/>
    <w:rsid w:val="00025FDA"/>
    <w:rsid w:val="00026AE7"/>
    <w:rsid w:val="00027038"/>
    <w:rsid w:val="00027534"/>
    <w:rsid w:val="000278B2"/>
    <w:rsid w:val="0003005C"/>
    <w:rsid w:val="00030BCA"/>
    <w:rsid w:val="00030CEF"/>
    <w:rsid w:val="00030FFB"/>
    <w:rsid w:val="00031B48"/>
    <w:rsid w:val="00032D86"/>
    <w:rsid w:val="00033583"/>
    <w:rsid w:val="00033F99"/>
    <w:rsid w:val="000342D6"/>
    <w:rsid w:val="00034B94"/>
    <w:rsid w:val="00034D55"/>
    <w:rsid w:val="00035241"/>
    <w:rsid w:val="00035433"/>
    <w:rsid w:val="00035609"/>
    <w:rsid w:val="0003560E"/>
    <w:rsid w:val="00035E12"/>
    <w:rsid w:val="00036046"/>
    <w:rsid w:val="0003609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E3C"/>
    <w:rsid w:val="0004642F"/>
    <w:rsid w:val="000465D3"/>
    <w:rsid w:val="000468CD"/>
    <w:rsid w:val="00046D7B"/>
    <w:rsid w:val="00046E2C"/>
    <w:rsid w:val="00046ED6"/>
    <w:rsid w:val="00047B94"/>
    <w:rsid w:val="00050007"/>
    <w:rsid w:val="00050795"/>
    <w:rsid w:val="000507E9"/>
    <w:rsid w:val="00050A16"/>
    <w:rsid w:val="00050B58"/>
    <w:rsid w:val="00050F4D"/>
    <w:rsid w:val="00051776"/>
    <w:rsid w:val="00051780"/>
    <w:rsid w:val="0005285F"/>
    <w:rsid w:val="00052AE7"/>
    <w:rsid w:val="00055699"/>
    <w:rsid w:val="000556E9"/>
    <w:rsid w:val="00055AB1"/>
    <w:rsid w:val="00055B5F"/>
    <w:rsid w:val="00056039"/>
    <w:rsid w:val="000560B4"/>
    <w:rsid w:val="00056A23"/>
    <w:rsid w:val="00056A79"/>
    <w:rsid w:val="00056BFB"/>
    <w:rsid w:val="00056CD7"/>
    <w:rsid w:val="00056E4A"/>
    <w:rsid w:val="000575CB"/>
    <w:rsid w:val="00057621"/>
    <w:rsid w:val="00057BBB"/>
    <w:rsid w:val="000614EF"/>
    <w:rsid w:val="00061605"/>
    <w:rsid w:val="00061A09"/>
    <w:rsid w:val="00061DC2"/>
    <w:rsid w:val="00062354"/>
    <w:rsid w:val="00063402"/>
    <w:rsid w:val="000636CB"/>
    <w:rsid w:val="00063769"/>
    <w:rsid w:val="00063986"/>
    <w:rsid w:val="00063B21"/>
    <w:rsid w:val="00063CC6"/>
    <w:rsid w:val="00063EC4"/>
    <w:rsid w:val="00064199"/>
    <w:rsid w:val="00064B4F"/>
    <w:rsid w:val="00064F65"/>
    <w:rsid w:val="0006531F"/>
    <w:rsid w:val="00065BAD"/>
    <w:rsid w:val="00067216"/>
    <w:rsid w:val="000673AF"/>
    <w:rsid w:val="00067901"/>
    <w:rsid w:val="0006790A"/>
    <w:rsid w:val="0007138E"/>
    <w:rsid w:val="00072BB5"/>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570"/>
    <w:rsid w:val="00080B95"/>
    <w:rsid w:val="00080DB5"/>
    <w:rsid w:val="00080E9D"/>
    <w:rsid w:val="00081B5F"/>
    <w:rsid w:val="00081CA1"/>
    <w:rsid w:val="00082CCF"/>
    <w:rsid w:val="00082FFF"/>
    <w:rsid w:val="000831AA"/>
    <w:rsid w:val="000833D1"/>
    <w:rsid w:val="00083FE1"/>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820"/>
    <w:rsid w:val="000A1946"/>
    <w:rsid w:val="000A1E9A"/>
    <w:rsid w:val="000A27E7"/>
    <w:rsid w:val="000A2D67"/>
    <w:rsid w:val="000A336C"/>
    <w:rsid w:val="000A4353"/>
    <w:rsid w:val="000A56D6"/>
    <w:rsid w:val="000A5961"/>
    <w:rsid w:val="000A61B4"/>
    <w:rsid w:val="000A6E9B"/>
    <w:rsid w:val="000A76F5"/>
    <w:rsid w:val="000B005A"/>
    <w:rsid w:val="000B0418"/>
    <w:rsid w:val="000B0B37"/>
    <w:rsid w:val="000B0BD2"/>
    <w:rsid w:val="000B1364"/>
    <w:rsid w:val="000B1395"/>
    <w:rsid w:val="000B176F"/>
    <w:rsid w:val="000B2489"/>
    <w:rsid w:val="000B2764"/>
    <w:rsid w:val="000B286D"/>
    <w:rsid w:val="000B310B"/>
    <w:rsid w:val="000B3238"/>
    <w:rsid w:val="000B4022"/>
    <w:rsid w:val="000B490D"/>
    <w:rsid w:val="000B49E7"/>
    <w:rsid w:val="000B5006"/>
    <w:rsid w:val="000B5018"/>
    <w:rsid w:val="000B5812"/>
    <w:rsid w:val="000B5CDD"/>
    <w:rsid w:val="000B5E32"/>
    <w:rsid w:val="000B5E4D"/>
    <w:rsid w:val="000B65A6"/>
    <w:rsid w:val="000B6C56"/>
    <w:rsid w:val="000B6CFB"/>
    <w:rsid w:val="000B7630"/>
    <w:rsid w:val="000B79F3"/>
    <w:rsid w:val="000C1415"/>
    <w:rsid w:val="000C148E"/>
    <w:rsid w:val="000C17A7"/>
    <w:rsid w:val="000C18B8"/>
    <w:rsid w:val="000C1C43"/>
    <w:rsid w:val="000C3C34"/>
    <w:rsid w:val="000C4476"/>
    <w:rsid w:val="000C4502"/>
    <w:rsid w:val="000C4D0A"/>
    <w:rsid w:val="000C536F"/>
    <w:rsid w:val="000C5491"/>
    <w:rsid w:val="000C5773"/>
    <w:rsid w:val="000C585C"/>
    <w:rsid w:val="000C5872"/>
    <w:rsid w:val="000C5C01"/>
    <w:rsid w:val="000C5F28"/>
    <w:rsid w:val="000C6108"/>
    <w:rsid w:val="000C6566"/>
    <w:rsid w:val="000C6771"/>
    <w:rsid w:val="000D05D9"/>
    <w:rsid w:val="000D0BF9"/>
    <w:rsid w:val="000D0DFA"/>
    <w:rsid w:val="000D0FDA"/>
    <w:rsid w:val="000D1105"/>
    <w:rsid w:val="000D2AA7"/>
    <w:rsid w:val="000D3380"/>
    <w:rsid w:val="000D40A1"/>
    <w:rsid w:val="000D4762"/>
    <w:rsid w:val="000D492E"/>
    <w:rsid w:val="000D49E7"/>
    <w:rsid w:val="000D558D"/>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27D"/>
    <w:rsid w:val="000E59B2"/>
    <w:rsid w:val="000E5E31"/>
    <w:rsid w:val="000E5E74"/>
    <w:rsid w:val="000E678C"/>
    <w:rsid w:val="000E67E3"/>
    <w:rsid w:val="000E6D69"/>
    <w:rsid w:val="000E6E54"/>
    <w:rsid w:val="000F1992"/>
    <w:rsid w:val="000F1B4E"/>
    <w:rsid w:val="000F24AC"/>
    <w:rsid w:val="000F2D35"/>
    <w:rsid w:val="000F3FD7"/>
    <w:rsid w:val="000F41F4"/>
    <w:rsid w:val="000F4234"/>
    <w:rsid w:val="000F5285"/>
    <w:rsid w:val="000F5509"/>
    <w:rsid w:val="000F5B3D"/>
    <w:rsid w:val="000F6718"/>
    <w:rsid w:val="000F6C14"/>
    <w:rsid w:val="000F738A"/>
    <w:rsid w:val="000F7443"/>
    <w:rsid w:val="000F79C3"/>
    <w:rsid w:val="000F7B2A"/>
    <w:rsid w:val="00100084"/>
    <w:rsid w:val="00100372"/>
    <w:rsid w:val="00100DA2"/>
    <w:rsid w:val="00101DAE"/>
    <w:rsid w:val="001020E8"/>
    <w:rsid w:val="00102144"/>
    <w:rsid w:val="0010216F"/>
    <w:rsid w:val="0010286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2A"/>
    <w:rsid w:val="00113FC9"/>
    <w:rsid w:val="0011464B"/>
    <w:rsid w:val="001151DF"/>
    <w:rsid w:val="001173E1"/>
    <w:rsid w:val="00117653"/>
    <w:rsid w:val="00117756"/>
    <w:rsid w:val="00117EE1"/>
    <w:rsid w:val="00120023"/>
    <w:rsid w:val="00120241"/>
    <w:rsid w:val="00120988"/>
    <w:rsid w:val="00121208"/>
    <w:rsid w:val="00121C36"/>
    <w:rsid w:val="00121DF3"/>
    <w:rsid w:val="0012239D"/>
    <w:rsid w:val="001227EC"/>
    <w:rsid w:val="00122CE3"/>
    <w:rsid w:val="0012304D"/>
    <w:rsid w:val="00123085"/>
    <w:rsid w:val="00123343"/>
    <w:rsid w:val="00123CD1"/>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4C2"/>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0A"/>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383"/>
    <w:rsid w:val="00152D9C"/>
    <w:rsid w:val="00153451"/>
    <w:rsid w:val="00153BB1"/>
    <w:rsid w:val="00153CC4"/>
    <w:rsid w:val="0015487C"/>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37E"/>
    <w:rsid w:val="00173595"/>
    <w:rsid w:val="00173A15"/>
    <w:rsid w:val="00173BF7"/>
    <w:rsid w:val="00173DA0"/>
    <w:rsid w:val="00174975"/>
    <w:rsid w:val="00174AF9"/>
    <w:rsid w:val="00174D04"/>
    <w:rsid w:val="00175D05"/>
    <w:rsid w:val="00175EEA"/>
    <w:rsid w:val="001760A5"/>
    <w:rsid w:val="00176A09"/>
    <w:rsid w:val="00176A4E"/>
    <w:rsid w:val="00176AAC"/>
    <w:rsid w:val="00177264"/>
    <w:rsid w:val="00177941"/>
    <w:rsid w:val="00177BF8"/>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1657"/>
    <w:rsid w:val="00193221"/>
    <w:rsid w:val="00193557"/>
    <w:rsid w:val="0019371F"/>
    <w:rsid w:val="0019379F"/>
    <w:rsid w:val="00193C10"/>
    <w:rsid w:val="00194390"/>
    <w:rsid w:val="00194A58"/>
    <w:rsid w:val="00194BE8"/>
    <w:rsid w:val="00195DB1"/>
    <w:rsid w:val="00195FC6"/>
    <w:rsid w:val="00197CF2"/>
    <w:rsid w:val="001A092B"/>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A7C8F"/>
    <w:rsid w:val="001B0035"/>
    <w:rsid w:val="001B08ED"/>
    <w:rsid w:val="001B140D"/>
    <w:rsid w:val="001B15E0"/>
    <w:rsid w:val="001B160E"/>
    <w:rsid w:val="001B24A9"/>
    <w:rsid w:val="001B2679"/>
    <w:rsid w:val="001B29AD"/>
    <w:rsid w:val="001B303B"/>
    <w:rsid w:val="001B36B4"/>
    <w:rsid w:val="001B53EF"/>
    <w:rsid w:val="001B5520"/>
    <w:rsid w:val="001B59B6"/>
    <w:rsid w:val="001B59BA"/>
    <w:rsid w:val="001B6BE3"/>
    <w:rsid w:val="001B6C78"/>
    <w:rsid w:val="001C00E7"/>
    <w:rsid w:val="001C057C"/>
    <w:rsid w:val="001C0A2D"/>
    <w:rsid w:val="001C0BD4"/>
    <w:rsid w:val="001C18EB"/>
    <w:rsid w:val="001C194E"/>
    <w:rsid w:val="001C213E"/>
    <w:rsid w:val="001C2666"/>
    <w:rsid w:val="001C2995"/>
    <w:rsid w:val="001C33A2"/>
    <w:rsid w:val="001C372D"/>
    <w:rsid w:val="001C437F"/>
    <w:rsid w:val="001C46C8"/>
    <w:rsid w:val="001C522C"/>
    <w:rsid w:val="001C572B"/>
    <w:rsid w:val="001C5A71"/>
    <w:rsid w:val="001C5C1A"/>
    <w:rsid w:val="001C600D"/>
    <w:rsid w:val="001C61C1"/>
    <w:rsid w:val="001C692F"/>
    <w:rsid w:val="001C6A56"/>
    <w:rsid w:val="001C6F5D"/>
    <w:rsid w:val="001C6FC4"/>
    <w:rsid w:val="001C77CF"/>
    <w:rsid w:val="001D0164"/>
    <w:rsid w:val="001D0AE4"/>
    <w:rsid w:val="001D16B2"/>
    <w:rsid w:val="001D1BFD"/>
    <w:rsid w:val="001D24E4"/>
    <w:rsid w:val="001D2633"/>
    <w:rsid w:val="001D2853"/>
    <w:rsid w:val="001D2F35"/>
    <w:rsid w:val="001D30D6"/>
    <w:rsid w:val="001D3B4A"/>
    <w:rsid w:val="001D3D31"/>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5FC"/>
    <w:rsid w:val="001E2A6C"/>
    <w:rsid w:val="001E3C47"/>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2451"/>
    <w:rsid w:val="002024ED"/>
    <w:rsid w:val="00202CF4"/>
    <w:rsid w:val="00203DD3"/>
    <w:rsid w:val="0020425F"/>
    <w:rsid w:val="00205819"/>
    <w:rsid w:val="00205935"/>
    <w:rsid w:val="00205A30"/>
    <w:rsid w:val="00205D00"/>
    <w:rsid w:val="0020634C"/>
    <w:rsid w:val="00206963"/>
    <w:rsid w:val="00207548"/>
    <w:rsid w:val="00210292"/>
    <w:rsid w:val="00210D7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BC4"/>
    <w:rsid w:val="00231C42"/>
    <w:rsid w:val="00231E08"/>
    <w:rsid w:val="00232AC4"/>
    <w:rsid w:val="002334E3"/>
    <w:rsid w:val="00233AE9"/>
    <w:rsid w:val="0023481E"/>
    <w:rsid w:val="00235326"/>
    <w:rsid w:val="00235706"/>
    <w:rsid w:val="00235934"/>
    <w:rsid w:val="00235E9F"/>
    <w:rsid w:val="00235F30"/>
    <w:rsid w:val="002364A2"/>
    <w:rsid w:val="002365F4"/>
    <w:rsid w:val="0023717B"/>
    <w:rsid w:val="00237808"/>
    <w:rsid w:val="00240369"/>
    <w:rsid w:val="002408A7"/>
    <w:rsid w:val="00241078"/>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4E3"/>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AC6"/>
    <w:rsid w:val="00273CEA"/>
    <w:rsid w:val="00274892"/>
    <w:rsid w:val="002753D4"/>
    <w:rsid w:val="00275560"/>
    <w:rsid w:val="00276468"/>
    <w:rsid w:val="00276DB8"/>
    <w:rsid w:val="002772A8"/>
    <w:rsid w:val="00277371"/>
    <w:rsid w:val="002773C6"/>
    <w:rsid w:val="00277A7A"/>
    <w:rsid w:val="002801CE"/>
    <w:rsid w:val="002807A2"/>
    <w:rsid w:val="00282F1A"/>
    <w:rsid w:val="0028312B"/>
    <w:rsid w:val="00283162"/>
    <w:rsid w:val="002831FF"/>
    <w:rsid w:val="002839AD"/>
    <w:rsid w:val="002857EB"/>
    <w:rsid w:val="00285B49"/>
    <w:rsid w:val="00285C26"/>
    <w:rsid w:val="0028650A"/>
    <w:rsid w:val="00286613"/>
    <w:rsid w:val="0028706D"/>
    <w:rsid w:val="00290214"/>
    <w:rsid w:val="002906A4"/>
    <w:rsid w:val="0029201C"/>
    <w:rsid w:val="002922FF"/>
    <w:rsid w:val="0029258E"/>
    <w:rsid w:val="0029276D"/>
    <w:rsid w:val="002927C5"/>
    <w:rsid w:val="00292EB6"/>
    <w:rsid w:val="00292FA2"/>
    <w:rsid w:val="002932DC"/>
    <w:rsid w:val="00293538"/>
    <w:rsid w:val="002936D6"/>
    <w:rsid w:val="00293760"/>
    <w:rsid w:val="002945F3"/>
    <w:rsid w:val="00294B1A"/>
    <w:rsid w:val="002957AD"/>
    <w:rsid w:val="00295F04"/>
    <w:rsid w:val="00295F37"/>
    <w:rsid w:val="00296225"/>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A51"/>
    <w:rsid w:val="002A4C64"/>
    <w:rsid w:val="002A4D81"/>
    <w:rsid w:val="002A4FA6"/>
    <w:rsid w:val="002A51D1"/>
    <w:rsid w:val="002A595A"/>
    <w:rsid w:val="002A5C32"/>
    <w:rsid w:val="002A5DF4"/>
    <w:rsid w:val="002A605B"/>
    <w:rsid w:val="002A60A7"/>
    <w:rsid w:val="002A74CB"/>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6970"/>
    <w:rsid w:val="002B739C"/>
    <w:rsid w:val="002B7918"/>
    <w:rsid w:val="002C0167"/>
    <w:rsid w:val="002C0256"/>
    <w:rsid w:val="002C18C0"/>
    <w:rsid w:val="002C1B6C"/>
    <w:rsid w:val="002C266A"/>
    <w:rsid w:val="002C26C7"/>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3F29"/>
    <w:rsid w:val="002E4DE3"/>
    <w:rsid w:val="002E51CE"/>
    <w:rsid w:val="002E52E2"/>
    <w:rsid w:val="002E638B"/>
    <w:rsid w:val="002E6A2B"/>
    <w:rsid w:val="002E6AE0"/>
    <w:rsid w:val="002E7779"/>
    <w:rsid w:val="002F0053"/>
    <w:rsid w:val="002F09A8"/>
    <w:rsid w:val="002F1D70"/>
    <w:rsid w:val="002F1FED"/>
    <w:rsid w:val="002F232F"/>
    <w:rsid w:val="002F260A"/>
    <w:rsid w:val="002F2613"/>
    <w:rsid w:val="002F2D96"/>
    <w:rsid w:val="002F32D5"/>
    <w:rsid w:val="002F32D9"/>
    <w:rsid w:val="002F3FE1"/>
    <w:rsid w:val="002F42AC"/>
    <w:rsid w:val="002F444D"/>
    <w:rsid w:val="002F5020"/>
    <w:rsid w:val="002F653F"/>
    <w:rsid w:val="002F6798"/>
    <w:rsid w:val="002F757F"/>
    <w:rsid w:val="002F7736"/>
    <w:rsid w:val="002F7E84"/>
    <w:rsid w:val="003000C0"/>
    <w:rsid w:val="00300254"/>
    <w:rsid w:val="00300476"/>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EE2"/>
    <w:rsid w:val="00312F51"/>
    <w:rsid w:val="00313DFD"/>
    <w:rsid w:val="003140C6"/>
    <w:rsid w:val="003151EE"/>
    <w:rsid w:val="003153F3"/>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1CFA"/>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6767"/>
    <w:rsid w:val="003567C1"/>
    <w:rsid w:val="00360741"/>
    <w:rsid w:val="0036117C"/>
    <w:rsid w:val="003612A1"/>
    <w:rsid w:val="0036181B"/>
    <w:rsid w:val="00361C63"/>
    <w:rsid w:val="00362324"/>
    <w:rsid w:val="00362A99"/>
    <w:rsid w:val="003631DD"/>
    <w:rsid w:val="003632F2"/>
    <w:rsid w:val="00363356"/>
    <w:rsid w:val="003637F4"/>
    <w:rsid w:val="00364338"/>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3BE8"/>
    <w:rsid w:val="00374701"/>
    <w:rsid w:val="00374A26"/>
    <w:rsid w:val="00374AF8"/>
    <w:rsid w:val="00374F34"/>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45B"/>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5D4"/>
    <w:rsid w:val="003948B4"/>
    <w:rsid w:val="00394A40"/>
    <w:rsid w:val="00394AB0"/>
    <w:rsid w:val="00395676"/>
    <w:rsid w:val="00395D58"/>
    <w:rsid w:val="00396457"/>
    <w:rsid w:val="00396EA6"/>
    <w:rsid w:val="00397D3C"/>
    <w:rsid w:val="003A04A0"/>
    <w:rsid w:val="003A0602"/>
    <w:rsid w:val="003A08FD"/>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CF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2278"/>
    <w:rsid w:val="003D3EC7"/>
    <w:rsid w:val="003D3F0E"/>
    <w:rsid w:val="003D5BA3"/>
    <w:rsid w:val="003D622D"/>
    <w:rsid w:val="003D6ECA"/>
    <w:rsid w:val="003E08FD"/>
    <w:rsid w:val="003E1EF2"/>
    <w:rsid w:val="003E2844"/>
    <w:rsid w:val="003E3254"/>
    <w:rsid w:val="003E326E"/>
    <w:rsid w:val="003E3C45"/>
    <w:rsid w:val="003E439D"/>
    <w:rsid w:val="003E4432"/>
    <w:rsid w:val="003E49DE"/>
    <w:rsid w:val="003E4E9B"/>
    <w:rsid w:val="003E58C1"/>
    <w:rsid w:val="003E624D"/>
    <w:rsid w:val="003E62F5"/>
    <w:rsid w:val="003E62FB"/>
    <w:rsid w:val="003E71E5"/>
    <w:rsid w:val="003E7CB6"/>
    <w:rsid w:val="003F0530"/>
    <w:rsid w:val="003F0A06"/>
    <w:rsid w:val="003F0EA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9E"/>
    <w:rsid w:val="00402654"/>
    <w:rsid w:val="00402EEA"/>
    <w:rsid w:val="0040349B"/>
    <w:rsid w:val="0040379F"/>
    <w:rsid w:val="00403F40"/>
    <w:rsid w:val="004040A5"/>
    <w:rsid w:val="00404E4D"/>
    <w:rsid w:val="00405372"/>
    <w:rsid w:val="00405EDC"/>
    <w:rsid w:val="00406346"/>
    <w:rsid w:val="00406881"/>
    <w:rsid w:val="004072EB"/>
    <w:rsid w:val="004073EB"/>
    <w:rsid w:val="00407CA9"/>
    <w:rsid w:val="00407EBE"/>
    <w:rsid w:val="004100B9"/>
    <w:rsid w:val="004107FA"/>
    <w:rsid w:val="00410D96"/>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31E"/>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5C1"/>
    <w:rsid w:val="0043282B"/>
    <w:rsid w:val="00432EBF"/>
    <w:rsid w:val="00432EF9"/>
    <w:rsid w:val="0043352A"/>
    <w:rsid w:val="00433E49"/>
    <w:rsid w:val="004345A1"/>
    <w:rsid w:val="00434621"/>
    <w:rsid w:val="00434B3B"/>
    <w:rsid w:val="00434E00"/>
    <w:rsid w:val="00435018"/>
    <w:rsid w:val="00435400"/>
    <w:rsid w:val="004358B5"/>
    <w:rsid w:val="00435A46"/>
    <w:rsid w:val="00436633"/>
    <w:rsid w:val="00437562"/>
    <w:rsid w:val="00437A1D"/>
    <w:rsid w:val="00437CEA"/>
    <w:rsid w:val="00437E0D"/>
    <w:rsid w:val="00440CF3"/>
    <w:rsid w:val="00441343"/>
    <w:rsid w:val="00441B4B"/>
    <w:rsid w:val="00441E5E"/>
    <w:rsid w:val="00442507"/>
    <w:rsid w:val="004432F0"/>
    <w:rsid w:val="004433A2"/>
    <w:rsid w:val="00444066"/>
    <w:rsid w:val="0044451C"/>
    <w:rsid w:val="00444752"/>
    <w:rsid w:val="00444C2E"/>
    <w:rsid w:val="004459D0"/>
    <w:rsid w:val="00445B3E"/>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86F"/>
    <w:rsid w:val="00455C0B"/>
    <w:rsid w:val="004565D7"/>
    <w:rsid w:val="00456714"/>
    <w:rsid w:val="00456E84"/>
    <w:rsid w:val="00457169"/>
    <w:rsid w:val="004602D7"/>
    <w:rsid w:val="004603C5"/>
    <w:rsid w:val="00460714"/>
    <w:rsid w:val="00460839"/>
    <w:rsid w:val="00460AE5"/>
    <w:rsid w:val="004611CF"/>
    <w:rsid w:val="00461891"/>
    <w:rsid w:val="0046287B"/>
    <w:rsid w:val="004629B8"/>
    <w:rsid w:val="00462B90"/>
    <w:rsid w:val="00462EB2"/>
    <w:rsid w:val="004639A8"/>
    <w:rsid w:val="00464CB3"/>
    <w:rsid w:val="004652AA"/>
    <w:rsid w:val="00465CF7"/>
    <w:rsid w:val="00465ED0"/>
    <w:rsid w:val="004662D5"/>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24B1"/>
    <w:rsid w:val="00482D3B"/>
    <w:rsid w:val="00482F0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FCF"/>
    <w:rsid w:val="004B2104"/>
    <w:rsid w:val="004B2443"/>
    <w:rsid w:val="004B29BF"/>
    <w:rsid w:val="004B2B02"/>
    <w:rsid w:val="004B2FA4"/>
    <w:rsid w:val="004B3354"/>
    <w:rsid w:val="004B336F"/>
    <w:rsid w:val="004B3636"/>
    <w:rsid w:val="004B3C92"/>
    <w:rsid w:val="004B3CFE"/>
    <w:rsid w:val="004B40AD"/>
    <w:rsid w:val="004B4312"/>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3C54"/>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58F"/>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F6C"/>
    <w:rsid w:val="004E3817"/>
    <w:rsid w:val="004E3C2B"/>
    <w:rsid w:val="004E4065"/>
    <w:rsid w:val="004E4435"/>
    <w:rsid w:val="004E4F9E"/>
    <w:rsid w:val="004E503C"/>
    <w:rsid w:val="004E5E40"/>
    <w:rsid w:val="004E6282"/>
    <w:rsid w:val="004E64AD"/>
    <w:rsid w:val="004E74C6"/>
    <w:rsid w:val="004E7551"/>
    <w:rsid w:val="004E7CDD"/>
    <w:rsid w:val="004E7D22"/>
    <w:rsid w:val="004F0353"/>
    <w:rsid w:val="004F0779"/>
    <w:rsid w:val="004F0C38"/>
    <w:rsid w:val="004F0EDE"/>
    <w:rsid w:val="004F100B"/>
    <w:rsid w:val="004F1043"/>
    <w:rsid w:val="004F1940"/>
    <w:rsid w:val="004F1D33"/>
    <w:rsid w:val="004F208F"/>
    <w:rsid w:val="004F22B7"/>
    <w:rsid w:val="004F2C0F"/>
    <w:rsid w:val="004F35AF"/>
    <w:rsid w:val="004F35E4"/>
    <w:rsid w:val="004F3887"/>
    <w:rsid w:val="004F3A30"/>
    <w:rsid w:val="004F3AF9"/>
    <w:rsid w:val="004F3CB3"/>
    <w:rsid w:val="004F3CDB"/>
    <w:rsid w:val="004F3D43"/>
    <w:rsid w:val="004F523D"/>
    <w:rsid w:val="004F53AD"/>
    <w:rsid w:val="004F564B"/>
    <w:rsid w:val="004F5813"/>
    <w:rsid w:val="004F58FE"/>
    <w:rsid w:val="004F6F7F"/>
    <w:rsid w:val="004F721E"/>
    <w:rsid w:val="004F7BB5"/>
    <w:rsid w:val="004F7FE5"/>
    <w:rsid w:val="0050015F"/>
    <w:rsid w:val="005001DE"/>
    <w:rsid w:val="005010B3"/>
    <w:rsid w:val="00501738"/>
    <w:rsid w:val="0050213E"/>
    <w:rsid w:val="00502294"/>
    <w:rsid w:val="00502422"/>
    <w:rsid w:val="005026EC"/>
    <w:rsid w:val="00502BC6"/>
    <w:rsid w:val="005030A7"/>
    <w:rsid w:val="005031E9"/>
    <w:rsid w:val="005046A2"/>
    <w:rsid w:val="00505AC0"/>
    <w:rsid w:val="005069FF"/>
    <w:rsid w:val="00507344"/>
    <w:rsid w:val="00507356"/>
    <w:rsid w:val="00507831"/>
    <w:rsid w:val="00507AE5"/>
    <w:rsid w:val="00507CAD"/>
    <w:rsid w:val="00510068"/>
    <w:rsid w:val="0051007B"/>
    <w:rsid w:val="00510299"/>
    <w:rsid w:val="00511140"/>
    <w:rsid w:val="0051132F"/>
    <w:rsid w:val="0051147A"/>
    <w:rsid w:val="00512363"/>
    <w:rsid w:val="00512497"/>
    <w:rsid w:val="005125A0"/>
    <w:rsid w:val="005128FA"/>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97C"/>
    <w:rsid w:val="00526AE5"/>
    <w:rsid w:val="0052767E"/>
    <w:rsid w:val="00527776"/>
    <w:rsid w:val="00530066"/>
    <w:rsid w:val="005302C7"/>
    <w:rsid w:val="00530929"/>
    <w:rsid w:val="0053147C"/>
    <w:rsid w:val="005316AE"/>
    <w:rsid w:val="00531E8E"/>
    <w:rsid w:val="0053215C"/>
    <w:rsid w:val="00533317"/>
    <w:rsid w:val="0053350B"/>
    <w:rsid w:val="0053380B"/>
    <w:rsid w:val="00534281"/>
    <w:rsid w:val="00534A20"/>
    <w:rsid w:val="00535005"/>
    <w:rsid w:val="0053506F"/>
    <w:rsid w:val="005362A6"/>
    <w:rsid w:val="0053658B"/>
    <w:rsid w:val="00536595"/>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1ED"/>
    <w:rsid w:val="00554A0D"/>
    <w:rsid w:val="00555659"/>
    <w:rsid w:val="00555725"/>
    <w:rsid w:val="00555D17"/>
    <w:rsid w:val="00555E60"/>
    <w:rsid w:val="00556DCD"/>
    <w:rsid w:val="00557EDA"/>
    <w:rsid w:val="00560DB8"/>
    <w:rsid w:val="00561DF0"/>
    <w:rsid w:val="0056261C"/>
    <w:rsid w:val="0056287E"/>
    <w:rsid w:val="00565E74"/>
    <w:rsid w:val="00566658"/>
    <w:rsid w:val="00566E42"/>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901"/>
    <w:rsid w:val="0058119F"/>
    <w:rsid w:val="00581A11"/>
    <w:rsid w:val="00581BF0"/>
    <w:rsid w:val="00581DBC"/>
    <w:rsid w:val="0058218C"/>
    <w:rsid w:val="00583102"/>
    <w:rsid w:val="00583454"/>
    <w:rsid w:val="00583BFD"/>
    <w:rsid w:val="00584078"/>
    <w:rsid w:val="0058415D"/>
    <w:rsid w:val="005846A0"/>
    <w:rsid w:val="005847EE"/>
    <w:rsid w:val="00584CED"/>
    <w:rsid w:val="00584D31"/>
    <w:rsid w:val="00584EBD"/>
    <w:rsid w:val="00584F20"/>
    <w:rsid w:val="00585449"/>
    <w:rsid w:val="00585CE4"/>
    <w:rsid w:val="00586153"/>
    <w:rsid w:val="005864E5"/>
    <w:rsid w:val="00586509"/>
    <w:rsid w:val="005871C4"/>
    <w:rsid w:val="005908BB"/>
    <w:rsid w:val="005911F8"/>
    <w:rsid w:val="00591214"/>
    <w:rsid w:val="0059185F"/>
    <w:rsid w:val="00591B5A"/>
    <w:rsid w:val="00591DB3"/>
    <w:rsid w:val="005922A9"/>
    <w:rsid w:val="00592BAD"/>
    <w:rsid w:val="00592E0A"/>
    <w:rsid w:val="00593149"/>
    <w:rsid w:val="005937BE"/>
    <w:rsid w:val="005937BF"/>
    <w:rsid w:val="00593846"/>
    <w:rsid w:val="00595286"/>
    <w:rsid w:val="00595287"/>
    <w:rsid w:val="00595513"/>
    <w:rsid w:val="00595BE4"/>
    <w:rsid w:val="00595F8C"/>
    <w:rsid w:val="005A0309"/>
    <w:rsid w:val="005A05FA"/>
    <w:rsid w:val="005A095F"/>
    <w:rsid w:val="005A0D27"/>
    <w:rsid w:val="005A0E8D"/>
    <w:rsid w:val="005A15C6"/>
    <w:rsid w:val="005A1860"/>
    <w:rsid w:val="005A1F8F"/>
    <w:rsid w:val="005A2C40"/>
    <w:rsid w:val="005A31B7"/>
    <w:rsid w:val="005A3D16"/>
    <w:rsid w:val="005A3ED3"/>
    <w:rsid w:val="005A47D4"/>
    <w:rsid w:val="005A48C1"/>
    <w:rsid w:val="005A4D57"/>
    <w:rsid w:val="005A53DC"/>
    <w:rsid w:val="005A5C74"/>
    <w:rsid w:val="005A5CDD"/>
    <w:rsid w:val="005A6676"/>
    <w:rsid w:val="005A675C"/>
    <w:rsid w:val="005A6E31"/>
    <w:rsid w:val="005A7D32"/>
    <w:rsid w:val="005A7E9F"/>
    <w:rsid w:val="005B05A6"/>
    <w:rsid w:val="005B0636"/>
    <w:rsid w:val="005B0753"/>
    <w:rsid w:val="005B0EC4"/>
    <w:rsid w:val="005B13E4"/>
    <w:rsid w:val="005B1CE0"/>
    <w:rsid w:val="005B2698"/>
    <w:rsid w:val="005B2EEA"/>
    <w:rsid w:val="005B4821"/>
    <w:rsid w:val="005B4E55"/>
    <w:rsid w:val="005B5CDA"/>
    <w:rsid w:val="005B6497"/>
    <w:rsid w:val="005B69C8"/>
    <w:rsid w:val="005B725C"/>
    <w:rsid w:val="005B76F7"/>
    <w:rsid w:val="005B7A78"/>
    <w:rsid w:val="005B7CC5"/>
    <w:rsid w:val="005C0930"/>
    <w:rsid w:val="005C1747"/>
    <w:rsid w:val="005C20DF"/>
    <w:rsid w:val="005C267F"/>
    <w:rsid w:val="005C28D7"/>
    <w:rsid w:val="005C2CE2"/>
    <w:rsid w:val="005C3679"/>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C3D"/>
    <w:rsid w:val="005D3E69"/>
    <w:rsid w:val="005D48ED"/>
    <w:rsid w:val="005D5196"/>
    <w:rsid w:val="005D54E1"/>
    <w:rsid w:val="005D5FA9"/>
    <w:rsid w:val="005D6BB2"/>
    <w:rsid w:val="005D7257"/>
    <w:rsid w:val="005D7ACC"/>
    <w:rsid w:val="005D7C73"/>
    <w:rsid w:val="005E07A2"/>
    <w:rsid w:val="005E164C"/>
    <w:rsid w:val="005E1724"/>
    <w:rsid w:val="005E1897"/>
    <w:rsid w:val="005E24EF"/>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A8F"/>
    <w:rsid w:val="005F1DEF"/>
    <w:rsid w:val="005F1F64"/>
    <w:rsid w:val="005F207D"/>
    <w:rsid w:val="005F20D7"/>
    <w:rsid w:val="005F2B17"/>
    <w:rsid w:val="005F344B"/>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3579"/>
    <w:rsid w:val="006037A1"/>
    <w:rsid w:val="00603836"/>
    <w:rsid w:val="00603F74"/>
    <w:rsid w:val="0060499F"/>
    <w:rsid w:val="00604AD6"/>
    <w:rsid w:val="00604E94"/>
    <w:rsid w:val="00607048"/>
    <w:rsid w:val="0060712C"/>
    <w:rsid w:val="0060716D"/>
    <w:rsid w:val="00607903"/>
    <w:rsid w:val="00607917"/>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2061C"/>
    <w:rsid w:val="00620A7D"/>
    <w:rsid w:val="00620F86"/>
    <w:rsid w:val="006222DC"/>
    <w:rsid w:val="0062236E"/>
    <w:rsid w:val="00622F51"/>
    <w:rsid w:val="00623164"/>
    <w:rsid w:val="006235FD"/>
    <w:rsid w:val="0062377C"/>
    <w:rsid w:val="0062414A"/>
    <w:rsid w:val="006263EC"/>
    <w:rsid w:val="006267AA"/>
    <w:rsid w:val="006268ED"/>
    <w:rsid w:val="006269E9"/>
    <w:rsid w:val="0062748A"/>
    <w:rsid w:val="00627D06"/>
    <w:rsid w:val="00630DD6"/>
    <w:rsid w:val="0063109A"/>
    <w:rsid w:val="0063168C"/>
    <w:rsid w:val="00631D48"/>
    <w:rsid w:val="00631DDC"/>
    <w:rsid w:val="00632313"/>
    <w:rsid w:val="00632A4C"/>
    <w:rsid w:val="00632D31"/>
    <w:rsid w:val="006334D1"/>
    <w:rsid w:val="00633BB0"/>
    <w:rsid w:val="00633F9E"/>
    <w:rsid w:val="006350CD"/>
    <w:rsid w:val="00635F76"/>
    <w:rsid w:val="00636605"/>
    <w:rsid w:val="006367DA"/>
    <w:rsid w:val="00636963"/>
    <w:rsid w:val="00636ACF"/>
    <w:rsid w:val="00636E39"/>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3629"/>
    <w:rsid w:val="00653A4C"/>
    <w:rsid w:val="00653FBD"/>
    <w:rsid w:val="006545A1"/>
    <w:rsid w:val="006546AC"/>
    <w:rsid w:val="006549C5"/>
    <w:rsid w:val="00654A7F"/>
    <w:rsid w:val="00654CE2"/>
    <w:rsid w:val="00655981"/>
    <w:rsid w:val="00655E40"/>
    <w:rsid w:val="0065636B"/>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1D6"/>
    <w:rsid w:val="006628B4"/>
    <w:rsid w:val="006628D6"/>
    <w:rsid w:val="00663089"/>
    <w:rsid w:val="00663201"/>
    <w:rsid w:val="00664274"/>
    <w:rsid w:val="0066489B"/>
    <w:rsid w:val="006650F3"/>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77872"/>
    <w:rsid w:val="00677A62"/>
    <w:rsid w:val="006800C1"/>
    <w:rsid w:val="00680BB4"/>
    <w:rsid w:val="00680CF8"/>
    <w:rsid w:val="00681384"/>
    <w:rsid w:val="00681907"/>
    <w:rsid w:val="00681E4C"/>
    <w:rsid w:val="00682CCD"/>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466"/>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AF"/>
    <w:rsid w:val="006B0459"/>
    <w:rsid w:val="006B05FB"/>
    <w:rsid w:val="006B0A5E"/>
    <w:rsid w:val="006B1597"/>
    <w:rsid w:val="006B19C5"/>
    <w:rsid w:val="006B2262"/>
    <w:rsid w:val="006B2CDC"/>
    <w:rsid w:val="006B2E5B"/>
    <w:rsid w:val="006B3137"/>
    <w:rsid w:val="006B353F"/>
    <w:rsid w:val="006B3BDF"/>
    <w:rsid w:val="006B47B3"/>
    <w:rsid w:val="006B4A35"/>
    <w:rsid w:val="006B51FA"/>
    <w:rsid w:val="006B58BA"/>
    <w:rsid w:val="006B6E33"/>
    <w:rsid w:val="006B7673"/>
    <w:rsid w:val="006B76F0"/>
    <w:rsid w:val="006C0C71"/>
    <w:rsid w:val="006C0F16"/>
    <w:rsid w:val="006C1656"/>
    <w:rsid w:val="006C2AB5"/>
    <w:rsid w:val="006C2CCB"/>
    <w:rsid w:val="006C3301"/>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26AA"/>
    <w:rsid w:val="006D302D"/>
    <w:rsid w:val="006D38E0"/>
    <w:rsid w:val="006D3A9D"/>
    <w:rsid w:val="006D3AB1"/>
    <w:rsid w:val="006D3C29"/>
    <w:rsid w:val="006D3F40"/>
    <w:rsid w:val="006D43CB"/>
    <w:rsid w:val="006D49A0"/>
    <w:rsid w:val="006D4F8C"/>
    <w:rsid w:val="006D53DF"/>
    <w:rsid w:val="006D5935"/>
    <w:rsid w:val="006D5B80"/>
    <w:rsid w:val="006D5DFC"/>
    <w:rsid w:val="006D69A3"/>
    <w:rsid w:val="006D7000"/>
    <w:rsid w:val="006D72F9"/>
    <w:rsid w:val="006D76F7"/>
    <w:rsid w:val="006D7A55"/>
    <w:rsid w:val="006E007F"/>
    <w:rsid w:val="006E0498"/>
    <w:rsid w:val="006E1510"/>
    <w:rsid w:val="006E20D9"/>
    <w:rsid w:val="006E233B"/>
    <w:rsid w:val="006E26DE"/>
    <w:rsid w:val="006E4CC9"/>
    <w:rsid w:val="006E5132"/>
    <w:rsid w:val="006E5D69"/>
    <w:rsid w:val="006E657A"/>
    <w:rsid w:val="006E6635"/>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1F9"/>
    <w:rsid w:val="006F44DE"/>
    <w:rsid w:val="006F4CA2"/>
    <w:rsid w:val="006F4E8A"/>
    <w:rsid w:val="006F5A4D"/>
    <w:rsid w:val="006F5D98"/>
    <w:rsid w:val="006F6578"/>
    <w:rsid w:val="006F694F"/>
    <w:rsid w:val="006F6F3C"/>
    <w:rsid w:val="006F737B"/>
    <w:rsid w:val="006F7BF8"/>
    <w:rsid w:val="007007D3"/>
    <w:rsid w:val="00700B15"/>
    <w:rsid w:val="00700F6A"/>
    <w:rsid w:val="0070113B"/>
    <w:rsid w:val="007014B9"/>
    <w:rsid w:val="007015B6"/>
    <w:rsid w:val="007015C4"/>
    <w:rsid w:val="0070162B"/>
    <w:rsid w:val="007017EA"/>
    <w:rsid w:val="0070257B"/>
    <w:rsid w:val="00702C8A"/>
    <w:rsid w:val="00702CDA"/>
    <w:rsid w:val="00703611"/>
    <w:rsid w:val="00704025"/>
    <w:rsid w:val="00704C8D"/>
    <w:rsid w:val="007053A2"/>
    <w:rsid w:val="007058B5"/>
    <w:rsid w:val="00705BC2"/>
    <w:rsid w:val="00705C4A"/>
    <w:rsid w:val="007066A4"/>
    <w:rsid w:val="00707668"/>
    <w:rsid w:val="00707DF7"/>
    <w:rsid w:val="0071075A"/>
    <w:rsid w:val="00710AF1"/>
    <w:rsid w:val="00711839"/>
    <w:rsid w:val="00712020"/>
    <w:rsid w:val="00712540"/>
    <w:rsid w:val="0071321E"/>
    <w:rsid w:val="00713ECC"/>
    <w:rsid w:val="0071419C"/>
    <w:rsid w:val="0071432E"/>
    <w:rsid w:val="00715699"/>
    <w:rsid w:val="007159F7"/>
    <w:rsid w:val="00715C23"/>
    <w:rsid w:val="0071626E"/>
    <w:rsid w:val="00716882"/>
    <w:rsid w:val="00717519"/>
    <w:rsid w:val="00717F62"/>
    <w:rsid w:val="00720265"/>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6CB"/>
    <w:rsid w:val="007327FF"/>
    <w:rsid w:val="00732E4F"/>
    <w:rsid w:val="007334F8"/>
    <w:rsid w:val="00733754"/>
    <w:rsid w:val="00734609"/>
    <w:rsid w:val="00734EEF"/>
    <w:rsid w:val="00735892"/>
    <w:rsid w:val="007364DD"/>
    <w:rsid w:val="00736834"/>
    <w:rsid w:val="007374F6"/>
    <w:rsid w:val="00737AE2"/>
    <w:rsid w:val="00737E0D"/>
    <w:rsid w:val="007403C6"/>
    <w:rsid w:val="00741AE9"/>
    <w:rsid w:val="007425DA"/>
    <w:rsid w:val="00742999"/>
    <w:rsid w:val="00742C7A"/>
    <w:rsid w:val="00742C7C"/>
    <w:rsid w:val="00743451"/>
    <w:rsid w:val="00743739"/>
    <w:rsid w:val="00743885"/>
    <w:rsid w:val="00743FE9"/>
    <w:rsid w:val="007448B4"/>
    <w:rsid w:val="007449EB"/>
    <w:rsid w:val="00744C65"/>
    <w:rsid w:val="00744EB8"/>
    <w:rsid w:val="00745370"/>
    <w:rsid w:val="007453E8"/>
    <w:rsid w:val="00745A91"/>
    <w:rsid w:val="00746A54"/>
    <w:rsid w:val="00747D2E"/>
    <w:rsid w:val="00750338"/>
    <w:rsid w:val="00750C34"/>
    <w:rsid w:val="00751050"/>
    <w:rsid w:val="00751414"/>
    <w:rsid w:val="007516E5"/>
    <w:rsid w:val="0075251D"/>
    <w:rsid w:val="00752716"/>
    <w:rsid w:val="0075334A"/>
    <w:rsid w:val="007546F4"/>
    <w:rsid w:val="0075493C"/>
    <w:rsid w:val="00754978"/>
    <w:rsid w:val="0075512C"/>
    <w:rsid w:val="007558C5"/>
    <w:rsid w:val="007559BA"/>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3E0"/>
    <w:rsid w:val="0076384A"/>
    <w:rsid w:val="00764293"/>
    <w:rsid w:val="00764741"/>
    <w:rsid w:val="00764A27"/>
    <w:rsid w:val="00764EC6"/>
    <w:rsid w:val="0076652B"/>
    <w:rsid w:val="0076701D"/>
    <w:rsid w:val="00767146"/>
    <w:rsid w:val="00767DC6"/>
    <w:rsid w:val="00767DEB"/>
    <w:rsid w:val="00767E23"/>
    <w:rsid w:val="00770839"/>
    <w:rsid w:val="00770AB9"/>
    <w:rsid w:val="00770C87"/>
    <w:rsid w:val="0077127B"/>
    <w:rsid w:val="007719B6"/>
    <w:rsid w:val="007721F2"/>
    <w:rsid w:val="00772229"/>
    <w:rsid w:val="0077269A"/>
    <w:rsid w:val="00772825"/>
    <w:rsid w:val="00772843"/>
    <w:rsid w:val="00772859"/>
    <w:rsid w:val="00772D80"/>
    <w:rsid w:val="00772FD8"/>
    <w:rsid w:val="007732B7"/>
    <w:rsid w:val="00774AD9"/>
    <w:rsid w:val="00774E7C"/>
    <w:rsid w:val="00775389"/>
    <w:rsid w:val="00775C12"/>
    <w:rsid w:val="00776136"/>
    <w:rsid w:val="0077613B"/>
    <w:rsid w:val="00776B47"/>
    <w:rsid w:val="0077792B"/>
    <w:rsid w:val="00780B57"/>
    <w:rsid w:val="007819BE"/>
    <w:rsid w:val="00781AF8"/>
    <w:rsid w:val="007823AB"/>
    <w:rsid w:val="00782BD4"/>
    <w:rsid w:val="00782C77"/>
    <w:rsid w:val="007832F7"/>
    <w:rsid w:val="00783A40"/>
    <w:rsid w:val="0078427E"/>
    <w:rsid w:val="007846F0"/>
    <w:rsid w:val="007847B4"/>
    <w:rsid w:val="007848B9"/>
    <w:rsid w:val="007854F5"/>
    <w:rsid w:val="00785CFD"/>
    <w:rsid w:val="00785E9C"/>
    <w:rsid w:val="007863CC"/>
    <w:rsid w:val="00786901"/>
    <w:rsid w:val="00786EB6"/>
    <w:rsid w:val="007874CF"/>
    <w:rsid w:val="00787C00"/>
    <w:rsid w:val="00790376"/>
    <w:rsid w:val="00790FDF"/>
    <w:rsid w:val="00791310"/>
    <w:rsid w:val="00792DB3"/>
    <w:rsid w:val="007938F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356"/>
    <w:rsid w:val="007B0691"/>
    <w:rsid w:val="007B0C5D"/>
    <w:rsid w:val="007B1803"/>
    <w:rsid w:val="007B2398"/>
    <w:rsid w:val="007B2528"/>
    <w:rsid w:val="007B2B7F"/>
    <w:rsid w:val="007B31A3"/>
    <w:rsid w:val="007B331A"/>
    <w:rsid w:val="007B33E7"/>
    <w:rsid w:val="007B3F83"/>
    <w:rsid w:val="007B3F9A"/>
    <w:rsid w:val="007B4195"/>
    <w:rsid w:val="007B523C"/>
    <w:rsid w:val="007B599D"/>
    <w:rsid w:val="007B5BA1"/>
    <w:rsid w:val="007B5D76"/>
    <w:rsid w:val="007B617B"/>
    <w:rsid w:val="007B65CF"/>
    <w:rsid w:val="007B680F"/>
    <w:rsid w:val="007B6C87"/>
    <w:rsid w:val="007B6E67"/>
    <w:rsid w:val="007B71D5"/>
    <w:rsid w:val="007B775C"/>
    <w:rsid w:val="007B77E9"/>
    <w:rsid w:val="007C0484"/>
    <w:rsid w:val="007C0C51"/>
    <w:rsid w:val="007C12E6"/>
    <w:rsid w:val="007C1851"/>
    <w:rsid w:val="007C1A1C"/>
    <w:rsid w:val="007C2475"/>
    <w:rsid w:val="007C24AA"/>
    <w:rsid w:val="007C2690"/>
    <w:rsid w:val="007C2CA3"/>
    <w:rsid w:val="007C2FFB"/>
    <w:rsid w:val="007C37F9"/>
    <w:rsid w:val="007C3C30"/>
    <w:rsid w:val="007C3C3A"/>
    <w:rsid w:val="007C47FA"/>
    <w:rsid w:val="007C5058"/>
    <w:rsid w:val="007C5EF5"/>
    <w:rsid w:val="007C6086"/>
    <w:rsid w:val="007C626A"/>
    <w:rsid w:val="007C657A"/>
    <w:rsid w:val="007C70C8"/>
    <w:rsid w:val="007C748D"/>
    <w:rsid w:val="007D0164"/>
    <w:rsid w:val="007D037A"/>
    <w:rsid w:val="007D0517"/>
    <w:rsid w:val="007D15E3"/>
    <w:rsid w:val="007D1B3B"/>
    <w:rsid w:val="007D2FDA"/>
    <w:rsid w:val="007D3C32"/>
    <w:rsid w:val="007D3E14"/>
    <w:rsid w:val="007D5E87"/>
    <w:rsid w:val="007D6B86"/>
    <w:rsid w:val="007D6D8E"/>
    <w:rsid w:val="007D73E8"/>
    <w:rsid w:val="007E004C"/>
    <w:rsid w:val="007E0548"/>
    <w:rsid w:val="007E0A6F"/>
    <w:rsid w:val="007E0B10"/>
    <w:rsid w:val="007E0DC2"/>
    <w:rsid w:val="007E154F"/>
    <w:rsid w:val="007E1708"/>
    <w:rsid w:val="007E2B6B"/>
    <w:rsid w:val="007E407D"/>
    <w:rsid w:val="007E4AD8"/>
    <w:rsid w:val="007E58F3"/>
    <w:rsid w:val="007E65D1"/>
    <w:rsid w:val="007E6884"/>
    <w:rsid w:val="007E6E0B"/>
    <w:rsid w:val="007E7107"/>
    <w:rsid w:val="007E7316"/>
    <w:rsid w:val="007E7A98"/>
    <w:rsid w:val="007E7DE6"/>
    <w:rsid w:val="007E7FF9"/>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1DD4"/>
    <w:rsid w:val="00802806"/>
    <w:rsid w:val="00802B5E"/>
    <w:rsid w:val="00802FE5"/>
    <w:rsid w:val="00803BE9"/>
    <w:rsid w:val="008041DC"/>
    <w:rsid w:val="00804C11"/>
    <w:rsid w:val="00805228"/>
    <w:rsid w:val="00805382"/>
    <w:rsid w:val="008054FC"/>
    <w:rsid w:val="00805F1A"/>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4F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0A0E"/>
    <w:rsid w:val="00831B89"/>
    <w:rsid w:val="00832230"/>
    <w:rsid w:val="00832BC0"/>
    <w:rsid w:val="00833010"/>
    <w:rsid w:val="00834928"/>
    <w:rsid w:val="00834B8A"/>
    <w:rsid w:val="00836601"/>
    <w:rsid w:val="00836B02"/>
    <w:rsid w:val="008376C0"/>
    <w:rsid w:val="008377A9"/>
    <w:rsid w:val="00837844"/>
    <w:rsid w:val="00837846"/>
    <w:rsid w:val="008378F3"/>
    <w:rsid w:val="00837C2C"/>
    <w:rsid w:val="00840653"/>
    <w:rsid w:val="00840E5B"/>
    <w:rsid w:val="00841618"/>
    <w:rsid w:val="00842266"/>
    <w:rsid w:val="00842EAC"/>
    <w:rsid w:val="00842FF6"/>
    <w:rsid w:val="00843192"/>
    <w:rsid w:val="00843617"/>
    <w:rsid w:val="008437F0"/>
    <w:rsid w:val="008445E9"/>
    <w:rsid w:val="00844915"/>
    <w:rsid w:val="00844FDA"/>
    <w:rsid w:val="00846125"/>
    <w:rsid w:val="0084653C"/>
    <w:rsid w:val="00846A71"/>
    <w:rsid w:val="00846D42"/>
    <w:rsid w:val="008476D6"/>
    <w:rsid w:val="0085115C"/>
    <w:rsid w:val="00851CC6"/>
    <w:rsid w:val="00851FF5"/>
    <w:rsid w:val="00853245"/>
    <w:rsid w:val="0085387C"/>
    <w:rsid w:val="00853BCF"/>
    <w:rsid w:val="00853C80"/>
    <w:rsid w:val="008556B0"/>
    <w:rsid w:val="008562B5"/>
    <w:rsid w:val="00856A8F"/>
    <w:rsid w:val="00856AD7"/>
    <w:rsid w:val="0086034A"/>
    <w:rsid w:val="008618B4"/>
    <w:rsid w:val="00862162"/>
    <w:rsid w:val="00862B66"/>
    <w:rsid w:val="00862C5C"/>
    <w:rsid w:val="008630C1"/>
    <w:rsid w:val="0086319F"/>
    <w:rsid w:val="008631E1"/>
    <w:rsid w:val="008637B8"/>
    <w:rsid w:val="0086388F"/>
    <w:rsid w:val="00863B1F"/>
    <w:rsid w:val="0086496A"/>
    <w:rsid w:val="0086567A"/>
    <w:rsid w:val="00866311"/>
    <w:rsid w:val="008668AA"/>
    <w:rsid w:val="0086713D"/>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3EBE"/>
    <w:rsid w:val="00873FB2"/>
    <w:rsid w:val="00874C89"/>
    <w:rsid w:val="00874E7A"/>
    <w:rsid w:val="00874FB4"/>
    <w:rsid w:val="00875196"/>
    <w:rsid w:val="008768DE"/>
    <w:rsid w:val="00876967"/>
    <w:rsid w:val="008778C3"/>
    <w:rsid w:val="00877DD9"/>
    <w:rsid w:val="00880541"/>
    <w:rsid w:val="008815AF"/>
    <w:rsid w:val="00881935"/>
    <w:rsid w:val="008819D4"/>
    <w:rsid w:val="00881FFA"/>
    <w:rsid w:val="008820FE"/>
    <w:rsid w:val="00882444"/>
    <w:rsid w:val="008825A9"/>
    <w:rsid w:val="00882832"/>
    <w:rsid w:val="00882E6D"/>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ED8"/>
    <w:rsid w:val="008B7094"/>
    <w:rsid w:val="008B7360"/>
    <w:rsid w:val="008B75CD"/>
    <w:rsid w:val="008B78DD"/>
    <w:rsid w:val="008C0761"/>
    <w:rsid w:val="008C0762"/>
    <w:rsid w:val="008C1D73"/>
    <w:rsid w:val="008C2355"/>
    <w:rsid w:val="008C25E9"/>
    <w:rsid w:val="008C2B29"/>
    <w:rsid w:val="008C3617"/>
    <w:rsid w:val="008C3CA2"/>
    <w:rsid w:val="008C495D"/>
    <w:rsid w:val="008C6134"/>
    <w:rsid w:val="008C6A60"/>
    <w:rsid w:val="008C7374"/>
    <w:rsid w:val="008C739D"/>
    <w:rsid w:val="008C79E4"/>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664"/>
    <w:rsid w:val="008E09A8"/>
    <w:rsid w:val="008E2567"/>
    <w:rsid w:val="008E269B"/>
    <w:rsid w:val="008E2FBB"/>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2E51"/>
    <w:rsid w:val="008F3005"/>
    <w:rsid w:val="008F39CA"/>
    <w:rsid w:val="008F3B87"/>
    <w:rsid w:val="008F40C7"/>
    <w:rsid w:val="008F4A55"/>
    <w:rsid w:val="008F4AF6"/>
    <w:rsid w:val="008F5203"/>
    <w:rsid w:val="008F52AC"/>
    <w:rsid w:val="008F52EC"/>
    <w:rsid w:val="008F5826"/>
    <w:rsid w:val="008F5A0F"/>
    <w:rsid w:val="008F663E"/>
    <w:rsid w:val="008F6F40"/>
    <w:rsid w:val="008F720E"/>
    <w:rsid w:val="008F76FD"/>
    <w:rsid w:val="008F7E49"/>
    <w:rsid w:val="008F7F38"/>
    <w:rsid w:val="00900089"/>
    <w:rsid w:val="00900807"/>
    <w:rsid w:val="0090080D"/>
    <w:rsid w:val="00901656"/>
    <w:rsid w:val="00901F38"/>
    <w:rsid w:val="009030EF"/>
    <w:rsid w:val="00903764"/>
    <w:rsid w:val="00903B76"/>
    <w:rsid w:val="00903E6F"/>
    <w:rsid w:val="00903FA6"/>
    <w:rsid w:val="009044C4"/>
    <w:rsid w:val="00904690"/>
    <w:rsid w:val="009047E0"/>
    <w:rsid w:val="009048D1"/>
    <w:rsid w:val="00905169"/>
    <w:rsid w:val="00905D17"/>
    <w:rsid w:val="00906B1B"/>
    <w:rsid w:val="00906F16"/>
    <w:rsid w:val="00907932"/>
    <w:rsid w:val="009104ED"/>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77E"/>
    <w:rsid w:val="00916A04"/>
    <w:rsid w:val="009178B7"/>
    <w:rsid w:val="00917930"/>
    <w:rsid w:val="00917E7A"/>
    <w:rsid w:val="00920CE5"/>
    <w:rsid w:val="00921455"/>
    <w:rsid w:val="0092223C"/>
    <w:rsid w:val="009225A5"/>
    <w:rsid w:val="00922B8D"/>
    <w:rsid w:val="00922E05"/>
    <w:rsid w:val="00923D18"/>
    <w:rsid w:val="00923F53"/>
    <w:rsid w:val="00924573"/>
    <w:rsid w:val="00924581"/>
    <w:rsid w:val="0092468D"/>
    <w:rsid w:val="00924801"/>
    <w:rsid w:val="00924A27"/>
    <w:rsid w:val="00925220"/>
    <w:rsid w:val="00925DFA"/>
    <w:rsid w:val="00926466"/>
    <w:rsid w:val="00926607"/>
    <w:rsid w:val="00926DB6"/>
    <w:rsid w:val="00927237"/>
    <w:rsid w:val="00930A68"/>
    <w:rsid w:val="00930D75"/>
    <w:rsid w:val="00931096"/>
    <w:rsid w:val="00931D6C"/>
    <w:rsid w:val="00932664"/>
    <w:rsid w:val="00933542"/>
    <w:rsid w:val="009336DE"/>
    <w:rsid w:val="0093391A"/>
    <w:rsid w:val="00933ED6"/>
    <w:rsid w:val="0093447A"/>
    <w:rsid w:val="0093476B"/>
    <w:rsid w:val="00934E37"/>
    <w:rsid w:val="00934E7D"/>
    <w:rsid w:val="00934E9E"/>
    <w:rsid w:val="009351FB"/>
    <w:rsid w:val="00936559"/>
    <w:rsid w:val="00936795"/>
    <w:rsid w:val="00936C33"/>
    <w:rsid w:val="00936E45"/>
    <w:rsid w:val="00937494"/>
    <w:rsid w:val="00937816"/>
    <w:rsid w:val="00937908"/>
    <w:rsid w:val="009401EF"/>
    <w:rsid w:val="009404BC"/>
    <w:rsid w:val="0094131D"/>
    <w:rsid w:val="00941DD6"/>
    <w:rsid w:val="009420D2"/>
    <w:rsid w:val="009422C4"/>
    <w:rsid w:val="00942E45"/>
    <w:rsid w:val="00943E0E"/>
    <w:rsid w:val="00944B03"/>
    <w:rsid w:val="0094505C"/>
    <w:rsid w:val="009452A6"/>
    <w:rsid w:val="00945536"/>
    <w:rsid w:val="00945F98"/>
    <w:rsid w:val="0094620A"/>
    <w:rsid w:val="00946588"/>
    <w:rsid w:val="009468A3"/>
    <w:rsid w:val="00946C1A"/>
    <w:rsid w:val="00947CEF"/>
    <w:rsid w:val="00950151"/>
    <w:rsid w:val="00951C2F"/>
    <w:rsid w:val="00952C0D"/>
    <w:rsid w:val="00952E73"/>
    <w:rsid w:val="00952F5B"/>
    <w:rsid w:val="00953054"/>
    <w:rsid w:val="00953322"/>
    <w:rsid w:val="009536D2"/>
    <w:rsid w:val="00953C38"/>
    <w:rsid w:val="00953C90"/>
    <w:rsid w:val="00954B95"/>
    <w:rsid w:val="00956088"/>
    <w:rsid w:val="009560A6"/>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5F2"/>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7B11"/>
    <w:rsid w:val="009800DB"/>
    <w:rsid w:val="0098083F"/>
    <w:rsid w:val="00981498"/>
    <w:rsid w:val="00981528"/>
    <w:rsid w:val="00982045"/>
    <w:rsid w:val="00982152"/>
    <w:rsid w:val="009828ED"/>
    <w:rsid w:val="0098466A"/>
    <w:rsid w:val="009857B5"/>
    <w:rsid w:val="00985B83"/>
    <w:rsid w:val="00986B97"/>
    <w:rsid w:val="00987373"/>
    <w:rsid w:val="00987513"/>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63D"/>
    <w:rsid w:val="009A69B9"/>
    <w:rsid w:val="009A7801"/>
    <w:rsid w:val="009A7A14"/>
    <w:rsid w:val="009B02A9"/>
    <w:rsid w:val="009B1120"/>
    <w:rsid w:val="009B1149"/>
    <w:rsid w:val="009B17BC"/>
    <w:rsid w:val="009B1DD5"/>
    <w:rsid w:val="009B203B"/>
    <w:rsid w:val="009B27C3"/>
    <w:rsid w:val="009B2ECE"/>
    <w:rsid w:val="009B2F63"/>
    <w:rsid w:val="009B3DAF"/>
    <w:rsid w:val="009B404E"/>
    <w:rsid w:val="009B480A"/>
    <w:rsid w:val="009B5A04"/>
    <w:rsid w:val="009B61EF"/>
    <w:rsid w:val="009B626A"/>
    <w:rsid w:val="009B62CD"/>
    <w:rsid w:val="009B6642"/>
    <w:rsid w:val="009B69C5"/>
    <w:rsid w:val="009B6C6F"/>
    <w:rsid w:val="009B735D"/>
    <w:rsid w:val="009B755B"/>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D7CA6"/>
    <w:rsid w:val="009E0BB4"/>
    <w:rsid w:val="009E1214"/>
    <w:rsid w:val="009E155B"/>
    <w:rsid w:val="009E17F3"/>
    <w:rsid w:val="009E19C4"/>
    <w:rsid w:val="009E23DC"/>
    <w:rsid w:val="009E302D"/>
    <w:rsid w:val="009E3143"/>
    <w:rsid w:val="009E3253"/>
    <w:rsid w:val="009E35DD"/>
    <w:rsid w:val="009E376D"/>
    <w:rsid w:val="009E3A09"/>
    <w:rsid w:val="009E3B77"/>
    <w:rsid w:val="009E3E16"/>
    <w:rsid w:val="009E40C7"/>
    <w:rsid w:val="009E40E9"/>
    <w:rsid w:val="009E4412"/>
    <w:rsid w:val="009E631A"/>
    <w:rsid w:val="009E72A3"/>
    <w:rsid w:val="009E7446"/>
    <w:rsid w:val="009E777F"/>
    <w:rsid w:val="009E779A"/>
    <w:rsid w:val="009F0512"/>
    <w:rsid w:val="009F1245"/>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8C9"/>
    <w:rsid w:val="009F6916"/>
    <w:rsid w:val="009F6AEA"/>
    <w:rsid w:val="009F6F5F"/>
    <w:rsid w:val="009F7081"/>
    <w:rsid w:val="009F7B49"/>
    <w:rsid w:val="009F7BBB"/>
    <w:rsid w:val="00A0222A"/>
    <w:rsid w:val="00A023D1"/>
    <w:rsid w:val="00A02EC0"/>
    <w:rsid w:val="00A03174"/>
    <w:rsid w:val="00A0379A"/>
    <w:rsid w:val="00A03858"/>
    <w:rsid w:val="00A0488C"/>
    <w:rsid w:val="00A053D1"/>
    <w:rsid w:val="00A055CA"/>
    <w:rsid w:val="00A06230"/>
    <w:rsid w:val="00A06D4D"/>
    <w:rsid w:val="00A0757E"/>
    <w:rsid w:val="00A079D3"/>
    <w:rsid w:val="00A1022C"/>
    <w:rsid w:val="00A10268"/>
    <w:rsid w:val="00A10362"/>
    <w:rsid w:val="00A104F4"/>
    <w:rsid w:val="00A107BA"/>
    <w:rsid w:val="00A10F60"/>
    <w:rsid w:val="00A11AD8"/>
    <w:rsid w:val="00A11FD0"/>
    <w:rsid w:val="00A120AD"/>
    <w:rsid w:val="00A12BEC"/>
    <w:rsid w:val="00A12EFF"/>
    <w:rsid w:val="00A13080"/>
    <w:rsid w:val="00A134DE"/>
    <w:rsid w:val="00A13D6B"/>
    <w:rsid w:val="00A14958"/>
    <w:rsid w:val="00A159B6"/>
    <w:rsid w:val="00A15D64"/>
    <w:rsid w:val="00A16287"/>
    <w:rsid w:val="00A16A6F"/>
    <w:rsid w:val="00A20DB2"/>
    <w:rsid w:val="00A210A6"/>
    <w:rsid w:val="00A21275"/>
    <w:rsid w:val="00A215A8"/>
    <w:rsid w:val="00A21C63"/>
    <w:rsid w:val="00A22500"/>
    <w:rsid w:val="00A231C0"/>
    <w:rsid w:val="00A23A07"/>
    <w:rsid w:val="00A23E65"/>
    <w:rsid w:val="00A2420D"/>
    <w:rsid w:val="00A24956"/>
    <w:rsid w:val="00A25084"/>
    <w:rsid w:val="00A2634C"/>
    <w:rsid w:val="00A2654A"/>
    <w:rsid w:val="00A2654C"/>
    <w:rsid w:val="00A2660F"/>
    <w:rsid w:val="00A26864"/>
    <w:rsid w:val="00A27217"/>
    <w:rsid w:val="00A2798F"/>
    <w:rsid w:val="00A27A3A"/>
    <w:rsid w:val="00A30722"/>
    <w:rsid w:val="00A30AB2"/>
    <w:rsid w:val="00A30CEF"/>
    <w:rsid w:val="00A30F73"/>
    <w:rsid w:val="00A31090"/>
    <w:rsid w:val="00A311C0"/>
    <w:rsid w:val="00A31492"/>
    <w:rsid w:val="00A31F09"/>
    <w:rsid w:val="00A3224A"/>
    <w:rsid w:val="00A3238B"/>
    <w:rsid w:val="00A33799"/>
    <w:rsid w:val="00A33E99"/>
    <w:rsid w:val="00A33EAA"/>
    <w:rsid w:val="00A34B42"/>
    <w:rsid w:val="00A34DFF"/>
    <w:rsid w:val="00A36437"/>
    <w:rsid w:val="00A36479"/>
    <w:rsid w:val="00A36975"/>
    <w:rsid w:val="00A36C0C"/>
    <w:rsid w:val="00A37B41"/>
    <w:rsid w:val="00A40F1B"/>
    <w:rsid w:val="00A40F63"/>
    <w:rsid w:val="00A41085"/>
    <w:rsid w:val="00A42C96"/>
    <w:rsid w:val="00A43863"/>
    <w:rsid w:val="00A43CD0"/>
    <w:rsid w:val="00A43E39"/>
    <w:rsid w:val="00A44AE0"/>
    <w:rsid w:val="00A44AF0"/>
    <w:rsid w:val="00A44E73"/>
    <w:rsid w:val="00A44F37"/>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1A8B"/>
    <w:rsid w:val="00A621D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1B4"/>
    <w:rsid w:val="00A82331"/>
    <w:rsid w:val="00A8243D"/>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8A1"/>
    <w:rsid w:val="00A919BA"/>
    <w:rsid w:val="00A9224D"/>
    <w:rsid w:val="00A92845"/>
    <w:rsid w:val="00A93A39"/>
    <w:rsid w:val="00A94974"/>
    <w:rsid w:val="00A94E43"/>
    <w:rsid w:val="00A951D4"/>
    <w:rsid w:val="00A9575D"/>
    <w:rsid w:val="00A9591F"/>
    <w:rsid w:val="00A95EF8"/>
    <w:rsid w:val="00A9618D"/>
    <w:rsid w:val="00A963BC"/>
    <w:rsid w:val="00A96510"/>
    <w:rsid w:val="00A96624"/>
    <w:rsid w:val="00A978F3"/>
    <w:rsid w:val="00A97EB2"/>
    <w:rsid w:val="00AA012C"/>
    <w:rsid w:val="00AA038E"/>
    <w:rsid w:val="00AA05A0"/>
    <w:rsid w:val="00AA0664"/>
    <w:rsid w:val="00AA06BD"/>
    <w:rsid w:val="00AA0C73"/>
    <w:rsid w:val="00AA1AE7"/>
    <w:rsid w:val="00AA268D"/>
    <w:rsid w:val="00AA2748"/>
    <w:rsid w:val="00AA30C6"/>
    <w:rsid w:val="00AA3184"/>
    <w:rsid w:val="00AA32CE"/>
    <w:rsid w:val="00AA4000"/>
    <w:rsid w:val="00AA46D2"/>
    <w:rsid w:val="00AA4F9C"/>
    <w:rsid w:val="00AA5E50"/>
    <w:rsid w:val="00AA6526"/>
    <w:rsid w:val="00AA727C"/>
    <w:rsid w:val="00AB0151"/>
    <w:rsid w:val="00AB09DD"/>
    <w:rsid w:val="00AB11C8"/>
    <w:rsid w:val="00AB136F"/>
    <w:rsid w:val="00AB1A5B"/>
    <w:rsid w:val="00AB2475"/>
    <w:rsid w:val="00AB330F"/>
    <w:rsid w:val="00AB34A3"/>
    <w:rsid w:val="00AB360D"/>
    <w:rsid w:val="00AB38C8"/>
    <w:rsid w:val="00AB3C1A"/>
    <w:rsid w:val="00AB426B"/>
    <w:rsid w:val="00AB44C0"/>
    <w:rsid w:val="00AB451C"/>
    <w:rsid w:val="00AB58F3"/>
    <w:rsid w:val="00AB5AA3"/>
    <w:rsid w:val="00AB5E52"/>
    <w:rsid w:val="00AB5F90"/>
    <w:rsid w:val="00AB6260"/>
    <w:rsid w:val="00AB7264"/>
    <w:rsid w:val="00AB7769"/>
    <w:rsid w:val="00AB7B1A"/>
    <w:rsid w:val="00AC0AF4"/>
    <w:rsid w:val="00AC0E4D"/>
    <w:rsid w:val="00AC0FAB"/>
    <w:rsid w:val="00AC1D95"/>
    <w:rsid w:val="00AC1FBE"/>
    <w:rsid w:val="00AC200C"/>
    <w:rsid w:val="00AC2833"/>
    <w:rsid w:val="00AC29D2"/>
    <w:rsid w:val="00AC3ADD"/>
    <w:rsid w:val="00AC3BDA"/>
    <w:rsid w:val="00AC4E0D"/>
    <w:rsid w:val="00AC56E0"/>
    <w:rsid w:val="00AC7F6D"/>
    <w:rsid w:val="00AD02DA"/>
    <w:rsid w:val="00AD0793"/>
    <w:rsid w:val="00AD0D51"/>
    <w:rsid w:val="00AD0FB6"/>
    <w:rsid w:val="00AD1ABE"/>
    <w:rsid w:val="00AD20C7"/>
    <w:rsid w:val="00AD2266"/>
    <w:rsid w:val="00AD2285"/>
    <w:rsid w:val="00AD2505"/>
    <w:rsid w:val="00AD2821"/>
    <w:rsid w:val="00AD3A04"/>
    <w:rsid w:val="00AD3C82"/>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2FC"/>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3E7"/>
    <w:rsid w:val="00B0284F"/>
    <w:rsid w:val="00B02EF2"/>
    <w:rsid w:val="00B0335C"/>
    <w:rsid w:val="00B033C2"/>
    <w:rsid w:val="00B0428D"/>
    <w:rsid w:val="00B0440A"/>
    <w:rsid w:val="00B04E47"/>
    <w:rsid w:val="00B05422"/>
    <w:rsid w:val="00B058B6"/>
    <w:rsid w:val="00B05B8B"/>
    <w:rsid w:val="00B064C2"/>
    <w:rsid w:val="00B0689E"/>
    <w:rsid w:val="00B07D27"/>
    <w:rsid w:val="00B10588"/>
    <w:rsid w:val="00B10C0B"/>
    <w:rsid w:val="00B1156E"/>
    <w:rsid w:val="00B118F6"/>
    <w:rsid w:val="00B11A06"/>
    <w:rsid w:val="00B11ABC"/>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9DF"/>
    <w:rsid w:val="00B21C84"/>
    <w:rsid w:val="00B21E9F"/>
    <w:rsid w:val="00B222CD"/>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4D0"/>
    <w:rsid w:val="00B40EAA"/>
    <w:rsid w:val="00B40ED4"/>
    <w:rsid w:val="00B4126E"/>
    <w:rsid w:val="00B42195"/>
    <w:rsid w:val="00B42583"/>
    <w:rsid w:val="00B427BB"/>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A2F"/>
    <w:rsid w:val="00B52AF3"/>
    <w:rsid w:val="00B52D4A"/>
    <w:rsid w:val="00B531B7"/>
    <w:rsid w:val="00B540C7"/>
    <w:rsid w:val="00B545F6"/>
    <w:rsid w:val="00B546ED"/>
    <w:rsid w:val="00B54BD5"/>
    <w:rsid w:val="00B565AE"/>
    <w:rsid w:val="00B56A3A"/>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57C"/>
    <w:rsid w:val="00B62FD3"/>
    <w:rsid w:val="00B63793"/>
    <w:rsid w:val="00B63C71"/>
    <w:rsid w:val="00B63E37"/>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16CF"/>
    <w:rsid w:val="00B81A4A"/>
    <w:rsid w:val="00B827A0"/>
    <w:rsid w:val="00B827B7"/>
    <w:rsid w:val="00B827CE"/>
    <w:rsid w:val="00B82808"/>
    <w:rsid w:val="00B82A00"/>
    <w:rsid w:val="00B82CFC"/>
    <w:rsid w:val="00B82D5C"/>
    <w:rsid w:val="00B831DF"/>
    <w:rsid w:val="00B838C9"/>
    <w:rsid w:val="00B846E9"/>
    <w:rsid w:val="00B84FAB"/>
    <w:rsid w:val="00B85ED2"/>
    <w:rsid w:val="00B860DB"/>
    <w:rsid w:val="00B86DE6"/>
    <w:rsid w:val="00B87418"/>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191"/>
    <w:rsid w:val="00BA25EF"/>
    <w:rsid w:val="00BA2E0A"/>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71A3"/>
    <w:rsid w:val="00BC1121"/>
    <w:rsid w:val="00BC1ADE"/>
    <w:rsid w:val="00BC25F8"/>
    <w:rsid w:val="00BC2BBC"/>
    <w:rsid w:val="00BC3CF0"/>
    <w:rsid w:val="00BC43DE"/>
    <w:rsid w:val="00BC45FB"/>
    <w:rsid w:val="00BC5140"/>
    <w:rsid w:val="00BC51DC"/>
    <w:rsid w:val="00BC55A1"/>
    <w:rsid w:val="00BC57A6"/>
    <w:rsid w:val="00BC5B06"/>
    <w:rsid w:val="00BC6323"/>
    <w:rsid w:val="00BC6A2F"/>
    <w:rsid w:val="00BC6F63"/>
    <w:rsid w:val="00BC7C88"/>
    <w:rsid w:val="00BD03EF"/>
    <w:rsid w:val="00BD068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1984"/>
    <w:rsid w:val="00BE22FC"/>
    <w:rsid w:val="00BE290C"/>
    <w:rsid w:val="00BE31B1"/>
    <w:rsid w:val="00BE3613"/>
    <w:rsid w:val="00BE3614"/>
    <w:rsid w:val="00BE4843"/>
    <w:rsid w:val="00BE49CD"/>
    <w:rsid w:val="00BE4A16"/>
    <w:rsid w:val="00BE4A46"/>
    <w:rsid w:val="00BE4C10"/>
    <w:rsid w:val="00BE4C21"/>
    <w:rsid w:val="00BE523C"/>
    <w:rsid w:val="00BE59D1"/>
    <w:rsid w:val="00BE5F1E"/>
    <w:rsid w:val="00BE5F87"/>
    <w:rsid w:val="00BE6642"/>
    <w:rsid w:val="00BE7852"/>
    <w:rsid w:val="00BE7BA6"/>
    <w:rsid w:val="00BF0050"/>
    <w:rsid w:val="00BF1282"/>
    <w:rsid w:val="00BF1339"/>
    <w:rsid w:val="00BF2BB3"/>
    <w:rsid w:val="00BF2D64"/>
    <w:rsid w:val="00BF366D"/>
    <w:rsid w:val="00BF3FDC"/>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4FA3"/>
    <w:rsid w:val="00C0507E"/>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0713"/>
    <w:rsid w:val="00C211B3"/>
    <w:rsid w:val="00C2133D"/>
    <w:rsid w:val="00C21AAB"/>
    <w:rsid w:val="00C221C8"/>
    <w:rsid w:val="00C22278"/>
    <w:rsid w:val="00C22733"/>
    <w:rsid w:val="00C22CB0"/>
    <w:rsid w:val="00C2312A"/>
    <w:rsid w:val="00C2446A"/>
    <w:rsid w:val="00C244B6"/>
    <w:rsid w:val="00C245DD"/>
    <w:rsid w:val="00C24D40"/>
    <w:rsid w:val="00C24D80"/>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24E"/>
    <w:rsid w:val="00C33B1F"/>
    <w:rsid w:val="00C33ECE"/>
    <w:rsid w:val="00C340B3"/>
    <w:rsid w:val="00C341C4"/>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BFB"/>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54F"/>
    <w:rsid w:val="00C53898"/>
    <w:rsid w:val="00C5396D"/>
    <w:rsid w:val="00C539C7"/>
    <w:rsid w:val="00C54098"/>
    <w:rsid w:val="00C545E9"/>
    <w:rsid w:val="00C54F7D"/>
    <w:rsid w:val="00C55AB6"/>
    <w:rsid w:val="00C56360"/>
    <w:rsid w:val="00C5666B"/>
    <w:rsid w:val="00C57965"/>
    <w:rsid w:val="00C57DBB"/>
    <w:rsid w:val="00C6056E"/>
    <w:rsid w:val="00C613DE"/>
    <w:rsid w:val="00C61CD5"/>
    <w:rsid w:val="00C634D9"/>
    <w:rsid w:val="00C63FA7"/>
    <w:rsid w:val="00C6416E"/>
    <w:rsid w:val="00C6437E"/>
    <w:rsid w:val="00C65820"/>
    <w:rsid w:val="00C67333"/>
    <w:rsid w:val="00C674AD"/>
    <w:rsid w:val="00C67761"/>
    <w:rsid w:val="00C679D6"/>
    <w:rsid w:val="00C67A74"/>
    <w:rsid w:val="00C708B9"/>
    <w:rsid w:val="00C70DCD"/>
    <w:rsid w:val="00C710CA"/>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6AB6"/>
    <w:rsid w:val="00C77076"/>
    <w:rsid w:val="00C7749D"/>
    <w:rsid w:val="00C778E1"/>
    <w:rsid w:val="00C8028F"/>
    <w:rsid w:val="00C81F1D"/>
    <w:rsid w:val="00C832F8"/>
    <w:rsid w:val="00C83374"/>
    <w:rsid w:val="00C833A9"/>
    <w:rsid w:val="00C85015"/>
    <w:rsid w:val="00C85CD7"/>
    <w:rsid w:val="00C865B5"/>
    <w:rsid w:val="00C86E80"/>
    <w:rsid w:val="00C86FDD"/>
    <w:rsid w:val="00C903C1"/>
    <w:rsid w:val="00C90432"/>
    <w:rsid w:val="00C904D0"/>
    <w:rsid w:val="00C91B00"/>
    <w:rsid w:val="00C91D63"/>
    <w:rsid w:val="00C9277A"/>
    <w:rsid w:val="00C92E5E"/>
    <w:rsid w:val="00C935AC"/>
    <w:rsid w:val="00C93EDD"/>
    <w:rsid w:val="00C940E9"/>
    <w:rsid w:val="00C945AE"/>
    <w:rsid w:val="00C94C94"/>
    <w:rsid w:val="00C95493"/>
    <w:rsid w:val="00C956ED"/>
    <w:rsid w:val="00C96398"/>
    <w:rsid w:val="00C967CC"/>
    <w:rsid w:val="00C973B8"/>
    <w:rsid w:val="00C97AF5"/>
    <w:rsid w:val="00CA0FA7"/>
    <w:rsid w:val="00CA1416"/>
    <w:rsid w:val="00CA17A7"/>
    <w:rsid w:val="00CA3A6E"/>
    <w:rsid w:val="00CA3D20"/>
    <w:rsid w:val="00CA48EA"/>
    <w:rsid w:val="00CA4AD3"/>
    <w:rsid w:val="00CA51A6"/>
    <w:rsid w:val="00CA5694"/>
    <w:rsid w:val="00CA5A12"/>
    <w:rsid w:val="00CA6B0E"/>
    <w:rsid w:val="00CA6D7D"/>
    <w:rsid w:val="00CA6E34"/>
    <w:rsid w:val="00CA7B52"/>
    <w:rsid w:val="00CB0A5D"/>
    <w:rsid w:val="00CB0D47"/>
    <w:rsid w:val="00CB0F2F"/>
    <w:rsid w:val="00CB0F58"/>
    <w:rsid w:val="00CB1B03"/>
    <w:rsid w:val="00CB2AA3"/>
    <w:rsid w:val="00CB3245"/>
    <w:rsid w:val="00CB3787"/>
    <w:rsid w:val="00CB386C"/>
    <w:rsid w:val="00CB3D90"/>
    <w:rsid w:val="00CB40E6"/>
    <w:rsid w:val="00CB5C80"/>
    <w:rsid w:val="00CB614A"/>
    <w:rsid w:val="00CB69F8"/>
    <w:rsid w:val="00CB706B"/>
    <w:rsid w:val="00CC0196"/>
    <w:rsid w:val="00CC0AC5"/>
    <w:rsid w:val="00CC0B16"/>
    <w:rsid w:val="00CC10A7"/>
    <w:rsid w:val="00CC1290"/>
    <w:rsid w:val="00CC15DC"/>
    <w:rsid w:val="00CC1985"/>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874"/>
    <w:rsid w:val="00CE3A6F"/>
    <w:rsid w:val="00CE3BB7"/>
    <w:rsid w:val="00CE3D09"/>
    <w:rsid w:val="00CE3DC6"/>
    <w:rsid w:val="00CE3EFD"/>
    <w:rsid w:val="00CE42B5"/>
    <w:rsid w:val="00CE4ED0"/>
    <w:rsid w:val="00CE4EE6"/>
    <w:rsid w:val="00CE5798"/>
    <w:rsid w:val="00CE6687"/>
    <w:rsid w:val="00CE6790"/>
    <w:rsid w:val="00CE6A4C"/>
    <w:rsid w:val="00CE72E8"/>
    <w:rsid w:val="00CE79EF"/>
    <w:rsid w:val="00CE7FC0"/>
    <w:rsid w:val="00CF0174"/>
    <w:rsid w:val="00CF055B"/>
    <w:rsid w:val="00CF0699"/>
    <w:rsid w:val="00CF0898"/>
    <w:rsid w:val="00CF0C0F"/>
    <w:rsid w:val="00CF1566"/>
    <w:rsid w:val="00CF21C3"/>
    <w:rsid w:val="00CF22CA"/>
    <w:rsid w:val="00CF3FB1"/>
    <w:rsid w:val="00CF433C"/>
    <w:rsid w:val="00CF44AB"/>
    <w:rsid w:val="00CF4861"/>
    <w:rsid w:val="00CF48F8"/>
    <w:rsid w:val="00CF4D9C"/>
    <w:rsid w:val="00CF5B39"/>
    <w:rsid w:val="00CF5F12"/>
    <w:rsid w:val="00CF61CC"/>
    <w:rsid w:val="00CF6A8B"/>
    <w:rsid w:val="00CF6CD0"/>
    <w:rsid w:val="00CF713C"/>
    <w:rsid w:val="00D01972"/>
    <w:rsid w:val="00D01D2D"/>
    <w:rsid w:val="00D01D3D"/>
    <w:rsid w:val="00D03A01"/>
    <w:rsid w:val="00D03AE5"/>
    <w:rsid w:val="00D03BA5"/>
    <w:rsid w:val="00D0406C"/>
    <w:rsid w:val="00D0446D"/>
    <w:rsid w:val="00D04DBA"/>
    <w:rsid w:val="00D04DE9"/>
    <w:rsid w:val="00D053C7"/>
    <w:rsid w:val="00D0607C"/>
    <w:rsid w:val="00D06C34"/>
    <w:rsid w:val="00D06EE4"/>
    <w:rsid w:val="00D0796B"/>
    <w:rsid w:val="00D07FB2"/>
    <w:rsid w:val="00D10529"/>
    <w:rsid w:val="00D119D9"/>
    <w:rsid w:val="00D125C3"/>
    <w:rsid w:val="00D127FA"/>
    <w:rsid w:val="00D128B4"/>
    <w:rsid w:val="00D12A52"/>
    <w:rsid w:val="00D12E17"/>
    <w:rsid w:val="00D13290"/>
    <w:rsid w:val="00D13882"/>
    <w:rsid w:val="00D1391B"/>
    <w:rsid w:val="00D13F8B"/>
    <w:rsid w:val="00D148B1"/>
    <w:rsid w:val="00D15125"/>
    <w:rsid w:val="00D15468"/>
    <w:rsid w:val="00D1556C"/>
    <w:rsid w:val="00D157BF"/>
    <w:rsid w:val="00D16F7E"/>
    <w:rsid w:val="00D16FD9"/>
    <w:rsid w:val="00D179F0"/>
    <w:rsid w:val="00D17B62"/>
    <w:rsid w:val="00D17F27"/>
    <w:rsid w:val="00D21194"/>
    <w:rsid w:val="00D21364"/>
    <w:rsid w:val="00D2161F"/>
    <w:rsid w:val="00D21784"/>
    <w:rsid w:val="00D223E8"/>
    <w:rsid w:val="00D22EA0"/>
    <w:rsid w:val="00D23EA9"/>
    <w:rsid w:val="00D24B4A"/>
    <w:rsid w:val="00D24FA2"/>
    <w:rsid w:val="00D25A91"/>
    <w:rsid w:val="00D25FE2"/>
    <w:rsid w:val="00D262CD"/>
    <w:rsid w:val="00D26D85"/>
    <w:rsid w:val="00D27645"/>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6F5"/>
    <w:rsid w:val="00D37241"/>
    <w:rsid w:val="00D37873"/>
    <w:rsid w:val="00D40639"/>
    <w:rsid w:val="00D40A37"/>
    <w:rsid w:val="00D41607"/>
    <w:rsid w:val="00D41B1C"/>
    <w:rsid w:val="00D41CFF"/>
    <w:rsid w:val="00D427CE"/>
    <w:rsid w:val="00D4364A"/>
    <w:rsid w:val="00D43921"/>
    <w:rsid w:val="00D44A5D"/>
    <w:rsid w:val="00D46F08"/>
    <w:rsid w:val="00D47FE1"/>
    <w:rsid w:val="00D5207B"/>
    <w:rsid w:val="00D524FE"/>
    <w:rsid w:val="00D5291E"/>
    <w:rsid w:val="00D530BB"/>
    <w:rsid w:val="00D532B2"/>
    <w:rsid w:val="00D53790"/>
    <w:rsid w:val="00D539DB"/>
    <w:rsid w:val="00D53C22"/>
    <w:rsid w:val="00D540C0"/>
    <w:rsid w:val="00D557CE"/>
    <w:rsid w:val="00D55863"/>
    <w:rsid w:val="00D5635F"/>
    <w:rsid w:val="00D601EB"/>
    <w:rsid w:val="00D609E8"/>
    <w:rsid w:val="00D611AC"/>
    <w:rsid w:val="00D6194F"/>
    <w:rsid w:val="00D62905"/>
    <w:rsid w:val="00D634E4"/>
    <w:rsid w:val="00D63619"/>
    <w:rsid w:val="00D63C0F"/>
    <w:rsid w:val="00D63D6C"/>
    <w:rsid w:val="00D63F37"/>
    <w:rsid w:val="00D64141"/>
    <w:rsid w:val="00D64979"/>
    <w:rsid w:val="00D64FE6"/>
    <w:rsid w:val="00D65004"/>
    <w:rsid w:val="00D6589B"/>
    <w:rsid w:val="00D65A5D"/>
    <w:rsid w:val="00D66133"/>
    <w:rsid w:val="00D666FE"/>
    <w:rsid w:val="00D668A0"/>
    <w:rsid w:val="00D67043"/>
    <w:rsid w:val="00D67078"/>
    <w:rsid w:val="00D7008E"/>
    <w:rsid w:val="00D70F44"/>
    <w:rsid w:val="00D72812"/>
    <w:rsid w:val="00D73353"/>
    <w:rsid w:val="00D73426"/>
    <w:rsid w:val="00D73506"/>
    <w:rsid w:val="00D741B6"/>
    <w:rsid w:val="00D74354"/>
    <w:rsid w:val="00D752A4"/>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7C8"/>
    <w:rsid w:val="00D86902"/>
    <w:rsid w:val="00D8746C"/>
    <w:rsid w:val="00D8767B"/>
    <w:rsid w:val="00D90106"/>
    <w:rsid w:val="00D902FA"/>
    <w:rsid w:val="00D91605"/>
    <w:rsid w:val="00D918A1"/>
    <w:rsid w:val="00D91B26"/>
    <w:rsid w:val="00D92118"/>
    <w:rsid w:val="00D92744"/>
    <w:rsid w:val="00D9277D"/>
    <w:rsid w:val="00D92B9F"/>
    <w:rsid w:val="00D92CEC"/>
    <w:rsid w:val="00D93A69"/>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E33"/>
    <w:rsid w:val="00DA1FA2"/>
    <w:rsid w:val="00DA1FB2"/>
    <w:rsid w:val="00DA2E5D"/>
    <w:rsid w:val="00DA3907"/>
    <w:rsid w:val="00DA4159"/>
    <w:rsid w:val="00DA416A"/>
    <w:rsid w:val="00DA4A0D"/>
    <w:rsid w:val="00DA5441"/>
    <w:rsid w:val="00DA651B"/>
    <w:rsid w:val="00DA664E"/>
    <w:rsid w:val="00DA6B5B"/>
    <w:rsid w:val="00DA7136"/>
    <w:rsid w:val="00DA75A2"/>
    <w:rsid w:val="00DB07FB"/>
    <w:rsid w:val="00DB1161"/>
    <w:rsid w:val="00DB1E18"/>
    <w:rsid w:val="00DB26DC"/>
    <w:rsid w:val="00DB2D2C"/>
    <w:rsid w:val="00DB2DB8"/>
    <w:rsid w:val="00DB403E"/>
    <w:rsid w:val="00DB44AC"/>
    <w:rsid w:val="00DB4DA0"/>
    <w:rsid w:val="00DB585E"/>
    <w:rsid w:val="00DB6E93"/>
    <w:rsid w:val="00DB7261"/>
    <w:rsid w:val="00DB7843"/>
    <w:rsid w:val="00DC07DE"/>
    <w:rsid w:val="00DC0970"/>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F29"/>
    <w:rsid w:val="00DE4A46"/>
    <w:rsid w:val="00DE4FEE"/>
    <w:rsid w:val="00DE524A"/>
    <w:rsid w:val="00DE5E9D"/>
    <w:rsid w:val="00DE6883"/>
    <w:rsid w:val="00DE6B44"/>
    <w:rsid w:val="00DE6F37"/>
    <w:rsid w:val="00DF06FD"/>
    <w:rsid w:val="00DF083C"/>
    <w:rsid w:val="00DF0A93"/>
    <w:rsid w:val="00DF1FA1"/>
    <w:rsid w:val="00DF276A"/>
    <w:rsid w:val="00DF2918"/>
    <w:rsid w:val="00DF2E20"/>
    <w:rsid w:val="00DF3266"/>
    <w:rsid w:val="00DF370E"/>
    <w:rsid w:val="00DF4602"/>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14C1"/>
    <w:rsid w:val="00E018B7"/>
    <w:rsid w:val="00E0194E"/>
    <w:rsid w:val="00E0217C"/>
    <w:rsid w:val="00E0246D"/>
    <w:rsid w:val="00E03464"/>
    <w:rsid w:val="00E039BE"/>
    <w:rsid w:val="00E03C0D"/>
    <w:rsid w:val="00E03F1F"/>
    <w:rsid w:val="00E04076"/>
    <w:rsid w:val="00E0474E"/>
    <w:rsid w:val="00E0611E"/>
    <w:rsid w:val="00E06310"/>
    <w:rsid w:val="00E06DF7"/>
    <w:rsid w:val="00E06F97"/>
    <w:rsid w:val="00E074B4"/>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2820"/>
    <w:rsid w:val="00E4317B"/>
    <w:rsid w:val="00E432E2"/>
    <w:rsid w:val="00E43DF4"/>
    <w:rsid w:val="00E4450C"/>
    <w:rsid w:val="00E44800"/>
    <w:rsid w:val="00E450E2"/>
    <w:rsid w:val="00E45739"/>
    <w:rsid w:val="00E45B65"/>
    <w:rsid w:val="00E46CE4"/>
    <w:rsid w:val="00E502C5"/>
    <w:rsid w:val="00E5043F"/>
    <w:rsid w:val="00E50457"/>
    <w:rsid w:val="00E5056F"/>
    <w:rsid w:val="00E50CC7"/>
    <w:rsid w:val="00E51708"/>
    <w:rsid w:val="00E51B6E"/>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759"/>
    <w:rsid w:val="00E82911"/>
    <w:rsid w:val="00E8318C"/>
    <w:rsid w:val="00E83D4F"/>
    <w:rsid w:val="00E83F01"/>
    <w:rsid w:val="00E84378"/>
    <w:rsid w:val="00E84DA2"/>
    <w:rsid w:val="00E84EAB"/>
    <w:rsid w:val="00E85DA7"/>
    <w:rsid w:val="00E869E5"/>
    <w:rsid w:val="00E86C25"/>
    <w:rsid w:val="00E870DB"/>
    <w:rsid w:val="00E876C2"/>
    <w:rsid w:val="00E8793D"/>
    <w:rsid w:val="00E87FE9"/>
    <w:rsid w:val="00E904C0"/>
    <w:rsid w:val="00E90AF9"/>
    <w:rsid w:val="00E91395"/>
    <w:rsid w:val="00E924C1"/>
    <w:rsid w:val="00E92A7F"/>
    <w:rsid w:val="00E93076"/>
    <w:rsid w:val="00E93493"/>
    <w:rsid w:val="00E938A8"/>
    <w:rsid w:val="00E946A6"/>
    <w:rsid w:val="00E9541A"/>
    <w:rsid w:val="00E9549B"/>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D43"/>
    <w:rsid w:val="00EA4FC3"/>
    <w:rsid w:val="00EA5703"/>
    <w:rsid w:val="00EA5B27"/>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57A"/>
    <w:rsid w:val="00EB5E54"/>
    <w:rsid w:val="00EB5F19"/>
    <w:rsid w:val="00EB60AA"/>
    <w:rsid w:val="00EB64D5"/>
    <w:rsid w:val="00EB65BC"/>
    <w:rsid w:val="00EB6EF3"/>
    <w:rsid w:val="00EB7143"/>
    <w:rsid w:val="00EB7621"/>
    <w:rsid w:val="00EB79A7"/>
    <w:rsid w:val="00EC099D"/>
    <w:rsid w:val="00EC1688"/>
    <w:rsid w:val="00EC1972"/>
    <w:rsid w:val="00EC1A50"/>
    <w:rsid w:val="00EC2289"/>
    <w:rsid w:val="00EC2651"/>
    <w:rsid w:val="00EC2D84"/>
    <w:rsid w:val="00EC3E4F"/>
    <w:rsid w:val="00EC4144"/>
    <w:rsid w:val="00EC504D"/>
    <w:rsid w:val="00EC5065"/>
    <w:rsid w:val="00EC5545"/>
    <w:rsid w:val="00EC573C"/>
    <w:rsid w:val="00EC5BD4"/>
    <w:rsid w:val="00EC665E"/>
    <w:rsid w:val="00EC66ED"/>
    <w:rsid w:val="00EC73A9"/>
    <w:rsid w:val="00EC73B0"/>
    <w:rsid w:val="00EC7DF8"/>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69A7"/>
    <w:rsid w:val="00EF77ED"/>
    <w:rsid w:val="00EF7843"/>
    <w:rsid w:val="00EF791E"/>
    <w:rsid w:val="00F00537"/>
    <w:rsid w:val="00F0054C"/>
    <w:rsid w:val="00F0090E"/>
    <w:rsid w:val="00F01350"/>
    <w:rsid w:val="00F01820"/>
    <w:rsid w:val="00F02426"/>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5C9"/>
    <w:rsid w:val="00F11816"/>
    <w:rsid w:val="00F12859"/>
    <w:rsid w:val="00F13628"/>
    <w:rsid w:val="00F13A7F"/>
    <w:rsid w:val="00F13EBD"/>
    <w:rsid w:val="00F14189"/>
    <w:rsid w:val="00F14C89"/>
    <w:rsid w:val="00F15357"/>
    <w:rsid w:val="00F156C5"/>
    <w:rsid w:val="00F165FC"/>
    <w:rsid w:val="00F167CB"/>
    <w:rsid w:val="00F168CD"/>
    <w:rsid w:val="00F17801"/>
    <w:rsid w:val="00F2056F"/>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106"/>
    <w:rsid w:val="00F364DE"/>
    <w:rsid w:val="00F3674F"/>
    <w:rsid w:val="00F368CE"/>
    <w:rsid w:val="00F36C86"/>
    <w:rsid w:val="00F3755E"/>
    <w:rsid w:val="00F379A6"/>
    <w:rsid w:val="00F37AE1"/>
    <w:rsid w:val="00F4094E"/>
    <w:rsid w:val="00F409E1"/>
    <w:rsid w:val="00F40BDF"/>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5651"/>
    <w:rsid w:val="00F56E3E"/>
    <w:rsid w:val="00F578F6"/>
    <w:rsid w:val="00F60AE3"/>
    <w:rsid w:val="00F60E13"/>
    <w:rsid w:val="00F61DF4"/>
    <w:rsid w:val="00F61DFA"/>
    <w:rsid w:val="00F62B14"/>
    <w:rsid w:val="00F6443A"/>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330"/>
    <w:rsid w:val="00F733F9"/>
    <w:rsid w:val="00F73D16"/>
    <w:rsid w:val="00F73D39"/>
    <w:rsid w:val="00F75FEB"/>
    <w:rsid w:val="00F7625A"/>
    <w:rsid w:val="00F764FF"/>
    <w:rsid w:val="00F805B3"/>
    <w:rsid w:val="00F82FC3"/>
    <w:rsid w:val="00F837B2"/>
    <w:rsid w:val="00F84D3B"/>
    <w:rsid w:val="00F84DBA"/>
    <w:rsid w:val="00F85413"/>
    <w:rsid w:val="00F861EF"/>
    <w:rsid w:val="00F863BB"/>
    <w:rsid w:val="00F86626"/>
    <w:rsid w:val="00F86721"/>
    <w:rsid w:val="00F878ED"/>
    <w:rsid w:val="00F87D25"/>
    <w:rsid w:val="00F87F5B"/>
    <w:rsid w:val="00F902F7"/>
    <w:rsid w:val="00F90DC5"/>
    <w:rsid w:val="00F90F08"/>
    <w:rsid w:val="00F9141E"/>
    <w:rsid w:val="00F91752"/>
    <w:rsid w:val="00F91811"/>
    <w:rsid w:val="00F91E39"/>
    <w:rsid w:val="00F91F33"/>
    <w:rsid w:val="00F92356"/>
    <w:rsid w:val="00F92650"/>
    <w:rsid w:val="00F92E78"/>
    <w:rsid w:val="00F92E89"/>
    <w:rsid w:val="00F9306D"/>
    <w:rsid w:val="00F94263"/>
    <w:rsid w:val="00F94AB8"/>
    <w:rsid w:val="00F9532C"/>
    <w:rsid w:val="00F9556B"/>
    <w:rsid w:val="00F95C0A"/>
    <w:rsid w:val="00F96F81"/>
    <w:rsid w:val="00F9741D"/>
    <w:rsid w:val="00F97515"/>
    <w:rsid w:val="00F979EB"/>
    <w:rsid w:val="00F97EE4"/>
    <w:rsid w:val="00FA028C"/>
    <w:rsid w:val="00FA03F1"/>
    <w:rsid w:val="00FA041B"/>
    <w:rsid w:val="00FA0812"/>
    <w:rsid w:val="00FA0A82"/>
    <w:rsid w:val="00FA11A0"/>
    <w:rsid w:val="00FA1ED7"/>
    <w:rsid w:val="00FA290E"/>
    <w:rsid w:val="00FA459A"/>
    <w:rsid w:val="00FA5E15"/>
    <w:rsid w:val="00FA69B8"/>
    <w:rsid w:val="00FA6FDE"/>
    <w:rsid w:val="00FA70EB"/>
    <w:rsid w:val="00FA7369"/>
    <w:rsid w:val="00FA7761"/>
    <w:rsid w:val="00FA7C56"/>
    <w:rsid w:val="00FA7DB4"/>
    <w:rsid w:val="00FA7F18"/>
    <w:rsid w:val="00FB0F09"/>
    <w:rsid w:val="00FB1108"/>
    <w:rsid w:val="00FB1370"/>
    <w:rsid w:val="00FB19D9"/>
    <w:rsid w:val="00FB29CA"/>
    <w:rsid w:val="00FB3A0D"/>
    <w:rsid w:val="00FB40BE"/>
    <w:rsid w:val="00FB4EF3"/>
    <w:rsid w:val="00FB4F08"/>
    <w:rsid w:val="00FB582E"/>
    <w:rsid w:val="00FB5B0D"/>
    <w:rsid w:val="00FB70AC"/>
    <w:rsid w:val="00FB7390"/>
    <w:rsid w:val="00FB754A"/>
    <w:rsid w:val="00FC00C8"/>
    <w:rsid w:val="00FC1334"/>
    <w:rsid w:val="00FC142B"/>
    <w:rsid w:val="00FC2256"/>
    <w:rsid w:val="00FC29FB"/>
    <w:rsid w:val="00FC2A4C"/>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6483"/>
    <w:rsid w:val="00FD705A"/>
    <w:rsid w:val="00FD7373"/>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D5F"/>
    <w:rsid w:val="00FF0E06"/>
    <w:rsid w:val="00FF1116"/>
    <w:rsid w:val="00FF1121"/>
    <w:rsid w:val="00FF189F"/>
    <w:rsid w:val="00FF1A27"/>
    <w:rsid w:val="00FF36D7"/>
    <w:rsid w:val="00FF3D8D"/>
    <w:rsid w:val="00FF4065"/>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4C557A4E"/>
    <w:rsid w:val="52EE4CD7"/>
    <w:rsid w:val="55B33C1E"/>
    <w:rsid w:val="5668520E"/>
    <w:rsid w:val="5AE44879"/>
    <w:rsid w:val="5B830FFF"/>
    <w:rsid w:val="5C013457"/>
    <w:rsid w:val="5F5C6189"/>
    <w:rsid w:val="64852C29"/>
    <w:rsid w:val="6527517C"/>
    <w:rsid w:val="66947B1D"/>
    <w:rsid w:val="6B120F8F"/>
    <w:rsid w:val="71B74D36"/>
    <w:rsid w:val="72E7030A"/>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C0612"/>
  <w15:docId w15:val="{E9AB9679-BB0A-4F14-8F08-7A223C7B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
    <w:name w:val="annotation subject"/>
    <w:basedOn w:val="a7"/>
    <w:next w:val="a7"/>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qFormat/>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link w:val="af8"/>
    <w:uiPriority w:val="99"/>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列表段落 字符"/>
    <w:link w:val="af7"/>
    <w:uiPriority w:val="99"/>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300212">
      <w:bodyDiv w:val="1"/>
      <w:marLeft w:val="0"/>
      <w:marRight w:val="0"/>
      <w:marTop w:val="0"/>
      <w:marBottom w:val="0"/>
      <w:divBdr>
        <w:top w:val="none" w:sz="0" w:space="0" w:color="auto"/>
        <w:left w:val="none" w:sz="0" w:space="0" w:color="auto"/>
        <w:bottom w:val="none" w:sz="0" w:space="0" w:color="auto"/>
        <w:right w:val="none" w:sz="0" w:space="0" w:color="auto"/>
      </w:divBdr>
    </w:div>
    <w:div w:id="1221399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3gpp.org/ftp/TSG_RAN/WG2_RL2/TSGR2_121/Docs/R2-23020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2E19B1-BF12-4012-9DC4-A7F9FC34C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101</TotalTime>
  <Pages>9</Pages>
  <Words>3715</Words>
  <Characters>21178</Characters>
  <Application>Microsoft Office Word</Application>
  <DocSecurity>0</DocSecurity>
  <Lines>176</Lines>
  <Paragraphs>49</Paragraphs>
  <ScaleCrop>false</ScaleCrop>
  <Company>Huawei Technologies Co.,Ltd.</Company>
  <LinksUpToDate>false</LinksUpToDate>
  <CharactersWithSpaces>24844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Huawei</cp:lastModifiedBy>
  <cp:revision>45</cp:revision>
  <cp:lastPrinted>2014-08-13T09:20:00Z</cp:lastPrinted>
  <dcterms:created xsi:type="dcterms:W3CDTF">2023-03-02T07:43:00Z</dcterms:created>
  <dcterms:modified xsi:type="dcterms:W3CDTF">2023-03-03T07:55:00Z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(3)1JgHBrpOy/Kl33owWJa5hLIQtEh6HsJSow0BGySyy1ffM0Ecu3v6avQ54oPVH2PJn6dUnEnF
bMsjC32+hLDmahBGJINVgEfTzFnXzyvJSqZsHtJ6OaURc/KAoyXNnHKH9Pio1v1qiQh00XVR
WFYx97ok+/8ZkrmP3lCp36qJf12envPPEZS4X3G0yYqouLqAZL68ADZY6ehbQKp0AeAxVRvg
HB1plNuL28pxcB/ADh</vt:lpwstr>
  </property>
  <property fmtid="{D5CDD505-2E9C-101B-9397-08002B2CF9AE}" pid="3" name="_2015_ms_pID_7253431">
    <vt:lpwstr>wK8lWiCOTBcUi4AmOtHE+rQ3ZfBejc72y6C/Z6Jh6+NS2vCDjDtGgP
kkEtRtXYDc80VbQR9iN/RvEV19x71e6RPV9KYF3mC+d0tZqkLlmT8kwJZkDKrZAf48IoMtxw
6fqq/CWBfYyjCnFWELhniPYsreNkJ0SYYg4NPAi8UpSAcJ86+jw47wM98fasL8/nq/DVCJYr
PzysoaTNlgGe/1OmDMMeVhg5w29htG9SnpEc</vt:lpwstr>
  </property>
  <property fmtid="{D5CDD505-2E9C-101B-9397-08002B2CF9AE}" pid="4" name="KSOProductBuildVer">
    <vt:lpwstr>2052-11.8.2.9022</vt:lpwstr>
  </property>
  <property fmtid="{D5CDD505-2E9C-101B-9397-08002B2CF9AE}" pid="5" name="_2015_ms_pID_7253432">
    <vt:lpwstr>0EqrhS1pwmcuKfp7sQiKejA=</vt:lpwstr>
  </property>
  <property fmtid="{D5CDD505-2E9C-101B-9397-08002B2CF9AE}" pid="6" name="ICV">
    <vt:lpwstr>3DE04A47C92A45B7BF489037D0C783B2</vt:lpwstr>
  </property>
</Properties>
</file>