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w:t>
      </w:r>
      <w:r>
        <w:rPr>
          <w:rFonts w:cs="Arial"/>
          <w:b/>
          <w:sz w:val="24"/>
          <w:szCs w:val="24"/>
        </w:rPr>
        <w:tab/>
      </w:r>
      <w:r>
        <w:rPr>
          <w:rFonts w:cs="Arial"/>
          <w:b/>
          <w:sz w:val="24"/>
          <w:szCs w:val="24"/>
          <w:highlight w:val="yellow"/>
        </w:rPr>
        <w:t>draft</w:t>
      </w:r>
      <w:r>
        <w:rPr>
          <w:rFonts w:cs="Arial"/>
          <w:b/>
          <w:sz w:val="24"/>
          <w:szCs w:val="24"/>
        </w:rPr>
        <w:t xml:space="preserve"> R2-2301973</w:t>
      </w:r>
    </w:p>
    <w:p>
      <w:pPr>
        <w:pStyle w:val="124"/>
        <w:tabs>
          <w:tab w:val="right" w:pos="9639"/>
          <w:tab w:val="right" w:pos="13323"/>
        </w:tabs>
        <w:spacing w:afterLines="50" w:line="360" w:lineRule="auto"/>
        <w:rPr>
          <w:rFonts w:cs="Arial"/>
          <w:b/>
          <w:bCs/>
          <w:snapToGrid w:val="0"/>
          <w:sz w:val="24"/>
          <w:szCs w:val="24"/>
        </w:rPr>
      </w:pPr>
      <w:r>
        <w:rPr>
          <w:rFonts w:hint="eastAsia" w:cs="Arial"/>
          <w:b/>
          <w:sz w:val="24"/>
          <w:szCs w:val="24"/>
          <w:lang w:val="en-US" w:eastAsia="zh-CN"/>
        </w:rPr>
        <w:t>Athens</w:t>
      </w:r>
      <w:r>
        <w:rPr>
          <w:rFonts w:cs="Arial"/>
          <w:b/>
          <w:sz w:val="24"/>
          <w:szCs w:val="24"/>
        </w:rPr>
        <w:t>,</w:t>
      </w:r>
      <w:r>
        <w:rPr>
          <w:rFonts w:hint="eastAsia" w:cs="Arial"/>
          <w:b/>
          <w:sz w:val="24"/>
          <w:szCs w:val="24"/>
          <w:lang w:val="en-US" w:eastAsia="zh-CN"/>
        </w:rPr>
        <w:t xml:space="preserve"> Greece,</w:t>
      </w:r>
      <w:r>
        <w:rPr>
          <w:rFonts w:cs="Arial"/>
          <w:b/>
          <w:sz w:val="24"/>
          <w:szCs w:val="24"/>
        </w:rPr>
        <w:t xml:space="preserve"> </w:t>
      </w:r>
      <w:r>
        <w:rPr>
          <w:rFonts w:hint="eastAsia" w:cs="Arial"/>
          <w:b/>
          <w:sz w:val="24"/>
          <w:szCs w:val="24"/>
          <w:lang w:val="en-US" w:eastAsia="zh-CN"/>
        </w:rPr>
        <w:t>February 27</w:t>
      </w:r>
      <w:r>
        <w:rPr>
          <w:rFonts w:hint="eastAsia" w:cs="Arial"/>
          <w:b/>
          <w:sz w:val="24"/>
          <w:szCs w:val="24"/>
          <w:vertAlign w:val="superscript"/>
          <w:lang w:val="en-US" w:eastAsia="zh-CN"/>
        </w:rPr>
        <w:t>th</w:t>
      </w:r>
      <w:r>
        <w:rPr>
          <w:rFonts w:cs="Arial"/>
          <w:b/>
          <w:sz w:val="24"/>
          <w:szCs w:val="24"/>
          <w:lang w:val="de-DE" w:eastAsia="zh-CN"/>
        </w:rPr>
        <w:t xml:space="preserve"> - </w:t>
      </w:r>
      <w:r>
        <w:rPr>
          <w:rFonts w:hint="eastAsia" w:cs="Arial"/>
          <w:b/>
          <w:sz w:val="24"/>
          <w:szCs w:val="24"/>
          <w:lang w:val="en-US" w:eastAsia="zh-CN"/>
        </w:rPr>
        <w:t>3</w:t>
      </w:r>
      <w:r>
        <w:rPr>
          <w:rFonts w:hint="eastAsia" w:cs="Arial"/>
          <w:b/>
          <w:sz w:val="24"/>
          <w:szCs w:val="24"/>
          <w:vertAlign w:val="superscript"/>
          <w:lang w:val="en-US" w:eastAsia="zh-CN"/>
        </w:rPr>
        <w:t>rd</w:t>
      </w:r>
      <w:r>
        <w:rPr>
          <w:rFonts w:hint="eastAsia" w:cs="Arial"/>
          <w:b/>
          <w:sz w:val="24"/>
          <w:szCs w:val="24"/>
          <w:lang w:val="en-US" w:eastAsia="zh-CN"/>
        </w:rPr>
        <w:t xml:space="preserve"> March</w:t>
      </w:r>
      <w:r>
        <w:rPr>
          <w:rFonts w:cs="Arial"/>
          <w:b/>
          <w:sz w:val="24"/>
          <w:szCs w:val="24"/>
          <w:lang w:val="de-DE" w:eastAsia="zh-CN"/>
        </w:rPr>
        <w:t>, 202</w:t>
      </w:r>
      <w:r>
        <w:rPr>
          <w:rFonts w:hint="eastAsia" w:cs="Arial"/>
          <w:b/>
          <w:sz w:val="24"/>
          <w:szCs w:val="24"/>
          <w:lang w:val="en-US" w:eastAsia="zh-CN"/>
        </w:rPr>
        <w:t xml:space="preserve">3              </w:t>
      </w:r>
      <w:r>
        <w:rPr>
          <w:rFonts w:cs="Arial"/>
          <w:b/>
          <w:bCs/>
          <w:sz w:val="24"/>
          <w:szCs w:val="24"/>
        </w:rPr>
        <w:t xml:space="preserve">             </w:t>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r>
        <w:rPr>
          <w:rFonts w:cs="Arial"/>
          <w:b/>
          <w:bCs/>
          <w:snapToGrid w:val="0"/>
          <w:sz w:val="24"/>
          <w:szCs w:val="24"/>
        </w:rPr>
        <w:t>Samsung</w:t>
      </w:r>
    </w:p>
    <w:p>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r>
      <w:r>
        <w:rPr>
          <w:rFonts w:cs="Arial"/>
          <w:b/>
          <w:bCs/>
          <w:snapToGrid w:val="0"/>
          <w:sz w:val="24"/>
          <w:szCs w:val="24"/>
        </w:rPr>
        <w:t>[AT121][116][NR NTN] CP corrections (Samsung)</w:t>
      </w:r>
    </w:p>
    <w:p>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6.6.3</w:t>
      </w:r>
    </w:p>
    <w:p>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hint="eastAsia" w:cs="Arial"/>
          <w:b/>
          <w:bCs/>
          <w:snapToGrid w:val="0"/>
          <w:sz w:val="24"/>
          <w:szCs w:val="24"/>
        </w:rPr>
        <w:t xml:space="preserve"> </w:t>
      </w:r>
      <w:r>
        <w:rPr>
          <w:rFonts w:cs="Arial"/>
          <w:b/>
          <w:bCs/>
          <w:snapToGrid w:val="0"/>
          <w:sz w:val="24"/>
          <w:szCs w:val="24"/>
        </w:rPr>
        <w:tab/>
      </w:r>
      <w:r>
        <w:rPr>
          <w:rFonts w:cs="Arial"/>
          <w:b/>
          <w:bCs/>
          <w:snapToGrid w:val="0"/>
          <w:sz w:val="24"/>
          <w:szCs w:val="24"/>
        </w:rPr>
        <w:t>Discussion</w:t>
      </w:r>
      <w:r>
        <w:rPr>
          <w:rFonts w:hint="eastAsia" w:cs="Arial"/>
          <w:b/>
          <w:bCs/>
          <w:snapToGrid w:val="0"/>
          <w:sz w:val="24"/>
          <w:szCs w:val="24"/>
        </w:rPr>
        <w:t xml:space="preserve"> and Decision</w:t>
      </w:r>
    </w:p>
    <w:p>
      <w:pPr>
        <w:pStyle w:val="2"/>
      </w:pPr>
      <w:r>
        <w:t>Introduction</w:t>
      </w:r>
    </w:p>
    <w:p>
      <w:r>
        <w:t xml:space="preserve">This document is intended to address </w:t>
      </w:r>
      <w:r>
        <w:rPr>
          <w:rFonts w:eastAsia="宋体"/>
          <w:lang w:val="en-US"/>
        </w:rPr>
        <w:t>CP corrections</w:t>
      </w:r>
      <w:r>
        <w:t xml:space="preserve"> as per the following email discussion guidelines:</w:t>
      </w:r>
    </w:p>
    <w:p>
      <w:pPr>
        <w:pStyle w:val="95"/>
        <w:spacing w:after="0" w:line="240" w:lineRule="auto"/>
      </w:pPr>
      <w:r>
        <w:t>[AT121][116][NR NTN] CP corrections (Samsung)</w:t>
      </w:r>
    </w:p>
    <w:p>
      <w:pPr>
        <w:pStyle w:val="96"/>
        <w:ind w:left="1619" w:firstLine="0"/>
      </w:pPr>
      <w:r>
        <w:t xml:space="preserve">Scope: Discuss the CRs in </w:t>
      </w:r>
      <w:r>
        <w:fldChar w:fldCharType="begin"/>
      </w:r>
      <w:r>
        <w:instrText xml:space="preserve"> HYPERLINK "file:///C:\\Data\\3GPP\\Extracts\\R2-2300125%20Remaining%20issue%20on%20PDD%20reporting.docx" \o "C:Data3GPPExtractsR2-2300125 Remaining issue on PDD reporting.docx" </w:instrText>
      </w:r>
      <w:r>
        <w:fldChar w:fldCharType="separate"/>
      </w:r>
      <w:r>
        <w:rPr>
          <w:rStyle w:val="57"/>
        </w:rPr>
        <w:t>R2-2300125</w:t>
      </w:r>
      <w:r>
        <w:rPr>
          <w:rStyle w:val="57"/>
        </w:rPr>
        <w:fldChar w:fldCharType="end"/>
      </w:r>
      <w:r>
        <w:t xml:space="preserve">, </w:t>
      </w:r>
      <w:r>
        <w:fldChar w:fldCharType="begin"/>
      </w:r>
      <w:r>
        <w:instrText xml:space="preserve"> HYPERLINK "file:///C:\\Data\\3GPP\\Extracts\\R2-2300234%20Remaining%20issues%20on%20SMTC.doc" \o "C:Data3GPPExtractsR2-2300234 Remaining issues on SMTC.doc" </w:instrText>
      </w:r>
      <w:r>
        <w:fldChar w:fldCharType="separate"/>
      </w:r>
      <w:r>
        <w:rPr>
          <w:rStyle w:val="57"/>
        </w:rPr>
        <w:t>R2-2300234</w:t>
      </w:r>
      <w:r>
        <w:rPr>
          <w:rStyle w:val="57"/>
        </w:rPr>
        <w:fldChar w:fldCharType="end"/>
      </w:r>
      <w:r>
        <w:t xml:space="preserve"> and </w:t>
      </w:r>
      <w:r>
        <w:fldChar w:fldCharType="begin"/>
      </w:r>
      <w:r>
        <w:instrText xml:space="preserve"> HYPERLINK "file:///C:\\Data\\3GPP\\Extracts\\R2-2300236%20CR%20to%2038.331%20on%20event%20D1.docx" \o "C:Data3GPPExtractsR2-2300236 CR to 38.331 on event D1.docx" </w:instrText>
      </w:r>
      <w:r>
        <w:fldChar w:fldCharType="separate"/>
      </w:r>
      <w:r>
        <w:rPr>
          <w:rStyle w:val="57"/>
        </w:rPr>
        <w:t>R2-2300236</w:t>
      </w:r>
      <w:r>
        <w:rPr>
          <w:rStyle w:val="57"/>
        </w:rPr>
        <w:fldChar w:fldCharType="end"/>
      </w:r>
    </w:p>
    <w:p>
      <w:pPr>
        <w:pStyle w:val="96"/>
        <w:ind w:left="1619" w:firstLine="0"/>
        <w:rPr>
          <w:color w:val="000000" w:themeColor="text1"/>
          <w14:textFill>
            <w14:solidFill>
              <w14:schemeClr w14:val="tx1"/>
            </w14:solidFill>
          </w14:textFill>
        </w:rPr>
      </w:pPr>
      <w:r>
        <w:rPr>
          <w:color w:val="000000" w:themeColor="text1"/>
          <w14:textFill>
            <w14:solidFill>
              <w14:schemeClr w14:val="tx1"/>
            </w14:solidFill>
          </w14:textFill>
        </w:rPr>
        <w:t>Intended outcome: offline summary (and agreeable CRs, if any)</w:t>
      </w:r>
    </w:p>
    <w:p>
      <w:pPr>
        <w:pStyle w:val="96"/>
        <w:ind w:left="1619" w:firstLine="0"/>
        <w:rPr>
          <w:color w:val="000000" w:themeColor="text1"/>
          <w14:textFill>
            <w14:solidFill>
              <w14:schemeClr w14:val="tx1"/>
            </w14:solidFill>
          </w14:textFill>
        </w:rPr>
      </w:pPr>
      <w:r>
        <w:t xml:space="preserve">Deadline for companies' feedback:  </w:t>
      </w:r>
      <w:r>
        <w:rPr>
          <w:highlight w:val="yellow"/>
        </w:rPr>
        <w:t>Thursday 2023-03-02 22:00 EET</w:t>
      </w:r>
    </w:p>
    <w:p>
      <w:pPr>
        <w:pStyle w:val="96"/>
        <w:ind w:left="1619" w:firstLine="0"/>
      </w:pPr>
      <w:r>
        <w:t>Deadline for rapporteur's summary (in R2-2301973): Friday 2023-03-03 08:00 EET</w:t>
      </w:r>
    </w:p>
    <w:p>
      <w:pPr>
        <w:pStyle w:val="2"/>
      </w:pPr>
      <w:r>
        <w:t>Discussion</w:t>
      </w:r>
    </w:p>
    <w:p>
      <w:pPr>
        <w:pStyle w:val="3"/>
      </w:pPr>
      <w:r>
        <w:rPr>
          <w:rFonts w:eastAsia="宋体"/>
          <w:lang w:val="en-US"/>
        </w:rPr>
        <w:t>Remaining issue on PDD reporting</w:t>
      </w:r>
    </w:p>
    <w:p>
      <w:pPr>
        <w:rPr>
          <w:rFonts w:cs="Arial"/>
          <w:bCs/>
        </w:rPr>
      </w:pPr>
      <w:r>
        <w:rPr>
          <w:rFonts w:cs="Arial"/>
          <w:bCs/>
        </w:rPr>
        <w:t xml:space="preserve">For propagation delay difference (PDD) reporting, the parameter epochTime is included in NeighbourCellInfo in otherConfig. In RAN2 #120 meeting, it has been identified that it is not clear how to apply the epochTime.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117"/>
            </w:pPr>
            <w:r>
              <w:fldChar w:fldCharType="begin"/>
            </w:r>
            <w:r>
              <w:instrText xml:space="preserve"> HYPERLINK "file:///C:\\Data\\3GPP\\Extracts\\R2-2211894%20Discussion%20on%20propagation%20delay%20difference%20reporting%20in%20TS%2038.331.docx" \o "C:Data3GPPExtractsR2-2211894 Discussion on propagation delay difference reporting in TS 38.331.docx" </w:instrText>
            </w:r>
            <w:r>
              <w:fldChar w:fldCharType="separate"/>
            </w:r>
            <w:r>
              <w:rPr>
                <w:rStyle w:val="57"/>
              </w:rPr>
              <w:t>R2-2211894</w:t>
            </w:r>
            <w:r>
              <w:rPr>
                <w:rStyle w:val="57"/>
              </w:rPr>
              <w:fldChar w:fldCharType="end"/>
            </w:r>
            <w:r>
              <w:tab/>
            </w:r>
            <w:r>
              <w:t>Discussion on propagation delay difference reporting in TS 38.331</w:t>
            </w:r>
            <w:r>
              <w:tab/>
            </w:r>
            <w:r>
              <w:t>vivo</w:t>
            </w:r>
            <w:r>
              <w:tab/>
            </w:r>
            <w:r>
              <w:t>discussion</w:t>
            </w:r>
          </w:p>
          <w:p>
            <w:pPr>
              <w:pStyle w:val="115"/>
            </w:pPr>
            <w:r>
              <w:t>Proposal 1b: If RAN2 confirm that the parameter epochTime in Proposal 1 is not used, RAN2 to agree to dummify this parameter.</w:t>
            </w:r>
          </w:p>
          <w:p>
            <w:pPr>
              <w:pStyle w:val="73"/>
              <w:numPr>
                <w:ilvl w:val="0"/>
                <w:numId w:val="9"/>
              </w:numPr>
            </w:pPr>
            <w:r>
              <w:t>Nokia agrees it’s not clear why we have Epoch time there.</w:t>
            </w:r>
          </w:p>
          <w:p>
            <w:pPr>
              <w:pStyle w:val="73"/>
              <w:numPr>
                <w:ilvl w:val="0"/>
                <w:numId w:val="9"/>
              </w:numPr>
            </w:pPr>
            <w:r>
              <w:t>HW thinks it was include to provide information, also wonders if the ephemeris are needed</w:t>
            </w:r>
          </w:p>
          <w:p>
            <w:pPr>
              <w:pStyle w:val="73"/>
              <w:numPr>
                <w:ilvl w:val="0"/>
                <w:numId w:val="10"/>
              </w:numPr>
            </w:pPr>
            <w:r>
              <w:rPr>
                <w:highlight w:val="yellow"/>
              </w:rPr>
              <w:t>Postponed to the next meeting</w:t>
            </w:r>
          </w:p>
        </w:tc>
      </w:tr>
    </w:tbl>
    <w:p>
      <w:pPr>
        <w:rPr>
          <w:rFonts w:cs="Arial"/>
          <w:bCs/>
        </w:rPr>
      </w:pPr>
    </w:p>
    <w:p>
      <w:pPr>
        <w:rPr>
          <w:rFonts w:cs="Arial"/>
          <w:bCs/>
        </w:rPr>
      </w:pPr>
      <w:r>
        <w:rPr>
          <w:rFonts w:cs="Arial"/>
          <w:bCs/>
        </w:rPr>
        <w:t xml:space="preserve">In </w:t>
      </w:r>
      <w:r>
        <w:fldChar w:fldCharType="begin"/>
      </w:r>
      <w:r>
        <w:instrText xml:space="preserve"> HYPERLINK "file:///C:\\Data\\3GPP\\Extracts\\R2-2300125%20Remaining%20issue%20on%20PDD%20reporting.docx" \o "C:Data3GPPExtractsR2-2300125 Remaining issue on PDD reporting.docx" </w:instrText>
      </w:r>
      <w:r>
        <w:fldChar w:fldCharType="separate"/>
      </w:r>
      <w:r>
        <w:rPr>
          <w:rStyle w:val="57"/>
        </w:rPr>
        <w:t>R2-2300125</w:t>
      </w:r>
      <w:r>
        <w:rPr>
          <w:rStyle w:val="57"/>
        </w:rPr>
        <w:fldChar w:fldCharType="end"/>
      </w:r>
      <w:r>
        <w:rPr>
          <w:rFonts w:cs="Arial"/>
          <w:bCs/>
        </w:rPr>
        <w:t xml:space="preserve">, it is explained that this epochTime is associated with the ephermeis provided in NeighbourCellInfo in otherConfig, which is necessary for the UE to derive the satellite position for the corresponding neighbour cell configured in NeighbourCellInfo. Further considering that the UE may be configured in otherConfig with a neighbour cell that is not included in SIB19, it is thus unable to assume that for PDD reporting the UE can always find and reuse the epochTime in the NTN-config in SIB19 for each neighbour cell. Thus, it is necessary to provide this epochTime parameter in otherConfig. </w:t>
      </w:r>
    </w:p>
    <w:p>
      <w:pPr>
        <w:rPr>
          <w:rFonts w:cs="Arial"/>
          <w:bCs/>
        </w:rPr>
      </w:pPr>
      <w:r>
        <w:rPr>
          <w:rFonts w:cs="Arial"/>
          <w:bCs/>
        </w:rPr>
        <w:t>However, how to apply the epochTime in otherConfig for PDD is unclear. Although for the epochTime included in NTN-Config there are some requirements specified in field description on how the epochTime needs to be configured and applied in dedicated configuration (highlighted below), they are specified for handover/CHO configuration.</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spacing w:line="259" w:lineRule="auto"/>
              <w:rPr>
                <w:b/>
                <w:i/>
                <w:sz w:val="18"/>
                <w:szCs w:val="22"/>
                <w:lang w:eastAsia="sv-SE"/>
              </w:rPr>
            </w:pPr>
            <w:r>
              <w:rPr>
                <w:b/>
                <w:i/>
                <w:sz w:val="18"/>
                <w:szCs w:val="22"/>
                <w:lang w:eastAsia="sv-SE"/>
              </w:rPr>
              <w:t>epochTime</w:t>
            </w:r>
          </w:p>
          <w:p>
            <w:pPr>
              <w:keepNext/>
              <w:keepLines/>
              <w:spacing w:line="259" w:lineRule="auto"/>
              <w:rPr>
                <w:bCs/>
                <w:iCs/>
                <w:sz w:val="18"/>
                <w:szCs w:val="22"/>
                <w:lang w:eastAsia="sv-SE"/>
              </w:rPr>
            </w:pPr>
            <w:r>
              <w:rPr>
                <w:bCs/>
                <w:iCs/>
                <w:sz w:val="18"/>
                <w:szCs w:val="22"/>
                <w:lang w:eastAsia="sv-SE"/>
              </w:rPr>
              <w:t xml:space="preserve">Indicate the epoch time for the NTN assistance information. When explicitly provided through SIB, or through dedicated signaling, the </w:t>
            </w:r>
            <w:r>
              <w:rPr>
                <w:bCs/>
                <w:i/>
                <w:sz w:val="18"/>
                <w:szCs w:val="22"/>
                <w:lang w:eastAsia="sv-SE"/>
              </w:rPr>
              <w:t>EpochTime</w:t>
            </w:r>
            <w:r>
              <w:rPr>
                <w:bCs/>
                <w:iCs/>
                <w:sz w:val="18"/>
                <w:szCs w:val="22"/>
                <w:lang w:eastAsia="sv-SE"/>
              </w:rPr>
              <w:t xml:space="preserve"> is the starting time of a DL sub-frame, indicated by a SFN and a sub-frame number signaled together with the assistance information. For serving cell, the field </w:t>
            </w:r>
            <w:r>
              <w:rPr>
                <w:bCs/>
                <w:i/>
                <w:sz w:val="18"/>
                <w:szCs w:val="22"/>
                <w:lang w:eastAsia="sv-SE"/>
              </w:rPr>
              <w:t>sfn</w:t>
            </w:r>
            <w:r>
              <w:rPr>
                <w:bCs/>
                <w:iCs/>
                <w:sz w:val="18"/>
                <w:szCs w:val="22"/>
                <w:lang w:eastAsia="sv-SE"/>
              </w:rPr>
              <w:t xml:space="preserve"> indicates the current SFN or the next upcoming SFN after the frame where the message indicating the </w:t>
            </w:r>
            <w:r>
              <w:rPr>
                <w:bCs/>
                <w:i/>
                <w:sz w:val="18"/>
                <w:szCs w:val="22"/>
                <w:lang w:eastAsia="sv-SE"/>
              </w:rPr>
              <w:t>epochTime</w:t>
            </w:r>
            <w:r>
              <w:rPr>
                <w:bCs/>
                <w:iCs/>
                <w:sz w:val="18"/>
                <w:szCs w:val="22"/>
                <w:lang w:eastAsia="sv-SE"/>
              </w:rPr>
              <w:t xml:space="preserve"> is received. For neighbour cell, the </w:t>
            </w:r>
            <w:r>
              <w:rPr>
                <w:bCs/>
                <w:i/>
                <w:sz w:val="18"/>
                <w:szCs w:val="22"/>
                <w:lang w:eastAsia="sv-SE"/>
              </w:rPr>
              <w:t>sfn</w:t>
            </w:r>
            <w:r>
              <w:rPr>
                <w:bCs/>
                <w:iCs/>
                <w:sz w:val="18"/>
                <w:szCs w:val="22"/>
                <w:lang w:eastAsia="sv-SE"/>
              </w:rPr>
              <w:t xml:space="preserve"> indicates the SFN nearest to the frame where the message indicating the </w:t>
            </w:r>
            <w:r>
              <w:rPr>
                <w:bCs/>
                <w:i/>
                <w:sz w:val="18"/>
                <w:szCs w:val="22"/>
                <w:lang w:eastAsia="sv-SE"/>
              </w:rPr>
              <w:t>epochTime</w:t>
            </w:r>
            <w:r>
              <w:rPr>
                <w:bCs/>
                <w:iCs/>
                <w:sz w:val="18"/>
                <w:szCs w:val="22"/>
                <w:lang w:eastAsia="sv-SE"/>
              </w:rPr>
              <w:t xml:space="preserve"> is received. The reference point for epoch time of the serving NTN payload ephemeris and Common TA parameters is the uplink time synchronization reference point.</w:t>
            </w:r>
            <w:r>
              <w:rPr>
                <w:sz w:val="18"/>
                <w:lang w:eastAsia="ja-JP"/>
              </w:rPr>
              <w:t xml:space="preserve"> If this field is absent, the epoch time is the end of SI window where this SIB19 is scheduled. </w:t>
            </w:r>
            <w:r>
              <w:rPr>
                <w:sz w:val="18"/>
                <w:highlight w:val="yellow"/>
                <w:lang w:eastAsia="ja-JP"/>
              </w:rPr>
              <w:t>This field is mandatory present when provided in dedicated configuration</w:t>
            </w:r>
            <w:r>
              <w:rPr>
                <w:sz w:val="18"/>
                <w:lang w:eastAsia="ja-JP"/>
              </w:rPr>
              <w:t xml:space="preserve">. If this field is absent in </w:t>
            </w:r>
            <w:r>
              <w:rPr>
                <w:i/>
                <w:iCs/>
                <w:sz w:val="18"/>
                <w:lang w:eastAsia="ja-JP"/>
              </w:rPr>
              <w:t>ntn-Config</w:t>
            </w:r>
            <w:r>
              <w:rPr>
                <w:sz w:val="18"/>
                <w:lang w:eastAsia="ja-JP"/>
              </w:rPr>
              <w:t xml:space="preserve"> provided via </w:t>
            </w:r>
            <w:r>
              <w:rPr>
                <w:i/>
                <w:iCs/>
                <w:sz w:val="18"/>
                <w:lang w:eastAsia="ja-JP"/>
              </w:rPr>
              <w:t>NTN-NeighCellConfig</w:t>
            </w:r>
            <w:r>
              <w:rPr>
                <w:sz w:val="18"/>
                <w:lang w:eastAsia="ja-JP"/>
              </w:rP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w:t>
            </w:r>
            <w:r>
              <w:rPr>
                <w:sz w:val="18"/>
                <w:highlight w:val="yellow"/>
                <w:lang w:eastAsia="ja-JP"/>
              </w:rPr>
              <w:t>For the target cell the UE considers epoch time, indicated by the SFN and sub-frame number in this field, to be the frame nearest to the frame in which the message indicating the epoch time is received.</w:t>
            </w:r>
            <w:r>
              <w:rPr>
                <w:sz w:val="18"/>
                <w:lang w:eastAsia="ja-JP"/>
              </w:rPr>
              <w:t xml:space="preserve"> </w:t>
            </w:r>
            <w:r>
              <w:rPr>
                <w:rFonts w:eastAsia="宋体"/>
                <w:sz w:val="18"/>
              </w:rPr>
              <w:t xml:space="preserve">This field is excluded when determining changes in system information, i.e. </w:t>
            </w:r>
            <w:r>
              <w:rPr>
                <w:sz w:val="18"/>
                <w:lang w:eastAsia="sv-SE"/>
              </w:rPr>
              <w:t xml:space="preserve">changes to </w:t>
            </w:r>
            <w:r>
              <w:rPr>
                <w:i/>
                <w:sz w:val="18"/>
                <w:lang w:eastAsia="sv-SE"/>
              </w:rPr>
              <w:t>epochTime</w:t>
            </w:r>
            <w:r>
              <w:rPr>
                <w:sz w:val="18"/>
                <w:lang w:eastAsia="sv-SE"/>
              </w:rPr>
              <w:t xml:space="preserve"> should neither result in system information change notifications nor in a modification of </w:t>
            </w:r>
            <w:r>
              <w:rPr>
                <w:i/>
                <w:sz w:val="18"/>
                <w:lang w:eastAsia="sv-SE"/>
              </w:rPr>
              <w:t>valueTag</w:t>
            </w:r>
            <w:r>
              <w:rPr>
                <w:sz w:val="18"/>
                <w:lang w:eastAsia="sv-SE"/>
              </w:rPr>
              <w:t xml:space="preserve"> in </w:t>
            </w:r>
            <w:r>
              <w:rPr>
                <w:i/>
                <w:iCs/>
                <w:sz w:val="18"/>
                <w:lang w:eastAsia="sv-SE"/>
              </w:rPr>
              <w:t>SIB1</w:t>
            </w:r>
            <w:r>
              <w:rPr>
                <w:sz w:val="18"/>
                <w:lang w:eastAsia="sv-SE"/>
              </w:rPr>
              <w:t>.</w:t>
            </w:r>
          </w:p>
        </w:tc>
      </w:tr>
    </w:tbl>
    <w:p>
      <w:pPr>
        <w:rPr>
          <w:rFonts w:cs="Arial"/>
          <w:bCs/>
        </w:rPr>
      </w:pPr>
    </w:p>
    <w:p>
      <w:pPr>
        <w:rPr>
          <w:rFonts w:cs="Arial"/>
          <w:bCs/>
        </w:rPr>
      </w:pPr>
      <w:r>
        <w:rPr>
          <w:rFonts w:cs="Arial"/>
          <w:bCs/>
        </w:rPr>
        <w:t>Note that the epochTime is provided as a separate parameter in the otherConfig, not reusing the one included in NTN-Config, so the field description of epochTime included in NTN-Config cannot directly cover this parameter when provided in otherConfig. Additionally, it is seen that the epochTime included in NeighbourCellInfo in otherConfig is already a mandatory field, so the requirement in above bullet 2 is the extra part that needs to be clarified in the Spec for its usage. Therefore, it is proposed to add a field description for the epochTime in otherConfig to clarify how the parameter is applied for PDD reporting.</w:t>
      </w:r>
    </w:p>
    <w:p>
      <w:pPr>
        <w:jc w:val="left"/>
        <w:rPr>
          <w:rFonts w:cs="Arial"/>
          <w:b/>
          <w:bCs/>
          <w:lang w:val="en-US"/>
        </w:rPr>
      </w:pPr>
      <w:r>
        <w:rPr>
          <w:rFonts w:cs="Arial"/>
          <w:b/>
          <w:bCs/>
        </w:rPr>
        <w:t>Q</w:t>
      </w:r>
      <w:r>
        <w:rPr>
          <w:rFonts w:hint="eastAsia" w:eastAsia="宋体" w:cs="Arial"/>
          <w:b/>
          <w:bCs/>
          <w:lang w:val="en-US"/>
        </w:rPr>
        <w:t>1</w:t>
      </w:r>
      <w:r>
        <w:rPr>
          <w:rFonts w:cs="Arial"/>
          <w:b/>
          <w:bCs/>
        </w:rPr>
        <w:t>) Do you agree to add a field description for the epochTime in otherConfig to clarify how the parameter is used for PDD reporting?</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Theme="minorEastAsia"/>
              </w:rPr>
              <w:t>Google</w:t>
            </w:r>
          </w:p>
        </w:tc>
        <w:tc>
          <w:tcPr>
            <w:tcW w:w="1316" w:type="dxa"/>
          </w:tcPr>
          <w:p>
            <w:pPr>
              <w:rPr>
                <w:rFonts w:eastAsia="Malgun Gothic"/>
                <w:lang w:eastAsia="ko-KR"/>
              </w:rPr>
            </w:pPr>
            <w:r>
              <w:rPr>
                <w:rFonts w:eastAsiaTheme="minorEastAsia"/>
              </w:rPr>
              <w:t>Yes</w:t>
            </w: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lang w:eastAsia="sv-SE"/>
              </w:rPr>
            </w:pPr>
            <w:r>
              <w:rPr>
                <w:rFonts w:hint="eastAsia" w:eastAsiaTheme="minorEastAsia"/>
              </w:rPr>
              <w:t>CATT</w:t>
            </w:r>
          </w:p>
        </w:tc>
        <w:tc>
          <w:tcPr>
            <w:tcW w:w="1316" w:type="dxa"/>
          </w:tcPr>
          <w:p>
            <w:pPr>
              <w:rPr>
                <w:lang w:eastAsia="sv-SE"/>
              </w:rPr>
            </w:pPr>
            <w:r>
              <w:rPr>
                <w:rFonts w:eastAsiaTheme="minorEastAsia"/>
              </w:rPr>
              <w:t>Y</w:t>
            </w:r>
            <w:r>
              <w:rPr>
                <w:rFonts w:hint="eastAsia" w:eastAsiaTheme="minorEastAsia"/>
              </w:rPr>
              <w:t>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lang w:eastAsia="sv-SE"/>
              </w:rPr>
              <w:t>Qualcomm</w:t>
            </w:r>
          </w:p>
        </w:tc>
        <w:tc>
          <w:tcPr>
            <w:tcW w:w="1316" w:type="dxa"/>
          </w:tcPr>
          <w:p>
            <w:pPr>
              <w:rPr>
                <w:rFonts w:eastAsiaTheme="minorEastAsia"/>
                <w:lang w:val="en-US" w:eastAsia="sv-SE"/>
              </w:rPr>
            </w:pPr>
            <w:r>
              <w:rPr>
                <w:lang w:eastAsia="sv-SE"/>
              </w:rPr>
              <w:t>Yes</w:t>
            </w: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X</w:t>
            </w:r>
            <w:r>
              <w:rPr>
                <w:rFonts w:eastAsiaTheme="minorEastAsia"/>
              </w:rPr>
              <w:t>iaomi</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rFonts w:hint="eastAsia" w:eastAsia="等线"/>
              </w:rPr>
              <w:t>L</w:t>
            </w:r>
            <w:r>
              <w:rPr>
                <w:rFonts w:eastAsia="等线"/>
              </w:rPr>
              <w:t>enovo</w:t>
            </w:r>
          </w:p>
        </w:tc>
        <w:tc>
          <w:tcPr>
            <w:tcW w:w="1316" w:type="dxa"/>
          </w:tcPr>
          <w:p>
            <w:pPr>
              <w:rPr>
                <w:rFonts w:eastAsia="等线"/>
              </w:rPr>
            </w:pPr>
            <w:r>
              <w:rPr>
                <w:rFonts w:hint="eastAsia" w:eastAsia="等线"/>
              </w:rPr>
              <w:t>Y</w:t>
            </w:r>
            <w:r>
              <w:rPr>
                <w:rFonts w:eastAsia="等线"/>
              </w:rPr>
              <w:t>es</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OPPO</w:t>
            </w:r>
          </w:p>
        </w:tc>
        <w:tc>
          <w:tcPr>
            <w:tcW w:w="1316" w:type="dxa"/>
          </w:tcPr>
          <w:p>
            <w:pPr>
              <w:rPr>
                <w:lang w:eastAsia="sv-SE"/>
              </w:rPr>
            </w:pPr>
            <w:r>
              <w:rPr>
                <w:lang w:eastAsia="sv-SE"/>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bl>
    <w:p>
      <w:pPr>
        <w:jc w:val="left"/>
        <w:rPr>
          <w:rFonts w:eastAsia="宋体" w:cs="Arial"/>
          <w:b/>
          <w:bCs/>
          <w:lang w:val="en-US"/>
        </w:rPr>
      </w:pPr>
    </w:p>
    <w:p>
      <w:pPr>
        <w:jc w:val="left"/>
        <w:rPr>
          <w:rFonts w:cs="Arial"/>
          <w:bCs/>
        </w:rPr>
      </w:pPr>
      <w:r>
        <w:rPr>
          <w:rFonts w:cs="Arial"/>
          <w:bCs/>
        </w:rPr>
        <w:t>The corresponding TP is provided, see Appendix 1, with a field description added.</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0" w:author="TP" w:date="2022-12-19T14:10:00Z"/>
        </w:trPr>
        <w:tc>
          <w:tcPr>
            <w:tcW w:w="5000" w:type="pct"/>
            <w:tcBorders>
              <w:top w:val="single" w:color="auto" w:sz="4" w:space="0"/>
              <w:left w:val="single" w:color="auto" w:sz="4" w:space="0"/>
              <w:bottom w:val="single" w:color="auto" w:sz="4" w:space="0"/>
              <w:right w:val="single" w:color="auto" w:sz="4" w:space="0"/>
            </w:tcBorders>
          </w:tcPr>
          <w:p>
            <w:pPr>
              <w:keepNext/>
              <w:keepLines/>
              <w:spacing w:line="259" w:lineRule="auto"/>
              <w:jc w:val="center"/>
              <w:rPr>
                <w:ins w:id="1" w:author="TP" w:date="2022-12-19T14:10:00Z"/>
                <w:b/>
                <w:sz w:val="18"/>
                <w:lang w:eastAsia="en-GB"/>
              </w:rPr>
            </w:pPr>
            <w:ins w:id="2" w:author="TP" w:date="2022-12-19T14:10:00Z">
              <w:r>
                <w:rPr>
                  <w:b/>
                  <w:i/>
                  <w:sz w:val="18"/>
                  <w:lang w:eastAsia="en-GB"/>
                </w:rPr>
                <w:t>NeighbourCellInfo</w:t>
              </w:r>
            </w:ins>
            <w:ins w:id="3" w:author="TP" w:date="2022-12-19T14:10:00Z">
              <w:r>
                <w:rPr>
                  <w:b/>
                  <w:iCs/>
                  <w:sz w:val="18"/>
                  <w:lang w:eastAsia="en-GB"/>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ins w:id="4" w:author="TP" w:date="2022-12-19T14:10:00Z"/>
        </w:trPr>
        <w:tc>
          <w:tcPr>
            <w:tcW w:w="5000" w:type="pct"/>
            <w:tcBorders>
              <w:top w:val="single" w:color="auto" w:sz="4" w:space="0"/>
              <w:left w:val="single" w:color="auto" w:sz="4" w:space="0"/>
              <w:bottom w:val="single" w:color="auto" w:sz="4" w:space="0"/>
              <w:right w:val="single" w:color="auto" w:sz="4" w:space="0"/>
            </w:tcBorders>
          </w:tcPr>
          <w:p>
            <w:pPr>
              <w:keepNext/>
              <w:keepLines/>
              <w:spacing w:line="259" w:lineRule="auto"/>
              <w:rPr>
                <w:ins w:id="5" w:author="TP" w:date="2022-12-19T14:10:00Z"/>
                <w:b/>
                <w:bCs/>
                <w:i/>
                <w:iCs/>
                <w:sz w:val="18"/>
                <w:lang w:eastAsia="en-GB"/>
              </w:rPr>
            </w:pPr>
            <w:ins w:id="6" w:author="TP" w:date="2022-12-19T14:11:00Z">
              <w:r>
                <w:rPr>
                  <w:b/>
                  <w:bCs/>
                  <w:i/>
                  <w:iCs/>
                  <w:sz w:val="18"/>
                  <w:lang w:eastAsia="en-GB"/>
                </w:rPr>
                <w:t>epochTime</w:t>
              </w:r>
            </w:ins>
          </w:p>
          <w:p>
            <w:pPr>
              <w:keepNext/>
              <w:keepLines/>
              <w:spacing w:line="259" w:lineRule="auto"/>
              <w:rPr>
                <w:ins w:id="7" w:author="TP" w:date="2022-12-19T14:10:00Z"/>
                <w:sz w:val="18"/>
                <w:lang w:eastAsia="en-GB"/>
              </w:rPr>
            </w:pPr>
            <w:ins w:id="8" w:author="TP" w:date="2022-12-19T14:11:00Z">
              <w:r>
                <w:rPr>
                  <w:sz w:val="18"/>
                  <w:lang w:eastAsia="en-GB"/>
                </w:rPr>
                <w:t>Indicates the</w:t>
              </w:r>
            </w:ins>
            <w:ins w:id="9" w:author="TP" w:date="2022-12-19T14:12:00Z">
              <w:r>
                <w:rPr>
                  <w:sz w:val="18"/>
                  <w:lang w:eastAsia="en-GB"/>
                </w:rPr>
                <w:t xml:space="preserve"> e</w:t>
              </w:r>
            </w:ins>
            <w:ins w:id="10" w:author="TP" w:date="2022-12-19T14:13:00Z">
              <w:r>
                <w:rPr>
                  <w:sz w:val="18"/>
                  <w:lang w:eastAsia="en-GB"/>
                </w:rPr>
                <w:t>poch time</w:t>
              </w:r>
            </w:ins>
            <w:ins w:id="11" w:author="TP" w:date="2022-12-19T14:11:00Z">
              <w:r>
                <w:rPr>
                  <w:sz w:val="18"/>
                  <w:lang w:eastAsia="en-GB"/>
                </w:rPr>
                <w:t xml:space="preserve"> used along with the </w:t>
              </w:r>
            </w:ins>
            <w:ins w:id="12" w:author="TP" w:date="2022-12-19T14:11:00Z">
              <w:r>
                <w:rPr>
                  <w:i/>
                  <w:sz w:val="18"/>
                  <w:lang w:eastAsia="en-GB"/>
                </w:rPr>
                <w:t>ephemerisInfo</w:t>
              </w:r>
            </w:ins>
            <w:ins w:id="13" w:author="TP" w:date="2022-12-19T14:11:00Z">
              <w:r>
                <w:rPr>
                  <w:sz w:val="18"/>
                  <w:lang w:eastAsia="en-GB"/>
                </w:rPr>
                <w:t xml:space="preserve"> to derive </w:t>
              </w:r>
            </w:ins>
            <w:ins w:id="14" w:author="TP" w:date="2022-12-19T14:17:00Z">
              <w:r>
                <w:rPr>
                  <w:sz w:val="18"/>
                  <w:lang w:eastAsia="en-GB"/>
                </w:rPr>
                <w:t xml:space="preserve">the propagation delay difference </w:t>
              </w:r>
            </w:ins>
            <w:ins w:id="15"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6" w:author="TP" w:date="2022-12-19T14:10:00Z">
              <w:r>
                <w:rPr>
                  <w:sz w:val="18"/>
                  <w:lang w:eastAsia="en-GB"/>
                </w:rPr>
                <w:t>.</w:t>
              </w:r>
            </w:ins>
          </w:p>
        </w:tc>
      </w:tr>
    </w:tbl>
    <w:p>
      <w:pPr>
        <w:jc w:val="left"/>
        <w:rPr>
          <w:rFonts w:eastAsia="宋体" w:cs="Arial"/>
          <w:b/>
          <w:bCs/>
          <w:lang w:val="en-US"/>
        </w:rPr>
      </w:pPr>
    </w:p>
    <w:p>
      <w:pPr>
        <w:jc w:val="left"/>
        <w:rPr>
          <w:rFonts w:cs="Arial"/>
          <w:b/>
          <w:bCs/>
          <w:lang w:val="en-US"/>
        </w:rPr>
      </w:pPr>
      <w:r>
        <w:rPr>
          <w:rFonts w:cs="Arial"/>
          <w:b/>
          <w:bCs/>
        </w:rPr>
        <w:t>Q</w:t>
      </w:r>
      <w:r>
        <w:rPr>
          <w:rFonts w:hint="eastAsia" w:eastAsia="宋体" w:cs="Arial"/>
          <w:b/>
          <w:bCs/>
          <w:lang w:val="en-US"/>
        </w:rPr>
        <w:t>2</w:t>
      </w:r>
      <w:r>
        <w:rPr>
          <w:rFonts w:cs="Arial"/>
          <w:b/>
          <w:bCs/>
        </w:rPr>
        <w:t>) If Q1 is agreed, do you agree the TP in Appendix 1?</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Theme="minorEastAsia"/>
              </w:rPr>
              <w:t>Google</w:t>
            </w:r>
          </w:p>
        </w:tc>
        <w:tc>
          <w:tcPr>
            <w:tcW w:w="1316" w:type="dxa"/>
          </w:tcPr>
          <w:p>
            <w:pPr>
              <w:rPr>
                <w:rFonts w:eastAsia="Malgun Gothic"/>
                <w:lang w:eastAsia="ko-KR"/>
              </w:rPr>
            </w:pPr>
            <w:r>
              <w:rPr>
                <w:rFonts w:eastAsiaTheme="minorEastAsia"/>
              </w:rPr>
              <w:t>Yes</w:t>
            </w: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Yes with comment</w:t>
            </w:r>
          </w:p>
        </w:tc>
        <w:tc>
          <w:tcPr>
            <w:tcW w:w="7080" w:type="dxa"/>
          </w:tcPr>
          <w:p>
            <w:pPr>
              <w:rPr>
                <w:rFonts w:cs="Arial"/>
                <w:color w:val="000000"/>
              </w:rPr>
            </w:pPr>
            <w:r>
              <w:rPr>
                <w:rFonts w:cs="Arial"/>
                <w:color w:val="000000"/>
              </w:rPr>
              <w:t>We suggest to add the reference timing in the file description, e.g. </w:t>
            </w:r>
          </w:p>
          <w:p>
            <w:pPr>
              <w:rPr>
                <w:rFonts w:cs="Arial"/>
                <w:color w:val="000000"/>
              </w:rPr>
            </w:pPr>
            <w:r>
              <w:rPr>
                <w:rFonts w:cs="Arial"/>
                <w:color w:val="0070C0"/>
                <w:sz w:val="18"/>
                <w:szCs w:val="18"/>
              </w:rPr>
              <w:t>This field is based on the timing of the serving cell, i.e. the SFN and sub-frame number indicated in this field refers to the SFN and sub-frame of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Theme="minorEastAsia"/>
              </w:rPr>
              <w:t>CATT</w:t>
            </w:r>
          </w:p>
        </w:tc>
        <w:tc>
          <w:tcPr>
            <w:tcW w:w="1316" w:type="dxa"/>
          </w:tcPr>
          <w:p>
            <w:pPr>
              <w:rPr>
                <w:lang w:eastAsia="sv-SE"/>
              </w:rPr>
            </w:pPr>
            <w:r>
              <w:rPr>
                <w:rFonts w:eastAsiaTheme="minorEastAsia"/>
              </w:rPr>
              <w:t>Y</w:t>
            </w:r>
            <w:r>
              <w:rPr>
                <w:rFonts w:hint="eastAsia" w:eastAsiaTheme="minorEastAsia"/>
              </w:rPr>
              <w:t>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lang w:eastAsia="sv-SE"/>
              </w:rPr>
              <w:t>Qualcomm</w:t>
            </w:r>
          </w:p>
        </w:tc>
        <w:tc>
          <w:tcPr>
            <w:tcW w:w="1316" w:type="dxa"/>
          </w:tcPr>
          <w:p>
            <w:pPr>
              <w:rPr>
                <w:rFonts w:eastAsiaTheme="minorEastAsia"/>
                <w:lang w:val="en-US" w:eastAsia="sv-SE"/>
              </w:rPr>
            </w:pPr>
            <w:r>
              <w:rPr>
                <w:lang w:eastAsia="sv-SE"/>
              </w:rPr>
              <w:t>Yes</w:t>
            </w:r>
          </w:p>
        </w:tc>
        <w:tc>
          <w:tcPr>
            <w:tcW w:w="70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X</w:t>
            </w:r>
            <w:r>
              <w:rPr>
                <w:rFonts w:eastAsiaTheme="minorEastAsia"/>
              </w:rPr>
              <w:t>iaomi</w:t>
            </w:r>
          </w:p>
        </w:tc>
        <w:tc>
          <w:tcPr>
            <w:tcW w:w="1316" w:type="dxa"/>
          </w:tcPr>
          <w:p>
            <w:pPr>
              <w:rPr>
                <w:rFonts w:eastAsiaTheme="minorEastAsia"/>
              </w:rPr>
            </w:pPr>
            <w:r>
              <w:rPr>
                <w:rFonts w:hint="eastAsia" w:eastAsiaTheme="minorEastAsia"/>
              </w:rPr>
              <w:t>Ye</w:t>
            </w:r>
            <w:r>
              <w:rPr>
                <w:rFonts w:eastAsiaTheme="minorEastAsia"/>
              </w:rPr>
              <w:t>s</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rFonts w:hint="eastAsia" w:eastAsia="等线"/>
              </w:rPr>
              <w:t>L</w:t>
            </w:r>
            <w:r>
              <w:rPr>
                <w:rFonts w:eastAsia="等线"/>
              </w:rPr>
              <w:t>enovo</w:t>
            </w:r>
          </w:p>
        </w:tc>
        <w:tc>
          <w:tcPr>
            <w:tcW w:w="1316" w:type="dxa"/>
          </w:tcPr>
          <w:p>
            <w:pPr>
              <w:rPr>
                <w:rFonts w:eastAsia="等线"/>
              </w:rPr>
            </w:pPr>
            <w:r>
              <w:rPr>
                <w:rFonts w:hint="eastAsia" w:eastAsia="等线"/>
              </w:rPr>
              <w:t>Y</w:t>
            </w:r>
            <w:r>
              <w:rPr>
                <w:rFonts w:eastAsia="等线"/>
              </w:rPr>
              <w:t>es</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OPPO</w:t>
            </w:r>
          </w:p>
        </w:tc>
        <w:tc>
          <w:tcPr>
            <w:tcW w:w="1316" w:type="dxa"/>
          </w:tcPr>
          <w:p>
            <w:pPr>
              <w:rPr>
                <w:lang w:eastAsia="sv-SE"/>
              </w:rPr>
            </w:pPr>
            <w:r>
              <w:rPr>
                <w:lang w:eastAsia="sv-SE"/>
              </w:rPr>
              <w:t>Yes</w:t>
            </w:r>
          </w:p>
        </w:tc>
        <w:tc>
          <w:tcPr>
            <w:tcW w:w="7080" w:type="dxa"/>
          </w:tcPr>
          <w:p>
            <w:pPr>
              <w:rPr>
                <w:rFonts w:eastAsiaTheme="minorEastAsia"/>
              </w:rPr>
            </w:pPr>
            <w:r>
              <w:rPr>
                <w:rFonts w:eastAsiaTheme="minorEastAsia"/>
              </w:rPr>
              <w:t>It is OK to introduce epochTime using a separate FD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bl>
    <w:p>
      <w:pPr>
        <w:rPr>
          <w:rFonts w:eastAsia="宋体" w:cs="Arial"/>
          <w:bCs/>
          <w:lang w:val="en-US"/>
        </w:rPr>
      </w:pPr>
    </w:p>
    <w:p>
      <w:pPr>
        <w:rPr>
          <w:rFonts w:eastAsia="宋体" w:cs="Arial"/>
          <w:bCs/>
          <w:lang w:val="en-US"/>
        </w:rPr>
      </w:pPr>
    </w:p>
    <w:p>
      <w:pPr>
        <w:pStyle w:val="3"/>
        <w:rPr>
          <w:rFonts w:eastAsia="宋体"/>
          <w:lang w:val="en-US"/>
        </w:rPr>
      </w:pPr>
      <w:r>
        <w:rPr>
          <w:rFonts w:eastAsia="宋体"/>
          <w:lang w:val="en-US"/>
        </w:rPr>
        <w:t>Remaining issues on SMTC</w:t>
      </w:r>
    </w:p>
    <w:p>
      <w:pPr>
        <w:pStyle w:val="4"/>
        <w:rPr>
          <w:rFonts w:eastAsia="宋体"/>
          <w:lang w:val="en-US"/>
        </w:rPr>
      </w:pPr>
      <w:r>
        <w:rPr>
          <w:rFonts w:eastAsia="宋体"/>
          <w:lang w:val="en-US"/>
        </w:rPr>
        <w:t>SMTC in SIB2/4</w:t>
      </w:r>
    </w:p>
    <w:p>
      <w:pPr>
        <w:rPr>
          <w:lang w:val="en-US"/>
        </w:rPr>
      </w:pPr>
      <w:r>
        <w:rPr>
          <w:lang w:val="en-US"/>
        </w:rPr>
        <w:t xml:space="preserve">For SMTC adjustment, NW-based solution for RRC_CONNECTED (e.g., UE follows configured smtc) and UE-based solution for RRC_IDLE/INACTIVE are supported in Rel-17. For UE-based solution, new smtc fields have been introduced in SIB2/4. After receiving the SMTC, the UE needs to calculate the PDD between serving cell and a neighbour cell, and adjust the SMTC offset by the PDD. According to the current field description (taking the SMTC in SIB2 as an example), the SMTC is assuming service link propagation delay difference is 0 (not mentioning feeder link), and the UE can adjust the smtc offset based on the actual PDD. </w:t>
      </w:r>
    </w:p>
    <w:tbl>
      <w:tblPr>
        <w:tblStyle w:val="51"/>
        <w:tblW w:w="946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46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957" w:hRule="atLeast"/>
        </w:trPr>
        <w:tc>
          <w:tcPr>
            <w:tcW w:w="9464"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w:t>
            </w:r>
          </w:p>
          <w:p>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w:t>
            </w:r>
            <w:r>
              <w:rPr>
                <w:sz w:val="18"/>
                <w:szCs w:val="22"/>
                <w:highlight w:val="yellow"/>
                <w:lang w:eastAsia="sv-SE"/>
              </w:rPr>
              <w:t>service link propagation delay difference</w:t>
            </w:r>
            <w:r>
              <w:rPr>
                <w:sz w:val="18"/>
                <w:szCs w:val="22"/>
                <w:lang w:eastAsia="sv-SE"/>
              </w:rPr>
              <w:t xml:space="preserve"> between the serving cell and neighbour cells </w:t>
            </w:r>
            <w:r>
              <w:rPr>
                <w:sz w:val="18"/>
                <w:szCs w:val="22"/>
                <w:highlight w:val="yellow"/>
                <w:lang w:eastAsia="sv-SE"/>
              </w:rPr>
              <w:t>equals to 0 ms</w:t>
            </w:r>
            <w:r>
              <w:rPr>
                <w:sz w:val="18"/>
                <w:szCs w:val="22"/>
                <w:lang w:eastAsia="sv-SE"/>
              </w:rPr>
              <w:t xml:space="preserve">, and </w:t>
            </w:r>
            <w:r>
              <w:rPr>
                <w:sz w:val="18"/>
                <w:szCs w:val="22"/>
                <w:highlight w:val="yellow"/>
                <w:lang w:eastAsia="sv-SE"/>
              </w:rPr>
              <w:t xml:space="preserve">UE can adjust the actual </w:t>
            </w:r>
            <w:r>
              <w:rPr>
                <w:i/>
                <w:iCs/>
                <w:sz w:val="18"/>
                <w:szCs w:val="22"/>
                <w:highlight w:val="yellow"/>
                <w:lang w:eastAsia="sv-SE"/>
              </w:rPr>
              <w:t>offset</w:t>
            </w:r>
            <w:r>
              <w:rPr>
                <w:sz w:val="18"/>
                <w:szCs w:val="22"/>
                <w:highlight w:val="yellow"/>
                <w:lang w:eastAsia="sv-SE"/>
              </w:rPr>
              <w:t xml:space="preserve"> based on the actual propagation delay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957" w:hRule="atLeast"/>
        </w:trPr>
        <w:tc>
          <w:tcPr>
            <w:tcW w:w="9464"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szCs w:val="22"/>
                <w:lang w:eastAsia="en-GB"/>
              </w:rPr>
            </w:pPr>
            <w:r>
              <w:rPr>
                <w:b/>
                <w:i/>
                <w:sz w:val="18"/>
                <w:szCs w:val="22"/>
                <w:lang w:eastAsia="en-GB"/>
              </w:rPr>
              <w:t>smtc4list</w:t>
            </w:r>
          </w:p>
          <w:p>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w:t>
            </w:r>
            <w:r>
              <w:rPr>
                <w:bCs/>
                <w:iCs/>
                <w:sz w:val="18"/>
                <w:szCs w:val="22"/>
                <w:highlight w:val="yellow"/>
                <w:lang w:eastAsia="en-GB"/>
              </w:rPr>
              <w:t>service link propagation delay difference</w:t>
            </w:r>
            <w:r>
              <w:rPr>
                <w:bCs/>
                <w:iCs/>
                <w:sz w:val="18"/>
                <w:szCs w:val="22"/>
                <w:lang w:eastAsia="en-GB"/>
              </w:rPr>
              <w:t xml:space="preserve"> between the serving cell and neighbour cells </w:t>
            </w:r>
            <w:r>
              <w:rPr>
                <w:bCs/>
                <w:iCs/>
                <w:sz w:val="18"/>
                <w:szCs w:val="22"/>
                <w:highlight w:val="yellow"/>
                <w:lang w:eastAsia="en-GB"/>
              </w:rPr>
              <w:t>equals to 0 ms</w:t>
            </w:r>
            <w:r>
              <w:rPr>
                <w:bCs/>
                <w:iCs/>
                <w:sz w:val="18"/>
                <w:szCs w:val="22"/>
                <w:lang w:eastAsia="en-GB"/>
              </w:rPr>
              <w:t xml:space="preserve">, and </w:t>
            </w:r>
            <w:r>
              <w:rPr>
                <w:bCs/>
                <w:iCs/>
                <w:sz w:val="18"/>
                <w:szCs w:val="22"/>
                <w:highlight w:val="yellow"/>
                <w:lang w:eastAsia="en-GB"/>
              </w:rPr>
              <w:t xml:space="preserve">UE can adjust the actual </w:t>
            </w:r>
            <w:r>
              <w:rPr>
                <w:bCs/>
                <w:i/>
                <w:sz w:val="18"/>
                <w:szCs w:val="22"/>
                <w:highlight w:val="yellow"/>
                <w:lang w:eastAsia="en-GB"/>
              </w:rPr>
              <w:t>offset</w:t>
            </w:r>
            <w:r>
              <w:rPr>
                <w:bCs/>
                <w:iCs/>
                <w:sz w:val="18"/>
                <w:szCs w:val="22"/>
                <w:highlight w:val="yellow"/>
                <w:lang w:eastAsia="en-GB"/>
              </w:rPr>
              <w:t xml:space="preserve"> based on the actual propagation delay difference.</w:t>
            </w:r>
            <w:r>
              <w:rPr>
                <w:bCs/>
                <w:iCs/>
                <w:sz w:val="18"/>
                <w:szCs w:val="22"/>
                <w:lang w:eastAsia="en-GB"/>
              </w:rPr>
              <w:t xml:space="preserve"> For a UE that supports less SMTCs than what is included in this list, it is up to the UE to select which SMTCs to consider.</w:t>
            </w:r>
          </w:p>
        </w:tc>
      </w:tr>
    </w:tbl>
    <w:p>
      <w:pPr>
        <w:rPr>
          <w:lang w:val="en-US"/>
        </w:rPr>
      </w:pPr>
    </w:p>
    <w:p>
      <w:pPr>
        <w:rPr>
          <w:lang w:val="en-US"/>
        </w:rPr>
      </w:pPr>
      <w:r>
        <w:rPr>
          <w:lang w:val="en-US"/>
        </w:rPr>
        <w:t xml:space="preserve">How to handle the feeder link PDD is however not clear in the spec although relevant agreements were maded in 118-e and 119-e.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val="en-US"/>
              </w:rPr>
            </w:pPr>
            <w:r>
              <w:rPr>
                <w:highlight w:val="green"/>
                <w:lang w:val="en-US"/>
              </w:rPr>
              <w:t>118-e:</w:t>
            </w:r>
          </w:p>
          <w:p>
            <w:pPr>
              <w:rPr>
                <w:lang w:val="en-US"/>
              </w:rPr>
            </w:pPr>
            <w:r>
              <w:rPr>
                <w:lang w:val="en-US"/>
              </w:rPr>
              <w:t>Common TA parameters and Kmac of the neighbour cell are used to support IDLE/Inactive UEs in NTN to perform SMTC adjustments.</w:t>
            </w:r>
          </w:p>
          <w:p>
            <w:pPr>
              <w:rPr>
                <w:lang w:val="en-US"/>
              </w:rPr>
            </w:pPr>
            <w:r>
              <w:rPr>
                <w:highlight w:val="green"/>
                <w:lang w:val="en-US"/>
              </w:rPr>
              <w:t>119-e:</w:t>
            </w:r>
          </w:p>
          <w:p>
            <w:pPr>
              <w:rPr>
                <w:lang w:val="en-US"/>
              </w:rPr>
            </w:pPr>
            <w:r>
              <w:rPr>
                <w:lang w:val="en-US"/>
              </w:rPr>
              <w:t>The broadcast SMTC in SIB2/4 assumes PDD = 0 ms.</w:t>
            </w:r>
          </w:p>
        </w:tc>
      </w:tr>
    </w:tbl>
    <w:p>
      <w:pPr>
        <w:rPr>
          <w:lang w:val="en-US"/>
        </w:rPr>
      </w:pPr>
    </w:p>
    <w:p>
      <w:pPr>
        <w:rPr>
          <w:lang w:val="en-US"/>
        </w:rPr>
      </w:pPr>
      <w:r>
        <w:rPr>
          <w:lang w:val="en-US"/>
        </w:rPr>
        <w:t xml:space="preserve">Aligning with these agreements, one understanding on how to handle the feeder link PDD is that for the SMTC in SIB2/4 the UE assumes the feeder link PDD between the serving cell and a neighbor cell is 0 ms. The UE derives the actual feeder PDD based on common TA parameters and Kmac for the serving cell and the neighbor cell, and then adjusts the smtc offset based on the actual PDD including service link PDD and feeder link PDD. </w:t>
      </w:r>
    </w:p>
    <w:p>
      <w:pPr>
        <w:rPr>
          <w:lang w:val="en-US"/>
        </w:rPr>
      </w:pPr>
      <w:r>
        <w:rPr>
          <w:lang w:val="en-US"/>
        </w:rPr>
        <w:t xml:space="preserve">In </w:t>
      </w:r>
      <w:r>
        <w:fldChar w:fldCharType="begin"/>
      </w:r>
      <w:r>
        <w:instrText xml:space="preserve"> HYPERLINK "file:///C:\\Data\\3GPP\\Extracts\\R2-2300234%20Remaining%20issues%20on%20SMTC.doc" \o "C:Data3GPPExtractsR2-2300234 Remaining issues on SMTC.doc" </w:instrText>
      </w:r>
      <w:r>
        <w:fldChar w:fldCharType="separate"/>
      </w:r>
      <w:r>
        <w:rPr>
          <w:rStyle w:val="57"/>
        </w:rPr>
        <w:t>R2-2300234</w:t>
      </w:r>
      <w:r>
        <w:rPr>
          <w:rStyle w:val="57"/>
        </w:rPr>
        <w:fldChar w:fldCharType="end"/>
      </w:r>
      <w:r>
        <w:rPr>
          <w:lang w:val="en-US"/>
        </w:rPr>
        <w:t>, a second understanding is provided that assuming NW already compensates the FL delay corresponding to an epoch time in SMTC in SIB2/4, the UE checks the FL delay at the moment and the FL delay corresponding to the SMTC in SIB2/4 (which requires to inform the UE the corresponding “epoch time”). The difference between the two values needs to be adjusted by the UE. However, in this case the aforementioned “epoch time” is not clarified in the spec.</w:t>
      </w:r>
    </w:p>
    <w:p>
      <w:pPr>
        <w:rPr>
          <w:lang w:val="en-US"/>
        </w:rPr>
      </w:pPr>
      <w:r>
        <w:rPr>
          <w:lang w:val="en-US"/>
        </w:rPr>
        <w:t>Based on above two understandings, several possible solutions are proposed:</w:t>
      </w:r>
    </w:p>
    <w:p>
      <w:pPr>
        <w:rPr>
          <w:lang w:val="en-US"/>
        </w:rPr>
      </w:pPr>
      <w:r>
        <w:rPr>
          <w:lang w:val="en-US"/>
        </w:rPr>
        <w:t>-</w:t>
      </w:r>
      <w:r>
        <w:rPr>
          <w:lang w:val="en-US"/>
        </w:rPr>
        <w:tab/>
      </w:r>
      <w:r>
        <w:rPr>
          <w:b/>
          <w:lang w:val="en-US"/>
        </w:rPr>
        <w:t>Option 1</w:t>
      </w:r>
      <w:r>
        <w:rPr>
          <w:lang w:val="en-US"/>
        </w:rPr>
        <w:t xml:space="preserve">: </w:t>
      </w:r>
      <w:r>
        <w:rPr>
          <w:b/>
          <w:lang w:val="en-US"/>
        </w:rPr>
        <w:t>Add a separate epochTime (T0) in SIB2/4 for the SMTC</w:t>
      </w:r>
    </w:p>
    <w:p>
      <w:pPr>
        <w:rPr>
          <w:lang w:val="en-US"/>
        </w:rPr>
      </w:pPr>
      <w:r>
        <w:rPr>
          <w:lang w:val="en-US"/>
        </w:rPr>
        <w:t>With this option, UE assumes FL PDD has been compensated in SMTC in SIB2/4 up to T0, and the FL PDD later on needs to be compensated by the UE themselves. However, adding a new parameter leads to potential NBC issue, as the new parameters is invisible for the old UEs to follow (especially considering it is for the IDLE/INACTIVE case)</w:t>
      </w:r>
    </w:p>
    <w:p>
      <w:pPr>
        <w:rPr>
          <w:lang w:val="en-US"/>
        </w:rPr>
      </w:pPr>
      <w:r>
        <w:rPr>
          <w:lang w:val="en-US"/>
        </w:rPr>
        <w:t>-</w:t>
      </w:r>
      <w:r>
        <w:rPr>
          <w:lang w:val="en-US"/>
        </w:rPr>
        <w:tab/>
      </w:r>
      <w:r>
        <w:rPr>
          <w:b/>
          <w:lang w:val="en-US"/>
        </w:rPr>
        <w:t>Option 2</w:t>
      </w:r>
      <w:r>
        <w:rPr>
          <w:lang w:val="en-US"/>
        </w:rPr>
        <w:t xml:space="preserve">: </w:t>
      </w:r>
      <w:r>
        <w:rPr>
          <w:b/>
          <w:lang w:val="en-US"/>
        </w:rPr>
        <w:t>Clarify in the field description of SMTC in SIB2/4 that the SMTC assumes feeder link PDD = 0ms (i.e. FL PDD is not compensated by NW)</w:t>
      </w:r>
    </w:p>
    <w:p>
      <w:pPr>
        <w:rPr>
          <w:lang w:val="en-US"/>
        </w:rPr>
      </w:pPr>
      <w:r>
        <w:rPr>
          <w:lang w:val="en-US"/>
        </w:rPr>
        <w:t>With this option, when adjusting the real-time SMTC offset, the UE only consider the absolute value of the service link PDD and feeder link PDD, and can add them to the SMTC offset to derive the real-time SMTC. This option clarifies the assumption that FL PDD is 0 ms, but may cause potential NBC issue.</w:t>
      </w:r>
    </w:p>
    <w:p>
      <w:pPr>
        <w:rPr>
          <w:lang w:val="en-US"/>
        </w:rPr>
      </w:pPr>
      <w:r>
        <w:rPr>
          <w:lang w:val="en-US"/>
        </w:rPr>
        <w:t>-</w:t>
      </w:r>
      <w:r>
        <w:rPr>
          <w:lang w:val="en-US"/>
        </w:rPr>
        <w:tab/>
      </w:r>
      <w:r>
        <w:rPr>
          <w:b/>
          <w:lang w:val="en-US"/>
        </w:rPr>
        <w:t>Option 3: Clarify in the field description of SMTC that the FL PDD corresponding to the epochTime in SIB19 is compensated (i.e. FL PDD at epoch time is compensated by NW)</w:t>
      </w:r>
    </w:p>
    <w:p>
      <w:pPr>
        <w:rPr>
          <w:lang w:val="en-US"/>
        </w:rPr>
      </w:pPr>
      <w:r>
        <w:rPr>
          <w:lang w:val="en-US"/>
        </w:rPr>
        <w:t xml:space="preserve">This option is reusing the epochTime in SIB19 as a clarification on how to understand the SMTC in SIB2/4. </w:t>
      </w:r>
    </w:p>
    <w:p>
      <w:pPr>
        <w:rPr>
          <w:lang w:val="en-US"/>
        </w:rPr>
      </w:pPr>
    </w:p>
    <w:p>
      <w:pPr>
        <w:jc w:val="left"/>
        <w:rPr>
          <w:rFonts w:cs="Arial"/>
          <w:b/>
          <w:bCs/>
          <w:lang w:val="en-US"/>
        </w:rPr>
      </w:pPr>
      <w:r>
        <w:rPr>
          <w:rFonts w:cs="Arial"/>
          <w:b/>
          <w:bCs/>
        </w:rPr>
        <w:t>Q</w:t>
      </w:r>
      <w:r>
        <w:rPr>
          <w:rFonts w:hint="eastAsia" w:eastAsia="宋体" w:cs="Arial"/>
          <w:b/>
          <w:bCs/>
          <w:lang w:val="en-US"/>
        </w:rPr>
        <w:t>3</w:t>
      </w:r>
      <w:r>
        <w:rPr>
          <w:rFonts w:cs="Arial"/>
          <w:b/>
          <w:bCs/>
        </w:rPr>
        <w:t>) Please indicate which option is preferred with comments. If none is preferred, please indicate other options in comments.</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00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2008" w:type="dxa"/>
            <w:shd w:val="clear" w:color="auto" w:fill="E7E6E6" w:themeFill="background2"/>
          </w:tcPr>
          <w:p>
            <w:pPr>
              <w:jc w:val="center"/>
              <w:rPr>
                <w:rFonts w:eastAsiaTheme="minorEastAsia"/>
                <w:b/>
              </w:rPr>
            </w:pPr>
            <w:r>
              <w:rPr>
                <w:rFonts w:eastAsiaTheme="minorEastAsia"/>
                <w:b/>
              </w:rPr>
              <w:t>Option 1/2/3</w:t>
            </w:r>
          </w:p>
        </w:tc>
        <w:tc>
          <w:tcPr>
            <w:tcW w:w="638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2008" w:type="dxa"/>
          </w:tcPr>
          <w:p>
            <w:pPr>
              <w:rPr>
                <w:rFonts w:eastAsiaTheme="minorEastAsia"/>
              </w:rPr>
            </w:pPr>
            <w:r>
              <w:rPr>
                <w:rFonts w:eastAsiaTheme="minorEastAsia"/>
              </w:rPr>
              <w:t>Option 2</w:t>
            </w:r>
          </w:p>
        </w:tc>
        <w:tc>
          <w:tcPr>
            <w:tcW w:w="6388" w:type="dxa"/>
          </w:tcPr>
          <w:p>
            <w:pPr>
              <w:rPr>
                <w:rFonts w:eastAsiaTheme="minorEastAsia"/>
              </w:rPr>
            </w:pPr>
            <w:r>
              <w:rPr>
                <w:rFonts w:eastAsiaTheme="minorEastAsia"/>
              </w:rPr>
              <w:t>As the currently FL PDD is not mentioned in the field description, we understand this is only to further clarify FL PDD = 0, which is already agreed before.</w:t>
            </w:r>
          </w:p>
          <w:p>
            <w:pPr>
              <w:rPr>
                <w:rFonts w:eastAsiaTheme="minorEastAsia"/>
                <w:highlight w:val="yellow"/>
              </w:rPr>
            </w:pPr>
            <w:r>
              <w:rPr>
                <w:rFonts w:eastAsiaTheme="minorEastAsia"/>
              </w:rPr>
              <w:t>Technically, option 2 is simpler that only needs UE to calculate absolute FL PDD, while option 3 requires NW to compensate FL PDD at every epoch time and update SMTC in SIB2/4 for every validity duration, and requires UE to calculate relative FL PDD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2008" w:type="dxa"/>
          </w:tcPr>
          <w:p>
            <w:pPr>
              <w:rPr>
                <w:rFonts w:eastAsiaTheme="minorEastAsia"/>
              </w:rPr>
            </w:pPr>
            <w:r>
              <w:rPr>
                <w:rFonts w:hint="eastAsia" w:eastAsiaTheme="minorEastAsia"/>
              </w:rPr>
              <w:t>O</w:t>
            </w:r>
            <w:r>
              <w:rPr>
                <w:rFonts w:eastAsiaTheme="minorEastAsia"/>
              </w:rPr>
              <w:t>ption 3</w:t>
            </w:r>
          </w:p>
        </w:tc>
        <w:tc>
          <w:tcPr>
            <w:tcW w:w="6388" w:type="dxa"/>
          </w:tcPr>
          <w:p>
            <w:pPr>
              <w:rPr>
                <w:rFonts w:eastAsiaTheme="minorEastAsia"/>
              </w:rPr>
            </w:pPr>
            <w:r>
              <w:rPr>
                <w:rFonts w:eastAsiaTheme="minorEastAsia"/>
              </w:rPr>
              <w:t>We woulde like a consistent behaviour for both Idle and Connected UE: the feeder link delay is always compensated by the NW.</w:t>
            </w:r>
          </w:p>
          <w:p>
            <w:pPr>
              <w:rPr>
                <w:rFonts w:eastAsiaTheme="minorEastAsia"/>
              </w:rPr>
            </w:pPr>
          </w:p>
          <w:p>
            <w:pPr>
              <w:rPr>
                <w:rFonts w:eastAsiaTheme="minorEastAsia"/>
              </w:rPr>
            </w:pPr>
            <w:r>
              <w:rPr>
                <w:rFonts w:eastAsiaTheme="minorEastAsia"/>
              </w:rPr>
              <w:t>Also, we think Option 2 is NBC because the current description assumes feeder link delay is compensated (since feeder link delay is not mentioned in the description).</w:t>
            </w:r>
          </w:p>
          <w:p>
            <w:pPr>
              <w:rPr>
                <w:rFonts w:eastAsiaTheme="minorEastAsia"/>
              </w:rPr>
            </w:pPr>
          </w:p>
          <w:p>
            <w:pPr>
              <w:rPr>
                <w:rFonts w:eastAsiaTheme="minorEastAsia"/>
              </w:rPr>
            </w:pPr>
            <w:r>
              <w:rPr>
                <w:rFonts w:eastAsiaTheme="minorEastAsia"/>
              </w:rPr>
              <w:t>Finally, there was a CR (R2-2210646) in the previous meeting with a change similar to Option 3 and was not approved. Part of the reason was the concern on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2008" w:type="dxa"/>
          </w:tcPr>
          <w:p>
            <w:pPr>
              <w:rPr>
                <w:rFonts w:eastAsiaTheme="minorEastAsia"/>
              </w:rPr>
            </w:pPr>
            <w:r>
              <w:rPr>
                <w:rFonts w:eastAsiaTheme="minorEastAsia"/>
              </w:rPr>
              <w:t>Neutral</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Theme="minorEastAsia"/>
              </w:rPr>
              <w:t>Google</w:t>
            </w:r>
          </w:p>
        </w:tc>
        <w:tc>
          <w:tcPr>
            <w:tcW w:w="2008" w:type="dxa"/>
          </w:tcPr>
          <w:p>
            <w:pPr>
              <w:rPr>
                <w:rFonts w:eastAsia="Malgun Gothic"/>
                <w:lang w:eastAsia="ko-KR"/>
              </w:rPr>
            </w:pPr>
            <w:r>
              <w:rPr>
                <w:rFonts w:eastAsiaTheme="minorEastAsia"/>
              </w:rPr>
              <w:t>Option 2, but</w:t>
            </w:r>
          </w:p>
        </w:tc>
        <w:tc>
          <w:tcPr>
            <w:tcW w:w="6388" w:type="dxa"/>
          </w:tcPr>
          <w:p>
            <w:pPr>
              <w:rPr>
                <w:rFonts w:eastAsia="Malgun Gothic"/>
                <w:highlight w:val="yellow"/>
                <w:lang w:eastAsia="ko-KR"/>
              </w:rPr>
            </w:pPr>
            <w:r>
              <w:rPr>
                <w:rFonts w:eastAsiaTheme="minorEastAsia"/>
              </w:rPr>
              <w:t xml:space="preserve">The network actually does not compensate the full FL propagation delay, and hence option 1 is not feasible (network only compensates the propagation delay from the GW to the RP, that’s why common TA is signalled in the sytem information). Our previous CR </w:t>
            </w:r>
            <w:r>
              <w:rPr>
                <w:rFonts w:eastAsiaTheme="minorEastAsia"/>
                <w:b/>
              </w:rPr>
              <w:t>R2-2212895</w:t>
            </w:r>
            <w:r>
              <w:rPr>
                <w:rFonts w:eastAsiaTheme="minorEastAsia"/>
              </w:rPr>
              <w:t xml:space="preserve"> provideds another remedy, which we believe is more accurate. R2-2212895 clarifies in the field description that the SMTC assumes the </w:t>
            </w:r>
            <w:r>
              <w:rPr>
                <w:rFonts w:eastAsiaTheme="minorEastAsia"/>
                <w:b/>
              </w:rPr>
              <w:t>common TA difference</w:t>
            </w:r>
            <w:r>
              <w:rPr>
                <w:rFonts w:eastAsiaTheme="minorEastAsia"/>
              </w:rPr>
              <w:t xml:space="preserve"> between the serving cell and neighbouring cells equals to 0ms.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ZTE</w:t>
            </w:r>
          </w:p>
        </w:tc>
        <w:tc>
          <w:tcPr>
            <w:tcW w:w="2008" w:type="dxa"/>
          </w:tcPr>
          <w:p>
            <w:pPr>
              <w:rPr>
                <w:rFonts w:eastAsiaTheme="minorEastAsia"/>
                <w:lang w:val="en-US"/>
              </w:rPr>
            </w:pPr>
            <w:r>
              <w:rPr>
                <w:rFonts w:hint="eastAsia" w:eastAsiaTheme="minorEastAsia"/>
                <w:lang w:val="en-US"/>
              </w:rPr>
              <w:t>Option 2</w:t>
            </w:r>
          </w:p>
        </w:tc>
        <w:tc>
          <w:tcPr>
            <w:tcW w:w="6388" w:type="dxa"/>
          </w:tcPr>
          <w:p>
            <w:pPr>
              <w:rPr>
                <w:rFonts w:eastAsiaTheme="minorEastAsia"/>
                <w:lang w:val="en-US"/>
              </w:rPr>
            </w:pPr>
            <w:r>
              <w:rPr>
                <w:rFonts w:hint="eastAsia" w:eastAsiaTheme="minorEastAsia"/>
                <w:lang w:val="en-US"/>
              </w:rPr>
              <w:t>In our understanding this issue has been discussed in RAN2#118 offline 106, and RAN2 agrees on below agreements:</w:t>
            </w:r>
          </w:p>
          <w:p>
            <w:pPr>
              <w:rPr>
                <w:rFonts w:eastAsiaTheme="minorEastAsia"/>
                <w:b/>
                <w:bCs/>
                <w:i/>
                <w:iCs/>
                <w:lang w:val="en-US"/>
              </w:rPr>
            </w:pPr>
            <w:r>
              <w:rPr>
                <w:rFonts w:hint="eastAsia" w:eastAsiaTheme="minorEastAsia"/>
                <w:b/>
                <w:bCs/>
                <w:i/>
                <w:iCs/>
                <w:lang w:val="en-US"/>
              </w:rPr>
              <w:t>5.Common TA parameters and Kmac of the neighbour cell are used to support IDLE/Inactive UEs in NTN to perform SMTC adjustments.</w:t>
            </w:r>
          </w:p>
          <w:p>
            <w:pPr>
              <w:rPr>
                <w:rFonts w:eastAsiaTheme="minorEastAsia"/>
                <w:highlight w:val="yellow"/>
                <w:lang w:val="en-US"/>
              </w:rPr>
            </w:pPr>
            <w:r>
              <w:rPr>
                <w:rFonts w:hint="eastAsia" w:eastAsiaTheme="minorEastAsia"/>
                <w:lang w:val="en-US"/>
              </w:rPr>
              <w:t>The intention is to have UE to perform autonomous adjust SMTC based on the estimation of propagation delay difference taking into account on the  feeder link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2008" w:type="dxa"/>
          </w:tcPr>
          <w:p>
            <w:pPr>
              <w:rPr>
                <w:rFonts w:eastAsiaTheme="minorEastAsia"/>
              </w:rPr>
            </w:pPr>
            <w:r>
              <w:rPr>
                <w:rFonts w:eastAsiaTheme="minorEastAsia"/>
              </w:rPr>
              <w:t>Option 2</w:t>
            </w:r>
          </w:p>
        </w:tc>
        <w:tc>
          <w:tcPr>
            <w:tcW w:w="6388" w:type="dxa"/>
          </w:tcPr>
          <w:p>
            <w:pPr>
              <w:rPr>
                <w:rFonts w:eastAsiaTheme="minorEastAsia"/>
              </w:rPr>
            </w:pPr>
            <w:r>
              <w:rPr>
                <w:rFonts w:eastAsiaTheme="minorEastAsia"/>
              </w:rPr>
              <w:t xml:space="preserve">Agree with ZTE that we have discussed it and made such agreement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Intel</w:t>
            </w:r>
          </w:p>
        </w:tc>
        <w:tc>
          <w:tcPr>
            <w:tcW w:w="2008" w:type="dxa"/>
          </w:tcPr>
          <w:p>
            <w:pPr>
              <w:rPr>
                <w:lang w:eastAsia="sv-SE"/>
              </w:rPr>
            </w:pPr>
            <w:r>
              <w:rPr>
                <w:rFonts w:eastAsiaTheme="minorEastAsia"/>
              </w:rPr>
              <w:t>Option 2</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Theme="minorEastAsia"/>
              </w:rPr>
              <w:t>CATT</w:t>
            </w:r>
          </w:p>
        </w:tc>
        <w:tc>
          <w:tcPr>
            <w:tcW w:w="2008" w:type="dxa"/>
          </w:tcPr>
          <w:p>
            <w:pPr>
              <w:rPr>
                <w:rFonts w:eastAsiaTheme="minorEastAsia"/>
                <w:lang w:val="en-US" w:eastAsia="sv-SE"/>
              </w:rPr>
            </w:pPr>
            <w:r>
              <w:rPr>
                <w:rFonts w:eastAsiaTheme="minorEastAsia"/>
              </w:rPr>
              <w:t>O</w:t>
            </w:r>
            <w:r>
              <w:rPr>
                <w:rFonts w:hint="eastAsia" w:eastAsiaTheme="minorEastAsia"/>
              </w:rPr>
              <w:t>ption 2 with comment</w:t>
            </w:r>
          </w:p>
        </w:tc>
        <w:tc>
          <w:tcPr>
            <w:tcW w:w="6388" w:type="dxa"/>
          </w:tcPr>
          <w:p>
            <w:pPr>
              <w:rPr>
                <w:rFonts w:eastAsiaTheme="minorEastAsia"/>
              </w:rPr>
            </w:pPr>
            <w:r>
              <w:rPr>
                <w:rFonts w:eastAsiaTheme="minorEastAsia"/>
              </w:rPr>
              <w:t>S</w:t>
            </w:r>
            <w:r>
              <w:rPr>
                <w:rFonts w:hint="eastAsia" w:eastAsiaTheme="minorEastAsia"/>
              </w:rPr>
              <w:t xml:space="preserve">hare a similar view with google. </w:t>
            </w:r>
            <w:r>
              <w:rPr>
                <w:rFonts w:eastAsiaTheme="minorEastAsia"/>
              </w:rPr>
              <w:t>I</w:t>
            </w:r>
            <w:r>
              <w:rPr>
                <w:rFonts w:hint="eastAsia" w:eastAsiaTheme="minorEastAsia"/>
              </w:rPr>
              <w:t xml:space="preserve">t is more accurate to use common TA, because only when the RP is at </w:t>
            </w:r>
            <w:r>
              <w:rPr>
                <w:rFonts w:eastAsiaTheme="minorEastAsia"/>
              </w:rPr>
              <w:t>the</w:t>
            </w:r>
            <w:r>
              <w:rPr>
                <w:rFonts w:hint="eastAsia" w:eastAsiaTheme="minorEastAsia"/>
              </w:rPr>
              <w:t xml:space="preserve"> gateway, </w:t>
            </w:r>
            <w:r>
              <w:rPr>
                <w:rFonts w:eastAsiaTheme="minorEastAsia"/>
              </w:rPr>
              <w:t>the</w:t>
            </w:r>
            <w:r>
              <w:rPr>
                <w:rFonts w:hint="eastAsia" w:eastAsiaTheme="minorEastAsia"/>
              </w:rPr>
              <w:t xml:space="preserve"> common TA refer to </w:t>
            </w:r>
            <w:r>
              <w:rPr>
                <w:rFonts w:eastAsiaTheme="minorEastAsia"/>
              </w:rPr>
              <w:t>the</w:t>
            </w:r>
            <w:r>
              <w:rPr>
                <w:rFonts w:hint="eastAsia" w:eastAsiaTheme="minorEastAsia"/>
              </w:rPr>
              <w:t xml:space="preserve"> feeder link which need to be </w:t>
            </w:r>
            <w:r>
              <w:rPr>
                <w:rFonts w:eastAsiaTheme="minorEastAsia"/>
              </w:rPr>
              <w:t>compensated</w:t>
            </w:r>
            <w:r>
              <w:rPr>
                <w:rFonts w:hint="eastAsia" w:eastAsiaTheme="minorEastAsia"/>
              </w:rPr>
              <w:t xml:space="preserve"> by UE.</w:t>
            </w:r>
          </w:p>
          <w:p>
            <w:pPr>
              <w:rPr>
                <w:rFonts w:eastAsiaTheme="minorEastAsia"/>
                <w:lang w:val="en-US"/>
              </w:rPr>
            </w:pPr>
            <w:r>
              <w:rPr>
                <w:rFonts w:eastAsiaTheme="minorEastAsia"/>
              </w:rPr>
              <w:t>W</w:t>
            </w:r>
            <w:r>
              <w:rPr>
                <w:rFonts w:hint="eastAsia" w:eastAsiaTheme="minorEastAsia"/>
              </w:rPr>
              <w:t xml:space="preserve">e think option 3 is also NBC in some way, because we nerver defined that. </w:t>
            </w:r>
            <w:r>
              <w:rPr>
                <w:rFonts w:eastAsiaTheme="minorEastAsia"/>
              </w:rPr>
              <w:t>H</w:t>
            </w:r>
            <w:r>
              <w:rPr>
                <w:rFonts w:hint="eastAsia" w:eastAsiaTheme="minorEastAsia"/>
              </w:rPr>
              <w:t>ence, we preferred the s</w:t>
            </w:r>
            <w:r>
              <w:rPr>
                <w:rFonts w:eastAsiaTheme="minorEastAsia"/>
              </w:rPr>
              <w:t>imple</w:t>
            </w:r>
            <w:r>
              <w:rPr>
                <w:rFonts w:hint="eastAsia" w:eastAsiaTheme="minorEastAsia"/>
              </w:rPr>
              <w:t>r</w:t>
            </w:r>
            <w:r>
              <w:rPr>
                <w:rFonts w:eastAsiaTheme="minorEastAsia"/>
              </w:rPr>
              <w:t xml:space="preserve"> </w:t>
            </w:r>
            <w:r>
              <w:rPr>
                <w:rFonts w:hint="eastAsia" w:eastAsiaTheme="minorEastAsia"/>
              </w:rPr>
              <w:t>way, i.e.,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lang w:val="en-US" w:eastAsia="sv-SE"/>
              </w:rPr>
              <w:t>Qualcomm</w:t>
            </w:r>
          </w:p>
        </w:tc>
        <w:tc>
          <w:tcPr>
            <w:tcW w:w="2008" w:type="dxa"/>
          </w:tcPr>
          <w:p>
            <w:pPr>
              <w:rPr>
                <w:lang w:eastAsia="sv-SE"/>
              </w:rPr>
            </w:pPr>
            <w:r>
              <w:rPr>
                <w:rFonts w:eastAsiaTheme="minorEastAsia"/>
                <w:lang w:val="en-US" w:eastAsia="sv-SE"/>
              </w:rPr>
              <w:t>Option 3</w:t>
            </w:r>
          </w:p>
        </w:tc>
        <w:tc>
          <w:tcPr>
            <w:tcW w:w="6388" w:type="dxa"/>
          </w:tcPr>
          <w:p>
            <w:pPr>
              <w:rPr>
                <w:lang w:eastAsia="sv-SE"/>
              </w:rPr>
            </w:pPr>
            <w:r>
              <w:rPr>
                <w:rFonts w:eastAsiaTheme="minorEastAsia"/>
                <w:lang w:val="en-US"/>
              </w:rPr>
              <w:t>We agree with Huawei. Option 3 aligns more with current understanding and we should avoid the changes causing potential issue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rFonts w:hint="eastAsia" w:eastAsia="等线"/>
              </w:rPr>
              <w:t>X</w:t>
            </w:r>
            <w:r>
              <w:rPr>
                <w:rFonts w:eastAsia="等线"/>
              </w:rPr>
              <w:t>iaomi</w:t>
            </w:r>
          </w:p>
        </w:tc>
        <w:tc>
          <w:tcPr>
            <w:tcW w:w="2008" w:type="dxa"/>
          </w:tcPr>
          <w:p>
            <w:pPr>
              <w:rPr>
                <w:rFonts w:eastAsia="等线"/>
              </w:rPr>
            </w:pPr>
            <w:r>
              <w:rPr>
                <w:rFonts w:hint="eastAsia" w:eastAsia="等线"/>
              </w:rPr>
              <w:t>O</w:t>
            </w:r>
            <w:r>
              <w:rPr>
                <w:rFonts w:eastAsia="等线"/>
              </w:rPr>
              <w:t>ption 3</w:t>
            </w:r>
          </w:p>
        </w:tc>
        <w:tc>
          <w:tcPr>
            <w:tcW w:w="6388" w:type="dxa"/>
          </w:tcPr>
          <w:p>
            <w:pPr>
              <w:rPr>
                <w:rFonts w:eastAsia="等线"/>
              </w:rPr>
            </w:pPr>
            <w:r>
              <w:rPr>
                <w:rFonts w:eastAsia="等线"/>
              </w:rPr>
              <w:t xml:space="preserve">Prefer network to </w:t>
            </w:r>
            <w:r>
              <w:rPr>
                <w:rFonts w:eastAsiaTheme="minorEastAsia"/>
              </w:rPr>
              <w:t>compensate the feederlink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等线"/>
              </w:rPr>
            </w:pPr>
            <w:r>
              <w:rPr>
                <w:rFonts w:hint="eastAsia" w:eastAsia="等线"/>
              </w:rPr>
              <w:t>L</w:t>
            </w:r>
            <w:r>
              <w:rPr>
                <w:rFonts w:eastAsia="等线"/>
              </w:rPr>
              <w:t>enovo</w:t>
            </w:r>
          </w:p>
        </w:tc>
        <w:tc>
          <w:tcPr>
            <w:tcW w:w="2008" w:type="dxa"/>
          </w:tcPr>
          <w:p>
            <w:pPr>
              <w:rPr>
                <w:rFonts w:eastAsia="等线"/>
              </w:rPr>
            </w:pPr>
            <w:r>
              <w:rPr>
                <w:rFonts w:eastAsia="等线"/>
              </w:rPr>
              <w:t>Option 2</w:t>
            </w:r>
          </w:p>
        </w:tc>
        <w:tc>
          <w:tcPr>
            <w:tcW w:w="6388"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OPPO</w:t>
            </w:r>
          </w:p>
        </w:tc>
        <w:tc>
          <w:tcPr>
            <w:tcW w:w="2008" w:type="dxa"/>
          </w:tcPr>
          <w:p>
            <w:pPr>
              <w:rPr>
                <w:rFonts w:eastAsiaTheme="minorEastAsia"/>
                <w:lang w:val="en-US" w:eastAsia="sv-SE"/>
              </w:rPr>
            </w:pPr>
            <w:r>
              <w:rPr>
                <w:rFonts w:eastAsiaTheme="minorEastAsia"/>
                <w:lang w:val="en-US" w:eastAsia="sv-SE"/>
              </w:rPr>
              <w:t>Option 2</w:t>
            </w:r>
          </w:p>
        </w:tc>
        <w:tc>
          <w:tcPr>
            <w:tcW w:w="6388"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2008" w:type="dxa"/>
          </w:tcPr>
          <w:p>
            <w:pPr>
              <w:rPr>
                <w:rFonts w:eastAsia="等线"/>
              </w:rPr>
            </w:pPr>
          </w:p>
        </w:tc>
        <w:tc>
          <w:tcPr>
            <w:tcW w:w="6388" w:type="dxa"/>
          </w:tcPr>
          <w:p>
            <w:pPr>
              <w:rPr>
                <w:rFonts w:eastAsia="等线"/>
              </w:rPr>
            </w:pPr>
          </w:p>
        </w:tc>
      </w:tr>
    </w:tbl>
    <w:p>
      <w:pPr>
        <w:rPr>
          <w:rFonts w:eastAsia="宋体" w:cs="Arial"/>
          <w:bCs/>
          <w:lang w:val="en-US"/>
        </w:rPr>
      </w:pPr>
    </w:p>
    <w:p>
      <w:pPr>
        <w:rPr>
          <w:lang w:val="en-US"/>
        </w:rPr>
      </w:pPr>
      <w:r>
        <w:rPr>
          <w:lang w:val="en-US"/>
        </w:rPr>
        <w:t xml:space="preserve">A possible TP for </w:t>
      </w:r>
      <w:r>
        <w:rPr>
          <w:b/>
          <w:lang w:val="en-US"/>
        </w:rPr>
        <w:t>Option 2</w:t>
      </w:r>
      <w:r>
        <w:rPr>
          <w:lang w:val="en-US"/>
        </w:rPr>
        <w:t xml:space="preserve"> is as follows.</w:t>
      </w:r>
    </w:p>
    <w:tbl>
      <w:tblPr>
        <w:tblStyle w:val="51"/>
        <w:tblW w:w="9101" w:type="dxa"/>
        <w:tblInd w:w="64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10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957" w:hRule="atLeast"/>
        </w:trPr>
        <w:tc>
          <w:tcPr>
            <w:tcW w:w="9101"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w:t>
            </w:r>
          </w:p>
          <w:p>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differencebetween the serving cell and neighbour cells equals to 0 ms, </w:t>
            </w:r>
            <w:ins w:id="17" w:author="Samsung (Shiyang Leng)" w:date="2023-03-01T01:15:00Z">
              <w:r>
                <w:rPr>
                  <w:sz w:val="18"/>
                  <w:szCs w:val="22"/>
                  <w:lang w:eastAsia="sv-SE"/>
                </w:rPr>
                <w:t>and</w:t>
              </w:r>
            </w:ins>
            <w:r>
              <w:rPr>
                <w:sz w:val="18"/>
                <w:szCs w:val="22"/>
                <w:lang w:eastAsia="sv-SE"/>
              </w:rPr>
              <w:t xml:space="preserve"> </w:t>
            </w:r>
            <w:ins w:id="18" w:author="Samsung (Shiyang Leng)" w:date="2023-03-01T01:10:00Z">
              <w:r>
                <w:rPr>
                  <w:sz w:val="18"/>
                  <w:szCs w:val="22"/>
                  <w:lang w:eastAsia="sv-SE"/>
                </w:rPr>
                <w:t>feeder link propagation delay difference between the serving cell and neighbour cells equals to 0 ms. The</w:t>
              </w:r>
            </w:ins>
            <w:del w:id="19"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957" w:hRule="atLeast"/>
        </w:trPr>
        <w:tc>
          <w:tcPr>
            <w:tcW w:w="9101"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szCs w:val="22"/>
                <w:lang w:eastAsia="en-GB"/>
              </w:rPr>
            </w:pPr>
            <w:r>
              <w:rPr>
                <w:b/>
                <w:i/>
                <w:sz w:val="18"/>
                <w:szCs w:val="22"/>
                <w:lang w:eastAsia="en-GB"/>
              </w:rPr>
              <w:t>smtc4list</w:t>
            </w:r>
          </w:p>
          <w:p>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20" w:author="Samsung (Shiyang Leng)" w:date="2023-03-01T01:15:00Z">
              <w:r>
                <w:rPr>
                  <w:bCs/>
                  <w:iCs/>
                  <w:sz w:val="18"/>
                  <w:szCs w:val="22"/>
                  <w:lang w:eastAsia="en-GB"/>
                </w:rPr>
                <w:t xml:space="preserve"> and</w:t>
              </w:r>
            </w:ins>
            <w:r>
              <w:rPr>
                <w:bCs/>
                <w:iCs/>
                <w:sz w:val="18"/>
                <w:szCs w:val="22"/>
                <w:lang w:eastAsia="en-GB"/>
              </w:rPr>
              <w:t xml:space="preserve"> </w:t>
            </w:r>
            <w:ins w:id="21" w:author="Samsung (Shiyang Leng)" w:date="2023-03-01T01:10:00Z">
              <w:r>
                <w:rPr>
                  <w:sz w:val="18"/>
                  <w:szCs w:val="22"/>
                  <w:lang w:eastAsia="sv-SE"/>
                </w:rPr>
                <w:t>feeder link propagation delay difference between the serving cell and neighbour cells equals to 0 ms. The</w:t>
              </w:r>
            </w:ins>
            <w:del w:id="22"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pPr>
        <w:rPr>
          <w:lang w:val="en-US"/>
        </w:rPr>
      </w:pPr>
    </w:p>
    <w:p>
      <w:pPr>
        <w:jc w:val="left"/>
        <w:rPr>
          <w:rFonts w:cs="Arial"/>
          <w:b/>
          <w:bCs/>
          <w:lang w:val="en-US"/>
        </w:rPr>
      </w:pPr>
      <w:r>
        <w:rPr>
          <w:rFonts w:cs="Arial"/>
          <w:b/>
          <w:bCs/>
        </w:rPr>
        <w:t>Q</w:t>
      </w:r>
      <w:r>
        <w:rPr>
          <w:rFonts w:hint="eastAsia" w:eastAsia="宋体" w:cs="Arial"/>
          <w:b/>
          <w:bCs/>
          <w:lang w:val="en-US"/>
        </w:rPr>
        <w:t>4</w:t>
      </w:r>
      <w:r>
        <w:rPr>
          <w:rFonts w:cs="Arial"/>
          <w:b/>
          <w:bCs/>
        </w:rPr>
        <w:t>) If Option 2 is preferred, do you agree the TP above (also see Appendix 3)?</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00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2008" w:type="dxa"/>
            <w:shd w:val="clear" w:color="auto" w:fill="E7E6E6" w:themeFill="background2"/>
          </w:tcPr>
          <w:p>
            <w:pPr>
              <w:jc w:val="center"/>
              <w:rPr>
                <w:rFonts w:eastAsiaTheme="minorEastAsia"/>
                <w:b/>
              </w:rPr>
            </w:pPr>
            <w:r>
              <w:rPr>
                <w:rFonts w:eastAsiaTheme="minorEastAsia"/>
                <w:b/>
              </w:rPr>
              <w:t>Yes/No</w:t>
            </w:r>
          </w:p>
        </w:tc>
        <w:tc>
          <w:tcPr>
            <w:tcW w:w="638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2008" w:type="dxa"/>
          </w:tcPr>
          <w:p>
            <w:pPr>
              <w:rPr>
                <w:rFonts w:eastAsiaTheme="minorEastAsia"/>
              </w:rPr>
            </w:pPr>
            <w:r>
              <w:rPr>
                <w:rFonts w:eastAsiaTheme="minorEastAsia"/>
              </w:rPr>
              <w:t>Yes</w:t>
            </w:r>
          </w:p>
        </w:tc>
        <w:tc>
          <w:tcPr>
            <w:tcW w:w="638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2008" w:type="dxa"/>
          </w:tcPr>
          <w:p>
            <w:pPr>
              <w:rPr>
                <w:rFonts w:eastAsiaTheme="minorEastAsia"/>
              </w:rPr>
            </w:pPr>
            <w:r>
              <w:rPr>
                <w:rFonts w:eastAsiaTheme="minorEastAsia"/>
              </w:rPr>
              <w:t>No</w:t>
            </w:r>
          </w:p>
        </w:tc>
        <w:tc>
          <w:tcPr>
            <w:tcW w:w="6388" w:type="dxa"/>
          </w:tcPr>
          <w:p>
            <w:pPr>
              <w:rPr>
                <w:rFonts w:eastAsiaTheme="minorEastAsia"/>
                <w:highlight w:val="yellow"/>
              </w:rPr>
            </w:pPr>
            <w:r>
              <w:rPr>
                <w:rFonts w:eastAsiaTheme="minorEastAsia"/>
              </w:rPr>
              <w:t>Suggest to modify as follows (same as in R2-2212895).</w:t>
            </w:r>
            <w:r>
              <w:rPr>
                <w:rFonts w:eastAsiaTheme="minorEastAsia"/>
                <w:highlight w:val="yellow"/>
              </w:rPr>
              <w:t xml:space="preserve"> </w:t>
            </w:r>
          </w:p>
          <w:p>
            <w:pPr>
              <w:rPr>
                <w:rFonts w:eastAsiaTheme="minorEastAsia"/>
                <w:highlight w:val="yellow"/>
              </w:rPr>
            </w:pPr>
            <w:r>
              <w:rPr>
                <w:sz w:val="18"/>
                <w:szCs w:val="22"/>
                <w:lang w:eastAsia="sv-SE"/>
              </w:rPr>
              <w:t xml:space="preserve">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is based on the assumption that service link propagation delay difference</w:t>
            </w:r>
            <w:ins w:id="23" w:author="Google (Ming-Hung)" w:date="2023-03-01T21:50:00Z">
              <w:r>
                <w:rPr>
                  <w:sz w:val="18"/>
                  <w:szCs w:val="22"/>
                  <w:lang w:eastAsia="sv-SE"/>
                </w:rPr>
                <w:t>, as well as the common TA difference</w:t>
              </w:r>
            </w:ins>
            <w:r>
              <w:rPr>
                <w:sz w:val="18"/>
                <w:szCs w:val="22"/>
                <w:lang w:eastAsia="sv-SE"/>
              </w:rPr>
              <w:t xml:space="preserve"> between the serving cell and neighbour cells equals to 0 ms,  and UE can adjust the actual </w:t>
            </w:r>
            <w:r>
              <w:rPr>
                <w:i/>
                <w:iCs/>
                <w:sz w:val="18"/>
                <w:szCs w:val="22"/>
                <w:lang w:eastAsia="sv-SE"/>
              </w:rPr>
              <w:t>offset</w:t>
            </w:r>
            <w:r>
              <w:rPr>
                <w:sz w:val="18"/>
                <w:szCs w:val="22"/>
                <w:lang w:eastAsia="sv-SE"/>
              </w:rPr>
              <w:t xml:space="preserve"> based on the actual </w:t>
            </w:r>
            <w:ins w:id="24" w:author="Google (Ming-Hung)" w:date="2023-03-01T21:51:00Z">
              <w:r>
                <w:rPr>
                  <w:sz w:val="18"/>
                  <w:szCs w:val="22"/>
                  <w:lang w:eastAsia="sv-SE"/>
                </w:rPr>
                <w:t xml:space="preserve">service link </w:t>
              </w:r>
            </w:ins>
            <w:r>
              <w:rPr>
                <w:sz w:val="18"/>
                <w:szCs w:val="22"/>
                <w:lang w:eastAsia="sv-SE"/>
              </w:rPr>
              <w:t>propagation delay difference</w:t>
            </w:r>
            <w:ins w:id="25" w:author="Google (Ming-Hung)" w:date="2023-03-01T21:51:00Z">
              <w:r>
                <w:rPr>
                  <w:sz w:val="18"/>
                  <w:szCs w:val="22"/>
                  <w:lang w:eastAsia="sv-SE"/>
                </w:rPr>
                <w:t xml:space="preserve"> and common TA difference</w:t>
              </w:r>
            </w:ins>
            <w:r>
              <w:rPr>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ZTE</w:t>
            </w:r>
          </w:p>
        </w:tc>
        <w:tc>
          <w:tcPr>
            <w:tcW w:w="2008" w:type="dxa"/>
          </w:tcPr>
          <w:p>
            <w:pPr>
              <w:rPr>
                <w:rFonts w:eastAsiaTheme="minorEastAsia"/>
                <w:lang w:val="en-US"/>
              </w:rPr>
            </w:pPr>
            <w:r>
              <w:rPr>
                <w:rFonts w:hint="eastAsia" w:eastAsiaTheme="minorEastAsia"/>
                <w:lang w:val="en-US"/>
              </w:rPr>
              <w:t>Yes</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Malgun Gothic"/>
                <w:lang w:eastAsia="ko-KR"/>
              </w:rPr>
              <w:t>Apple</w:t>
            </w:r>
          </w:p>
        </w:tc>
        <w:tc>
          <w:tcPr>
            <w:tcW w:w="2008" w:type="dxa"/>
          </w:tcPr>
          <w:p>
            <w:pPr>
              <w:rPr>
                <w:rFonts w:eastAsia="Malgun Gothic"/>
                <w:lang w:eastAsia="ko-KR"/>
              </w:rPr>
            </w:pPr>
            <w:r>
              <w:rPr>
                <w:rFonts w:eastAsia="Malgun Gothic"/>
                <w:lang w:eastAsia="ko-KR"/>
              </w:rPr>
              <w:t>Yes</w:t>
            </w:r>
          </w:p>
        </w:tc>
        <w:tc>
          <w:tcPr>
            <w:tcW w:w="6388"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Intel</w:t>
            </w:r>
          </w:p>
        </w:tc>
        <w:tc>
          <w:tcPr>
            <w:tcW w:w="2008" w:type="dxa"/>
          </w:tcPr>
          <w:p>
            <w:pPr>
              <w:rPr>
                <w:rFonts w:eastAsiaTheme="minorEastAsia"/>
              </w:rPr>
            </w:pPr>
            <w:r>
              <w:rPr>
                <w:rFonts w:eastAsiaTheme="minorEastAsia"/>
              </w:rPr>
              <w:t>Yes</w:t>
            </w:r>
          </w:p>
        </w:tc>
        <w:tc>
          <w:tcPr>
            <w:tcW w:w="638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2008" w:type="dxa"/>
          </w:tcPr>
          <w:p>
            <w:pPr>
              <w:rPr>
                <w:rFonts w:eastAsiaTheme="minorEastAsia"/>
              </w:rPr>
            </w:pPr>
            <w:r>
              <w:rPr>
                <w:rFonts w:hint="eastAsia" w:eastAsiaTheme="minorEastAsia"/>
              </w:rPr>
              <w:t>No</w:t>
            </w:r>
          </w:p>
        </w:tc>
        <w:tc>
          <w:tcPr>
            <w:tcW w:w="6388" w:type="dxa"/>
          </w:tcPr>
          <w:p>
            <w:pPr>
              <w:rPr>
                <w:rFonts w:eastAsiaTheme="minorEastAsia"/>
              </w:rPr>
            </w:pPr>
            <w:r>
              <w:rPr>
                <w:rFonts w:eastAsiaTheme="minorEastAsia"/>
              </w:rPr>
              <w:t>W</w:t>
            </w:r>
            <w:r>
              <w:rPr>
                <w:rFonts w:hint="eastAsia" w:eastAsiaTheme="minorEastAsia"/>
              </w:rPr>
              <w:t xml:space="preserve">e can accept </w:t>
            </w:r>
            <w:r>
              <w:rPr>
                <w:rFonts w:eastAsiaTheme="minorEastAsia"/>
              </w:rPr>
              <w:t>the</w:t>
            </w:r>
            <w:r>
              <w:rPr>
                <w:rFonts w:hint="eastAsia" w:eastAsiaTheme="minorEastAsia"/>
              </w:rPr>
              <w:t xml:space="preserve"> modification proposed by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等线"/>
              </w:rPr>
              <w:t>L</w:t>
            </w:r>
            <w:r>
              <w:rPr>
                <w:rFonts w:eastAsia="等线"/>
              </w:rPr>
              <w:t>enovo</w:t>
            </w:r>
          </w:p>
        </w:tc>
        <w:tc>
          <w:tcPr>
            <w:tcW w:w="2008" w:type="dxa"/>
          </w:tcPr>
          <w:p>
            <w:pPr>
              <w:rPr>
                <w:lang w:eastAsia="sv-SE"/>
              </w:rPr>
            </w:pPr>
            <w:r>
              <w:rPr>
                <w:rFonts w:hint="eastAsia" w:eastAsia="等线"/>
              </w:rPr>
              <w:t>Y</w:t>
            </w:r>
            <w:r>
              <w:rPr>
                <w:rFonts w:eastAsia="等线"/>
              </w:rPr>
              <w:t>es</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2008" w:type="dxa"/>
          </w:tcPr>
          <w:p>
            <w:pPr>
              <w:rPr>
                <w:rFonts w:eastAsiaTheme="minorEastAsia"/>
              </w:rPr>
            </w:pPr>
            <w:r>
              <w:rPr>
                <w:rFonts w:eastAsiaTheme="minorEastAsia"/>
              </w:rPr>
              <w:t>Yes</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2008" w:type="dxa"/>
          </w:tcPr>
          <w:p>
            <w:pPr>
              <w:rPr>
                <w:rFonts w:eastAsiaTheme="minorEastAsia"/>
                <w:lang w:val="en-US" w:eastAsia="sv-SE"/>
              </w:rPr>
            </w:pPr>
          </w:p>
        </w:tc>
        <w:tc>
          <w:tcPr>
            <w:tcW w:w="6388"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2008" w:type="dxa"/>
          </w:tcPr>
          <w:p>
            <w:pPr>
              <w:rPr>
                <w:lang w:eastAsia="sv-SE"/>
              </w:rPr>
            </w:pPr>
          </w:p>
        </w:tc>
        <w:tc>
          <w:tcPr>
            <w:tcW w:w="6388"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2008" w:type="dxa"/>
          </w:tcPr>
          <w:p>
            <w:pPr>
              <w:rPr>
                <w:rFonts w:eastAsia="等线"/>
              </w:rPr>
            </w:pPr>
          </w:p>
        </w:tc>
        <w:tc>
          <w:tcPr>
            <w:tcW w:w="6388" w:type="dxa"/>
          </w:tcPr>
          <w:p>
            <w:pPr>
              <w:rPr>
                <w:rFonts w:eastAsia="等线"/>
              </w:rPr>
            </w:pPr>
          </w:p>
        </w:tc>
      </w:tr>
    </w:tbl>
    <w:p>
      <w:pPr>
        <w:rPr>
          <w:rFonts w:eastAsia="宋体" w:cs="Arial"/>
          <w:bCs/>
          <w:lang w:val="en-US"/>
        </w:rPr>
      </w:pPr>
    </w:p>
    <w:p>
      <w:pPr>
        <w:rPr>
          <w:lang w:val="en-US"/>
        </w:rPr>
      </w:pPr>
      <w:r>
        <w:rPr>
          <w:lang w:val="en-US"/>
        </w:rPr>
        <w:t xml:space="preserve">A possible TP for </w:t>
      </w:r>
      <w:r>
        <w:rPr>
          <w:b/>
          <w:lang w:val="en-US"/>
        </w:rPr>
        <w:t>Option 3</w:t>
      </w:r>
      <w:r>
        <w:rPr>
          <w:lang w:val="en-US"/>
        </w:rPr>
        <w:t xml:space="preserve"> is as follows.</w:t>
      </w:r>
    </w:p>
    <w:tbl>
      <w:tblPr>
        <w:tblStyle w:val="51"/>
        <w:tblW w:w="9101" w:type="dxa"/>
        <w:tblInd w:w="64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10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957" w:hRule="atLeast"/>
        </w:trPr>
        <w:tc>
          <w:tcPr>
            <w:tcW w:w="9101"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w:t>
            </w:r>
          </w:p>
          <w:p>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26" w:author="Huawei, HiSilicon" w:date="2023-02-13T16:54:00Z">
              <w:r>
                <w:rPr>
                  <w:sz w:val="18"/>
                  <w:szCs w:val="22"/>
                  <w:lang w:eastAsia="sv-SE"/>
                </w:rPr>
                <w:t xml:space="preserve">and the feeder link delay corresponding to </w:t>
              </w:r>
            </w:ins>
            <w:ins w:id="27" w:author="Huawei, HiSilicon" w:date="2023-02-13T16:54:00Z">
              <w:r>
                <w:rPr>
                  <w:i/>
                  <w:sz w:val="18"/>
                  <w:szCs w:val="22"/>
                  <w:lang w:eastAsia="sv-SE"/>
                </w:rPr>
                <w:t>epochTime</w:t>
              </w:r>
            </w:ins>
            <w:ins w:id="28" w:author="Huawei, HiSilicon" w:date="2023-02-13T16:54:00Z">
              <w:r>
                <w:rPr>
                  <w:sz w:val="18"/>
                  <w:szCs w:val="22"/>
                  <w:lang w:eastAsia="sv-SE"/>
                </w:rPr>
                <w:t xml:space="preserve"> in SIB19 is compensated</w:t>
              </w:r>
            </w:ins>
            <w:ins w:id="29" w:author="Huawei, HiSilicon" w:date="2023-02-13T16:55:00Z">
              <w:r>
                <w:rPr>
                  <w:sz w:val="18"/>
                  <w:szCs w:val="22"/>
                  <w:lang w:eastAsia="sv-SE"/>
                </w:rPr>
                <w:t>. The</w:t>
              </w:r>
            </w:ins>
            <w:del w:id="30" w:author="Huawei, HiSilicon" w:date="2023-02-13T16:5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957" w:hRule="atLeast"/>
        </w:trPr>
        <w:tc>
          <w:tcPr>
            <w:tcW w:w="9101"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szCs w:val="22"/>
                <w:lang w:eastAsia="en-GB"/>
              </w:rPr>
            </w:pPr>
            <w:r>
              <w:rPr>
                <w:b/>
                <w:i/>
                <w:sz w:val="18"/>
                <w:szCs w:val="22"/>
                <w:lang w:eastAsia="en-GB"/>
              </w:rPr>
              <w:t>smtc4list</w:t>
            </w:r>
          </w:p>
          <w:p>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31" w:author="Huawei, HiSilicon" w:date="2023-02-15T09:41:00Z">
              <w:r>
                <w:rPr>
                  <w:sz w:val="18"/>
                  <w:szCs w:val="22"/>
                  <w:lang w:eastAsia="sv-SE"/>
                </w:rPr>
                <w:t xml:space="preserve">and the feeder link delay corresponding to </w:t>
              </w:r>
            </w:ins>
            <w:ins w:id="32" w:author="Huawei, HiSilicon" w:date="2023-02-15T09:41:00Z">
              <w:r>
                <w:rPr>
                  <w:i/>
                  <w:sz w:val="18"/>
                  <w:szCs w:val="22"/>
                  <w:lang w:eastAsia="sv-SE"/>
                </w:rPr>
                <w:t>epochTime</w:t>
              </w:r>
            </w:ins>
            <w:ins w:id="33" w:author="Huawei, HiSilicon" w:date="2023-02-15T09:41:00Z">
              <w:r>
                <w:rPr>
                  <w:sz w:val="18"/>
                  <w:szCs w:val="22"/>
                  <w:lang w:eastAsia="sv-SE"/>
                </w:rPr>
                <w:t xml:space="preserve"> in SIB19 is compensated. The</w:t>
              </w:r>
            </w:ins>
            <w:del w:id="34" w:author="Huawei, HiSilicon" w:date="2023-02-15T09:41: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pPr>
        <w:rPr>
          <w:lang w:val="en-US"/>
        </w:rPr>
      </w:pPr>
    </w:p>
    <w:p>
      <w:pPr>
        <w:jc w:val="left"/>
        <w:rPr>
          <w:rFonts w:cs="Arial"/>
          <w:b/>
          <w:bCs/>
          <w:lang w:val="en-US"/>
        </w:rPr>
      </w:pPr>
      <w:r>
        <w:rPr>
          <w:rFonts w:cs="Arial"/>
          <w:b/>
          <w:bCs/>
        </w:rPr>
        <w:t>Q</w:t>
      </w:r>
      <w:r>
        <w:rPr>
          <w:rFonts w:eastAsia="宋体" w:cs="Arial"/>
          <w:b/>
          <w:bCs/>
          <w:lang w:val="en-US"/>
        </w:rPr>
        <w:t>5</w:t>
      </w:r>
      <w:r>
        <w:rPr>
          <w:rFonts w:cs="Arial"/>
          <w:b/>
          <w:bCs/>
        </w:rPr>
        <w:t>) If Option 3 is preferred, do you agree the TP above (also see Appendix 2)?</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00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shd w:val="clear" w:color="auto" w:fill="E7E6E6" w:themeFill="background2"/>
          </w:tcPr>
          <w:p>
            <w:pPr>
              <w:jc w:val="center"/>
              <w:rPr>
                <w:b/>
                <w:lang w:eastAsia="sv-SE"/>
              </w:rPr>
            </w:pPr>
            <w:r>
              <w:rPr>
                <w:b/>
                <w:lang w:eastAsia="sv-SE"/>
              </w:rPr>
              <w:t>Company</w:t>
            </w:r>
          </w:p>
        </w:tc>
        <w:tc>
          <w:tcPr>
            <w:tcW w:w="2008" w:type="dxa"/>
            <w:shd w:val="clear" w:color="auto" w:fill="E7E6E6" w:themeFill="background2"/>
          </w:tcPr>
          <w:p>
            <w:pPr>
              <w:jc w:val="center"/>
              <w:rPr>
                <w:rFonts w:eastAsiaTheme="minorEastAsia"/>
                <w:b/>
              </w:rPr>
            </w:pPr>
            <w:r>
              <w:rPr>
                <w:rFonts w:eastAsiaTheme="minorEastAsia"/>
                <w:b/>
              </w:rPr>
              <w:t>Yes/No</w:t>
            </w:r>
          </w:p>
        </w:tc>
        <w:tc>
          <w:tcPr>
            <w:tcW w:w="638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2008" w:type="dxa"/>
          </w:tcPr>
          <w:p>
            <w:pPr>
              <w:rPr>
                <w:rFonts w:eastAsiaTheme="minorEastAsia"/>
              </w:rPr>
            </w:pPr>
            <w:r>
              <w:rPr>
                <w:rFonts w:hint="eastAsia" w:eastAsiaTheme="minorEastAsia"/>
              </w:rPr>
              <w:t>Y</w:t>
            </w:r>
            <w:r>
              <w:rPr>
                <w:rFonts w:eastAsiaTheme="minorEastAsia"/>
              </w:rPr>
              <w:t>es</w:t>
            </w:r>
          </w:p>
        </w:tc>
        <w:tc>
          <w:tcPr>
            <w:tcW w:w="638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r>
              <w:rPr>
                <w:rFonts w:hint="eastAsia" w:eastAsiaTheme="minorEastAsia"/>
              </w:rPr>
              <w:t>X</w:t>
            </w:r>
            <w:r>
              <w:rPr>
                <w:rFonts w:eastAsiaTheme="minorEastAsia"/>
              </w:rPr>
              <w:t>iaomi</w:t>
            </w:r>
          </w:p>
        </w:tc>
        <w:tc>
          <w:tcPr>
            <w:tcW w:w="2008" w:type="dxa"/>
          </w:tcPr>
          <w:p>
            <w:pPr>
              <w:rPr>
                <w:rFonts w:eastAsiaTheme="minorEastAsia"/>
              </w:rPr>
            </w:pPr>
            <w:r>
              <w:rPr>
                <w:rFonts w:hint="eastAsia" w:eastAsiaTheme="minorEastAsia"/>
              </w:rPr>
              <w:t>Y</w:t>
            </w:r>
            <w:r>
              <w:rPr>
                <w:rFonts w:eastAsiaTheme="minorEastAsia"/>
              </w:rPr>
              <w:t>es</w:t>
            </w:r>
          </w:p>
        </w:tc>
        <w:tc>
          <w:tcPr>
            <w:tcW w:w="638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p>
        </w:tc>
        <w:tc>
          <w:tcPr>
            <w:tcW w:w="2008" w:type="dxa"/>
          </w:tcPr>
          <w:p>
            <w:pPr>
              <w:rPr>
                <w:rFonts w:eastAsiaTheme="minorEastAsia"/>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Malgun Gothic"/>
                <w:lang w:eastAsia="ko-KR"/>
              </w:rPr>
            </w:pPr>
          </w:p>
        </w:tc>
        <w:tc>
          <w:tcPr>
            <w:tcW w:w="2008" w:type="dxa"/>
          </w:tcPr>
          <w:p>
            <w:pPr>
              <w:rPr>
                <w:rFonts w:eastAsia="Malgun Gothic"/>
                <w:lang w:eastAsia="ko-KR"/>
              </w:rPr>
            </w:pPr>
          </w:p>
        </w:tc>
        <w:tc>
          <w:tcPr>
            <w:tcW w:w="6388"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2008" w:type="dxa"/>
          </w:tcPr>
          <w:p>
            <w:pPr>
              <w:rPr>
                <w:rFonts w:eastAsiaTheme="minorEastAsia"/>
              </w:rPr>
            </w:pPr>
          </w:p>
        </w:tc>
        <w:tc>
          <w:tcPr>
            <w:tcW w:w="638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p>
        </w:tc>
        <w:tc>
          <w:tcPr>
            <w:tcW w:w="2008" w:type="dxa"/>
          </w:tcPr>
          <w:p>
            <w:pPr>
              <w:rPr>
                <w:rFonts w:eastAsiaTheme="minorEastAsia"/>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2008" w:type="dxa"/>
          </w:tcPr>
          <w:p>
            <w:pPr>
              <w:rPr>
                <w:lang w:eastAsia="sv-SE"/>
              </w:rPr>
            </w:pP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2008" w:type="dxa"/>
          </w:tcPr>
          <w:p>
            <w:pPr>
              <w:rPr>
                <w:rFonts w:eastAsiaTheme="minorEastAsia"/>
                <w:lang w:val="en-US" w:eastAsia="sv-SE"/>
              </w:rPr>
            </w:pPr>
          </w:p>
        </w:tc>
        <w:tc>
          <w:tcPr>
            <w:tcW w:w="6388"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lang w:eastAsia="sv-SE"/>
              </w:rPr>
            </w:pPr>
          </w:p>
        </w:tc>
        <w:tc>
          <w:tcPr>
            <w:tcW w:w="2008" w:type="dxa"/>
          </w:tcPr>
          <w:p>
            <w:pPr>
              <w:rPr>
                <w:lang w:eastAsia="sv-SE"/>
              </w:rPr>
            </w:pPr>
          </w:p>
        </w:tc>
        <w:tc>
          <w:tcPr>
            <w:tcW w:w="6388"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2008" w:type="dxa"/>
          </w:tcPr>
          <w:p>
            <w:pPr>
              <w:rPr>
                <w:rFonts w:eastAsia="等线"/>
              </w:rPr>
            </w:pPr>
          </w:p>
        </w:tc>
        <w:tc>
          <w:tcPr>
            <w:tcW w:w="6388" w:type="dxa"/>
          </w:tcPr>
          <w:p>
            <w:pPr>
              <w:rPr>
                <w:rFonts w:eastAsia="等线"/>
              </w:rPr>
            </w:pPr>
          </w:p>
        </w:tc>
      </w:tr>
    </w:tbl>
    <w:p>
      <w:pPr>
        <w:rPr>
          <w:rFonts w:eastAsia="宋体" w:cs="Arial"/>
          <w:bCs/>
          <w:lang w:val="en-US"/>
        </w:rPr>
      </w:pPr>
    </w:p>
    <w:p>
      <w:pPr>
        <w:pStyle w:val="4"/>
        <w:rPr>
          <w:lang w:val="en-US"/>
        </w:rPr>
      </w:pPr>
      <w:r>
        <w:rPr>
          <w:lang w:val="en-US"/>
        </w:rPr>
        <w:t>SMTC in inter-node message</w:t>
      </w:r>
    </w:p>
    <w:p>
      <w:pPr>
        <w:rPr>
          <w:lang w:val="en-US"/>
        </w:rPr>
      </w:pPr>
      <w:r>
        <w:rPr>
          <w:lang w:val="en-US"/>
        </w:rPr>
        <w:t xml:space="preserve">The inter-node message MeasurementTimingConfiguration includes the timing occasions where SSBs are transmitted. In TS 38.331, it is specified that the timing of the SMTC configuration is based on the cell for which the message is included, i.e., the timing is based on the transmitting node. </w:t>
      </w:r>
    </w:p>
    <w:tbl>
      <w:tblPr>
        <w:tblStyle w:val="51"/>
        <w:tblW w:w="100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8"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ssb-MeasurementTimingConfiguration</w:t>
            </w:r>
          </w:p>
          <w:p>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xml:space="preserve">, </w:t>
            </w:r>
            <w:r>
              <w:rPr>
                <w:rFonts w:cs="Arial"/>
                <w:sz w:val="18"/>
                <w:highlight w:val="yellow"/>
                <w:lang w:eastAsia="sv-SE"/>
              </w:rPr>
              <w:t>the timing is based on the cell for which the message is included.</w:t>
            </w:r>
            <w:r>
              <w:rPr>
                <w:rFonts w:cs="Arial"/>
                <w:sz w:val="18"/>
                <w:lang w:eastAsia="sv-SE"/>
              </w:rPr>
              <w:t xml:space="preserve">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8" w:type="dxa"/>
            <w:tcBorders>
              <w:top w:val="single" w:color="auto" w:sz="4" w:space="0"/>
              <w:left w:val="single" w:color="auto" w:sz="4" w:space="0"/>
              <w:bottom w:val="single" w:color="auto" w:sz="4" w:space="0"/>
              <w:right w:val="single" w:color="auto" w:sz="4" w:space="0"/>
            </w:tcBorders>
          </w:tcPr>
          <w:p>
            <w:pPr>
              <w:keepNext/>
              <w:keepLines/>
              <w:spacing w:after="0"/>
              <w:rPr>
                <w:sz w:val="18"/>
                <w:lang w:eastAsia="sv-SE"/>
              </w:rPr>
            </w:pPr>
          </w:p>
        </w:tc>
      </w:tr>
    </w:tbl>
    <w:p>
      <w:pPr>
        <w:rPr>
          <w:lang w:val="en-US"/>
        </w:rPr>
      </w:pPr>
    </w:p>
    <w:p>
      <w:pPr>
        <w:rPr>
          <w:lang w:val="en-US"/>
        </w:rPr>
      </w:pPr>
      <w:r>
        <w:rPr>
          <w:lang w:val="en-US"/>
        </w:rPr>
        <w:t>On the other hand, the SMTC configured to the served UEs via Uu interface is based on the timing of the serving cell. For TN, the receiving node needs to compensate the timing difference between the transmitting node and the receiving node (e.g., based on SFTD information) before configuring the SMTC to the UE. In NTN, the timing difference caused by propagation delay needs to be considered</w:t>
      </w:r>
      <w:ins w:id="35" w:author="Samsung (Shiyang Leng)" w:date="2023-03-01T14:26:00Z">
        <w:r>
          <w:rPr>
            <w:lang w:val="en-US"/>
          </w:rPr>
          <w:t xml:space="preserve"> for both RRC_CONNECTED and RRC_IDLE/INACTIVE</w:t>
        </w:r>
      </w:ins>
      <w:r>
        <w:rPr>
          <w:lang w:val="en-US"/>
        </w:rPr>
        <w:t xml:space="preserve">. </w:t>
      </w:r>
    </w:p>
    <w:p>
      <w:pPr>
        <w:rPr>
          <w:lang w:val="en-US"/>
        </w:rPr>
      </w:pPr>
      <w:r>
        <w:rPr>
          <w:lang w:val="en-US"/>
        </w:rPr>
        <w:t xml:space="preserve">It is pointed in </w:t>
      </w:r>
      <w:r>
        <w:fldChar w:fldCharType="begin"/>
      </w:r>
      <w:r>
        <w:instrText xml:space="preserve"> HYPERLINK "file:///C:\\Data\\3GPP\\Extracts\\R2-2300236%20CR%20to%2038.331%20on%20event%20D1.docx" \o "C:Data3GPPExtractsR2-2300236 CR to 38.331 on event D1.docx" </w:instrText>
      </w:r>
      <w:r>
        <w:fldChar w:fldCharType="separate"/>
      </w:r>
      <w:r>
        <w:rPr>
          <w:rStyle w:val="57"/>
        </w:rPr>
        <w:t>R2-2300236</w:t>
      </w:r>
      <w:r>
        <w:rPr>
          <w:rStyle w:val="57"/>
        </w:rPr>
        <w:fldChar w:fldCharType="end"/>
      </w:r>
      <w:r>
        <w:rPr>
          <w:lang w:val="en-US"/>
        </w:rPr>
        <w:t xml:space="preserve"> that it is not clear whether the FL propagation delay is compensated by the transmitting node or the receiving node. One option is that the FL propagation delay is not compensated by the transmitting node while exchanging the SMTC configuration in the inter-node message, and the receiving gNB is responsible to adjust the received SMTC configuration if necessary before configuring SMTC to the UE.</w:t>
      </w:r>
    </w:p>
    <w:p>
      <w:pPr>
        <w:jc w:val="left"/>
        <w:rPr>
          <w:rFonts w:cs="Arial"/>
          <w:b/>
          <w:bCs/>
          <w:lang w:val="en-US"/>
        </w:rPr>
      </w:pPr>
      <w:r>
        <w:rPr>
          <w:rFonts w:cs="Arial"/>
          <w:b/>
          <w:bCs/>
        </w:rPr>
        <w:t>Q</w:t>
      </w:r>
      <w:r>
        <w:rPr>
          <w:rFonts w:eastAsia="宋体" w:cs="Arial"/>
          <w:b/>
          <w:bCs/>
          <w:lang w:val="en-US"/>
        </w:rPr>
        <w:t>6</w:t>
      </w:r>
      <w:r>
        <w:rPr>
          <w:rFonts w:cs="Arial"/>
          <w:b/>
          <w:bCs/>
        </w:rPr>
        <w:t>) Do you agree that the feeder link propagation delay is not compensated by the transmitting node while exchanging the SMTC configuration in the inter-node message, the receiving gNB can adjust the received SMTC configuration if necessary before configuring SMTC to the UE?</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00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2008" w:type="dxa"/>
            <w:shd w:val="clear" w:color="auto" w:fill="E7E6E6" w:themeFill="background2"/>
          </w:tcPr>
          <w:p>
            <w:pPr>
              <w:jc w:val="center"/>
              <w:rPr>
                <w:rFonts w:eastAsiaTheme="minorEastAsia"/>
                <w:b/>
              </w:rPr>
            </w:pPr>
            <w:r>
              <w:rPr>
                <w:rFonts w:eastAsiaTheme="minorEastAsia"/>
                <w:b/>
              </w:rPr>
              <w:t>Yes/No</w:t>
            </w:r>
          </w:p>
        </w:tc>
        <w:tc>
          <w:tcPr>
            <w:tcW w:w="638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2008" w:type="dxa"/>
          </w:tcPr>
          <w:p>
            <w:pPr>
              <w:rPr>
                <w:rFonts w:eastAsiaTheme="minorEastAsia"/>
              </w:rPr>
            </w:pPr>
            <w:r>
              <w:rPr>
                <w:rFonts w:eastAsiaTheme="minorEastAsia"/>
              </w:rPr>
              <w:t>Yes</w:t>
            </w:r>
          </w:p>
        </w:tc>
        <w:tc>
          <w:tcPr>
            <w:tcW w:w="6388" w:type="dxa"/>
          </w:tcPr>
          <w:p>
            <w:pPr>
              <w:rPr>
                <w:rFonts w:eastAsiaTheme="minorEastAsia"/>
              </w:rPr>
            </w:pPr>
            <w:r>
              <w:rPr>
                <w:rFonts w:eastAsiaTheme="minorEastAsia"/>
              </w:rPr>
              <w:t>This allow the receiving gNB directly adjust SMTC offset based on FL PDD between cells from transmitting and receiving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H</w:t>
            </w:r>
            <w:r>
              <w:rPr>
                <w:rFonts w:eastAsiaTheme="minorEastAsia"/>
              </w:rPr>
              <w:t>uawei, HiSilicon</w:t>
            </w:r>
          </w:p>
        </w:tc>
        <w:tc>
          <w:tcPr>
            <w:tcW w:w="2008" w:type="dxa"/>
          </w:tcPr>
          <w:p>
            <w:pPr>
              <w:rPr>
                <w:rFonts w:eastAsiaTheme="minorEastAsia"/>
              </w:rPr>
            </w:pPr>
            <w:r>
              <w:rPr>
                <w:rFonts w:hint="eastAsia" w:eastAsiaTheme="minorEastAsia"/>
              </w:rPr>
              <w:t>Y</w:t>
            </w:r>
            <w:r>
              <w:rPr>
                <w:rFonts w:eastAsiaTheme="minorEastAsia"/>
              </w:rPr>
              <w:t>es</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2008" w:type="dxa"/>
          </w:tcPr>
          <w:p>
            <w:pPr>
              <w:rPr>
                <w:rFonts w:eastAsiaTheme="minorEastAsia"/>
              </w:rPr>
            </w:pPr>
            <w:r>
              <w:rPr>
                <w:rFonts w:eastAsiaTheme="minorEastAsia"/>
              </w:rPr>
              <w:t>Yes</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317" w:type="dxa"/>
          </w:tcPr>
          <w:p>
            <w:pPr>
              <w:rPr>
                <w:rFonts w:eastAsia="Malgun Gothic"/>
                <w:lang w:eastAsia="ko-KR"/>
              </w:rPr>
            </w:pPr>
            <w:r>
              <w:rPr>
                <w:rFonts w:eastAsiaTheme="minorEastAsia"/>
              </w:rPr>
              <w:t>Google</w:t>
            </w:r>
          </w:p>
        </w:tc>
        <w:tc>
          <w:tcPr>
            <w:tcW w:w="2008" w:type="dxa"/>
          </w:tcPr>
          <w:p>
            <w:pPr>
              <w:rPr>
                <w:rFonts w:eastAsia="Malgun Gothic"/>
                <w:lang w:eastAsia="ko-KR"/>
              </w:rPr>
            </w:pPr>
            <w:r>
              <w:rPr>
                <w:rFonts w:eastAsiaTheme="minorEastAsia"/>
              </w:rPr>
              <w:t>No</w:t>
            </w:r>
          </w:p>
        </w:tc>
        <w:tc>
          <w:tcPr>
            <w:tcW w:w="6388" w:type="dxa"/>
          </w:tcPr>
          <w:p>
            <w:pPr>
              <w:rPr>
                <w:rFonts w:eastAsia="Malgun Gothic"/>
                <w:lang w:eastAsia="ko-KR"/>
              </w:rPr>
            </w:pPr>
            <w:r>
              <w:rPr>
                <w:rFonts w:eastAsiaTheme="minorEastAsia"/>
              </w:rPr>
              <w:t>Neither the transmitting gNB nor the receiving gNB needs to adjust the SMTC configuration (UE does!), as long as both sides have the same understanding that the SMTC provided by the transmitting gNB is based on the timing at the reference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ZTE</w:t>
            </w:r>
          </w:p>
        </w:tc>
        <w:tc>
          <w:tcPr>
            <w:tcW w:w="2008" w:type="dxa"/>
          </w:tcPr>
          <w:p>
            <w:pPr>
              <w:rPr>
                <w:rFonts w:eastAsiaTheme="minorEastAsia"/>
                <w:lang w:val="en-US"/>
              </w:rPr>
            </w:pPr>
            <w:r>
              <w:rPr>
                <w:rFonts w:hint="eastAsia" w:eastAsiaTheme="minorEastAsia"/>
                <w:lang w:val="en-US"/>
              </w:rPr>
              <w:t>No need to specify</w:t>
            </w:r>
          </w:p>
        </w:tc>
        <w:tc>
          <w:tcPr>
            <w:tcW w:w="6388" w:type="dxa"/>
          </w:tcPr>
          <w:p>
            <w:pPr>
              <w:rPr>
                <w:rFonts w:eastAsiaTheme="minorEastAsia"/>
                <w:highlight w:val="yellow"/>
                <w:lang w:val="en-US"/>
              </w:rPr>
            </w:pPr>
            <w:r>
              <w:rPr>
                <w:rFonts w:hint="eastAsia" w:eastAsiaTheme="minorEastAsia"/>
                <w:lang w:val="en-US"/>
              </w:rPr>
              <w:t>This NW inplementation, UE just follows the configuration, no need to capture NW behavior in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2008" w:type="dxa"/>
          </w:tcPr>
          <w:p>
            <w:pPr>
              <w:rPr>
                <w:rFonts w:eastAsiaTheme="minorEastAsia"/>
              </w:rPr>
            </w:pPr>
            <w:r>
              <w:rPr>
                <w:rFonts w:eastAsiaTheme="minorEastAsia"/>
              </w:rPr>
              <w:t>Yes</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Intel</w:t>
            </w:r>
          </w:p>
        </w:tc>
        <w:tc>
          <w:tcPr>
            <w:tcW w:w="2008" w:type="dxa"/>
          </w:tcPr>
          <w:p>
            <w:pPr>
              <w:rPr>
                <w:lang w:eastAsia="sv-SE"/>
              </w:rPr>
            </w:pPr>
            <w:r>
              <w:rPr>
                <w:lang w:eastAsia="sv-SE"/>
              </w:rPr>
              <w:t>No</w:t>
            </w:r>
          </w:p>
        </w:tc>
        <w:tc>
          <w:tcPr>
            <w:tcW w:w="6388" w:type="dxa"/>
          </w:tcPr>
          <w:p>
            <w:pPr>
              <w:rPr>
                <w:rFonts w:eastAsiaTheme="minorEastAsia"/>
              </w:rPr>
            </w:pPr>
            <w:r>
              <w:rPr>
                <w:rFonts w:eastAsiaTheme="minorEastAsia"/>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Theme="minorEastAsia"/>
              </w:rPr>
              <w:t>CATT</w:t>
            </w:r>
          </w:p>
        </w:tc>
        <w:tc>
          <w:tcPr>
            <w:tcW w:w="2008" w:type="dxa"/>
          </w:tcPr>
          <w:p>
            <w:pPr>
              <w:rPr>
                <w:rFonts w:eastAsiaTheme="minorEastAsia"/>
                <w:lang w:val="en-US" w:eastAsia="sv-SE"/>
              </w:rPr>
            </w:pPr>
            <w:r>
              <w:rPr>
                <w:rFonts w:eastAsiaTheme="minorEastAsia"/>
              </w:rPr>
              <w:t>S</w:t>
            </w:r>
            <w:r>
              <w:rPr>
                <w:rFonts w:hint="eastAsia" w:eastAsiaTheme="minorEastAsia"/>
              </w:rPr>
              <w:t xml:space="preserve">ee </w:t>
            </w:r>
            <w:r>
              <w:rPr>
                <w:rFonts w:eastAsiaTheme="minorEastAsia"/>
              </w:rPr>
              <w:t>the</w:t>
            </w:r>
            <w:r>
              <w:rPr>
                <w:rFonts w:hint="eastAsia" w:eastAsiaTheme="minorEastAsia"/>
              </w:rPr>
              <w:t xml:space="preserve"> comment</w:t>
            </w:r>
          </w:p>
        </w:tc>
        <w:tc>
          <w:tcPr>
            <w:tcW w:w="6388" w:type="dxa"/>
          </w:tcPr>
          <w:p>
            <w:pPr>
              <w:rPr>
                <w:rFonts w:eastAsiaTheme="minorEastAsia"/>
                <w:lang w:val="en-US"/>
              </w:rPr>
            </w:pPr>
            <w:r>
              <w:rPr>
                <w:rFonts w:eastAsiaTheme="minorEastAsia"/>
              </w:rPr>
              <w:t>W</w:t>
            </w:r>
            <w:r>
              <w:rPr>
                <w:rFonts w:hint="eastAsia" w:eastAsiaTheme="minorEastAsia"/>
              </w:rPr>
              <w:t xml:space="preserve">hen </w:t>
            </w:r>
            <w:r>
              <w:rPr>
                <w:rFonts w:eastAsiaTheme="minorEastAsia"/>
              </w:rPr>
              <w:t>the</w:t>
            </w:r>
            <w:r>
              <w:rPr>
                <w:rFonts w:hint="eastAsia" w:eastAsiaTheme="minorEastAsia"/>
              </w:rPr>
              <w:t xml:space="preserve"> RP is at gateway, the feeder link can be </w:t>
            </w:r>
            <w:r>
              <w:rPr>
                <w:rFonts w:eastAsiaTheme="minorEastAsia"/>
              </w:rPr>
              <w:t>compensated by UE</w:t>
            </w:r>
            <w:r>
              <w:rPr>
                <w:rFonts w:hint="eastAsia" w:eastAsiaTheme="minorEastAsia"/>
              </w:rPr>
              <w:t xml:space="preserve">. </w:t>
            </w:r>
            <w:r>
              <w:rPr>
                <w:rFonts w:eastAsiaTheme="minorEastAsia"/>
              </w:rPr>
              <w:t>W</w:t>
            </w:r>
            <w:r>
              <w:rPr>
                <w:rFonts w:hint="eastAsia" w:eastAsiaTheme="minorEastAsia"/>
              </w:rPr>
              <w:t xml:space="preserve">hen </w:t>
            </w:r>
            <w:r>
              <w:rPr>
                <w:rFonts w:eastAsiaTheme="minorEastAsia"/>
              </w:rPr>
              <w:t>the</w:t>
            </w:r>
            <w:r>
              <w:rPr>
                <w:rFonts w:hint="eastAsia" w:eastAsiaTheme="minorEastAsia"/>
              </w:rPr>
              <w:t xml:space="preserve"> RP is at satellite, the feeder link need to be </w:t>
            </w:r>
            <w:r>
              <w:rPr>
                <w:rFonts w:eastAsiaTheme="minorEastAsia"/>
              </w:rPr>
              <w:t>compensated by</w:t>
            </w:r>
            <w:r>
              <w:rPr>
                <w:rFonts w:hint="eastAsia" w:eastAsiaTheme="minorEastAsia"/>
              </w:rPr>
              <w:t xml:space="preserve"> </w:t>
            </w:r>
            <w:r>
              <w:rPr>
                <w:rFonts w:eastAsiaTheme="minorEastAsia"/>
              </w:rPr>
              <w:t>the</w:t>
            </w:r>
            <w:r>
              <w:rPr>
                <w:rFonts w:hint="eastAsia" w:eastAsiaTheme="minorEastAsia"/>
              </w:rPr>
              <w:t xml:space="preserve"> receiving gNB, because UE have no idea of </w:t>
            </w:r>
            <w:r>
              <w:rPr>
                <w:rFonts w:eastAsiaTheme="minorEastAsia"/>
              </w:rPr>
              <w:t>the</w:t>
            </w:r>
            <w:r>
              <w:rPr>
                <w:rFonts w:hint="eastAsia" w:eastAsiaTheme="minorEastAsia"/>
              </w:rPr>
              <w:t xml:space="preserve"> feeder link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等线"/>
              </w:rPr>
              <w:t>L</w:t>
            </w:r>
            <w:r>
              <w:rPr>
                <w:rFonts w:eastAsia="等线"/>
              </w:rPr>
              <w:t>enovo</w:t>
            </w:r>
          </w:p>
        </w:tc>
        <w:tc>
          <w:tcPr>
            <w:tcW w:w="2008" w:type="dxa"/>
          </w:tcPr>
          <w:p>
            <w:pPr>
              <w:rPr>
                <w:lang w:eastAsia="sv-SE"/>
              </w:rPr>
            </w:pPr>
            <w:r>
              <w:rPr>
                <w:rFonts w:hint="eastAsia" w:eastAsia="等线"/>
              </w:rPr>
              <w:t>Y</w:t>
            </w:r>
            <w:r>
              <w:rPr>
                <w:rFonts w:eastAsia="等线"/>
              </w:rPr>
              <w:t>es</w:t>
            </w:r>
          </w:p>
        </w:tc>
        <w:tc>
          <w:tcPr>
            <w:tcW w:w="6388"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OPPO</w:t>
            </w:r>
          </w:p>
        </w:tc>
        <w:tc>
          <w:tcPr>
            <w:tcW w:w="2008" w:type="dxa"/>
          </w:tcPr>
          <w:p>
            <w:pPr>
              <w:rPr>
                <w:rFonts w:eastAsiaTheme="minorEastAsia"/>
                <w:lang w:val="en-US" w:eastAsia="sv-SE"/>
              </w:rPr>
            </w:pPr>
            <w:r>
              <w:rPr>
                <w:rFonts w:eastAsiaTheme="minorEastAsia"/>
                <w:lang w:val="en-US" w:eastAsia="sv-SE"/>
              </w:rPr>
              <w:t>No</w:t>
            </w:r>
          </w:p>
        </w:tc>
        <w:tc>
          <w:tcPr>
            <w:tcW w:w="6388" w:type="dxa"/>
          </w:tcPr>
          <w:p>
            <w:pPr>
              <w:rPr>
                <w:rFonts w:eastAsiaTheme="minorEastAsia"/>
                <w:lang w:val="en-US"/>
              </w:rPr>
            </w:pPr>
            <w:r>
              <w:rPr>
                <w:rFonts w:eastAsiaTheme="minorEastAsia"/>
                <w:lang w:val="en-US"/>
              </w:rPr>
              <w:t>We cannot assume feeder link delay of transmitting gNB to be 0ms. If assuming so, transmitting gNB may have to frequently update the SMTC config to receving gNB. To reduce the update frequency, receiving gNB may need to know serving cell and neighbor cell’s feeder link delay. But this can be up to NW implementation as pointed out by ZTE, if we don’t want to introduce RAN3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2008" w:type="dxa"/>
          </w:tcPr>
          <w:p>
            <w:pPr>
              <w:rPr>
                <w:rFonts w:eastAsia="等线"/>
              </w:rPr>
            </w:pPr>
          </w:p>
        </w:tc>
        <w:tc>
          <w:tcPr>
            <w:tcW w:w="6388" w:type="dxa"/>
          </w:tcPr>
          <w:p>
            <w:pPr>
              <w:rPr>
                <w:rFonts w:eastAsia="等线"/>
              </w:rPr>
            </w:pPr>
          </w:p>
        </w:tc>
      </w:tr>
    </w:tbl>
    <w:p>
      <w:pPr>
        <w:rPr>
          <w:rFonts w:eastAsia="宋体" w:cs="Arial"/>
          <w:bCs/>
          <w:lang w:val="en-US"/>
        </w:rPr>
      </w:pPr>
    </w:p>
    <w:p>
      <w:pPr>
        <w:rPr>
          <w:lang w:val="en-US"/>
        </w:rPr>
      </w:pPr>
      <w:r>
        <w:rPr>
          <w:lang w:val="en-US"/>
        </w:rPr>
        <w:t xml:space="preserve">If Q6 is the common understanding, a clarification is needed in the field description of ssb-MeasurementTimingConfiguration in the inter-node message. A TP is provided in </w:t>
      </w:r>
      <w:r>
        <w:fldChar w:fldCharType="begin"/>
      </w:r>
      <w:r>
        <w:instrText xml:space="preserve"> HYPERLINK "file:///C:\\Data\\3GPP\\Extracts\\R2-2300236%20CR%20to%2038.331%20on%20event%20D1.docx" \o "C:Data3GPPExtractsR2-2300236 CR to 38.331 on event D1.docx" </w:instrText>
      </w:r>
      <w:r>
        <w:fldChar w:fldCharType="separate"/>
      </w:r>
      <w:r>
        <w:rPr>
          <w:rStyle w:val="57"/>
        </w:rPr>
        <w:t>R2-2300236</w:t>
      </w:r>
      <w:r>
        <w:rPr>
          <w:rStyle w:val="57"/>
        </w:rPr>
        <w:fldChar w:fldCharType="end"/>
      </w:r>
      <w:r>
        <w:rPr>
          <w:lang w:val="en-US"/>
        </w:rPr>
        <w:t xml:space="preserve">, assuming </w:t>
      </w:r>
      <w:r>
        <w:rPr>
          <w:b/>
          <w:lang w:val="en-US"/>
        </w:rPr>
        <w:t>Option 3</w:t>
      </w:r>
      <w:r>
        <w:rPr>
          <w:lang w:val="en-US"/>
        </w:rPr>
        <w:t xml:space="preserve"> in 2.2.1 is agreed.</w:t>
      </w:r>
    </w:p>
    <w:p>
      <w:pPr>
        <w:pStyle w:val="77"/>
        <w:numPr>
          <w:ilvl w:val="0"/>
          <w:numId w:val="11"/>
        </w:numPr>
      </w:pPr>
      <w:r>
        <w:rPr>
          <w:rFonts w:cs="Arial"/>
          <w:b/>
          <w:bCs/>
        </w:rPr>
        <w:t xml:space="preserve">TP-1 if </w:t>
      </w:r>
      <w:r>
        <w:rPr>
          <w:b/>
        </w:rPr>
        <w:t>Option 3</w:t>
      </w:r>
      <w:r>
        <w:t xml:space="preserve"> </w:t>
      </w:r>
      <w:r>
        <w:rPr>
          <w:b/>
        </w:rPr>
        <w:t>in 2.2.1 is agreed (also see Appendix 2)</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ssb-MeasurementTimingConfiguration</w:t>
            </w:r>
          </w:p>
          <w:p>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36" w:author="Huawei, HiSilicon" w:date="2023-01-30T11:53:00Z">
              <w:r>
                <w:rPr>
                  <w:rFonts w:cs="Arial"/>
                  <w:sz w:val="18"/>
                  <w:lang w:eastAsia="sv-SE"/>
                </w:rPr>
                <w:t xml:space="preserve"> If the field is provided by an NTN cell, the offset (derived from parameter </w:t>
              </w:r>
            </w:ins>
            <w:ins w:id="37" w:author="Huawei, HiSilicon" w:date="2023-01-30T11:53:00Z">
              <w:r>
                <w:rPr>
                  <w:rFonts w:cs="Arial"/>
                  <w:i/>
                  <w:sz w:val="18"/>
                  <w:lang w:eastAsia="sv-SE"/>
                </w:rPr>
                <w:t>periodicityAndOffset</w:t>
              </w:r>
            </w:ins>
            <w:ins w:id="38" w:author="Huawei, HiSilicon" w:date="2023-01-30T11:53:00Z">
              <w:r>
                <w:rPr>
                  <w:rFonts w:cs="Arial"/>
                  <w:sz w:val="18"/>
                  <w:lang w:eastAsia="sv-SE"/>
                </w:rPr>
                <w:t xml:space="preserve">) is based on the assumption that the feeder link propagation delay </w:t>
              </w:r>
            </w:ins>
            <w:ins w:id="39" w:author="Huawei, HiSilicon" w:date="2023-02-15T09:13:00Z">
              <w:r>
                <w:rPr>
                  <w:rFonts w:cs="Arial"/>
                  <w:sz w:val="18"/>
                  <w:lang w:eastAsia="sv-SE"/>
                </w:rPr>
                <w:t xml:space="preserve">of the cell for which the message is included </w:t>
              </w:r>
            </w:ins>
            <w:ins w:id="40" w:author="Huawei, HiSilicon" w:date="2023-01-30T11:53:00Z">
              <w:r>
                <w:rPr>
                  <w:rFonts w:cs="Arial"/>
                  <w:sz w:val="18"/>
                  <w:lang w:eastAsia="sv-SE"/>
                </w:rPr>
                <w:t>equals to 0 ms, and the receiving gNB can adjust the actual offset based on the actual feeder link propagation delay before configuring SMTC to the UE.</w:t>
              </w:r>
            </w:ins>
          </w:p>
        </w:tc>
      </w:tr>
    </w:tbl>
    <w:p>
      <w:pPr>
        <w:rPr>
          <w:lang w:val="en-US"/>
        </w:rPr>
      </w:pPr>
      <w:r>
        <w:rPr>
          <w:lang w:val="en-US"/>
        </w:rPr>
        <w:t xml:space="preserve"> </w:t>
      </w:r>
    </w:p>
    <w:p>
      <w:pPr>
        <w:rPr>
          <w:lang w:val="en-US"/>
        </w:rPr>
      </w:pPr>
      <w:r>
        <w:rPr>
          <w:lang w:val="en-US"/>
        </w:rPr>
        <w:t xml:space="preserve">Note that </w:t>
      </w:r>
      <w:r>
        <w:rPr>
          <w:b/>
          <w:lang w:val="en-US"/>
        </w:rPr>
        <w:t xml:space="preserve">TP-1 </w:t>
      </w:r>
      <w:r>
        <w:rPr>
          <w:lang w:val="en-US"/>
        </w:rPr>
        <w:t>assumes Option 3 in 2.2.1 (i.e., FL PDD at epoch time is compensated by NW for RRC_IDLE/INACTIVE) is agreed. To decouple the two issues, an alternative TP is provided as follows to allow flexible adjustments by the receiving gNB if needed. Additionally, the actual offset for connected UE may also need to be adjusted based on service link PDD if reported before configuring SMTC to the UE.</w:t>
      </w:r>
    </w:p>
    <w:p>
      <w:pPr>
        <w:pStyle w:val="77"/>
        <w:numPr>
          <w:ilvl w:val="0"/>
          <w:numId w:val="11"/>
        </w:numPr>
      </w:pPr>
      <w:r>
        <w:rPr>
          <w:rFonts w:cs="Arial"/>
          <w:b/>
          <w:bCs/>
        </w:rPr>
        <w:t xml:space="preserve">TP-2 </w:t>
      </w:r>
      <w:r>
        <w:rPr>
          <w:b/>
        </w:rPr>
        <w:t>(also see Appendix 3)</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ssb-MeasurementTimingConfiguration</w:t>
            </w:r>
          </w:p>
          <w:p>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41" w:author="Samsung (Shiyang Leng)" w:date="2023-03-01T02:26:00Z">
              <w:r>
                <w:rPr>
                  <w:rFonts w:cs="Arial"/>
                  <w:sz w:val="18"/>
                  <w:lang w:eastAsia="sv-SE"/>
                </w:rPr>
                <w:t xml:space="preserve">If the field is provided by an NTN cell, the offset </w:t>
              </w:r>
            </w:ins>
            <w:ins w:id="42" w:author="Samsung (Shiyang Leng)" w:date="2023-03-01T02:27:00Z">
              <w:r>
                <w:rPr>
                  <w:rFonts w:cs="Arial"/>
                  <w:sz w:val="18"/>
                  <w:lang w:eastAsia="sv-SE"/>
                </w:rPr>
                <w:t xml:space="preserve">(derived from parameter </w:t>
              </w:r>
            </w:ins>
            <w:ins w:id="43" w:author="Samsung (Shiyang Leng)" w:date="2023-03-01T02:27:00Z">
              <w:r>
                <w:rPr>
                  <w:rFonts w:cs="Arial"/>
                  <w:i/>
                  <w:sz w:val="18"/>
                  <w:lang w:eastAsia="sv-SE"/>
                </w:rPr>
                <w:t>periodicityAndOffset</w:t>
              </w:r>
            </w:ins>
            <w:ins w:id="44" w:author="Samsung (Shiyang Leng)" w:date="2023-03-01T02:27:00Z">
              <w:r>
                <w:rPr>
                  <w:rFonts w:cs="Arial"/>
                  <w:sz w:val="18"/>
                  <w:lang w:eastAsia="sv-SE"/>
                </w:rPr>
                <w:t>) is based on the assumption that the</w:t>
              </w:r>
            </w:ins>
            <w:ins w:id="45" w:author="Samsung (Shiyang Leng)" w:date="2023-03-01T03:21:00Z">
              <w:r>
                <w:rPr>
                  <w:rFonts w:cs="Arial"/>
                  <w:sz w:val="18"/>
                  <w:lang w:eastAsia="sv-SE"/>
                </w:rPr>
                <w:t xml:space="preserve"> </w:t>
              </w:r>
            </w:ins>
            <w:ins w:id="46" w:author="Samsung (Shiyang Leng)" w:date="2023-03-01T02:27:00Z">
              <w:r>
                <w:rPr>
                  <w:rFonts w:cs="Arial"/>
                  <w:sz w:val="18"/>
                  <w:lang w:eastAsia="sv-SE"/>
                </w:rPr>
                <w:t xml:space="preserve">propagation delay of the cell for which the message is included equals to 0 ms, and the receiving gNB can adjust </w:t>
              </w:r>
            </w:ins>
            <w:ins w:id="47" w:author="Samsung (Shiyang Leng)" w:date="2023-03-01T02:28:00Z">
              <w:r>
                <w:rPr>
                  <w:rFonts w:cs="Arial"/>
                  <w:sz w:val="18"/>
                  <w:lang w:eastAsia="sv-SE"/>
                </w:rPr>
                <w:t xml:space="preserve">the actual </w:t>
              </w:r>
            </w:ins>
            <w:ins w:id="48" w:author="Samsung (Shiyang Leng)" w:date="2023-03-01T02:27:00Z">
              <w:r>
                <w:rPr>
                  <w:rFonts w:cs="Arial"/>
                  <w:sz w:val="18"/>
                  <w:lang w:eastAsia="sv-SE"/>
                </w:rPr>
                <w:t xml:space="preserve">offset </w:t>
              </w:r>
            </w:ins>
            <w:ins w:id="49" w:author="Samsung (Shiyang Leng)" w:date="2023-03-01T02:28:00Z">
              <w:r>
                <w:rPr>
                  <w:rFonts w:cs="Arial"/>
                  <w:sz w:val="18"/>
                  <w:lang w:eastAsia="sv-SE"/>
                </w:rPr>
                <w:t>before configuring SMTC to the UE.</w:t>
              </w:r>
            </w:ins>
          </w:p>
        </w:tc>
      </w:tr>
    </w:tbl>
    <w:p>
      <w:pPr>
        <w:rPr>
          <w:lang w:val="en-US"/>
        </w:rPr>
      </w:pPr>
    </w:p>
    <w:p>
      <w:pPr>
        <w:jc w:val="left"/>
        <w:rPr>
          <w:rFonts w:cs="Arial"/>
          <w:b/>
          <w:bCs/>
          <w:lang w:val="en-US"/>
        </w:rPr>
      </w:pPr>
      <w:r>
        <w:rPr>
          <w:rFonts w:cs="Arial"/>
          <w:b/>
          <w:bCs/>
        </w:rPr>
        <w:t>Q</w:t>
      </w:r>
      <w:r>
        <w:rPr>
          <w:rFonts w:eastAsia="宋体" w:cs="Arial"/>
          <w:b/>
          <w:bCs/>
          <w:lang w:val="en-US"/>
        </w:rPr>
        <w:t>7</w:t>
      </w:r>
      <w:r>
        <w:rPr>
          <w:rFonts w:cs="Arial"/>
          <w:b/>
          <w:bCs/>
        </w:rPr>
        <w:t>) Do you prefer TP-1 or TP-2? If neither is preferred, please indicate other options in comments.</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00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2008" w:type="dxa"/>
            <w:shd w:val="clear" w:color="auto" w:fill="E7E6E6" w:themeFill="background2"/>
          </w:tcPr>
          <w:p>
            <w:pPr>
              <w:jc w:val="center"/>
              <w:rPr>
                <w:rFonts w:eastAsiaTheme="minorEastAsia"/>
                <w:b/>
              </w:rPr>
            </w:pPr>
            <w:r>
              <w:rPr>
                <w:rFonts w:eastAsiaTheme="minorEastAsia"/>
                <w:b/>
              </w:rPr>
              <w:t>TP-1/2</w:t>
            </w:r>
          </w:p>
        </w:tc>
        <w:tc>
          <w:tcPr>
            <w:tcW w:w="638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2008" w:type="dxa"/>
          </w:tcPr>
          <w:p>
            <w:pPr>
              <w:rPr>
                <w:rFonts w:eastAsiaTheme="minorEastAsia"/>
              </w:rPr>
            </w:pPr>
            <w:r>
              <w:rPr>
                <w:rFonts w:eastAsiaTheme="minorEastAsia"/>
              </w:rPr>
              <w:t>TP-2</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r>
              <w:rPr>
                <w:rFonts w:hint="eastAsia" w:eastAsiaTheme="minorEastAsia"/>
              </w:rPr>
              <w:t>H</w:t>
            </w:r>
            <w:r>
              <w:rPr>
                <w:rFonts w:eastAsiaTheme="minorEastAsia"/>
              </w:rPr>
              <w:t>uawei, HiSilicon</w:t>
            </w:r>
          </w:p>
        </w:tc>
        <w:tc>
          <w:tcPr>
            <w:tcW w:w="2008" w:type="dxa"/>
          </w:tcPr>
          <w:p>
            <w:pPr>
              <w:rPr>
                <w:rFonts w:eastAsiaTheme="minorEastAsia"/>
              </w:rPr>
            </w:pPr>
            <w:r>
              <w:rPr>
                <w:rFonts w:hint="eastAsia" w:eastAsiaTheme="minorEastAsia"/>
              </w:rPr>
              <w:t>T</w:t>
            </w:r>
            <w:r>
              <w:rPr>
                <w:rFonts w:eastAsiaTheme="minorEastAsia"/>
              </w:rPr>
              <w:t>P-1</w:t>
            </w:r>
          </w:p>
        </w:tc>
        <w:tc>
          <w:tcPr>
            <w:tcW w:w="6388" w:type="dxa"/>
          </w:tcPr>
          <w:p>
            <w:pPr>
              <w:rPr>
                <w:rFonts w:eastAsiaTheme="minorEastAsia"/>
              </w:rPr>
            </w:pPr>
            <w:r>
              <w:rPr>
                <w:rFonts w:eastAsiaTheme="minorEastAsia"/>
              </w:rPr>
              <w:t>To be consistent with the answers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MediaTek</w:t>
            </w:r>
          </w:p>
        </w:tc>
        <w:tc>
          <w:tcPr>
            <w:tcW w:w="2008" w:type="dxa"/>
          </w:tcPr>
          <w:p>
            <w:pPr>
              <w:rPr>
                <w:rFonts w:eastAsiaTheme="minorEastAsia"/>
              </w:rPr>
            </w:pPr>
            <w:r>
              <w:rPr>
                <w:rFonts w:eastAsiaTheme="minorEastAsia"/>
              </w:rPr>
              <w:t>TP-1</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Theme="minorEastAsia"/>
              </w:rPr>
              <w:t>Google</w:t>
            </w:r>
          </w:p>
        </w:tc>
        <w:tc>
          <w:tcPr>
            <w:tcW w:w="2008" w:type="dxa"/>
          </w:tcPr>
          <w:p>
            <w:pPr>
              <w:rPr>
                <w:rFonts w:eastAsia="Malgun Gothic"/>
                <w:lang w:eastAsia="ko-KR"/>
              </w:rPr>
            </w:pPr>
            <w:r>
              <w:rPr>
                <w:rFonts w:eastAsiaTheme="minorEastAsia"/>
              </w:rPr>
              <w:t>Neither</w:t>
            </w:r>
          </w:p>
        </w:tc>
        <w:tc>
          <w:tcPr>
            <w:tcW w:w="6388" w:type="dxa"/>
          </w:tcPr>
          <w:p>
            <w:pPr>
              <w:rPr>
                <w:rFonts w:eastAsia="Malgun Gothic"/>
                <w:lang w:eastAsia="ko-KR"/>
              </w:rPr>
            </w:pPr>
            <w:r>
              <w:rPr>
                <w:rFonts w:cs="Arial"/>
                <w:sz w:val="18"/>
                <w:lang w:eastAsia="sv-SE"/>
              </w:rPr>
              <w:t>Changes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hint="eastAsia" w:eastAsiaTheme="minorEastAsia"/>
                <w:lang w:val="en-US"/>
              </w:rPr>
              <w:t>ZTE</w:t>
            </w:r>
          </w:p>
        </w:tc>
        <w:tc>
          <w:tcPr>
            <w:tcW w:w="2008" w:type="dxa"/>
          </w:tcPr>
          <w:p>
            <w:pPr>
              <w:rPr>
                <w:rFonts w:eastAsiaTheme="minorEastAsia"/>
                <w:lang w:val="en-US"/>
              </w:rPr>
            </w:pPr>
            <w:r>
              <w:rPr>
                <w:rFonts w:hint="eastAsia" w:eastAsiaTheme="minorEastAsia"/>
                <w:lang w:val="en-US"/>
              </w:rPr>
              <w:t>Neither</w:t>
            </w:r>
          </w:p>
        </w:tc>
        <w:tc>
          <w:tcPr>
            <w:tcW w:w="6388" w:type="dxa"/>
          </w:tcPr>
          <w:p>
            <w:pPr>
              <w:rPr>
                <w:rFonts w:eastAsiaTheme="minorEastAsia"/>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CATT</w:t>
            </w:r>
          </w:p>
        </w:tc>
        <w:tc>
          <w:tcPr>
            <w:tcW w:w="2008" w:type="dxa"/>
          </w:tcPr>
          <w:p>
            <w:pPr>
              <w:rPr>
                <w:rFonts w:eastAsiaTheme="minorEastAsia"/>
              </w:rPr>
            </w:pPr>
            <w:r>
              <w:rPr>
                <w:rFonts w:eastAsiaTheme="minorEastAsia"/>
              </w:rPr>
              <w:t>Neither</w:t>
            </w:r>
          </w:p>
        </w:tc>
        <w:tc>
          <w:tcPr>
            <w:tcW w:w="6388" w:type="dxa"/>
          </w:tcPr>
          <w:p>
            <w:pPr>
              <w:keepNext/>
              <w:keepLines/>
              <w:spacing w:after="0"/>
              <w:rPr>
                <w:b/>
                <w:i/>
                <w:sz w:val="18"/>
                <w:lang w:eastAsia="sv-SE"/>
              </w:rPr>
            </w:pPr>
            <w:r>
              <w:rPr>
                <w:b/>
                <w:i/>
                <w:sz w:val="18"/>
                <w:lang w:eastAsia="sv-SE"/>
              </w:rPr>
              <w:t>ssb-MeasurementTimingConfiguration</w:t>
            </w:r>
          </w:p>
          <w:p>
            <w:pPr>
              <w:rPr>
                <w:rFonts w:eastAsiaTheme="minorEastAsia"/>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50" w:author="CATT" w:date="2023-03-02T14:38:00Z">
              <w:r>
                <w:rPr>
                  <w:rFonts w:cs="Arial"/>
                  <w:sz w:val="18"/>
                  <w:lang w:eastAsia="sv-SE"/>
                </w:rPr>
                <w:t xml:space="preserve">If the field is provided by an NTN cell, the </w:t>
              </w:r>
            </w:ins>
            <w:ins w:id="51" w:author="CATT" w:date="2023-03-02T14:37:00Z">
              <w:r>
                <w:rPr>
                  <w:rFonts w:hint="eastAsia" w:cs="Arial" w:eastAsiaTheme="minorEastAsia"/>
                  <w:sz w:val="18"/>
                </w:rPr>
                <w:t>t</w:t>
              </w:r>
            </w:ins>
            <w:ins w:id="52" w:author="CATT" w:date="2023-03-02T14:37:00Z">
              <w:r>
                <w:rPr>
                  <w:rFonts w:cs="Arial"/>
                  <w:sz w:val="18"/>
                  <w:lang w:eastAsia="sv-SE"/>
                </w:rPr>
                <w:t xml:space="preserve">he timing is based on the </w:t>
              </w:r>
            </w:ins>
            <w:ins w:id="53" w:author="CATT" w:date="2023-03-02T14:37:00Z">
              <w:r>
                <w:rPr>
                  <w:rFonts w:hint="eastAsia" w:cs="Arial" w:eastAsiaTheme="minorEastAsia"/>
                  <w:sz w:val="18"/>
                </w:rPr>
                <w:t xml:space="preserve">RP of the </w:t>
              </w:r>
            </w:ins>
            <w:ins w:id="54" w:author="CATT" w:date="2023-03-02T14:37:00Z">
              <w:r>
                <w:rPr>
                  <w:rFonts w:cs="Arial"/>
                  <w:sz w:val="18"/>
                  <w:lang w:eastAsia="sv-SE"/>
                </w:rPr>
                <w:t>cell for which the message is included</w:t>
              </w:r>
            </w:ins>
            <w:ins w:id="55" w:author="CATT" w:date="2023-03-02T14:38:00Z">
              <w:r>
                <w:rPr>
                  <w:rFonts w:hint="eastAsia" w:cs="Arial" w:eastAsiaTheme="minorEastAsia"/>
                  <w:sz w:val="18"/>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等线"/>
              </w:rPr>
              <w:t>L</w:t>
            </w:r>
            <w:r>
              <w:rPr>
                <w:rFonts w:eastAsia="等线"/>
              </w:rPr>
              <w:t>enovo</w:t>
            </w:r>
          </w:p>
        </w:tc>
        <w:tc>
          <w:tcPr>
            <w:tcW w:w="2008" w:type="dxa"/>
          </w:tcPr>
          <w:p>
            <w:pPr>
              <w:rPr>
                <w:lang w:eastAsia="sv-SE"/>
              </w:rPr>
            </w:pPr>
            <w:r>
              <w:rPr>
                <w:rFonts w:eastAsia="等线"/>
              </w:rPr>
              <w:t>TP-1</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OPPO</w:t>
            </w:r>
          </w:p>
        </w:tc>
        <w:tc>
          <w:tcPr>
            <w:tcW w:w="2008" w:type="dxa"/>
          </w:tcPr>
          <w:p>
            <w:pPr>
              <w:rPr>
                <w:rFonts w:eastAsiaTheme="minorEastAsia"/>
              </w:rPr>
            </w:pPr>
            <w:r>
              <w:rPr>
                <w:rFonts w:eastAsiaTheme="minorEastAsia"/>
              </w:rPr>
              <w:t>Neither</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p>
        </w:tc>
        <w:tc>
          <w:tcPr>
            <w:tcW w:w="2008" w:type="dxa"/>
          </w:tcPr>
          <w:p>
            <w:pPr>
              <w:rPr>
                <w:rFonts w:eastAsiaTheme="minorEastAsia"/>
                <w:lang w:val="en-US" w:eastAsia="sv-SE"/>
              </w:rPr>
            </w:pPr>
          </w:p>
        </w:tc>
        <w:tc>
          <w:tcPr>
            <w:tcW w:w="6388"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lang w:eastAsia="sv-SE"/>
              </w:rPr>
            </w:pPr>
          </w:p>
        </w:tc>
        <w:tc>
          <w:tcPr>
            <w:tcW w:w="2008" w:type="dxa"/>
          </w:tcPr>
          <w:p>
            <w:pPr>
              <w:rPr>
                <w:lang w:eastAsia="sv-SE"/>
              </w:rPr>
            </w:pPr>
          </w:p>
        </w:tc>
        <w:tc>
          <w:tcPr>
            <w:tcW w:w="6388"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2008" w:type="dxa"/>
          </w:tcPr>
          <w:p>
            <w:pPr>
              <w:rPr>
                <w:rFonts w:eastAsia="等线"/>
              </w:rPr>
            </w:pPr>
          </w:p>
        </w:tc>
        <w:tc>
          <w:tcPr>
            <w:tcW w:w="6388" w:type="dxa"/>
          </w:tcPr>
          <w:p>
            <w:pPr>
              <w:rPr>
                <w:rFonts w:eastAsia="等线"/>
              </w:rPr>
            </w:pPr>
          </w:p>
        </w:tc>
      </w:tr>
    </w:tbl>
    <w:p>
      <w:pPr>
        <w:rPr>
          <w:lang w:val="en-US"/>
        </w:rPr>
      </w:pPr>
    </w:p>
    <w:p>
      <w:pPr>
        <w:pStyle w:val="3"/>
        <w:rPr>
          <w:rFonts w:eastAsiaTheme="minorEastAsia"/>
          <w:lang w:val="en-US"/>
        </w:rPr>
      </w:pPr>
      <w:r>
        <w:rPr>
          <w:rFonts w:eastAsiaTheme="minorEastAsia"/>
          <w:lang w:val="en-US"/>
        </w:rPr>
        <w:t>EventD1</w:t>
      </w:r>
    </w:p>
    <w:p>
      <w:pPr>
        <w:pStyle w:val="124"/>
        <w:spacing w:after="0"/>
        <w:rPr>
          <w:lang w:eastAsia="zh-CN"/>
        </w:rPr>
      </w:pPr>
      <w:r>
        <w:rPr>
          <w:rFonts w:hint="eastAsia"/>
          <w:lang w:eastAsia="zh-CN"/>
        </w:rPr>
        <w:t>T</w:t>
      </w:r>
      <w:r>
        <w:rPr>
          <w:lang w:eastAsia="zh-CN"/>
        </w:rPr>
        <w:t xml:space="preserve">he IE </w:t>
      </w:r>
      <w:r>
        <w:rPr>
          <w:i/>
          <w:lang w:eastAsia="zh-CN"/>
        </w:rPr>
        <w:t>ReferenceLocation</w:t>
      </w:r>
      <w:r>
        <w:rPr>
          <w:lang w:eastAsia="zh-CN"/>
        </w:rPr>
        <w:t xml:space="preserve"> specifies the location information used in </w:t>
      </w:r>
      <w:r>
        <w:rPr>
          <w:i/>
          <w:lang w:eastAsia="zh-CN"/>
        </w:rPr>
        <w:t>eventD1</w:t>
      </w:r>
      <w:r>
        <w:rPr>
          <w:lang w:eastAsia="zh-CN"/>
        </w:rPr>
        <w:t xml:space="preserve"> and</w:t>
      </w:r>
      <w:r>
        <w:rPr>
          <w:i/>
          <w:lang w:eastAsia="zh-CN"/>
        </w:rPr>
        <w:t xml:space="preserve"> condEventD1</w:t>
      </w:r>
      <w:r>
        <w:rPr>
          <w:lang w:eastAsia="zh-CN"/>
        </w:rPr>
        <w:t xml:space="preserve">, and the </w:t>
      </w:r>
      <w:r>
        <w:rPr>
          <w:rFonts w:hint="eastAsia"/>
          <w:lang w:eastAsia="zh-CN"/>
        </w:rPr>
        <w:t>value</w:t>
      </w:r>
      <w:r>
        <w:rPr>
          <w:lang w:eastAsia="zh-CN"/>
        </w:rPr>
        <w:t xml:space="preserve"> of reference location is defined in TS 37.355 (</w:t>
      </w:r>
      <w:r>
        <w:rPr>
          <w:i/>
          <w:lang w:eastAsia="zh-CN"/>
        </w:rPr>
        <w:t>Ellipsoid-Point</w:t>
      </w:r>
      <w:r>
        <w:rPr>
          <w:lang w:eastAsia="zh-CN"/>
        </w:rPr>
        <w:t xml:space="preserve"> in TS 37.355), which does not contain height information:</w:t>
      </w:r>
    </w:p>
    <w:p>
      <w:pPr>
        <w:pStyle w:val="124"/>
        <w:spacing w:after="0"/>
        <w:rPr>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lang w:eastAsia="ko-KR"/>
        </w:rPr>
      </w:pPr>
      <w:r>
        <w:rPr>
          <w:rFonts w:ascii="Courier New" w:hAnsi="Courier New" w:eastAsia="宋体"/>
          <w:snapToGrid w:val="0"/>
          <w:sz w:val="16"/>
          <w:lang w:eastAsia="ko-KR"/>
        </w:rPr>
        <w:t>Ellipsoid-Point</w:t>
      </w:r>
      <w:r>
        <w:rPr>
          <w:rFonts w:ascii="Courier New" w:hAnsi="Courier New" w:eastAsia="宋体"/>
          <w:sz w:val="16"/>
          <w:lang w:eastAsia="ko-KR"/>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napToGrid w:val="0"/>
          <w:sz w:val="16"/>
          <w:lang w:eastAsia="ko-KR"/>
        </w:rPr>
      </w:pPr>
      <w:r>
        <w:rPr>
          <w:rFonts w:ascii="Courier New" w:hAnsi="Courier New" w:eastAsia="宋体"/>
          <w:snapToGrid w:val="0"/>
          <w:sz w:val="16"/>
          <w:lang w:eastAsia="ko-KR"/>
        </w:rPr>
        <w:tab/>
      </w:r>
      <w:r>
        <w:rPr>
          <w:rFonts w:ascii="Courier New" w:hAnsi="Courier New" w:eastAsia="宋体"/>
          <w:snapToGrid w:val="0"/>
          <w:sz w:val="16"/>
          <w:lang w:eastAsia="ko-KR"/>
        </w:rPr>
        <w:t>latitudeSign</w:t>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ENUMERATED {north, south},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napToGrid w:val="0"/>
          <w:sz w:val="16"/>
          <w:lang w:eastAsia="ko-KR"/>
        </w:rPr>
      </w:pPr>
      <w:r>
        <w:rPr>
          <w:rFonts w:ascii="Courier New" w:hAnsi="Courier New" w:eastAsia="宋体"/>
          <w:snapToGrid w:val="0"/>
          <w:sz w:val="16"/>
          <w:lang w:eastAsia="ko-KR"/>
        </w:rPr>
        <w:tab/>
      </w:r>
      <w:r>
        <w:rPr>
          <w:rFonts w:ascii="Courier New" w:hAnsi="Courier New" w:eastAsia="宋体"/>
          <w:snapToGrid w:val="0"/>
          <w:sz w:val="16"/>
          <w:lang w:eastAsia="ko-KR"/>
        </w:rPr>
        <w:t>degreesLatitude</w:t>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INTEGER (0..8388607),</w:t>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-- 23 bit field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napToGrid w:val="0"/>
          <w:sz w:val="16"/>
          <w:lang w:eastAsia="ko-KR"/>
        </w:rPr>
      </w:pPr>
      <w:r>
        <w:rPr>
          <w:rFonts w:ascii="Courier New" w:hAnsi="Courier New" w:eastAsia="宋体"/>
          <w:snapToGrid w:val="0"/>
          <w:sz w:val="16"/>
          <w:lang w:eastAsia="ko-KR"/>
        </w:rPr>
        <w:tab/>
      </w:r>
      <w:r>
        <w:rPr>
          <w:rFonts w:ascii="Courier New" w:hAnsi="Courier New" w:eastAsia="宋体"/>
          <w:snapToGrid w:val="0"/>
          <w:sz w:val="16"/>
          <w:lang w:eastAsia="ko-KR"/>
        </w:rPr>
        <w:t>degreesLongitude</w:t>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INTEGER (-8388608..8388607)</w:t>
      </w:r>
      <w:r>
        <w:rPr>
          <w:rFonts w:ascii="Courier New" w:hAnsi="Courier New" w:eastAsia="宋体"/>
          <w:snapToGrid w:val="0"/>
          <w:sz w:val="16"/>
          <w:lang w:eastAsia="ko-KR"/>
        </w:rPr>
        <w:tab/>
      </w:r>
      <w:r>
        <w:rPr>
          <w:rFonts w:ascii="Courier New" w:hAnsi="Courier New" w:eastAsia="宋体"/>
          <w:snapToGrid w:val="0"/>
          <w:sz w:val="16"/>
          <w:lang w:eastAsia="ko-KR"/>
        </w:rPr>
        <w:tab/>
      </w:r>
      <w:r>
        <w:rPr>
          <w:rFonts w:ascii="Courier New" w:hAnsi="Courier New" w:eastAsia="宋体"/>
          <w:snapToGrid w:val="0"/>
          <w:sz w:val="16"/>
          <w:lang w:eastAsia="ko-KR"/>
        </w:rPr>
        <w:t>-- 24 bit field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napToGrid w:val="0"/>
          <w:sz w:val="16"/>
          <w:lang w:eastAsia="ko-KR"/>
        </w:rPr>
      </w:pPr>
      <w:r>
        <w:rPr>
          <w:rFonts w:ascii="Courier New" w:hAnsi="Courier New" w:eastAsia="宋体"/>
          <w:sz w:val="16"/>
          <w:lang w:eastAsia="ko-KR"/>
        </w:rPr>
        <w:t>}</w:t>
      </w:r>
    </w:p>
    <w:p>
      <w:pPr>
        <w:pStyle w:val="124"/>
        <w:spacing w:after="0"/>
        <w:rPr>
          <w:lang w:eastAsia="zh-CN"/>
        </w:rPr>
      </w:pPr>
    </w:p>
    <w:p>
      <w:pPr>
        <w:pStyle w:val="124"/>
        <w:spacing w:after="0"/>
        <w:rPr>
          <w:lang w:eastAsia="zh-CN"/>
        </w:rPr>
      </w:pPr>
      <w:r>
        <w:rPr>
          <w:lang w:eastAsia="zh-CN"/>
        </w:rPr>
        <w:t xml:space="preserve">It is unclear whether the UE needs to take its height into account when calculating the distance to reference location, especially for UEs with a high altitude (e.g., UEs on the mountain or UEs in the plane). CR in </w:t>
      </w:r>
      <w:r>
        <w:fldChar w:fldCharType="begin"/>
      </w:r>
      <w:r>
        <w:instrText xml:space="preserve"> HYPERLINK "file:///C:\\Data\\3GPP\\Extracts\\R2-2300236%20CR%20to%2038.331%20on%20event%20D1.docx" \o "C:Data3GPPExtractsR2-2300236 CR to 38.331 on event D1.docx" </w:instrText>
      </w:r>
      <w:r>
        <w:fldChar w:fldCharType="separate"/>
      </w:r>
      <w:r>
        <w:rPr>
          <w:rStyle w:val="57"/>
        </w:rPr>
        <w:t>R2-2300236</w:t>
      </w:r>
      <w:r>
        <w:rPr>
          <w:rStyle w:val="57"/>
        </w:rPr>
        <w:fldChar w:fldCharType="end"/>
      </w:r>
      <w:r>
        <w:rPr>
          <w:lang w:eastAsia="zh-CN"/>
        </w:rPr>
        <w:t xml:space="preserve"> clarifies that when UE calculates the distance between UE and the reference location, the assumption is that the height of the UE is 0.</w:t>
      </w:r>
    </w:p>
    <w:p>
      <w:pPr>
        <w:pStyle w:val="124"/>
        <w:spacing w:after="0"/>
        <w:rPr>
          <w:lang w:eastAsia="zh-CN"/>
        </w:rPr>
      </w:pPr>
    </w:p>
    <w:p>
      <w:pPr>
        <w:jc w:val="left"/>
        <w:rPr>
          <w:rFonts w:cs="Arial"/>
          <w:b/>
          <w:bCs/>
          <w:lang w:val="en-US"/>
        </w:rPr>
      </w:pPr>
      <w:r>
        <w:rPr>
          <w:rFonts w:cs="Arial"/>
          <w:b/>
          <w:bCs/>
        </w:rPr>
        <w:t>Q</w:t>
      </w:r>
      <w:r>
        <w:rPr>
          <w:rFonts w:eastAsia="宋体" w:cs="Arial"/>
          <w:b/>
          <w:bCs/>
          <w:lang w:val="en-US"/>
        </w:rPr>
        <w:t>8</w:t>
      </w:r>
      <w:r>
        <w:rPr>
          <w:rFonts w:cs="Arial"/>
          <w:b/>
          <w:bCs/>
        </w:rPr>
        <w:t xml:space="preserve">) Do you agree the CR in R2-2300236? </w:t>
      </w:r>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00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2008" w:type="dxa"/>
            <w:shd w:val="clear" w:color="auto" w:fill="E7E6E6" w:themeFill="background2"/>
          </w:tcPr>
          <w:p>
            <w:pPr>
              <w:jc w:val="center"/>
              <w:rPr>
                <w:rFonts w:eastAsiaTheme="minorEastAsia"/>
                <w:b/>
              </w:rPr>
            </w:pPr>
            <w:r>
              <w:rPr>
                <w:rFonts w:eastAsiaTheme="minorEastAsia"/>
                <w:b/>
              </w:rPr>
              <w:t>Yes/No</w:t>
            </w:r>
          </w:p>
        </w:tc>
        <w:tc>
          <w:tcPr>
            <w:tcW w:w="638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r>
              <w:rPr>
                <w:rFonts w:hint="eastAsia" w:eastAsiaTheme="minorEastAsia"/>
              </w:rPr>
              <w:t>Huawei</w:t>
            </w:r>
            <w:r>
              <w:rPr>
                <w:rFonts w:eastAsiaTheme="minorEastAsia"/>
              </w:rPr>
              <w:t>, HiSilicon</w:t>
            </w:r>
          </w:p>
        </w:tc>
        <w:tc>
          <w:tcPr>
            <w:tcW w:w="2008" w:type="dxa"/>
          </w:tcPr>
          <w:p>
            <w:pPr>
              <w:rPr>
                <w:rFonts w:eastAsiaTheme="minorEastAsia"/>
              </w:rPr>
            </w:pPr>
            <w:r>
              <w:rPr>
                <w:rFonts w:hint="eastAsia" w:eastAsiaTheme="minorEastAsia"/>
              </w:rPr>
              <w:t>Y</w:t>
            </w:r>
            <w:r>
              <w:rPr>
                <w:rFonts w:eastAsiaTheme="minorEastAsia"/>
              </w:rPr>
              <w:t>es</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rPr>
            </w:pPr>
            <w:r>
              <w:rPr>
                <w:rFonts w:eastAsiaTheme="minorEastAsia"/>
              </w:rPr>
              <w:t>MediaTek</w:t>
            </w:r>
          </w:p>
        </w:tc>
        <w:tc>
          <w:tcPr>
            <w:tcW w:w="2008" w:type="dxa"/>
          </w:tcPr>
          <w:p>
            <w:pPr>
              <w:rPr>
                <w:rFonts w:eastAsiaTheme="minorEastAsia"/>
              </w:rPr>
            </w:pPr>
            <w:r>
              <w:rPr>
                <w:rFonts w:eastAsiaTheme="minorEastAsia"/>
              </w:rPr>
              <w:t>Yes</w:t>
            </w:r>
          </w:p>
        </w:tc>
        <w:tc>
          <w:tcPr>
            <w:tcW w:w="638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Google</w:t>
            </w:r>
          </w:p>
        </w:tc>
        <w:tc>
          <w:tcPr>
            <w:tcW w:w="2008" w:type="dxa"/>
          </w:tcPr>
          <w:p>
            <w:pPr>
              <w:rPr>
                <w:rFonts w:eastAsiaTheme="minorEastAsia"/>
              </w:rPr>
            </w:pPr>
            <w:r>
              <w:rPr>
                <w:rFonts w:eastAsiaTheme="minorEastAsia"/>
              </w:rPr>
              <w:t>No</w:t>
            </w:r>
          </w:p>
        </w:tc>
        <w:tc>
          <w:tcPr>
            <w:tcW w:w="6388" w:type="dxa"/>
          </w:tcPr>
          <w:p>
            <w:pPr>
              <w:rPr>
                <w:rFonts w:eastAsiaTheme="minorEastAsia"/>
              </w:rPr>
            </w:pPr>
            <w:r>
              <w:rPr>
                <w:rFonts w:eastAsiaTheme="minorEastAsia"/>
              </w:rPr>
              <w:t xml:space="preserve">The height can be neglected compared to the distance between the satellite and the Earth.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宋体"/>
                <w:lang w:val="en-US"/>
              </w:rPr>
            </w:pPr>
            <w:r>
              <w:rPr>
                <w:rFonts w:hint="eastAsia" w:eastAsia="宋体"/>
                <w:lang w:val="en-US"/>
              </w:rPr>
              <w:t>ZTE</w:t>
            </w:r>
          </w:p>
        </w:tc>
        <w:tc>
          <w:tcPr>
            <w:tcW w:w="2008" w:type="dxa"/>
          </w:tcPr>
          <w:p>
            <w:pPr>
              <w:rPr>
                <w:rFonts w:eastAsia="宋体"/>
                <w:lang w:val="en-US"/>
              </w:rPr>
            </w:pPr>
            <w:r>
              <w:rPr>
                <w:rFonts w:hint="eastAsia" w:eastAsia="宋体"/>
                <w:lang w:val="en-US"/>
              </w:rPr>
              <w:t>Yes, with modification</w:t>
            </w:r>
          </w:p>
        </w:tc>
        <w:tc>
          <w:tcPr>
            <w:tcW w:w="6388" w:type="dxa"/>
          </w:tcPr>
          <w:p>
            <w:pPr>
              <w:keepNext/>
              <w:keepLines/>
              <w:spacing w:before="120"/>
              <w:ind w:left="1134" w:hanging="1134"/>
              <w:outlineLvl w:val="2"/>
              <w:rPr>
                <w:rFonts w:eastAsia="宋体"/>
                <w:lang w:val="en-US"/>
              </w:rPr>
            </w:pPr>
            <w:r>
              <w:rPr>
                <w:rFonts w:hint="eastAsia" w:eastAsia="宋体"/>
                <w:lang w:val="en-US"/>
              </w:rPr>
              <w:t>Since NW is not aware of such information, it shall be fine to take assumption. And we suggest below modification:</w:t>
            </w:r>
          </w:p>
          <w:p>
            <w:pPr>
              <w:keepNext/>
              <w:keepLines/>
              <w:spacing w:before="120"/>
              <w:ind w:left="1134" w:hanging="1134"/>
              <w:outlineLvl w:val="2"/>
              <w:rPr>
                <w:del w:id="56" w:author="ZTE(Zhihong)" w:date="2023-03-01T18:31:00Z"/>
                <w:lang w:eastAsia="ko-KR"/>
              </w:rPr>
            </w:pPr>
            <w:ins w:id="57" w:author="Huawei, HiSilicon" w:date="2023-02-03T16:46:00Z">
              <w:r>
                <w:rPr>
                  <w:lang w:eastAsia="ko-KR"/>
                </w:rPr>
                <w:t>NOTE:</w:t>
              </w:r>
            </w:ins>
            <w:ins w:id="58" w:author="Huawei, HiSilicon" w:date="2023-02-03T16:46:00Z">
              <w:r>
                <w:rPr>
                  <w:lang w:eastAsia="ko-KR"/>
                </w:rPr>
                <w:tab/>
              </w:r>
            </w:ins>
            <w:ins w:id="59" w:author="Huawei, HiSilicon" w:date="2023-02-03T16:46:00Z">
              <w:r>
                <w:rPr>
                  <w:lang w:eastAsia="ko-KR"/>
                </w:rPr>
                <w:t xml:space="preserve">The assumption is that the </w:t>
              </w:r>
            </w:ins>
            <w:ins w:id="60" w:author="ZTE(Zhihong)" w:date="2023-03-01T18:30:00Z">
              <w:r>
                <w:rPr>
                  <w:rFonts w:hint="eastAsia" w:eastAsia="宋体"/>
                  <w:highlight w:val="yellow"/>
                  <w:lang w:val="en-US"/>
                </w:rPr>
                <w:t>altitude</w:t>
              </w:r>
            </w:ins>
            <w:ins w:id="61" w:author="Huawei, HiSilicon" w:date="2023-02-03T16:46:00Z">
              <w:del w:id="62" w:author="ZTE(Zhihong)" w:date="2023-03-01T18:30:00Z">
                <w:r>
                  <w:rPr>
                    <w:lang w:eastAsia="ko-KR"/>
                  </w:rPr>
                  <w:delText>height</w:delText>
                </w:r>
              </w:del>
            </w:ins>
            <w:ins w:id="63" w:author="Huawei, HiSilicon" w:date="2023-02-03T16:46:00Z">
              <w:r>
                <w:rPr>
                  <w:lang w:eastAsia="ko-KR"/>
                </w:rPr>
                <w:t xml:space="preserve"> of UE is zero.</w:t>
              </w:r>
            </w:ins>
          </w:p>
          <w:p>
            <w:pPr>
              <w:keepNext/>
              <w:keepLines/>
              <w:spacing w:before="120"/>
              <w:ind w:left="1134" w:hanging="1134"/>
              <w:outlineLvl w:val="2"/>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2008" w:type="dxa"/>
          </w:tcPr>
          <w:p>
            <w:pPr>
              <w:rPr>
                <w:rFonts w:eastAsiaTheme="minorEastAsia"/>
              </w:rPr>
            </w:pPr>
            <w:r>
              <w:rPr>
                <w:rFonts w:eastAsiaTheme="minorEastAsia"/>
              </w:rPr>
              <w:t>Yes</w:t>
            </w:r>
          </w:p>
        </w:tc>
        <w:tc>
          <w:tcPr>
            <w:tcW w:w="6388"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2008" w:type="dxa"/>
          </w:tcPr>
          <w:p>
            <w:pPr>
              <w:rPr>
                <w:rFonts w:eastAsiaTheme="minorEastAsia"/>
              </w:rPr>
            </w:pPr>
            <w:r>
              <w:rPr>
                <w:rFonts w:eastAsiaTheme="minorEastAsia"/>
              </w:rPr>
              <w:t>Yes</w:t>
            </w:r>
          </w:p>
        </w:tc>
        <w:tc>
          <w:tcPr>
            <w:tcW w:w="6388" w:type="dxa"/>
          </w:tcPr>
          <w:p>
            <w:pPr>
              <w:rPr>
                <w:rFonts w:eastAsiaTheme="minorEastAsia"/>
              </w:rPr>
            </w:pPr>
            <w:r>
              <w:rPr>
                <w:rFonts w:eastAsiaTheme="minorEastAsia"/>
              </w:rPr>
              <w:t>ok with ZTE’s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Intel</w:t>
            </w:r>
          </w:p>
        </w:tc>
        <w:tc>
          <w:tcPr>
            <w:tcW w:w="2008" w:type="dxa"/>
          </w:tcPr>
          <w:p>
            <w:pPr>
              <w:rPr>
                <w:lang w:eastAsia="sv-SE"/>
              </w:rPr>
            </w:pPr>
            <w:r>
              <w:rPr>
                <w:rFonts w:eastAsiaTheme="minorEastAsia"/>
              </w:rPr>
              <w:t>No</w:t>
            </w:r>
          </w:p>
        </w:tc>
        <w:tc>
          <w:tcPr>
            <w:tcW w:w="6388" w:type="dxa"/>
          </w:tcPr>
          <w:p>
            <w:pPr>
              <w:rPr>
                <w:rFonts w:eastAsiaTheme="minorEastAsia"/>
              </w:rPr>
            </w:pPr>
            <w:r>
              <w:rPr>
                <w:rFonts w:eastAsiaTheme="minorEastAsia"/>
              </w:rPr>
              <w:t xml:space="preserve">If there is no altitude parameter within </w:t>
            </w:r>
            <w:r>
              <w:rPr>
                <w:iCs/>
              </w:rPr>
              <w:t>Ellipsoid-Point, it’s already clear it’s not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Theme="minorEastAsia"/>
                <w:lang w:val="en-US" w:eastAsia="sv-SE"/>
              </w:rPr>
            </w:pPr>
            <w:r>
              <w:rPr>
                <w:rFonts w:hint="eastAsia" w:eastAsiaTheme="minorEastAsia"/>
              </w:rPr>
              <w:t>CATT</w:t>
            </w:r>
          </w:p>
        </w:tc>
        <w:tc>
          <w:tcPr>
            <w:tcW w:w="2008" w:type="dxa"/>
          </w:tcPr>
          <w:p>
            <w:pPr>
              <w:rPr>
                <w:rFonts w:eastAsiaTheme="minorEastAsia"/>
                <w:lang w:val="en-US" w:eastAsia="sv-SE"/>
              </w:rPr>
            </w:pPr>
            <w:r>
              <w:rPr>
                <w:rFonts w:eastAsiaTheme="minorEastAsia"/>
              </w:rPr>
              <w:t>N</w:t>
            </w:r>
            <w:r>
              <w:rPr>
                <w:rFonts w:hint="eastAsia" w:eastAsiaTheme="minorEastAsia"/>
              </w:rPr>
              <w:t>o</w:t>
            </w:r>
          </w:p>
        </w:tc>
        <w:tc>
          <w:tcPr>
            <w:tcW w:w="6388" w:type="dxa"/>
          </w:tcPr>
          <w:p>
            <w:pPr>
              <w:rPr>
                <w:rFonts w:eastAsiaTheme="minorEastAsia"/>
              </w:rPr>
            </w:pPr>
            <w:r>
              <w:rPr>
                <w:rFonts w:eastAsiaTheme="minorEastAsia"/>
              </w:rPr>
              <w:t>I</w:t>
            </w:r>
            <w:r>
              <w:rPr>
                <w:rFonts w:hint="eastAsia" w:eastAsiaTheme="minorEastAsia"/>
              </w:rPr>
              <w:t>t is unnecessary.</w:t>
            </w:r>
          </w:p>
          <w:p>
            <w:pPr>
              <w:rPr>
                <w:rFonts w:eastAsiaTheme="minorEastAsia"/>
              </w:rPr>
            </w:pPr>
            <w:r>
              <w:rPr>
                <w:rFonts w:eastAsiaTheme="minorEastAsia"/>
              </w:rPr>
              <w:t>T</w:t>
            </w:r>
            <w:r>
              <w:rPr>
                <w:rFonts w:hint="eastAsia" w:eastAsiaTheme="minorEastAsia"/>
              </w:rPr>
              <w:t xml:space="preserve">he </w:t>
            </w:r>
            <w:r>
              <w:rPr>
                <w:i/>
              </w:rPr>
              <w:t>Ellipsoid-Point</w:t>
            </w:r>
            <w:r>
              <w:t xml:space="preserve"> in TS 37.355</w:t>
            </w:r>
            <w:r>
              <w:rPr>
                <w:rFonts w:hint="eastAsia" w:eastAsiaTheme="minorEastAsia"/>
              </w:rPr>
              <w:t xml:space="preserve"> is reference to </w:t>
            </w:r>
            <w:r>
              <w:rPr>
                <w:rFonts w:eastAsiaTheme="minorEastAsia"/>
              </w:rPr>
              <w:t>a geographic shape as defined in TS 23.032</w:t>
            </w:r>
            <w:r>
              <w:rPr>
                <w:rFonts w:hint="eastAsia" w:eastAsiaTheme="minorEastAsia"/>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7" w:type="dxa"/>
                </w:tcPr>
                <w:p>
                  <w:pPr>
                    <w:rPr>
                      <w:rFonts w:eastAsiaTheme="minorEastAsia"/>
                    </w:rPr>
                  </w:pPr>
                  <w:r>
                    <w:t xml:space="preserve">The description of an ellipsoid point is that of a point on the surface of the ellipsoid, and consists of a latitude and a longitude. </w:t>
                  </w:r>
                  <w:r>
                    <w:rPr>
                      <w:highlight w:val="yellow"/>
                    </w:rPr>
                    <w:t>In practice, such a description can be used to refer to a point on Earth's surface, or close to Earth's surface, with the same longitude and latitude. No provision is made in this version of the standard to give the height of a point.</w:t>
                  </w:r>
                </w:p>
                <w:p>
                  <w:pPr>
                    <w:pStyle w:val="89"/>
                  </w:pPr>
                  <w:bookmarkStart w:id="2" w:name="_MON_1290862372"/>
                  <w:bookmarkEnd w:id="2"/>
                  <w:bookmarkStart w:id="3" w:name="_Ref334407388"/>
                  <w:r>
                    <w:object>
                      <v:shape id="_x0000_i1025" o:spt="75" type="#_x0000_t75" style="height:128.4pt;width:146.05pt;" o:ole="t" filled="f" o:preferrelative="t" stroked="f" coordsize="21600,21600">
                        <v:path/>
                        <v:fill on="f" focussize="0,0"/>
                        <v:stroke on="f" joinstyle="miter"/>
                        <v:imagedata r:id="rId6" o:title=""/>
                        <o:lock v:ext="edit" aspectratio="t"/>
                        <w10:wrap type="none"/>
                        <w10:anchorlock/>
                      </v:shape>
                      <o:OLEObject Type="Embed" ProgID="Word.Picture.8" ShapeID="_x0000_i1025" DrawAspect="Content" ObjectID="_1468075725" r:id="rId5">
                        <o:LockedField>false</o:LockedField>
                      </o:OLEObject>
                    </w:object>
                  </w:r>
                </w:p>
                <w:p>
                  <w:pPr>
                    <w:pStyle w:val="109"/>
                    <w:rPr>
                      <w:rFonts w:eastAsiaTheme="minorEastAsia"/>
                      <w:lang w:eastAsia="zh-CN"/>
                    </w:rPr>
                  </w:pPr>
                  <w:bookmarkStart w:id="4" w:name="_Ref334413301"/>
                  <w:r>
                    <w:t xml:space="preserve">Figure </w:t>
                  </w:r>
                  <w:bookmarkEnd w:id="3"/>
                  <w:bookmarkEnd w:id="4"/>
                  <w:r>
                    <w:t>1: Description of a Point as two co-ordinates</w:t>
                  </w:r>
                </w:p>
              </w:tc>
            </w:tr>
          </w:tbl>
          <w:p>
            <w:pPr>
              <w:rPr>
                <w:rFonts w:eastAsiaTheme="minorEastAsia"/>
                <w:snapToGrid w:val="0"/>
              </w:rPr>
            </w:pPr>
            <w:r>
              <w:rPr>
                <w:rFonts w:eastAsiaTheme="minorEastAsia"/>
              </w:rPr>
              <w:t>I</w:t>
            </w:r>
            <w:r>
              <w:rPr>
                <w:rFonts w:hint="eastAsia" w:eastAsiaTheme="minorEastAsia"/>
                <w:snapToGrid w:val="0"/>
              </w:rPr>
              <w:t>n our understanding, the description is clear, no more limitation on height is needed.</w:t>
            </w:r>
          </w:p>
          <w:p>
            <w:pPr>
              <w:rPr>
                <w:rFonts w:eastAsiaTheme="minorEastAsia"/>
                <w:lang w:val="en-US"/>
              </w:rPr>
            </w:pPr>
            <w:r>
              <w:rPr>
                <w:rFonts w:eastAsiaTheme="minorEastAsia"/>
              </w:rPr>
              <w:t>O</w:t>
            </w:r>
            <w:r>
              <w:rPr>
                <w:rFonts w:hint="eastAsia" w:eastAsiaTheme="minorEastAsia"/>
              </w:rPr>
              <w:t xml:space="preserve">n the other hand, here is no height concept in the </w:t>
            </w:r>
            <w:r>
              <w:rPr>
                <w:rFonts w:eastAsiaTheme="minorEastAsia"/>
              </w:rPr>
              <w:t>definition</w:t>
            </w:r>
            <w:r>
              <w:rPr>
                <w:rFonts w:hint="eastAsia" w:eastAsiaTheme="minorEastAsia"/>
              </w:rPr>
              <w:t xml:space="preserve"> of </w:t>
            </w:r>
            <w:r>
              <w:rPr>
                <w:i/>
              </w:rPr>
              <w:t>Ellipsoid-Point</w:t>
            </w:r>
            <w:r>
              <w:rPr>
                <w:rFonts w:hint="eastAsia" w:eastAsiaTheme="minorEastAsia"/>
              </w:rPr>
              <w:t xml:space="preserve">, </w:t>
            </w:r>
            <w:r>
              <w:rPr>
                <w:rFonts w:eastAsiaTheme="minorEastAsia"/>
              </w:rPr>
              <w:t xml:space="preserve">what is the </w:t>
            </w:r>
            <w:r>
              <w:rPr>
                <w:rFonts w:hint="eastAsia" w:eastAsiaTheme="minorEastAsia"/>
              </w:rPr>
              <w:t xml:space="preserve">reference </w:t>
            </w:r>
            <w:r>
              <w:rPr>
                <w:rFonts w:eastAsiaTheme="minorEastAsia"/>
              </w:rPr>
              <w:t>coordinate system of th</w:t>
            </w:r>
            <w:r>
              <w:rPr>
                <w:rFonts w:hint="eastAsia" w:eastAsiaTheme="minorEastAsia"/>
              </w:rPr>
              <w:t>e</w:t>
            </w:r>
            <w:r>
              <w:rPr>
                <w:rFonts w:eastAsiaTheme="minorEastAsia"/>
              </w:rPr>
              <w:t xml:space="preserve"> height?</w:t>
            </w:r>
            <w:r>
              <w:rPr>
                <w:rFonts w:hint="eastAsia" w:eastAsiaTheme="minorEastAsia"/>
              </w:rPr>
              <w:t xml:space="preserve"> </w:t>
            </w:r>
            <w:r>
              <w:rPr>
                <w:rFonts w:eastAsiaTheme="minorEastAsia"/>
              </w:rPr>
              <w:t>the earth's core</w:t>
            </w:r>
            <w:r>
              <w:rPr>
                <w:rFonts w:hint="eastAsia" w:eastAsiaTheme="minorEastAsia"/>
              </w:rPr>
              <w:t xml:space="preserve"> or surface? </w:t>
            </w:r>
            <w:r>
              <w:rPr>
                <w:rFonts w:eastAsiaTheme="minorEastAsia"/>
              </w:rPr>
              <w:t>I</w:t>
            </w:r>
            <w:r>
              <w:rPr>
                <w:rFonts w:hint="eastAsia" w:eastAsiaTheme="minorEastAsia"/>
              </w:rPr>
              <w:t xml:space="preserve">t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lang w:val="en-US" w:eastAsia="sv-SE"/>
              </w:rPr>
              <w:t>Qualcomm</w:t>
            </w:r>
          </w:p>
        </w:tc>
        <w:tc>
          <w:tcPr>
            <w:tcW w:w="2008" w:type="dxa"/>
          </w:tcPr>
          <w:p>
            <w:pPr>
              <w:rPr>
                <w:lang w:eastAsia="sv-SE"/>
              </w:rPr>
            </w:pPr>
            <w:r>
              <w:rPr>
                <w:rFonts w:eastAsiaTheme="minorEastAsia"/>
                <w:lang w:val="en-US" w:eastAsia="sv-SE"/>
              </w:rPr>
              <w:t>No</w:t>
            </w:r>
          </w:p>
        </w:tc>
        <w:tc>
          <w:tcPr>
            <w:tcW w:w="6388" w:type="dxa"/>
          </w:tcPr>
          <w:p>
            <w:pPr>
              <w:rPr>
                <w:lang w:eastAsia="sv-SE"/>
              </w:rPr>
            </w:pPr>
            <w:r>
              <w:rPr>
                <w:rFonts w:eastAsiaTheme="minorEastAsia"/>
                <w:lang w:val="en-US"/>
              </w:rPr>
              <w:t>If there is no height information provided, its already clear. Height not considered means it is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等线"/>
              </w:rPr>
            </w:pPr>
            <w:r>
              <w:rPr>
                <w:rFonts w:hint="eastAsia" w:eastAsia="等线"/>
              </w:rPr>
              <w:t>X</w:t>
            </w:r>
            <w:r>
              <w:rPr>
                <w:rFonts w:eastAsia="等线"/>
              </w:rPr>
              <w:t>iaomi</w:t>
            </w:r>
          </w:p>
        </w:tc>
        <w:tc>
          <w:tcPr>
            <w:tcW w:w="2008" w:type="dxa"/>
          </w:tcPr>
          <w:p>
            <w:pPr>
              <w:rPr>
                <w:rFonts w:eastAsia="等线"/>
              </w:rPr>
            </w:pPr>
            <w:r>
              <w:rPr>
                <w:rFonts w:hint="eastAsia" w:eastAsia="等线"/>
              </w:rPr>
              <w:t>N</w:t>
            </w:r>
            <w:r>
              <w:rPr>
                <w:rFonts w:eastAsia="等线"/>
              </w:rPr>
              <w:t>o</w:t>
            </w:r>
          </w:p>
        </w:tc>
        <w:tc>
          <w:tcPr>
            <w:tcW w:w="6388" w:type="dxa"/>
          </w:tcPr>
          <w:p>
            <w:pPr>
              <w:rPr>
                <w:rFonts w:eastAsia="等线"/>
              </w:rPr>
            </w:pPr>
            <w:r>
              <w:rPr>
                <w:rFonts w:hint="eastAsia" w:eastAsia="等线"/>
              </w:rPr>
              <w:t>A</w:t>
            </w:r>
            <w:r>
              <w:rPr>
                <w:rFonts w:eastAsia="等线"/>
              </w:rPr>
              <w:t>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等线"/>
              </w:rPr>
            </w:pPr>
            <w:r>
              <w:rPr>
                <w:rFonts w:hint="eastAsia" w:eastAsia="等线"/>
              </w:rPr>
              <w:t>L</w:t>
            </w:r>
            <w:r>
              <w:rPr>
                <w:rFonts w:eastAsia="等线"/>
              </w:rPr>
              <w:t>enovo</w:t>
            </w:r>
          </w:p>
        </w:tc>
        <w:tc>
          <w:tcPr>
            <w:tcW w:w="2008" w:type="dxa"/>
          </w:tcPr>
          <w:p>
            <w:pPr>
              <w:rPr>
                <w:rFonts w:eastAsia="等线"/>
              </w:rPr>
            </w:pPr>
            <w:r>
              <w:rPr>
                <w:rFonts w:eastAsia="等线"/>
              </w:rPr>
              <w:t>No</w:t>
            </w:r>
          </w:p>
        </w:tc>
        <w:tc>
          <w:tcPr>
            <w:tcW w:w="6388" w:type="dxa"/>
          </w:tcPr>
          <w:p>
            <w:pPr>
              <w:rPr>
                <w:rFonts w:eastAsia="等线"/>
              </w:rPr>
            </w:pPr>
            <w:r>
              <w:rPr>
                <w:rFonts w:hint="eastAsia" w:eastAsia="等线"/>
              </w:rPr>
              <w:t>A</w:t>
            </w:r>
            <w:r>
              <w:rPr>
                <w:rFonts w:eastAsia="等线"/>
              </w:rPr>
              <w:t>gree with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Theme="minorEastAsia"/>
                <w:lang w:val="en-US"/>
              </w:rPr>
              <w:t>OPPO</w:t>
            </w:r>
          </w:p>
        </w:tc>
        <w:tc>
          <w:tcPr>
            <w:tcW w:w="2008" w:type="dxa"/>
          </w:tcPr>
          <w:p>
            <w:pPr>
              <w:rPr>
                <w:rFonts w:eastAsiaTheme="minorEastAsia"/>
                <w:lang w:val="en-US" w:eastAsia="sv-SE"/>
              </w:rPr>
            </w:pPr>
            <w:r>
              <w:rPr>
                <w:rFonts w:hint="eastAsia" w:eastAsiaTheme="minorEastAsia"/>
                <w:lang w:val="en-US"/>
              </w:rPr>
              <w:t>Yes</w:t>
            </w:r>
          </w:p>
        </w:tc>
        <w:tc>
          <w:tcPr>
            <w:tcW w:w="6388" w:type="dxa"/>
          </w:tcPr>
          <w:p>
            <w:pPr>
              <w:rPr>
                <w:rFonts w:eastAsiaTheme="minorEastAsia"/>
                <w:lang w:val="en-US"/>
              </w:rPr>
            </w:pPr>
            <w:r>
              <w:rPr>
                <w:rFonts w:eastAsiaTheme="minorEastAsia"/>
                <w:lang w:val="en-US"/>
              </w:rPr>
              <w:t>OK with ZTE’s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tcPr>
          <w:p>
            <w:pPr>
              <w:rPr>
                <w:rFonts w:eastAsia="等线"/>
              </w:rPr>
            </w:pPr>
          </w:p>
        </w:tc>
        <w:tc>
          <w:tcPr>
            <w:tcW w:w="2008" w:type="dxa"/>
          </w:tcPr>
          <w:p>
            <w:pPr>
              <w:rPr>
                <w:rFonts w:eastAsia="等线"/>
              </w:rPr>
            </w:pPr>
          </w:p>
        </w:tc>
        <w:tc>
          <w:tcPr>
            <w:tcW w:w="6388" w:type="dxa"/>
          </w:tcPr>
          <w:p>
            <w:pPr>
              <w:rPr>
                <w:rFonts w:eastAsia="等线"/>
              </w:rPr>
            </w:pPr>
          </w:p>
        </w:tc>
      </w:tr>
    </w:tbl>
    <w:p>
      <w:pPr>
        <w:rPr>
          <w:rFonts w:eastAsiaTheme="minorEastAsia"/>
          <w:lang w:val="en-US"/>
        </w:rPr>
      </w:pPr>
    </w:p>
    <w:p>
      <w:pPr>
        <w:pStyle w:val="3"/>
        <w:rPr>
          <w:ins w:id="65" w:author="Samsung (Shiyang Leng)" w:date="2023-03-01T19:48:00Z"/>
          <w:rFonts w:eastAsiaTheme="minorEastAsia"/>
          <w:lang w:val="en-US"/>
        </w:rPr>
        <w:pPrChange w:id="64" w:author="Samsung (Shiyang Leng)" w:date="2023-03-01T19:48:00Z">
          <w:pPr/>
        </w:pPrChange>
      </w:pPr>
      <w:ins w:id="66" w:author="Samsung (Shiyang Leng)" w:date="2023-03-01T19:48:00Z">
        <w:r>
          <w:rPr>
            <w:rFonts w:eastAsiaTheme="minorEastAsia"/>
            <w:lang w:val="en-US"/>
          </w:rPr>
          <w:t>Relaxed measurment</w:t>
        </w:r>
      </w:ins>
    </w:p>
    <w:p>
      <w:pPr>
        <w:rPr>
          <w:ins w:id="67" w:author="Samsung (Shiyang Leng)" w:date="2023-03-01T19:49:00Z"/>
          <w:rFonts w:eastAsiaTheme="minorEastAsia"/>
          <w:lang w:val="en-US"/>
        </w:rPr>
      </w:pPr>
      <w:ins w:id="68" w:author="Samsung (Shiyang Leng)" w:date="2023-03-01T19:49:00Z">
        <w:r>
          <w:rPr>
            <w:rFonts w:eastAsiaTheme="minorEastAsia"/>
            <w:lang w:val="en-US"/>
          </w:rPr>
          <w:t>RAN2 has agreed to reuse relaxedMeasurement-r16 field for NTN relaxed measurement based on RAN4 LS R2-2209337.</w:t>
        </w:r>
      </w:ins>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69" w:author="Samsung (Shiyang Leng)" w:date="2023-03-01T19:49:00Z">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9855"/>
        <w:tblGridChange w:id="70">
          <w:tblGrid>
            <w:gridCol w:w="685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 w:author="Samsung (Shiyang Leng)" w:date="2023-03-01T19:4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71" w:author="Samsung (Shiyang Leng)" w:date="2023-03-01T19:49:00Z"/>
        </w:trPr>
        <w:tc>
          <w:tcPr>
            <w:tcW w:w="5000" w:type="pct"/>
            <w:tcPrChange w:id="73" w:author="Samsung (Shiyang Leng)" w:date="2023-03-01T19:49:00Z">
              <w:tcPr>
                <w:tcW w:w="6852" w:type="dxa"/>
              </w:tcPr>
            </w:tcPrChange>
          </w:tcPr>
          <w:p>
            <w:pPr>
              <w:pStyle w:val="124"/>
              <w:rPr>
                <w:ins w:id="74" w:author="Samsung (Shiyang Leng)" w:date="2023-03-01T19:49:00Z"/>
                <w:lang w:val="en-US"/>
              </w:rPr>
            </w:pPr>
            <w:ins w:id="75" w:author="Samsung (Shiyang Leng)" w:date="2023-03-01T19:49:00Z">
              <w:r>
                <w:rPr>
                  <w:lang w:val="en-US"/>
                </w:rPr>
                <w:t>Agreements 119bis-e:</w:t>
              </w:r>
            </w:ins>
          </w:p>
          <w:p>
            <w:pPr>
              <w:pStyle w:val="124"/>
              <w:rPr>
                <w:ins w:id="76" w:author="Samsung (Shiyang Leng)" w:date="2023-03-01T19:49:00Z"/>
                <w:lang w:val="en-US"/>
              </w:rPr>
            </w:pPr>
            <w:ins w:id="77" w:author="Samsung (Shiyang Leng)" w:date="2023-03-01T19:49:00Z">
              <w:r>
                <w:rPr>
                  <w:lang w:val="en-US"/>
                </w:rPr>
                <w:t>Reuse the exiting relaxedMeasurement-r16 field to enable the relaxed cell reselection requirements for GEO.</w:t>
              </w:r>
            </w:ins>
          </w:p>
        </w:tc>
      </w:tr>
    </w:tbl>
    <w:p>
      <w:pPr>
        <w:rPr>
          <w:ins w:id="78" w:author="Samsung (Shiyang Leng)" w:date="2023-03-01T19:49:00Z"/>
          <w:rFonts w:eastAsiaTheme="minorEastAsia"/>
          <w:lang w:val="en-US"/>
        </w:rPr>
      </w:pPr>
    </w:p>
    <w:p>
      <w:pPr>
        <w:rPr>
          <w:ins w:id="79" w:author="Samsung (Shiyang Leng)" w:date="2023-03-01T19:49:00Z"/>
          <w:rFonts w:eastAsiaTheme="minorEastAsia"/>
          <w:lang w:val="en-US"/>
        </w:rPr>
      </w:pPr>
      <w:ins w:id="80" w:author="Samsung (Shiyang Leng)" w:date="2023-03-01T19:49:00Z">
        <w:r>
          <w:rPr>
            <w:rFonts w:eastAsiaTheme="minorEastAsia"/>
            <w:lang w:val="en-US"/>
          </w:rPr>
          <w:t xml:space="preserve">Regarding the field description of relaxedMeasurement, the LS reply (R2-2210866) was sent to RAN4 for confirmation. RAN4 </w:t>
        </w:r>
      </w:ins>
      <w:ins w:id="81" w:author="Samsung (Shiyang Leng)" w:date="2023-03-01T20:00:00Z">
        <w:r>
          <w:rPr>
            <w:rFonts w:eastAsiaTheme="minorEastAsia"/>
            <w:lang w:val="en-US"/>
          </w:rPr>
          <w:t xml:space="preserve">further </w:t>
        </w:r>
      </w:ins>
      <w:ins w:id="82" w:author="Samsung (Shiyang Leng)" w:date="2023-03-01T19:49:00Z">
        <w:r>
          <w:rPr>
            <w:rFonts w:eastAsiaTheme="minorEastAsia"/>
            <w:lang w:val="en-US"/>
          </w:rPr>
          <w:t>replied in R2-2300057.</w:t>
        </w:r>
      </w:ins>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 w:author="Samsung (Shiyang Leng)" w:date="2023-03-01T19:50:00Z"/>
        </w:trPr>
        <w:tc>
          <w:tcPr>
            <w:tcW w:w="5000" w:type="pct"/>
          </w:tcPr>
          <w:p>
            <w:pPr>
              <w:rPr>
                <w:ins w:id="84" w:author="Samsung (Shiyang Leng)" w:date="2023-03-01T19:50:00Z"/>
                <w:rFonts w:cs="Arial"/>
              </w:rPr>
            </w:pPr>
            <w:ins w:id="85" w:author="Samsung (Shiyang Leng)" w:date="2023-03-01T19:50:00Z">
              <w:r>
                <w:rPr>
                  <w:rFonts w:cs="Arial"/>
                </w:rPr>
                <w:t>RAN4 would like to thanks RAN2 for the information in LS R2-2210866. On relaxed measurement, RAN4 reached the following conclusions.</w:t>
              </w:r>
            </w:ins>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 w:author="Samsung (Shiyang Leng)" w:date="2023-03-01T19:50:00Z"/>
              </w:trPr>
              <w:tc>
                <w:tcPr>
                  <w:tcW w:w="9855" w:type="dxa"/>
                  <w:tcBorders>
                    <w:top w:val="single" w:color="auto" w:sz="4" w:space="0"/>
                    <w:left w:val="single" w:color="auto" w:sz="4" w:space="0"/>
                    <w:bottom w:val="single" w:color="auto" w:sz="4" w:space="0"/>
                    <w:right w:val="single" w:color="auto" w:sz="4" w:space="0"/>
                  </w:tcBorders>
                </w:tcPr>
                <w:p>
                  <w:pPr>
                    <w:numPr>
                      <w:ilvl w:val="0"/>
                      <w:numId w:val="12"/>
                    </w:numPr>
                    <w:spacing w:before="120" w:beforeLines="50" w:line="276" w:lineRule="auto"/>
                    <w:ind w:left="644" w:hanging="357"/>
                    <w:jc w:val="left"/>
                    <w:rPr>
                      <w:ins w:id="87" w:author="Samsung (Shiyang Leng)" w:date="2023-03-01T19:50:00Z"/>
                      <w:rFonts w:eastAsia="MS Mincho"/>
                      <w:szCs w:val="24"/>
                    </w:rPr>
                  </w:pPr>
                  <w:ins w:id="88" w:author="Samsung (Shiyang Leng)" w:date="2023-03-01T19:50:00Z">
                    <w:r>
                      <w:rPr>
                        <w:rFonts w:eastAsia="MS Mincho"/>
                        <w:szCs w:val="24"/>
                      </w:rPr>
                      <w:t>For intra-frequency measurement, RAN4 to confirm that the NR NTN relaxed intra-frequency measurements only apply to GSO neighbour cells and can be configured only by GSO serving cell.</w:t>
                    </w:r>
                  </w:ins>
                </w:p>
                <w:p>
                  <w:pPr>
                    <w:numPr>
                      <w:ilvl w:val="0"/>
                      <w:numId w:val="12"/>
                    </w:numPr>
                    <w:spacing w:before="120" w:beforeLines="50" w:line="276" w:lineRule="auto"/>
                    <w:ind w:left="644" w:hanging="357"/>
                    <w:jc w:val="left"/>
                    <w:rPr>
                      <w:ins w:id="89" w:author="Samsung (Shiyang Leng)" w:date="2023-03-01T19:50:00Z"/>
                      <w:rFonts w:eastAsia="MS Mincho"/>
                      <w:szCs w:val="24"/>
                    </w:rPr>
                  </w:pPr>
                  <w:ins w:id="90" w:author="Samsung (Shiyang Leng)" w:date="2023-03-01T19:50:00Z">
                    <w:r>
                      <w:rPr>
                        <w:rFonts w:eastAsia="MS Mincho"/>
                        <w:szCs w:val="24"/>
                      </w:rPr>
                      <w:t>For inter-frequency measurement, RAN4 to confirm that the NR NTN relaxed inter-frequency measurements only apply to GSO neighbour cells and can be configured by GSO and NGSO serving cell.</w:t>
                    </w:r>
                  </w:ins>
                </w:p>
                <w:p>
                  <w:pPr>
                    <w:numPr>
                      <w:ilvl w:val="0"/>
                      <w:numId w:val="12"/>
                    </w:numPr>
                    <w:spacing w:before="120" w:beforeLines="50" w:line="276" w:lineRule="auto"/>
                    <w:ind w:hanging="357"/>
                    <w:jc w:val="left"/>
                    <w:rPr>
                      <w:ins w:id="91" w:author="Samsung (Shiyang Leng)" w:date="2023-03-01T19:50:00Z"/>
                      <w:rFonts w:eastAsia="MS Mincho"/>
                      <w:szCs w:val="24"/>
                    </w:rPr>
                  </w:pPr>
                  <w:ins w:id="92" w:author="Samsung (Shiyang Leng)" w:date="2023-03-01T19:50:00Z">
                    <w:r>
                      <w:rPr>
                        <w:rFonts w:eastAsia="MS Mincho"/>
                        <w:szCs w:val="24"/>
                      </w:rPr>
                      <w:t>(Note) The applicability of the signalling for relaxed RRM measurement for IoT NTN shall be separately discussed and decided under WI of LTE_NBeMTC_NTN.</w:t>
                    </w:r>
                  </w:ins>
                </w:p>
              </w:tc>
            </w:tr>
          </w:tbl>
          <w:p>
            <w:pPr>
              <w:rPr>
                <w:ins w:id="93" w:author="Samsung (Shiyang Leng)" w:date="2023-03-01T19:50:00Z"/>
                <w:rFonts w:cs="Arial"/>
              </w:rPr>
            </w:pPr>
          </w:p>
          <w:p>
            <w:pPr>
              <w:rPr>
                <w:ins w:id="94" w:author="Samsung (Shiyang Leng)" w:date="2023-03-01T19:50:00Z"/>
                <w:bCs/>
              </w:rPr>
            </w:pPr>
            <w:ins w:id="95" w:author="Samsung (Shiyang Leng)" w:date="2023-03-01T19:50:00Z">
              <w:r>
                <w:rPr>
                  <w:rFonts w:cs="Arial"/>
                </w:rPr>
                <w:t>RAN4 respectfully asks RAN2 to take the above information into account.</w:t>
              </w:r>
            </w:ins>
            <w:ins w:id="96" w:author="Samsung (Shiyang Leng)" w:date="2023-03-01T19:50:00Z">
              <w:r>
                <w:rPr>
                  <w:bCs/>
                </w:rPr>
                <w:t xml:space="preserve"> </w:t>
              </w:r>
            </w:ins>
          </w:p>
        </w:tc>
      </w:tr>
    </w:tbl>
    <w:p>
      <w:pPr>
        <w:rPr>
          <w:ins w:id="97" w:author="Samsung (Shiyang Leng)" w:date="2023-03-01T19:49:00Z"/>
          <w:rFonts w:eastAsiaTheme="minorEastAsia"/>
          <w:lang w:val="en-US"/>
        </w:rPr>
      </w:pPr>
    </w:p>
    <w:p>
      <w:pPr>
        <w:rPr>
          <w:ins w:id="98" w:author="Samsung (Shiyang Leng)" w:date="2023-03-01T19:50:00Z"/>
          <w:rFonts w:eastAsiaTheme="minorEastAsia"/>
          <w:lang w:val="en-US"/>
        </w:rPr>
      </w:pPr>
      <w:ins w:id="99" w:author="Samsung (Shiyang Leng)" w:date="2023-03-01T19:49:00Z">
        <w:r>
          <w:rPr>
            <w:rFonts w:eastAsiaTheme="minorEastAsia"/>
            <w:lang w:val="en-US"/>
          </w:rPr>
          <w:t>RAN4 confirms that for NTN the relaxed measurement is applied to GSO neighbor cell measurements for cell reselection. It can be configured for intra-frequency measurements by a GSO serving cell and for inter-frequency measurements by a GSO/NGSO serving cell. Clarification for relaxedMeasurement in SIB2 is needed.</w:t>
        </w:r>
      </w:ins>
    </w:p>
    <w:p>
      <w:pPr>
        <w:rPr>
          <w:ins w:id="100" w:author="Samsung (Shiyang Leng)" w:date="2023-03-01T19:55:00Z"/>
          <w:rFonts w:eastAsiaTheme="minorEastAsia"/>
          <w:lang w:val="en-US"/>
        </w:rPr>
      </w:pPr>
      <w:ins w:id="101" w:author="Samsung (Shiyang Leng)" w:date="2023-03-01T19:50:00Z">
        <w:r>
          <w:rPr>
            <w:rFonts w:eastAsiaTheme="minorEastAsia"/>
            <w:lang w:val="en-US"/>
          </w:rPr>
          <w:t xml:space="preserve">In CR </w:t>
        </w:r>
      </w:ins>
      <w:ins w:id="102" w:author="Samsung (Shiyang Leng)" w:date="2023-03-01T19:51:00Z">
        <w:r>
          <w:rPr>
            <w:rFonts w:eastAsiaTheme="minorEastAsia"/>
            <w:lang w:val="en-US"/>
          </w:rPr>
          <w:t>R2-2301478, a clarification on NTN relaxed measurement configuration is added in the field description of relaxedMeasurement in SIB2 according to the RAN4 LS reply.”</w:t>
        </w:r>
      </w:ins>
      <w:ins w:id="103" w:author="Samsung (Shiyang Leng)" w:date="2023-03-01T19:54:00Z">
        <w:r>
          <w:rPr>
            <w:rFonts w:eastAsiaTheme="minorEastAsia"/>
            <w:lang w:val="en-US"/>
          </w:rPr>
          <w:t xml:space="preserve"> </w:t>
        </w:r>
      </w:ins>
      <w:ins w:id="104" w:author="Samsung (Shiyang Leng)" w:date="2023-03-01T19:58:00Z">
        <w:r>
          <w:rPr>
            <w:rFonts w:eastAsiaTheme="minorEastAsia"/>
            <w:lang w:val="en-US"/>
          </w:rPr>
          <w:t>This clarification explaines how the field is configured for relaxed measurement in NTN.</w:t>
        </w:r>
      </w:ins>
    </w:p>
    <w:tbl>
      <w:tblPr>
        <w:tblStyle w:val="51"/>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Change w:id="105" w:author="Samsung (Shiyang Leng)" w:date="2023-03-01T19:55:00Z">
          <w:tblPr>
            <w:tblStyle w:val="51"/>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PrChange>
      </w:tblPr>
      <w:tblGrid>
        <w:gridCol w:w="9855"/>
        <w:tblGridChange w:id="106">
          <w:tblGrid>
            <w:gridCol w:w="14175"/>
          </w:tblGrid>
        </w:tblGridChange>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Change w:id="108" w:author="Samsung (Shiyang Leng)" w:date="2023-03-01T19:55:00Z">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blPrExChange>
        </w:tblPrEx>
        <w:trPr>
          <w:cantSplit/>
          <w:ins w:id="107" w:author="Samsung (Shiyang Leng)" w:date="2023-03-01T19:55:00Z"/>
          <w:trPrChange w:id="108" w:author="Samsung (Shiyang Leng)" w:date="2023-03-01T19:55:00Z">
            <w:trPr>
              <w:cantSplit/>
            </w:trPr>
          </w:trPrChange>
        </w:trPr>
        <w:tc>
          <w:tcPr>
            <w:tcW w:w="5000" w:type="pct"/>
            <w:tcBorders>
              <w:top w:val="single" w:color="808080" w:sz="4" w:space="0"/>
              <w:left w:val="single" w:color="808080" w:sz="4" w:space="0"/>
              <w:bottom w:val="single" w:color="808080" w:sz="4" w:space="0"/>
              <w:right w:val="single" w:color="808080" w:sz="4" w:space="0"/>
            </w:tcBorders>
            <w:tcPrChange w:id="109" w:author="Samsung (Shiyang Leng)" w:date="2023-03-01T19:55:00Z">
              <w:tcPr>
                <w:tcW w:w="14175" w:type="dxa"/>
                <w:tcBorders>
                  <w:top w:val="single" w:color="808080" w:sz="4" w:space="0"/>
                  <w:left w:val="single" w:color="808080" w:sz="4" w:space="0"/>
                  <w:bottom w:val="single" w:color="808080" w:sz="4" w:space="0"/>
                  <w:right w:val="single" w:color="808080" w:sz="4" w:space="0"/>
                </w:tcBorders>
              </w:tcPr>
            </w:tcPrChange>
          </w:tcPr>
          <w:p>
            <w:pPr>
              <w:keepNext/>
              <w:keepLines/>
              <w:spacing w:after="0"/>
              <w:rPr>
                <w:ins w:id="110" w:author="Samsung (Shiyang Leng)" w:date="2023-03-01T19:55:00Z"/>
                <w:b/>
                <w:bCs/>
                <w:i/>
                <w:iCs/>
                <w:sz w:val="18"/>
                <w:lang w:eastAsia="sv-SE"/>
              </w:rPr>
            </w:pPr>
            <w:ins w:id="111" w:author="Samsung (Shiyang Leng)" w:date="2023-03-01T19:55:00Z">
              <w:r>
                <w:rPr>
                  <w:b/>
                  <w:bCs/>
                  <w:i/>
                  <w:iCs/>
                  <w:sz w:val="18"/>
                  <w:lang w:eastAsia="sv-SE"/>
                </w:rPr>
                <w:t>relaxedMeasurement</w:t>
              </w:r>
            </w:ins>
          </w:p>
          <w:p>
            <w:pPr>
              <w:keepNext/>
              <w:keepLines/>
              <w:spacing w:after="0"/>
              <w:rPr>
                <w:ins w:id="112" w:author="Samsung (Shiyang Leng)" w:date="2023-03-01T19:55:00Z"/>
                <w:b/>
                <w:bCs/>
                <w:i/>
                <w:iCs/>
                <w:sz w:val="18"/>
                <w:lang w:eastAsia="sv-SE"/>
              </w:rPr>
            </w:pPr>
            <w:ins w:id="113" w:author="Samsung (Shiyang Leng)" w:date="2023-03-01T19:55:00Z">
              <w:r>
                <w:rPr>
                  <w:bCs/>
                  <w:sz w:val="18"/>
                </w:rPr>
                <w:t xml:space="preserve">Configuration to allow relaxation of RRM measurement requirements for cell reselection </w:t>
              </w:r>
            </w:ins>
            <w:ins w:id="114" w:author="Samsung (Shiyang Leng)" w:date="2023-03-01T19:55:00Z">
              <w:r>
                <w:rPr>
                  <w:sz w:val="18"/>
                  <w:szCs w:val="22"/>
                  <w:lang w:eastAsia="sv-SE"/>
                </w:rPr>
                <w:t>(see TS 38.304 [20], clause 5.2.4.9)</w:t>
              </w:r>
            </w:ins>
            <w:ins w:id="115" w:author="Samsung (Shiyang Leng)" w:date="2023-03-01T19:55:00Z">
              <w:r>
                <w:rPr>
                  <w:bCs/>
                  <w:sz w:val="18"/>
                </w:rPr>
                <w:t xml:space="preserve">. </w:t>
              </w:r>
            </w:ins>
            <w:ins w:id="116" w:author="Samsung (Shiyang Leng)" w:date="2023-03-01T19:55:00Z">
              <w:del w:id="117" w:author="Samsung (Shiyang Leng)" w:date="2023-02-15T16:05:00Z">
                <w:r>
                  <w:rPr>
                    <w:bCs/>
                    <w:sz w:val="18"/>
                  </w:rPr>
                  <w:delText xml:space="preserve"> </w:delText>
                </w:r>
              </w:del>
            </w:ins>
            <w:ins w:id="118" w:author="Samsung (Shiyang Leng)" w:date="2023-03-01T19:55:00Z">
              <w:r>
                <w:rPr>
                  <w:bCs/>
                  <w:sz w:val="18"/>
                  <w:highlight w:val="yellow"/>
                  <w:rPrChange w:id="119" w:author="Samsung (Shiyang Leng)" w:date="2023-03-01T19:56:00Z">
                    <w:rPr>
                      <w:bCs/>
                      <w:sz w:val="18"/>
                    </w:rPr>
                  </w:rPrChange>
                </w:rPr>
                <w:t>In NTN, this field is configured by a GSO serving cell for intra-frequency measurements of GSO neighbour cells or configured by a GSO/NGSO serving cell for inter-frequency measurements of GSO neighbour cells.</w:t>
              </w:r>
            </w:ins>
          </w:p>
        </w:tc>
      </w:tr>
    </w:tbl>
    <w:p>
      <w:pPr>
        <w:rPr>
          <w:ins w:id="120" w:author="Samsung (Shiyang Leng)" w:date="2023-03-01T19:55:00Z"/>
          <w:rFonts w:eastAsiaTheme="minorEastAsia"/>
          <w:lang w:val="en-US"/>
        </w:rPr>
      </w:pPr>
    </w:p>
    <w:p>
      <w:pPr>
        <w:jc w:val="left"/>
        <w:rPr>
          <w:ins w:id="121" w:author="Samsung (Shiyang Leng)" w:date="2023-03-01T19:53:00Z"/>
          <w:rFonts w:cs="Arial"/>
          <w:b/>
          <w:bCs/>
          <w:lang w:val="en-US"/>
        </w:rPr>
      </w:pPr>
      <w:ins w:id="122" w:author="Samsung (Shiyang Leng)" w:date="2023-03-01T19:53:00Z">
        <w:r>
          <w:rPr>
            <w:rFonts w:cs="Arial"/>
            <w:b/>
            <w:bCs/>
          </w:rPr>
          <w:t>Q</w:t>
        </w:r>
      </w:ins>
      <w:ins w:id="123" w:author="Samsung (Shiyang Leng)" w:date="2023-03-01T19:53:00Z">
        <w:r>
          <w:rPr>
            <w:rFonts w:eastAsia="宋体" w:cs="Arial"/>
            <w:b/>
            <w:bCs/>
            <w:lang w:val="en-US"/>
          </w:rPr>
          <w:t>9</w:t>
        </w:r>
      </w:ins>
      <w:ins w:id="124" w:author="Samsung (Shiyang Leng)" w:date="2023-03-01T19:53:00Z">
        <w:r>
          <w:rPr>
            <w:rFonts w:cs="Arial"/>
            <w:b/>
            <w:bCs/>
          </w:rPr>
          <w:t xml:space="preserve">) Do you agree the CR in R2-2301478? </w:t>
        </w:r>
      </w:ins>
    </w:p>
    <w:tbl>
      <w:tblPr>
        <w:tblStyle w:val="52"/>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00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 w:author="Samsung (Shiyang Leng)" w:date="2023-03-01T19:53:00Z"/>
        </w:trPr>
        <w:tc>
          <w:tcPr>
            <w:tcW w:w="1317" w:type="dxa"/>
            <w:shd w:val="clear" w:color="auto" w:fill="E7E6E6" w:themeFill="background2"/>
          </w:tcPr>
          <w:p>
            <w:pPr>
              <w:jc w:val="center"/>
              <w:rPr>
                <w:ins w:id="126" w:author="Samsung (Shiyang Leng)" w:date="2023-03-01T19:53:00Z"/>
                <w:b/>
                <w:lang w:eastAsia="sv-SE"/>
              </w:rPr>
            </w:pPr>
            <w:ins w:id="127" w:author="Samsung (Shiyang Leng)" w:date="2023-03-01T19:53:00Z">
              <w:r>
                <w:rPr>
                  <w:b/>
                  <w:lang w:eastAsia="sv-SE"/>
                </w:rPr>
                <w:t>Company</w:t>
              </w:r>
            </w:ins>
          </w:p>
        </w:tc>
        <w:tc>
          <w:tcPr>
            <w:tcW w:w="2008" w:type="dxa"/>
            <w:shd w:val="clear" w:color="auto" w:fill="E7E6E6" w:themeFill="background2"/>
          </w:tcPr>
          <w:p>
            <w:pPr>
              <w:jc w:val="center"/>
              <w:rPr>
                <w:ins w:id="128" w:author="Samsung (Shiyang Leng)" w:date="2023-03-01T19:53:00Z"/>
                <w:rFonts w:eastAsiaTheme="minorEastAsia"/>
                <w:b/>
              </w:rPr>
            </w:pPr>
            <w:ins w:id="129" w:author="Samsung (Shiyang Leng)" w:date="2023-03-01T19:53:00Z">
              <w:r>
                <w:rPr>
                  <w:rFonts w:eastAsiaTheme="minorEastAsia"/>
                  <w:b/>
                </w:rPr>
                <w:t>Yes/No</w:t>
              </w:r>
            </w:ins>
          </w:p>
        </w:tc>
        <w:tc>
          <w:tcPr>
            <w:tcW w:w="6388" w:type="dxa"/>
            <w:shd w:val="clear" w:color="auto" w:fill="E7E6E6" w:themeFill="background2"/>
          </w:tcPr>
          <w:p>
            <w:pPr>
              <w:jc w:val="center"/>
              <w:rPr>
                <w:ins w:id="130" w:author="Samsung (Shiyang Leng)" w:date="2023-03-01T19:53:00Z"/>
                <w:b/>
                <w:i/>
                <w:iCs/>
                <w:lang w:eastAsia="sv-SE"/>
              </w:rPr>
            </w:pPr>
            <w:ins w:id="131" w:author="Samsung (Shiyang Leng)" w:date="2023-03-01T19:53:00Z">
              <w:r>
                <w:rPr>
                  <w:b/>
                  <w:lang w:eastAsia="sv-SE"/>
                </w:rPr>
                <w:t xml:space="preserve">Comments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 w:author="Samsung (Shiyang Leng)" w:date="2023-03-01T19:53:00Z"/>
        </w:trPr>
        <w:tc>
          <w:tcPr>
            <w:tcW w:w="1317" w:type="dxa"/>
          </w:tcPr>
          <w:p>
            <w:pPr>
              <w:rPr>
                <w:ins w:id="133" w:author="Samsung (Shiyang Leng)" w:date="2023-03-01T19:53:00Z"/>
                <w:rFonts w:eastAsiaTheme="minorEastAsia"/>
              </w:rPr>
            </w:pPr>
            <w:ins w:id="134" w:author="Samsung (Shiyang Leng)" w:date="2023-03-01T19:54:00Z">
              <w:r>
                <w:rPr>
                  <w:rFonts w:eastAsiaTheme="minorEastAsia"/>
                </w:rPr>
                <w:t>Samsung</w:t>
              </w:r>
            </w:ins>
          </w:p>
        </w:tc>
        <w:tc>
          <w:tcPr>
            <w:tcW w:w="2008" w:type="dxa"/>
          </w:tcPr>
          <w:p>
            <w:pPr>
              <w:rPr>
                <w:ins w:id="135" w:author="Samsung (Shiyang Leng)" w:date="2023-03-01T19:53:00Z"/>
                <w:rFonts w:eastAsiaTheme="minorEastAsia"/>
              </w:rPr>
            </w:pPr>
            <w:ins w:id="136" w:author="Samsung (Shiyang Leng)" w:date="2023-03-01T19:54:00Z">
              <w:r>
                <w:rPr>
                  <w:rFonts w:eastAsiaTheme="minorEastAsia"/>
                </w:rPr>
                <w:t>Yes</w:t>
              </w:r>
            </w:ins>
          </w:p>
        </w:tc>
        <w:tc>
          <w:tcPr>
            <w:tcW w:w="6388" w:type="dxa"/>
          </w:tcPr>
          <w:p>
            <w:pPr>
              <w:rPr>
                <w:ins w:id="137" w:author="Samsung (Shiyang Leng)" w:date="2023-03-01T19:53:00Z"/>
                <w:rFonts w:eastAsiaTheme="minorEastAsia"/>
              </w:rPr>
            </w:pPr>
            <w:ins w:id="138" w:author="Samsung (Shiyang Leng)" w:date="2023-03-01T19:59:00Z">
              <w:r>
                <w:rPr>
                  <w:rFonts w:eastAsiaTheme="minorEastAsia"/>
                </w:rPr>
                <w:t xml:space="preserve">The RAN4 LS reply should be reflected in both 331 and 304 spec.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 w:author="Samsung (Shiyang Leng)" w:date="2023-03-01T19:53:00Z"/>
        </w:trPr>
        <w:tc>
          <w:tcPr>
            <w:tcW w:w="1317" w:type="dxa"/>
          </w:tcPr>
          <w:p>
            <w:pPr>
              <w:rPr>
                <w:ins w:id="140" w:author="Samsung (Shiyang Leng)" w:date="2023-03-01T19:53:00Z"/>
                <w:rFonts w:eastAsiaTheme="minorEastAsia"/>
              </w:rPr>
            </w:pPr>
            <w:r>
              <w:rPr>
                <w:rFonts w:eastAsiaTheme="minorEastAsia"/>
              </w:rPr>
              <w:t>Intel</w:t>
            </w:r>
          </w:p>
        </w:tc>
        <w:tc>
          <w:tcPr>
            <w:tcW w:w="2008" w:type="dxa"/>
          </w:tcPr>
          <w:p>
            <w:pPr>
              <w:rPr>
                <w:ins w:id="141" w:author="Samsung (Shiyang Leng)" w:date="2023-03-01T19:53:00Z"/>
                <w:rFonts w:eastAsiaTheme="minorEastAsia"/>
              </w:rPr>
            </w:pPr>
            <w:r>
              <w:rPr>
                <w:rFonts w:eastAsiaTheme="minorEastAsia"/>
              </w:rPr>
              <w:t>Agree with intention</w:t>
            </w:r>
          </w:p>
        </w:tc>
        <w:tc>
          <w:tcPr>
            <w:tcW w:w="6388" w:type="dxa"/>
          </w:tcPr>
          <w:p>
            <w:pPr>
              <w:rPr>
                <w:ins w:id="142" w:author="Samsung (Shiyang Leng)" w:date="2023-03-01T19:53:00Z"/>
                <w:rFonts w:eastAsiaTheme="minorEastAsia"/>
              </w:rPr>
            </w:pPr>
            <w:r>
              <w:rPr>
                <w:rFonts w:eastAsiaTheme="minorEastAsia"/>
              </w:rPr>
              <w:t xml:space="preserve">We prefer Apple CR R2-2300730, i.e., only need to </w:t>
            </w:r>
            <w:r>
              <w:rPr>
                <w:rFonts w:eastAsia="等线" w:cs="Arial"/>
                <w:lang w:val="en-US"/>
              </w:rPr>
              <w:t>Clarify the relaxedMeasurement configuration is only applied on GSO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 w:author="Samsung (Shiyang Leng)" w:date="2023-03-01T19:53:00Z"/>
        </w:trPr>
        <w:tc>
          <w:tcPr>
            <w:tcW w:w="1317" w:type="dxa"/>
          </w:tcPr>
          <w:p>
            <w:pPr>
              <w:rPr>
                <w:ins w:id="144" w:author="Samsung (Shiyang Leng)" w:date="2023-03-01T19:53:00Z"/>
                <w:rFonts w:eastAsiaTheme="minorEastAsia"/>
              </w:rPr>
            </w:pPr>
            <w:r>
              <w:rPr>
                <w:rFonts w:hint="eastAsia" w:eastAsiaTheme="minorEastAsia"/>
              </w:rPr>
              <w:t>CATT</w:t>
            </w:r>
          </w:p>
        </w:tc>
        <w:tc>
          <w:tcPr>
            <w:tcW w:w="2008" w:type="dxa"/>
          </w:tcPr>
          <w:p>
            <w:pPr>
              <w:rPr>
                <w:ins w:id="145" w:author="Samsung (Shiyang Leng)" w:date="2023-03-01T19:53:00Z"/>
                <w:rFonts w:eastAsiaTheme="minorEastAsia"/>
              </w:rPr>
            </w:pPr>
            <w:r>
              <w:rPr>
                <w:rFonts w:eastAsiaTheme="minorEastAsia"/>
              </w:rPr>
              <w:t>S</w:t>
            </w:r>
            <w:r>
              <w:rPr>
                <w:rFonts w:hint="eastAsia" w:eastAsiaTheme="minorEastAsia"/>
              </w:rPr>
              <w:t xml:space="preserve">ee </w:t>
            </w:r>
            <w:r>
              <w:rPr>
                <w:rFonts w:eastAsiaTheme="minorEastAsia"/>
              </w:rPr>
              <w:t>the</w:t>
            </w:r>
            <w:r>
              <w:rPr>
                <w:rFonts w:hint="eastAsia" w:eastAsiaTheme="minorEastAsia"/>
              </w:rPr>
              <w:t xml:space="preserve"> comment</w:t>
            </w:r>
          </w:p>
        </w:tc>
        <w:tc>
          <w:tcPr>
            <w:tcW w:w="6388" w:type="dxa"/>
          </w:tcPr>
          <w:p>
            <w:pPr>
              <w:rPr>
                <w:rFonts w:eastAsiaTheme="minorEastAsia"/>
              </w:rPr>
            </w:pPr>
            <w:r>
              <w:t>T</w:t>
            </w:r>
            <w:r>
              <w:rPr>
                <w:rFonts w:hint="eastAsia"/>
              </w:rPr>
              <w:t xml:space="preserve">he RAN4 LS clarifies the restriction on the relax measurement </w:t>
            </w:r>
            <w:r>
              <w:t>object</w:t>
            </w:r>
            <w:r>
              <w:rPr>
                <w:rFonts w:hint="eastAsia"/>
              </w:rPr>
              <w:t xml:space="preserve"> for intra-frequency and inter-frequency and restriction on the configured serving cell type. </w:t>
            </w:r>
            <w:r>
              <w:t>T</w:t>
            </w:r>
            <w:r>
              <w:rPr>
                <w:rFonts w:hint="eastAsia"/>
              </w:rPr>
              <w:t>his information is not captured in TS38.133, that we need to capture it in RAN2 spec.</w:t>
            </w:r>
          </w:p>
          <w:p>
            <w:pPr>
              <w:rPr>
                <w:rFonts w:eastAsiaTheme="minorEastAsia"/>
              </w:rPr>
            </w:pPr>
            <w:r>
              <w:rPr>
                <w:rFonts w:eastAsiaTheme="minorEastAsia"/>
                <w:highlight w:val="yellow"/>
              </w:rPr>
              <w:t>W</w:t>
            </w:r>
            <w:r>
              <w:rPr>
                <w:rFonts w:hint="eastAsia" w:eastAsiaTheme="minorEastAsia"/>
                <w:highlight w:val="yellow"/>
              </w:rPr>
              <w:t>e prefer to add a NOTE in TS38.304,</w:t>
            </w:r>
            <w:r>
              <w:rPr>
                <w:rFonts w:hint="eastAsia" w:eastAsiaTheme="minorEastAsia"/>
              </w:rPr>
              <w:t xml:space="preserve"> see our CR </w:t>
            </w:r>
            <w:r>
              <w:rPr>
                <w:rFonts w:eastAsiaTheme="minorEastAsia"/>
              </w:rPr>
              <w:t>R2-2301686</w:t>
            </w:r>
          </w:p>
          <w:p>
            <w:pPr>
              <w:rPr>
                <w:ins w:id="146" w:author="Samsung (Shiyang Leng)" w:date="2023-03-01T19:53:00Z"/>
                <w:rFonts w:eastAsiaTheme="minorEastAsia"/>
              </w:rPr>
            </w:pPr>
            <w:ins w:id="147" w:author="CATT" w:date="2023-03-02T14:50:00Z">
              <w:r>
                <w:rPr/>
                <w:t>NOTE:</w:t>
              </w:r>
            </w:ins>
            <w:ins w:id="148" w:author="CATT" w:date="2023-03-02T14:50:00Z">
              <w:r>
                <w:rPr/>
                <w:tab/>
              </w:r>
            </w:ins>
            <w:ins w:id="149" w:author="CATT" w:date="2023-03-02T14:50:00Z">
              <w:r>
                <w:rPr>
                  <w:rFonts w:hint="eastAsia"/>
                </w:rPr>
                <w:t xml:space="preserve">For NTN access, </w:t>
              </w:r>
            </w:ins>
            <w:ins w:id="150" w:author="CATT" w:date="2023-03-02T14:50:00Z">
              <w:r>
                <w:rPr>
                  <w:rFonts w:hint="eastAsia"/>
                  <w:szCs w:val="24"/>
                </w:rPr>
                <w:t>t</w:t>
              </w:r>
            </w:ins>
            <w:ins w:id="151" w:author="CATT" w:date="2023-03-02T14:50:00Z">
              <w:r>
                <w:rPr>
                  <w:rFonts w:eastAsia="MS Mincho"/>
                  <w:szCs w:val="24"/>
                </w:rPr>
                <w:t>he relaxed intra-frequency measurements only apply to GSO neighbour cells and can be configured only by GSO serving cell.</w:t>
              </w:r>
            </w:ins>
            <w:ins w:id="152" w:author="CATT" w:date="2023-03-02T14:50:00Z">
              <w:r>
                <w:rPr>
                  <w:rFonts w:hint="eastAsia"/>
                  <w:szCs w:val="24"/>
                </w:rPr>
                <w:t xml:space="preserve"> T</w:t>
              </w:r>
            </w:ins>
            <w:ins w:id="153" w:author="CATT" w:date="2023-03-02T14:50:00Z">
              <w:r>
                <w:rPr>
                  <w:rFonts w:eastAsia="MS Mincho"/>
                  <w:szCs w:val="24"/>
                </w:rPr>
                <w:t>he relaxed inter-frequency measurements only apply to GSO neighbour cells and can be configured by GSO and NGSO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 w:author="Samsung (Shiyang Leng)" w:date="2023-03-01T19:53:00Z"/>
        </w:trPr>
        <w:tc>
          <w:tcPr>
            <w:tcW w:w="1317" w:type="dxa"/>
          </w:tcPr>
          <w:p>
            <w:pPr>
              <w:rPr>
                <w:ins w:id="155" w:author="Samsung (Shiyang Leng)" w:date="2023-03-01T19:53:00Z"/>
                <w:rFonts w:eastAsia="宋体"/>
                <w:lang w:val="en-US"/>
              </w:rPr>
            </w:pPr>
            <w:r>
              <w:rPr>
                <w:rFonts w:eastAsiaTheme="minorEastAsia"/>
              </w:rPr>
              <w:t>Qualcomm</w:t>
            </w:r>
          </w:p>
        </w:tc>
        <w:tc>
          <w:tcPr>
            <w:tcW w:w="2008" w:type="dxa"/>
          </w:tcPr>
          <w:p>
            <w:pPr>
              <w:rPr>
                <w:ins w:id="156" w:author="Samsung (Shiyang Leng)" w:date="2023-03-01T19:53:00Z"/>
                <w:rFonts w:eastAsia="宋体"/>
                <w:lang w:val="en-US"/>
              </w:rPr>
            </w:pPr>
          </w:p>
        </w:tc>
        <w:tc>
          <w:tcPr>
            <w:tcW w:w="6388" w:type="dxa"/>
          </w:tcPr>
          <w:p>
            <w:pPr>
              <w:keepNext/>
              <w:keepLines/>
              <w:spacing w:before="120"/>
              <w:ind w:left="1134" w:hanging="1134"/>
              <w:outlineLvl w:val="2"/>
              <w:rPr>
                <w:ins w:id="157" w:author="Samsung (Shiyang Leng)" w:date="2023-03-01T19:53:00Z"/>
                <w:rFonts w:eastAsia="宋体"/>
                <w:lang w:val="en-US"/>
              </w:rPr>
            </w:pPr>
            <w:r>
              <w:rPr>
                <w:rFonts w:eastAsiaTheme="minorEastAsia"/>
              </w:rPr>
              <w:t>It may be sufficient to say this applies only to GSO neighbor cell and can be configured by GSO or NGSO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 w:author="Samsung (Shiyang Leng)" w:date="2023-03-01T19:53:00Z"/>
        </w:trPr>
        <w:tc>
          <w:tcPr>
            <w:tcW w:w="1317" w:type="dxa"/>
          </w:tcPr>
          <w:p>
            <w:pPr>
              <w:rPr>
                <w:ins w:id="159" w:author="Samsung (Shiyang Leng)" w:date="2023-03-01T19:53:00Z"/>
                <w:rFonts w:eastAsiaTheme="minorEastAsia"/>
              </w:rPr>
            </w:pPr>
            <w:r>
              <w:rPr>
                <w:rFonts w:hint="eastAsia" w:eastAsiaTheme="minorEastAsia"/>
              </w:rPr>
              <w:t>X</w:t>
            </w:r>
            <w:r>
              <w:rPr>
                <w:rFonts w:eastAsiaTheme="minorEastAsia"/>
              </w:rPr>
              <w:t>iaomi</w:t>
            </w:r>
          </w:p>
        </w:tc>
        <w:tc>
          <w:tcPr>
            <w:tcW w:w="2008" w:type="dxa"/>
          </w:tcPr>
          <w:p>
            <w:pPr>
              <w:rPr>
                <w:ins w:id="160" w:author="Samsung (Shiyang Leng)" w:date="2023-03-01T19:53:00Z"/>
                <w:rFonts w:eastAsiaTheme="minorEastAsia"/>
              </w:rPr>
            </w:pPr>
            <w:r>
              <w:rPr>
                <w:rFonts w:hint="eastAsia" w:eastAsiaTheme="minorEastAsia"/>
              </w:rPr>
              <w:t>Y</w:t>
            </w:r>
            <w:r>
              <w:rPr>
                <w:rFonts w:eastAsiaTheme="minorEastAsia"/>
              </w:rPr>
              <w:t>es</w:t>
            </w:r>
          </w:p>
        </w:tc>
        <w:tc>
          <w:tcPr>
            <w:tcW w:w="6388" w:type="dxa"/>
          </w:tcPr>
          <w:p>
            <w:pPr>
              <w:rPr>
                <w:ins w:id="161" w:author="Samsung (Shiyang Leng)" w:date="2023-03-01T19:53:00Z"/>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 w:author="Samsung (Shiyang Leng)" w:date="2023-03-01T19:53:00Z"/>
        </w:trPr>
        <w:tc>
          <w:tcPr>
            <w:tcW w:w="1317" w:type="dxa"/>
          </w:tcPr>
          <w:p>
            <w:pPr>
              <w:rPr>
                <w:ins w:id="163" w:author="Samsung (Shiyang Leng)" w:date="2023-03-01T19:53:00Z"/>
                <w:rFonts w:eastAsiaTheme="minorEastAsia"/>
              </w:rPr>
            </w:pPr>
            <w:r>
              <w:rPr>
                <w:rFonts w:hint="eastAsia" w:eastAsia="等线"/>
              </w:rPr>
              <w:t>L</w:t>
            </w:r>
            <w:r>
              <w:rPr>
                <w:rFonts w:eastAsia="等线"/>
              </w:rPr>
              <w:t>enovo</w:t>
            </w:r>
          </w:p>
        </w:tc>
        <w:tc>
          <w:tcPr>
            <w:tcW w:w="2008" w:type="dxa"/>
          </w:tcPr>
          <w:p>
            <w:pPr>
              <w:rPr>
                <w:ins w:id="164" w:author="Samsung (Shiyang Leng)" w:date="2023-03-01T19:53:00Z"/>
                <w:rFonts w:eastAsiaTheme="minorEastAsia"/>
              </w:rPr>
            </w:pPr>
            <w:r>
              <w:rPr>
                <w:rFonts w:hint="eastAsia" w:eastAsia="等线"/>
              </w:rPr>
              <w:t>Y</w:t>
            </w:r>
            <w:r>
              <w:rPr>
                <w:rFonts w:eastAsia="等线"/>
              </w:rPr>
              <w:t>es</w:t>
            </w:r>
          </w:p>
        </w:tc>
        <w:tc>
          <w:tcPr>
            <w:tcW w:w="6388" w:type="dxa"/>
          </w:tcPr>
          <w:p>
            <w:pPr>
              <w:rPr>
                <w:ins w:id="165" w:author="Samsung (Shiyang Leng)" w:date="2023-03-01T19:53: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 w:author="Samsung (Shiyang Leng)" w:date="2023-03-01T19:53:00Z"/>
        </w:trPr>
        <w:tc>
          <w:tcPr>
            <w:tcW w:w="1317" w:type="dxa"/>
          </w:tcPr>
          <w:p>
            <w:pPr>
              <w:rPr>
                <w:ins w:id="167" w:author="Samsung (Shiyang Leng)" w:date="2023-03-01T19:53:00Z"/>
                <w:rFonts w:eastAsiaTheme="minorEastAsia"/>
              </w:rPr>
            </w:pPr>
            <w:r>
              <w:t>OPPO</w:t>
            </w:r>
          </w:p>
        </w:tc>
        <w:tc>
          <w:tcPr>
            <w:tcW w:w="2008" w:type="dxa"/>
          </w:tcPr>
          <w:p>
            <w:pPr>
              <w:rPr>
                <w:ins w:id="168" w:author="Samsung (Shiyang Leng)" w:date="2023-03-01T19:53:00Z"/>
                <w:rFonts w:eastAsiaTheme="minorEastAsia"/>
              </w:rPr>
            </w:pPr>
            <w:r>
              <w:t>Yes</w:t>
            </w:r>
          </w:p>
        </w:tc>
        <w:tc>
          <w:tcPr>
            <w:tcW w:w="6388" w:type="dxa"/>
          </w:tcPr>
          <w:p>
            <w:pPr>
              <w:rPr>
                <w:ins w:id="169" w:author="Samsung (Shiyang Leng)" w:date="2023-03-01T19:53:00Z"/>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 w:author="Samsung (Shiyang Leng)" w:date="2023-03-01T19:53:00Z"/>
        </w:trPr>
        <w:tc>
          <w:tcPr>
            <w:tcW w:w="1317" w:type="dxa"/>
            <w:vAlign w:val="top"/>
          </w:tcPr>
          <w:p>
            <w:pPr>
              <w:rPr>
                <w:ins w:id="171" w:author="Samsung (Shiyang Leng)" w:date="2023-03-01T19:53:00Z"/>
                <w:rFonts w:hint="default" w:ascii="Arial" w:hAnsi="Arial" w:cs="Times New Roman" w:eastAsiaTheme="minorEastAsia"/>
                <w:lang w:val="en-US" w:eastAsia="sv-SE" w:bidi="ar-SA"/>
              </w:rPr>
            </w:pPr>
            <w:r>
              <w:rPr>
                <w:rFonts w:hint="eastAsia" w:eastAsiaTheme="minorEastAsia"/>
                <w:lang w:val="en-US" w:eastAsia="zh-CN"/>
              </w:rPr>
              <w:t>ZTE</w:t>
            </w:r>
          </w:p>
        </w:tc>
        <w:tc>
          <w:tcPr>
            <w:tcW w:w="2008" w:type="dxa"/>
            <w:vAlign w:val="top"/>
          </w:tcPr>
          <w:p>
            <w:pPr>
              <w:rPr>
                <w:ins w:id="172" w:author="Samsung (Shiyang Leng)" w:date="2023-03-01T19:53:00Z"/>
                <w:rFonts w:hint="default" w:ascii="Arial" w:hAnsi="Arial" w:cs="Times New Roman" w:eastAsiaTheme="minorEastAsia"/>
                <w:lang w:val="en-US" w:eastAsia="sv-SE" w:bidi="ar-SA"/>
              </w:rPr>
            </w:pPr>
            <w:r>
              <w:rPr>
                <w:rFonts w:hint="eastAsia" w:eastAsiaTheme="minorEastAsia"/>
                <w:lang w:val="en-US" w:eastAsia="zh-CN"/>
              </w:rPr>
              <w:t>No</w:t>
            </w:r>
          </w:p>
        </w:tc>
        <w:tc>
          <w:tcPr>
            <w:tcW w:w="6388" w:type="dxa"/>
            <w:vAlign w:val="top"/>
          </w:tcPr>
          <w:p>
            <w:pPr>
              <w:rPr>
                <w:ins w:id="173" w:author="Samsung (Shiyang Leng)" w:date="2023-03-01T19:53:00Z"/>
                <w:rFonts w:hint="default" w:ascii="Arial" w:hAnsi="Arial" w:cs="Times New Roman" w:eastAsiaTheme="minorEastAsia"/>
                <w:lang w:val="en-US" w:eastAsia="zh-CN" w:bidi="ar-SA"/>
              </w:rPr>
            </w:pPr>
            <w:r>
              <w:rPr>
                <w:rFonts w:hint="eastAsia" w:eastAsiaTheme="minorEastAsia"/>
                <w:lang w:val="en-US" w:eastAsia="zh-CN"/>
              </w:rPr>
              <w:t xml:space="preserve">Since in 38.304 it is clearly specified, there is no need to duplicate again the description. </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 w:author="Samsung (Shiyang Leng)" w:date="2023-03-01T19:53:00Z"/>
        </w:trPr>
        <w:tc>
          <w:tcPr>
            <w:tcW w:w="1317" w:type="dxa"/>
          </w:tcPr>
          <w:p>
            <w:pPr>
              <w:rPr>
                <w:ins w:id="175" w:author="Samsung (Shiyang Leng)" w:date="2023-03-01T19:53:00Z"/>
                <w:rFonts w:eastAsiaTheme="minorEastAsia"/>
                <w:lang w:val="en-US" w:eastAsia="sv-SE"/>
              </w:rPr>
            </w:pPr>
          </w:p>
        </w:tc>
        <w:tc>
          <w:tcPr>
            <w:tcW w:w="2008" w:type="dxa"/>
          </w:tcPr>
          <w:p>
            <w:pPr>
              <w:rPr>
                <w:ins w:id="176" w:author="Samsung (Shiyang Leng)" w:date="2023-03-01T19:53:00Z"/>
                <w:rFonts w:eastAsiaTheme="minorEastAsia"/>
                <w:lang w:val="en-US" w:eastAsia="sv-SE"/>
              </w:rPr>
            </w:pPr>
          </w:p>
        </w:tc>
        <w:tc>
          <w:tcPr>
            <w:tcW w:w="6388" w:type="dxa"/>
          </w:tcPr>
          <w:p>
            <w:pPr>
              <w:rPr>
                <w:ins w:id="177" w:author="Samsung (Shiyang Leng)" w:date="2023-03-01T19:53:00Z"/>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78" w:author="Samsung (Shiyang Leng)" w:date="2023-03-01T19:53:00Z"/>
        </w:trPr>
        <w:tc>
          <w:tcPr>
            <w:tcW w:w="1317" w:type="dxa"/>
          </w:tcPr>
          <w:p>
            <w:pPr>
              <w:rPr>
                <w:ins w:id="179" w:author="Samsung (Shiyang Leng)" w:date="2023-03-01T19:53:00Z"/>
                <w:lang w:eastAsia="sv-SE"/>
              </w:rPr>
            </w:pPr>
          </w:p>
        </w:tc>
        <w:tc>
          <w:tcPr>
            <w:tcW w:w="2008" w:type="dxa"/>
          </w:tcPr>
          <w:p>
            <w:pPr>
              <w:rPr>
                <w:ins w:id="180" w:author="Samsung (Shiyang Leng)" w:date="2023-03-01T19:53:00Z"/>
                <w:lang w:eastAsia="sv-SE"/>
              </w:rPr>
            </w:pPr>
          </w:p>
        </w:tc>
        <w:tc>
          <w:tcPr>
            <w:tcW w:w="6388" w:type="dxa"/>
          </w:tcPr>
          <w:p>
            <w:pPr>
              <w:rPr>
                <w:ins w:id="181" w:author="Samsung (Shiyang Leng)" w:date="2023-03-01T19:53: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 w:author="Samsung (Shiyang Leng)" w:date="2023-03-01T19:53:00Z"/>
        </w:trPr>
        <w:tc>
          <w:tcPr>
            <w:tcW w:w="1317" w:type="dxa"/>
          </w:tcPr>
          <w:p>
            <w:pPr>
              <w:rPr>
                <w:ins w:id="183" w:author="Samsung (Shiyang Leng)" w:date="2023-03-01T19:53:00Z"/>
                <w:rFonts w:eastAsia="等线"/>
              </w:rPr>
            </w:pPr>
          </w:p>
        </w:tc>
        <w:tc>
          <w:tcPr>
            <w:tcW w:w="2008" w:type="dxa"/>
          </w:tcPr>
          <w:p>
            <w:pPr>
              <w:rPr>
                <w:ins w:id="184" w:author="Samsung (Shiyang Leng)" w:date="2023-03-01T19:53:00Z"/>
                <w:rFonts w:eastAsia="等线"/>
              </w:rPr>
            </w:pPr>
          </w:p>
        </w:tc>
        <w:tc>
          <w:tcPr>
            <w:tcW w:w="6388" w:type="dxa"/>
          </w:tcPr>
          <w:p>
            <w:pPr>
              <w:rPr>
                <w:ins w:id="185" w:author="Samsung (Shiyang Leng)" w:date="2023-03-01T19:53:00Z"/>
                <w:rFonts w:eastAsia="等线"/>
              </w:rPr>
            </w:pPr>
          </w:p>
        </w:tc>
      </w:tr>
    </w:tbl>
    <w:p>
      <w:pPr>
        <w:rPr>
          <w:rFonts w:eastAsiaTheme="minorEastAsia"/>
          <w:lang w:val="en-US"/>
        </w:rPr>
      </w:pPr>
    </w:p>
    <w:p>
      <w:pPr>
        <w:pStyle w:val="2"/>
      </w:pPr>
      <w:r>
        <w:t>Conclusions</w:t>
      </w:r>
    </w:p>
    <w:p>
      <w:pPr>
        <w:jc w:val="center"/>
      </w:pPr>
      <w:r>
        <w:t>&lt;</w:t>
      </w:r>
      <w:r>
        <w:rPr>
          <w:highlight w:val="yellow"/>
        </w:rPr>
        <w:t>To be generated based on company input</w:t>
      </w:r>
      <w:r>
        <w:t>&gt;</w:t>
      </w:r>
    </w:p>
    <w:p>
      <w:pPr>
        <w:pStyle w:val="2"/>
      </w:pPr>
      <w:r>
        <w:t>References</w:t>
      </w:r>
    </w:p>
    <w:p>
      <w:pPr>
        <w:pStyle w:val="117"/>
        <w:numPr>
          <w:ilvl w:val="0"/>
          <w:numId w:val="13"/>
        </w:numPr>
      </w:pPr>
      <w:r>
        <w:fldChar w:fldCharType="begin"/>
      </w:r>
      <w:r>
        <w:instrText xml:space="preserve"> HYPERLINK "file:///C:\\Data\\3GPP\\Extracts\\R2-2300125%20Remaining%20issue%20on%20PDD%20reporting.docx" \o "C:Data3GPPExtractsR2-2300125 Remaining issue on PDD reporting.docx" </w:instrText>
      </w:r>
      <w:r>
        <w:fldChar w:fldCharType="separate"/>
      </w:r>
      <w:r>
        <w:rPr>
          <w:rStyle w:val="57"/>
        </w:rPr>
        <w:t>R2-2300125</w:t>
      </w:r>
      <w:r>
        <w:rPr>
          <w:rStyle w:val="57"/>
        </w:rPr>
        <w:fldChar w:fldCharType="end"/>
      </w:r>
      <w:r>
        <w:tab/>
      </w:r>
      <w:r>
        <w:t>Remaining issue on PDD reporting</w:t>
      </w:r>
      <w:r>
        <w:tab/>
      </w:r>
      <w:r>
        <w:t>vivo, Samsung, Huawei, HiSilicon</w:t>
      </w:r>
      <w:r>
        <w:tab/>
      </w:r>
      <w:r>
        <w:t>discussion</w:t>
      </w:r>
      <w:r>
        <w:tab/>
      </w:r>
      <w:r>
        <w:t>Rel-17</w:t>
      </w:r>
      <w:r>
        <w:tab/>
      </w:r>
      <w:r>
        <w:t>NR_NTN_solutions-Core</w:t>
      </w:r>
    </w:p>
    <w:p>
      <w:pPr>
        <w:pStyle w:val="117"/>
        <w:numPr>
          <w:ilvl w:val="0"/>
          <w:numId w:val="13"/>
        </w:numPr>
      </w:pPr>
      <w:r>
        <w:fldChar w:fldCharType="begin"/>
      </w:r>
      <w:r>
        <w:instrText xml:space="preserve"> HYPERLINK "file:///C:\\Data\\3GPP\\Extracts\\R2-2300234%20Remaining%20issues%20on%20SMTC.doc" \o "C:Data3GPPExtractsR2-2300234 Remaining issues on SMTC.doc" </w:instrText>
      </w:r>
      <w:r>
        <w:fldChar w:fldCharType="separate"/>
      </w:r>
      <w:r>
        <w:rPr>
          <w:rStyle w:val="57"/>
        </w:rPr>
        <w:t>R2-2300234</w:t>
      </w:r>
      <w:r>
        <w:rPr>
          <w:rStyle w:val="57"/>
        </w:rPr>
        <w:fldChar w:fldCharType="end"/>
      </w:r>
      <w:r>
        <w:tab/>
      </w:r>
      <w:r>
        <w:t>Remaining issues on SMTC</w:t>
      </w:r>
      <w:r>
        <w:tab/>
      </w:r>
      <w:r>
        <w:t>Huawei, HiSilicon, vivo, Samsung</w:t>
      </w:r>
      <w:r>
        <w:tab/>
      </w:r>
      <w:r>
        <w:t>discussion</w:t>
      </w:r>
      <w:r>
        <w:tab/>
      </w:r>
      <w:r>
        <w:t>Rel-17</w:t>
      </w:r>
      <w:r>
        <w:tab/>
      </w:r>
      <w:r>
        <w:t>NR_NTN_solutions-Core</w:t>
      </w:r>
    </w:p>
    <w:p>
      <w:pPr>
        <w:pStyle w:val="117"/>
        <w:numPr>
          <w:ilvl w:val="0"/>
          <w:numId w:val="13"/>
        </w:numPr>
      </w:pPr>
      <w:r>
        <w:fldChar w:fldCharType="begin"/>
      </w:r>
      <w:r>
        <w:instrText xml:space="preserve"> HYPERLINK "file:///C:\\Data\\3GPP\\Extracts\\R2-2300236%20CR%20to%2038.331%20on%20event%20D1.docx" \o "C:Data3GPPExtractsR2-2300236 CR to 38.331 on event D1.docx" </w:instrText>
      </w:r>
      <w:r>
        <w:fldChar w:fldCharType="separate"/>
      </w:r>
      <w:r>
        <w:rPr>
          <w:rStyle w:val="57"/>
        </w:rPr>
        <w:t>R2-2300236</w:t>
      </w:r>
      <w:r>
        <w:rPr>
          <w:rStyle w:val="57"/>
        </w:rPr>
        <w:fldChar w:fldCharType="end"/>
      </w:r>
      <w:r>
        <w:tab/>
      </w:r>
      <w:r>
        <w:t>CR to 38.331 on event D1</w:t>
      </w:r>
      <w:r>
        <w:tab/>
      </w:r>
      <w:r>
        <w:t>Huawei, HiSilicon</w:t>
      </w:r>
      <w:r>
        <w:tab/>
      </w:r>
      <w:r>
        <w:t>CR</w:t>
      </w:r>
      <w:r>
        <w:tab/>
      </w:r>
      <w:r>
        <w:t>Rel-17</w:t>
      </w:r>
      <w:r>
        <w:tab/>
      </w:r>
      <w:r>
        <w:t>38.331</w:t>
      </w:r>
      <w:r>
        <w:tab/>
      </w:r>
      <w:r>
        <w:t>17.3.0</w:t>
      </w:r>
      <w:r>
        <w:tab/>
      </w:r>
      <w:r>
        <w:t>3790</w:t>
      </w:r>
      <w:r>
        <w:tab/>
      </w:r>
      <w:r>
        <w:t>-</w:t>
      </w:r>
      <w:r>
        <w:tab/>
      </w:r>
      <w:r>
        <w:t>F</w:t>
      </w:r>
      <w:r>
        <w:tab/>
      </w:r>
      <w:r>
        <w:t>NR_NTN_solutions-Core</w:t>
      </w:r>
    </w:p>
    <w:p>
      <w:pPr>
        <w:pStyle w:val="117"/>
        <w:ind w:left="0" w:firstLine="0"/>
      </w:pPr>
    </w:p>
    <w:p>
      <w:pPr>
        <w:keepNext/>
        <w:keepLines/>
        <w:spacing w:before="120"/>
        <w:ind w:left="1418" w:hanging="1418"/>
        <w:outlineLvl w:val="3"/>
        <w:rPr>
          <w:sz w:val="24"/>
        </w:rPr>
        <w:sectPr>
          <w:footerReference r:id="rId3" w:type="default"/>
          <w:footnotePr>
            <w:numRestart w:val="eachSect"/>
          </w:footnotePr>
          <w:pgSz w:w="11907" w:h="16840"/>
          <w:pgMar w:top="1418" w:right="1134" w:bottom="1134" w:left="1134" w:header="680" w:footer="567" w:gutter="0"/>
          <w:cols w:space="720" w:num="1"/>
        </w:sectPr>
      </w:pPr>
    </w:p>
    <w:p>
      <w:pPr>
        <w:pStyle w:val="2"/>
        <w:numPr>
          <w:ilvl w:val="0"/>
          <w:numId w:val="0"/>
        </w:numPr>
        <w:ind w:left="432" w:hanging="432"/>
        <w:jc w:val="both"/>
        <w:rPr>
          <w:szCs w:val="20"/>
          <w:lang w:eastAsia="en-GB"/>
        </w:rPr>
      </w:pPr>
      <w:r>
        <w:rPr>
          <w:rFonts w:cs="Times New Roman"/>
          <w:szCs w:val="20"/>
        </w:rPr>
        <w:t>Appendix 1: Proposed TP for the field description of epochTime in otherConfig</w:t>
      </w:r>
    </w:p>
    <w:p>
      <w:pPr>
        <w:rPr>
          <w:rFonts w:eastAsia="MS Mincho"/>
          <w:lang w:eastAsia="en-GB"/>
        </w:rPr>
      </w:pPr>
    </w:p>
    <w:p>
      <w:pPr>
        <w:spacing w:after="180" w:line="259" w:lineRule="auto"/>
        <w:rPr>
          <w:rFonts w:cs="Arial" w:eastAsiaTheme="minorEastAsia"/>
          <w:color w:val="0000FF"/>
          <w:sz w:val="24"/>
        </w:rPr>
      </w:pPr>
      <w:r>
        <w:rPr>
          <w:rFonts w:cs="Arial" w:eastAsiaTheme="minorEastAsia"/>
          <w:color w:val="0000FF"/>
          <w:sz w:val="24"/>
        </w:rPr>
        <w:t xml:space="preserve">================================= </w:t>
      </w:r>
      <w:r>
        <w:rPr>
          <w:rFonts w:cs="Arial" w:eastAsiaTheme="minorEastAsia"/>
          <w:color w:val="0000FF"/>
          <w:sz w:val="24"/>
          <w:highlight w:val="yellow"/>
        </w:rPr>
        <w:t>TEXT PROPOSAL START</w:t>
      </w:r>
      <w:r>
        <w:rPr>
          <w:rFonts w:cs="Arial" w:eastAsiaTheme="minorEastAsia"/>
          <w:color w:val="0000FF"/>
          <w:sz w:val="24"/>
        </w:rPr>
        <w:t xml:space="preserve"> =================================</w:t>
      </w:r>
    </w:p>
    <w:p>
      <w:pPr>
        <w:keepNext/>
        <w:keepLines/>
        <w:spacing w:before="120" w:after="180"/>
        <w:ind w:left="1418" w:hanging="1418"/>
        <w:outlineLvl w:val="3"/>
        <w:rPr>
          <w:sz w:val="24"/>
          <w:lang w:eastAsia="ja-JP"/>
        </w:rPr>
      </w:pPr>
      <w:r>
        <w:rPr>
          <w:sz w:val="24"/>
          <w:lang w:eastAsia="ja-JP"/>
        </w:rPr>
        <w:t>–</w:t>
      </w:r>
      <w:r>
        <w:rPr>
          <w:sz w:val="24"/>
          <w:lang w:eastAsia="ja-JP"/>
        </w:rPr>
        <w:tab/>
      </w:r>
      <w:r>
        <w:rPr>
          <w:i/>
          <w:sz w:val="24"/>
          <w:lang w:eastAsia="ja-JP"/>
        </w:rPr>
        <w:t>OtherConfig</w:t>
      </w:r>
    </w:p>
    <w:p>
      <w:pPr>
        <w:keepNext/>
        <w:keepLines/>
        <w:spacing w:after="180"/>
        <w:rPr>
          <w:iCs/>
          <w:lang w:eastAsia="ja-JP"/>
        </w:rPr>
      </w:pPr>
      <w:r>
        <w:rPr>
          <w:iCs/>
          <w:lang w:eastAsia="ja-JP"/>
        </w:rPr>
        <w:t xml:space="preserve">The IE </w:t>
      </w:r>
      <w:r>
        <w:rPr>
          <w:i/>
          <w:iCs/>
          <w:lang w:eastAsia="ja-JP"/>
        </w:rPr>
        <w:t>OtherConfig</w:t>
      </w:r>
      <w:r>
        <w:rPr>
          <w:iCs/>
          <w:lang w:eastAsia="ja-JP"/>
        </w:rPr>
        <w:t xml:space="preserve"> contains configuration related to </w:t>
      </w:r>
      <w:r>
        <w:rPr>
          <w:lang w:eastAsia="ja-JP"/>
        </w:rPr>
        <w:t xml:space="preserve">miscellaneous </w:t>
      </w:r>
      <w:r>
        <w:rPr>
          <w:iCs/>
          <w:lang w:eastAsia="ja-JP"/>
        </w:rPr>
        <w:t>other configurations.</w:t>
      </w:r>
    </w:p>
    <w:p>
      <w:pPr>
        <w:keepNext/>
        <w:keepLines/>
        <w:spacing w:before="60" w:after="180"/>
        <w:jc w:val="center"/>
        <w:rPr>
          <w:b/>
          <w:bCs/>
          <w:i/>
          <w:iCs/>
          <w:lang w:eastAsia="ja-JP"/>
        </w:rPr>
      </w:pPr>
      <w:r>
        <w:rPr>
          <w:b/>
          <w:bCs/>
          <w:i/>
          <w:iCs/>
          <w:lang w:eastAsia="ja-JP"/>
        </w:rPr>
        <w:t xml:space="preserve">OtherConfig </w:t>
      </w:r>
      <w:r>
        <w:rPr>
          <w:b/>
          <w:bCs/>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delayBudgetReportingConfig  </w:t>
      </w:r>
      <w:r>
        <w:rPr>
          <w:rFonts w:ascii="Courier New" w:hAnsi="Courier New"/>
          <w:color w:val="993366"/>
          <w:sz w:val="16"/>
          <w:lang w:eastAsia="en-GB"/>
        </w:rPr>
        <w:t>CHOICE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setup                   </w:t>
      </w:r>
      <w:r>
        <w:rPr>
          <w:rFonts w:ascii="Courier New" w:hAnsi="Courier New"/>
          <w:color w:val="993366"/>
          <w:sz w:val="16"/>
          <w:lang w:eastAsia="en-GB"/>
        </w:rPr>
        <w:t>SEQUENCE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delayBudgetReportingProhibitTimer   </w:t>
      </w:r>
      <w:r>
        <w:rPr>
          <w:rFonts w:ascii="Courier New" w:hAnsi="Courier New"/>
          <w:color w:val="993366"/>
          <w:sz w:val="16"/>
          <w:lang w:eastAsia="en-GB"/>
        </w:rPr>
        <w:t>ENUMERATED</w:t>
      </w:r>
      <w:r>
        <w:rPr>
          <w:rFonts w:ascii="Courier New" w:hAnsi="Courier New"/>
          <w:sz w:val="16"/>
          <w:lang w:eastAsia="en-GB"/>
        </w:rPr>
        <w:t xml:space="preserve"> {s0, s0dot4, s0dot8, s1dot6, s3, s6, s12,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OtherConfig-v1540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overheatingAssistanceConfig     SetupRelease {OverheatingAssistanceConfig}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CandidateServingFreqListNR-r16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idc-AssistanceConfig-r16                SetupRelease {IDC-AssistanceConfig-r16}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drx-PreferenceConfig-r16                SetupRelease {DRX-PreferenceConfig-r16}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maxBW-PreferenceConfig-r16              SetupRelease {MaxBW-PreferenceConfig-r16}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maxCC-PreferenceConfig-r16              SetupRelease {MaxCC-PreferenceConfig-r16}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maxMIMO-LayerPreferenceConfig-r16       SetupRelease {MaxMIMO-LayerPreferenceConfig-r16}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minSchedulingOffsetPreferenceConfig-r16 SetupRelease {MinSchedulingOffsetPreferenceConfig-r16}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releasePreferenceConfig-r16             SetupRelease {ReleasePreferenceConfig-r16}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referenceTimePreferenceReporting-r16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obtainCommonLocation-r16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sl-AssistanceConfigNR-r16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OtherConfig-v1700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ul-GapFR2-PreferenceConfig-r17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musim-GapAssistanceConfig-r17           SetupRelease {MUSIM-GapAssistanceConfig-r17}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musim-LeaveAssistanceConfig-r17         SetupRelease {MUSIM-LeaveAssistanceConfig-r17}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successHO-Config-r17                    SetupRelease {SuccessHO-Config-r17}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maxBW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maxMIMO-LayerPreferenceConfigFR2-2-r17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maxMIMO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minSchedulingOffsetPreferenceConfigExt-r17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rlm-RelaxationReportingConfig-r17       SetupRelease {RLM-RelaxationReportingConfig-r17}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bfd-RelaxationReportingConfig-r17       SetupRelease {BFD-RelaxationReportingConfig-r17}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scg-DeactivationPreferenceConfig-r17    SetupRelease {SCG-DeactivationPreferenceConfig-r17}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rrm-MeasRelaxationReportingConfig-r17   SetupRelease {RRM-MeasRelaxationReportingConfig-r17}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propDelayDiffReportConfig-r17           SetupRelease {PropDelayDiffReportConfig-r17}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MUSIM-GapAssistanceConfig-r17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musim-GapProhibitTimer-r17        </w:t>
      </w:r>
      <w:r>
        <w:rPr>
          <w:rFonts w:ascii="Courier New" w:hAnsi="Courier New"/>
          <w:color w:val="993366"/>
          <w:sz w:val="16"/>
          <w:lang w:eastAsia="en-GB"/>
        </w:rPr>
        <w:t>ENUMERATED</w:t>
      </w:r>
      <w:r>
        <w:rPr>
          <w:rFonts w:ascii="Courier New" w:hAnsi="Courier New"/>
          <w:sz w:val="16"/>
          <w:lang w:eastAsia="en-GB"/>
        </w:rPr>
        <w:t xml:space="preserve"> {s0, s0dot1, s0dot2, s0dot3, s0dot4, s0dot5, s1, s2, s3, s4, s5, s6, s7, s8, s9, s10}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MUSIM-LeaveAssistanceConfig-r17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musim-LeaveWithoutResponseTimer-r17     </w:t>
      </w:r>
      <w:r>
        <w:rPr>
          <w:rFonts w:ascii="Courier New" w:hAnsi="Courier New"/>
          <w:color w:val="993366"/>
          <w:sz w:val="16"/>
          <w:lang w:eastAsia="en-GB"/>
        </w:rPr>
        <w:t>ENUMERATED</w:t>
      </w:r>
      <w:r>
        <w:rPr>
          <w:rFonts w:ascii="Courier New" w:hAnsi="Courier New"/>
          <w:sz w:val="16"/>
          <w:lang w:eastAsia="en-GB"/>
        </w:rPr>
        <w:t xml:space="preserve"> {ms10, ms20, ms40, ms60, ms80, ms100,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SuccessHO-Config-r17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thresholdPercentageT304-r17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thresholdPercentageT310-r17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thresholdPercentageT312-r17             </w:t>
      </w:r>
      <w:r>
        <w:rPr>
          <w:rFonts w:ascii="Courier New" w:hAnsi="Courier New"/>
          <w:color w:val="993366"/>
          <w:sz w:val="16"/>
          <w:lang w:eastAsia="en-GB"/>
        </w:rPr>
        <w:t>ENUMERATED</w:t>
      </w:r>
      <w:r>
        <w:rPr>
          <w:rFonts w:ascii="Courier New" w:hAnsi="Courier New"/>
          <w:sz w:val="16"/>
          <w:lang w:eastAsia="en-GB"/>
        </w:rPr>
        <w:t xml:space="preserve"> {p20, p40, p60, p80,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sourceDAPS-FailureReporting-r17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OverheatingAssistanceConfig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overheatingIndicationProhibitTimer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IDC-AssistanceConfig-r16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candidateServingFreqListNR-r16  CandidateServingFreqListNR-r16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DRX-PreferenceConfig-r16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drx-PreferenceProhibitTimer-r16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MaxBW-PreferenceConfig-r16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maxBW-PreferenceProhibitTimer-r16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MaxCC-PreferenceConfig-r16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maxCC-PreferenceProhibitTimer-r16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MaxMIMO-LayerPreferenceConfig-r16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maxMIMO-LayerPreferenceProhibitTimer-r16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MinSchedulingOffsetPreferenceConfig-r16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minSchedulingOffsetPreferenceProhibitTimer-r16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ReleasePreferenceConfig-r16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releasePreferenceProhibitTimer-r16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infinity,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connectedReporting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等线"/>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w:t>
      </w:r>
      <w:r>
        <w:rPr>
          <w:rFonts w:ascii="Courier New" w:hAnsi="Courier New" w:eastAsia="等线"/>
          <w:sz w:val="16"/>
          <w:lang w:eastAsia="en-GB"/>
        </w:rPr>
        <w:t>L</w:t>
      </w:r>
      <w:r>
        <w:rPr>
          <w:rFonts w:ascii="Courier New" w:hAnsi="Courier New"/>
          <w:sz w:val="16"/>
          <w:lang w:eastAsia="en-GB"/>
        </w:rPr>
        <w:t xml:space="preserve">M-RelaxationReportingConfig-r17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rlm-RelaxtionReporting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等线"/>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eastAsia="等线"/>
          <w:sz w:val="16"/>
          <w:lang w:eastAsia="en-GB"/>
        </w:rPr>
        <w:t>BFD</w:t>
      </w:r>
      <w:r>
        <w:rPr>
          <w:rFonts w:ascii="Courier New" w:hAnsi="Courier New"/>
          <w:sz w:val="16"/>
          <w:lang w:eastAsia="en-GB"/>
        </w:rPr>
        <w:t xml:space="preserve">-RelaxationReportingConfig-r17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bfd-RelaxtionReporting</w:t>
      </w:r>
      <w:r>
        <w:rPr>
          <w:rFonts w:ascii="Courier New" w:hAnsi="Courier New"/>
          <w:sz w:val="16"/>
          <w:lang w:eastAsia="en-GB"/>
        </w:rPr>
        <w:t xml:space="preserve">ProhibitTimer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SCG-DeactivationPreferenceConfig-r17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scg-DeactivationPreferenceProhibitTimer-r17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s1, s2, s4, s8, s10, s15,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s120, s180, s240, s300, s600, s900, s1800}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RRM-MeasRelaxationReportingConfig-r17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PropDelayDiffReportConfig-r17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threshPropDelayDiff-r17           </w:t>
      </w:r>
      <w:r>
        <w:rPr>
          <w:rFonts w:ascii="Courier New" w:hAnsi="Courier New"/>
          <w:color w:val="993366"/>
          <w:sz w:val="16"/>
          <w:lang w:eastAsia="en-GB"/>
        </w:rPr>
        <w:t>ENUMERATED</w:t>
      </w:r>
      <w:r>
        <w:rPr>
          <w:rFonts w:ascii="Courier New" w:hAnsi="Courier New"/>
          <w:sz w:val="16"/>
          <w:lang w:eastAsia="en-GB"/>
        </w:rPr>
        <w:t xml:space="preserve"> {ms0dot5, ms1, ms2, ms3, ms4, ms5, ms6 ,ms7, ms8, ms9, ms10,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neighCellInfoList-r17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(1..maxCellNTN-r17))</w:t>
      </w:r>
      <w:r>
        <w:rPr>
          <w:rFonts w:ascii="Courier New" w:hAnsi="Courier New"/>
          <w:color w:val="993366"/>
          <w:sz w:val="16"/>
          <w:lang w:eastAsia="en-GB"/>
        </w:rPr>
        <w:t xml:space="preserve"> OF</w:t>
      </w:r>
      <w:r>
        <w:rPr>
          <w:rFonts w:ascii="Courier New" w:hAnsi="Courier New"/>
          <w:sz w:val="16"/>
          <w:lang w:eastAsia="en-GB"/>
        </w:rPr>
        <w:t xml:space="preserve"> NeighbourCellInfo-r17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NeighbourCellInfo-r17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epochTime-r17                  EpochTime-r17,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ephemerisInfo-r17              EphemerisInfo-r17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p>
      <w:pPr>
        <w:spacing w:after="180"/>
        <w:rPr>
          <w:lang w:eastAsia="ja-JP"/>
        </w:rPr>
      </w:pPr>
    </w:p>
    <w:tbl>
      <w:tblPr>
        <w:tblStyle w:val="51"/>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jc w:val="center"/>
              <w:rPr>
                <w:b/>
                <w:sz w:val="18"/>
                <w:lang w:eastAsia="en-GB"/>
              </w:rPr>
            </w:pPr>
            <w:r>
              <w:rPr>
                <w:b/>
                <w:i/>
                <w:sz w:val="18"/>
                <w:lang w:eastAsia="en-GB"/>
              </w:rPr>
              <w:t>OtherConfig</w:t>
            </w:r>
            <w:r>
              <w:rPr>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en-GB"/>
              </w:rPr>
            </w:pPr>
            <w:r>
              <w:rPr>
                <w:b/>
                <w:bCs/>
                <w:i/>
                <w:iCs/>
                <w:sz w:val="18"/>
                <w:lang w:eastAsia="en-GB"/>
              </w:rPr>
              <w:t>bfd-RelaxationReportingConfig</w:t>
            </w:r>
          </w:p>
          <w:p>
            <w:pPr>
              <w:keepNext/>
              <w:keepLines/>
              <w:rPr>
                <w:sz w:val="18"/>
                <w:lang w:eastAsia="en-GB"/>
              </w:rPr>
            </w:pPr>
            <w:r>
              <w:rPr>
                <w:sz w:val="18"/>
                <w:lang w:eastAsia="en-GB"/>
              </w:rPr>
              <w:t>Configuration for the UE to report the relaxation state of BFD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candidateServingFreqListNR</w:t>
            </w:r>
          </w:p>
          <w:p>
            <w:pPr>
              <w:keepNext/>
              <w:keepLines/>
              <w:rPr>
                <w:sz w:val="18"/>
              </w:rPr>
            </w:pPr>
            <w:r>
              <w:rPr>
                <w:rFonts w:eastAsia="Yu Mincho"/>
                <w:sz w:val="18"/>
              </w:rPr>
              <w:t>Indicates for each candidate NR serving cells, the center frequency around which UE is requested to report IDC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ja-JP"/>
              </w:rPr>
            </w:pPr>
            <w:r>
              <w:rPr>
                <w:b/>
                <w:i/>
                <w:sz w:val="18"/>
                <w:lang w:eastAsia="ja-JP"/>
              </w:rPr>
              <w:t>connectedReporting</w:t>
            </w:r>
          </w:p>
          <w:p>
            <w:pPr>
              <w:keepNext/>
              <w:keepLines/>
              <w:rPr>
                <w:b/>
                <w:bCs/>
                <w:i/>
                <w:iCs/>
                <w:sz w:val="18"/>
                <w:lang w:eastAsia="sv-SE"/>
              </w:rPr>
            </w:pPr>
            <w:r>
              <w:rPr>
                <w:sz w:val="18"/>
                <w:lang w:eastAsia="ja-JP"/>
              </w:rPr>
              <w:t>Indicates that the UE can report a preference to remain in RRC_CONNECTED state following a report to leave RRC_CONNECTED state. If absent, the UE cannot report a preference to stay in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sz w:val="18"/>
                <w:lang w:eastAsia="en-GB"/>
              </w:rPr>
            </w:pPr>
            <w:r>
              <w:rPr>
                <w:b/>
                <w:bCs/>
                <w:i/>
                <w:sz w:val="18"/>
                <w:lang w:eastAsia="en-GB"/>
              </w:rPr>
              <w:t>delayBudgetReportingProhibitTimer</w:t>
            </w:r>
          </w:p>
          <w:p>
            <w:pPr>
              <w:keepNext/>
              <w:keepLines/>
              <w:rPr>
                <w:b/>
                <w:bCs/>
                <w:i/>
                <w:sz w:val="18"/>
                <w:lang w:eastAsia="en-GB"/>
              </w:rPr>
            </w:pPr>
            <w:r>
              <w:rPr>
                <w:bCs/>
                <w:sz w:val="18"/>
                <w:lang w:eastAsia="en-GB"/>
              </w:rPr>
              <w:t xml:space="preserve">Prohibit timer for delay budget reporting. Value in seconds. Value </w:t>
            </w:r>
            <w:r>
              <w:rPr>
                <w:i/>
                <w:sz w:val="18"/>
                <w:lang w:eastAsia="sv-SE"/>
              </w:rPr>
              <w:t>s0</w:t>
            </w:r>
            <w:r>
              <w:rPr>
                <w:bCs/>
                <w:sz w:val="18"/>
                <w:lang w:eastAsia="en-GB"/>
              </w:rPr>
              <w:t xml:space="preserve"> means prohibit timer is set to 0 seconds, value </w:t>
            </w:r>
            <w:r>
              <w:rPr>
                <w:i/>
                <w:sz w:val="18"/>
                <w:lang w:eastAsia="sv-SE"/>
              </w:rPr>
              <w:t>s0dot4</w:t>
            </w:r>
            <w:r>
              <w:rPr>
                <w:bCs/>
                <w:sz w:val="18"/>
                <w:lang w:eastAsia="en-GB"/>
              </w:rPr>
              <w:t xml:space="preserve"> means prohibit timer is set to 0.4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drx-PreferenceConfig</w:t>
            </w:r>
          </w:p>
          <w:p>
            <w:pPr>
              <w:keepNext/>
              <w:keepLines/>
              <w:rPr>
                <w:b/>
                <w:bCs/>
                <w:i/>
                <w:sz w:val="18"/>
                <w:lang w:eastAsia="en-GB"/>
              </w:rPr>
            </w:pPr>
            <w:r>
              <w:rPr>
                <w:sz w:val="18"/>
                <w:lang w:eastAsia="sv-SE"/>
              </w:rPr>
              <w:t>Configuration for the UE to report assistance information to inform the gNB about the UE's DRX preferences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drx-PreferenceProhibitTimer</w:t>
            </w:r>
          </w:p>
          <w:p>
            <w:pPr>
              <w:keepNext/>
              <w:keepLines/>
              <w:rPr>
                <w:b/>
                <w:bCs/>
                <w:i/>
                <w:sz w:val="18"/>
                <w:lang w:eastAsia="en-GB"/>
              </w:rPr>
            </w:pPr>
            <w:r>
              <w:rPr>
                <w:sz w:val="18"/>
                <w:lang w:eastAsia="sv-SE"/>
              </w:rPr>
              <w:t xml:space="preserve">Prohibit timer for DRX preferences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idc-AssistanceConfig</w:t>
            </w:r>
          </w:p>
          <w:p>
            <w:pPr>
              <w:keepNext/>
              <w:keepLines/>
              <w:rPr>
                <w:b/>
                <w:bCs/>
                <w:i/>
                <w:sz w:val="18"/>
                <w:lang w:eastAsia="en-GB"/>
              </w:rPr>
            </w:pPr>
            <w:r>
              <w:rPr>
                <w:sz w:val="18"/>
                <w:lang w:eastAsia="sv-SE"/>
              </w:rPr>
              <w:t>Configuration for the UE to report assistance information to inform the gNB about UE detected IDC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maxBW-PreferenceConfig</w:t>
            </w:r>
          </w:p>
          <w:p>
            <w:pPr>
              <w:keepNext/>
              <w:keepLines/>
              <w:rPr>
                <w:b/>
                <w:bCs/>
                <w:i/>
                <w:sz w:val="18"/>
                <w:lang w:eastAsia="en-GB"/>
              </w:rPr>
            </w:pPr>
            <w:r>
              <w:rPr>
                <w:sz w:val="18"/>
                <w:lang w:eastAsia="sv-SE"/>
              </w:rPr>
              <w:t>Configuration for the UE to report assistance information to inform the gNB about the UE's preferred bandwidth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maxBW-PreferenceProhibitTimer</w:t>
            </w:r>
          </w:p>
          <w:p>
            <w:pPr>
              <w:keepNext/>
              <w:keepLines/>
              <w:rPr>
                <w:b/>
                <w:bCs/>
                <w:i/>
                <w:sz w:val="18"/>
                <w:lang w:eastAsia="en-GB"/>
              </w:rPr>
            </w:pPr>
            <w:r>
              <w:rPr>
                <w:sz w:val="18"/>
                <w:lang w:eastAsia="sv-SE"/>
              </w:rPr>
              <w:t xml:space="preserve">Prohibit timer for preferred bandwidth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maxCC-PreferenceConfig</w:t>
            </w:r>
          </w:p>
          <w:p>
            <w:pPr>
              <w:keepNext/>
              <w:keepLines/>
              <w:rPr>
                <w:b/>
                <w:bCs/>
                <w:i/>
                <w:sz w:val="18"/>
                <w:lang w:eastAsia="en-GB"/>
              </w:rPr>
            </w:pPr>
            <w:r>
              <w:rPr>
                <w:sz w:val="18"/>
                <w:lang w:eastAsia="sv-SE"/>
              </w:rPr>
              <w:t>Configuration for the UE to report assistance information to inform the gNB about the UE's preferred number of carriers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maxBW-PreferenceConfigFR2-2</w:t>
            </w:r>
          </w:p>
          <w:p>
            <w:pPr>
              <w:keepNext/>
              <w:keepLines/>
              <w:rPr>
                <w:bCs/>
                <w:sz w:val="18"/>
                <w:lang w:eastAsia="en-GB"/>
              </w:rPr>
            </w:pPr>
            <w:r>
              <w:rPr>
                <w:sz w:val="18"/>
                <w:lang w:eastAsia="sv-SE"/>
              </w:rPr>
              <w:t>Configuration for the UE to report assistance information to inform the gNB about the UE's preferred bandwidth for power saving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maxCC-PreferenceProhibitTimer</w:t>
            </w:r>
          </w:p>
          <w:p>
            <w:pPr>
              <w:keepNext/>
              <w:keepLines/>
              <w:rPr>
                <w:b/>
                <w:bCs/>
                <w:i/>
                <w:sz w:val="18"/>
                <w:lang w:eastAsia="en-GB"/>
              </w:rPr>
            </w:pPr>
            <w:r>
              <w:rPr>
                <w:sz w:val="18"/>
                <w:lang w:eastAsia="sv-SE"/>
              </w:rPr>
              <w:t xml:space="preserve">Prohibit timer for preferred number of carriers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maxMIMO-LayerPreferenceConfig</w:t>
            </w:r>
          </w:p>
          <w:p>
            <w:pPr>
              <w:keepNext/>
              <w:keepLines/>
              <w:rPr>
                <w:b/>
                <w:bCs/>
                <w:i/>
                <w:sz w:val="18"/>
                <w:lang w:eastAsia="en-GB"/>
              </w:rPr>
            </w:pPr>
            <w:r>
              <w:rPr>
                <w:sz w:val="18"/>
                <w:lang w:eastAsia="sv-SE"/>
              </w:rPr>
              <w:t>Configuration for the UE to report assistance information to inform the gNB about the UE's preferred number of MIMO layers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maxMIMO-LayerPreferenceConfigFR2-2</w:t>
            </w:r>
          </w:p>
          <w:p>
            <w:pPr>
              <w:keepNext/>
              <w:keepLines/>
              <w:rPr>
                <w:bCs/>
                <w:sz w:val="18"/>
                <w:lang w:eastAsia="en-GB"/>
              </w:rPr>
            </w:pPr>
            <w:r>
              <w:rPr>
                <w:sz w:val="18"/>
                <w:lang w:eastAsia="sv-SE"/>
              </w:rPr>
              <w:t>Configuration for the UE to report assistance information to inform the gNB about the UE's preferred number of MIMO layers for power saving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maxMIMO-LayerPreferenceProhibitTimer</w:t>
            </w:r>
          </w:p>
          <w:p>
            <w:pPr>
              <w:keepNext/>
              <w:keepLines/>
              <w:rPr>
                <w:b/>
                <w:bCs/>
                <w:i/>
                <w:sz w:val="18"/>
                <w:lang w:eastAsia="en-GB"/>
              </w:rPr>
            </w:pPr>
            <w:r>
              <w:rPr>
                <w:sz w:val="18"/>
                <w:lang w:eastAsia="sv-SE"/>
              </w:rPr>
              <w:t xml:space="preserve">Prohibit timer for preferred number of number of MIMO layers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minSchedulingOffsetPreferenceConfig</w:t>
            </w:r>
          </w:p>
          <w:p>
            <w:pPr>
              <w:keepNext/>
              <w:keepLines/>
              <w:rPr>
                <w:b/>
                <w:i/>
                <w:sz w:val="18"/>
                <w:lang w:eastAsia="sv-SE"/>
              </w:rPr>
            </w:pPr>
            <w:r>
              <w:rPr>
                <w:sz w:val="18"/>
                <w:lang w:eastAsia="sv-SE"/>
              </w:rPr>
              <w:t xml:space="preserve">Configuration for the UE to report assistance information to inform the gNB about the UE's preferred </w:t>
            </w:r>
            <w:r>
              <w:rPr>
                <w:i/>
                <w:sz w:val="18"/>
                <w:lang w:eastAsia="sv-SE"/>
              </w:rPr>
              <w:t>minimumSchedulingOffset</w:t>
            </w:r>
            <w:r>
              <w:rPr>
                <w:sz w:val="18"/>
                <w:lang w:eastAsia="sv-SE"/>
              </w:rPr>
              <w:t xml:space="preserve"> value for cross-slot scheduling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minSchedulingOffsetPreferenceConfigExt</w:t>
            </w:r>
          </w:p>
          <w:p>
            <w:pPr>
              <w:keepNext/>
              <w:keepLines/>
              <w:rPr>
                <w:sz w:val="18"/>
                <w:lang w:eastAsia="sv-SE"/>
              </w:rPr>
            </w:pPr>
            <w:r>
              <w:rPr>
                <w:sz w:val="18"/>
                <w:lang w:eastAsia="sv-SE"/>
              </w:rPr>
              <w:t xml:space="preserve">Configuration for the UE to report assistance information to inform the gNB about the UE's preferred </w:t>
            </w:r>
            <w:r>
              <w:rPr>
                <w:i/>
                <w:iCs/>
                <w:sz w:val="18"/>
                <w:lang w:eastAsia="sv-SE"/>
              </w:rPr>
              <w:t>minimumSchedulingOffset</w:t>
            </w:r>
            <w:r>
              <w:rPr>
                <w:sz w:val="18"/>
                <w:lang w:eastAsia="sv-SE"/>
              </w:rPr>
              <w:t xml:space="preserve"> value for cross-slot scheduling for power saving for SCS 480 kHz and/or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minSchedulingOffsetPreferenceProhibitTimer</w:t>
            </w:r>
          </w:p>
          <w:p>
            <w:pPr>
              <w:keepNext/>
              <w:keepLines/>
              <w:rPr>
                <w:b/>
                <w:i/>
                <w:sz w:val="18"/>
                <w:lang w:eastAsia="sv-SE"/>
              </w:rPr>
            </w:pPr>
            <w:r>
              <w:rPr>
                <w:sz w:val="18"/>
                <w:lang w:eastAsia="sv-SE"/>
              </w:rPr>
              <w:t xml:space="preserve">Prohibit timer for preferred </w:t>
            </w:r>
            <w:r>
              <w:rPr>
                <w:i/>
                <w:sz w:val="18"/>
                <w:lang w:eastAsia="sv-SE"/>
              </w:rPr>
              <w:t>minimumSchedulingOffset</w:t>
            </w:r>
            <w:r>
              <w:rPr>
                <w:sz w:val="18"/>
                <w:lang w:eastAsia="sv-SE"/>
              </w:rPr>
              <w:t xml:space="preserv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rFonts w:cs="Arial"/>
                <w:b/>
                <w:i/>
                <w:sz w:val="18"/>
                <w:szCs w:val="18"/>
                <w:lang w:eastAsia="ja-JP"/>
              </w:rPr>
            </w:pPr>
            <w:r>
              <w:rPr>
                <w:rFonts w:cs="Arial"/>
                <w:b/>
                <w:i/>
                <w:sz w:val="18"/>
                <w:szCs w:val="18"/>
                <w:lang w:eastAsia="ja-JP"/>
              </w:rPr>
              <w:t>musim-GapAssistanceConfig</w:t>
            </w:r>
          </w:p>
          <w:p>
            <w:pPr>
              <w:keepNext/>
              <w:keepLines/>
              <w:rPr>
                <w:b/>
                <w:i/>
                <w:sz w:val="18"/>
                <w:lang w:eastAsia="sv-SE"/>
              </w:rPr>
            </w:pPr>
            <w:r>
              <w:rPr>
                <w:sz w:val="18"/>
                <w:lang w:eastAsia="sv-SE"/>
              </w:rPr>
              <w:t>Configuration for the UE to report assistance information for gap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rFonts w:cs="Arial"/>
                <w:b/>
                <w:i/>
                <w:sz w:val="18"/>
                <w:szCs w:val="18"/>
                <w:lang w:eastAsia="sv-SE"/>
              </w:rPr>
            </w:pPr>
            <w:r>
              <w:rPr>
                <w:rFonts w:cs="Arial"/>
                <w:b/>
                <w:i/>
                <w:sz w:val="18"/>
                <w:szCs w:val="18"/>
                <w:lang w:eastAsia="sv-SE"/>
              </w:rPr>
              <w:t>musim-GapProhibitTimer</w:t>
            </w:r>
          </w:p>
          <w:p>
            <w:pPr>
              <w:keepNext/>
              <w:keepLines/>
              <w:rPr>
                <w:rFonts w:cs="Arial"/>
                <w:b/>
                <w:i/>
                <w:sz w:val="18"/>
                <w:szCs w:val="18"/>
                <w:lang w:eastAsia="ja-JP"/>
              </w:rPr>
            </w:pPr>
            <w:r>
              <w:rPr>
                <w:rFonts w:cs="Arial"/>
                <w:sz w:val="18"/>
                <w:szCs w:val="18"/>
                <w:lang w:eastAsia="sv-SE"/>
              </w:rPr>
              <w:t>Prohibit timer for MUSIM assistance information reporting for gap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rFonts w:cs="Arial"/>
                <w:b/>
                <w:i/>
                <w:sz w:val="18"/>
                <w:szCs w:val="18"/>
                <w:lang w:eastAsia="ja-JP"/>
              </w:rPr>
            </w:pPr>
            <w:r>
              <w:rPr>
                <w:rFonts w:cs="Arial"/>
                <w:b/>
                <w:i/>
                <w:sz w:val="18"/>
                <w:szCs w:val="18"/>
                <w:lang w:eastAsia="ja-JP"/>
              </w:rPr>
              <w:t>musim-LeaveAssistanceConfig</w:t>
            </w:r>
          </w:p>
          <w:p>
            <w:pPr>
              <w:keepNext/>
              <w:keepLines/>
              <w:rPr>
                <w:b/>
                <w:i/>
                <w:sz w:val="18"/>
                <w:lang w:eastAsia="sv-SE"/>
              </w:rPr>
            </w:pPr>
            <w:r>
              <w:rPr>
                <w:sz w:val="18"/>
                <w:lang w:eastAsia="sv-SE"/>
              </w:rPr>
              <w:t>Configuration for the UE to report assistance information for leaving RRC_CONNECTED for MUSIM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rFonts w:cs="Arial"/>
                <w:b/>
                <w:i/>
                <w:sz w:val="18"/>
                <w:szCs w:val="18"/>
                <w:lang w:eastAsia="ja-JP"/>
              </w:rPr>
            </w:pPr>
            <w:r>
              <w:rPr>
                <w:rFonts w:cs="Arial"/>
                <w:b/>
                <w:i/>
                <w:sz w:val="18"/>
                <w:szCs w:val="18"/>
                <w:lang w:eastAsia="ja-JP"/>
              </w:rPr>
              <w:t>musim-LeaveWithoutResponseTimer</w:t>
            </w:r>
          </w:p>
          <w:p>
            <w:pPr>
              <w:keepNext/>
              <w:keepLines/>
              <w:rPr>
                <w:b/>
                <w:i/>
                <w:sz w:val="18"/>
                <w:lang w:eastAsia="sv-SE"/>
              </w:rPr>
            </w:pPr>
            <w:r>
              <w:rPr>
                <w:sz w:val="18"/>
                <w:lang w:eastAsia="ko-KR"/>
              </w:rPr>
              <w:t>Indicates the timer for</w:t>
            </w:r>
            <w:r>
              <w:rPr>
                <w:sz w:val="18"/>
                <w:lang w:eastAsia="sv-SE"/>
              </w:rPr>
              <w:t xml:space="preserve"> </w:t>
            </w:r>
            <w:r>
              <w:rPr>
                <w:sz w:val="18"/>
                <w:lang w:eastAsia="ko-KR"/>
              </w:rPr>
              <w:t>the UE</w:t>
            </w:r>
            <w:r>
              <w:rPr>
                <w:rFonts w:cs="Arial"/>
                <w:sz w:val="18"/>
                <w:szCs w:val="18"/>
                <w:lang w:eastAsia="sv-SE"/>
              </w:rPr>
              <w:t xml:space="preserve"> to enter RRC_IDLE for MUSIM purpose as defined in clause 5.3.8.6</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sz w:val="18"/>
                <w:lang w:eastAsia="en-GB"/>
              </w:rPr>
            </w:pPr>
            <w:r>
              <w:rPr>
                <w:b/>
                <w:bCs/>
                <w:i/>
                <w:sz w:val="18"/>
                <w:lang w:eastAsia="en-GB"/>
              </w:rPr>
              <w:t>obtainCommonLocation</w:t>
            </w:r>
          </w:p>
          <w:p>
            <w:pPr>
              <w:keepNext/>
              <w:keepLines/>
              <w:rPr>
                <w:b/>
                <w:i/>
                <w:sz w:val="18"/>
                <w:lang w:eastAsia="sv-SE"/>
              </w:rPr>
            </w:pPr>
            <w:r>
              <w:rPr>
                <w:bCs/>
                <w:sz w:val="18"/>
                <w:lang w:eastAsia="en-GB"/>
              </w:rPr>
              <w:t xml:space="preserve">Requests the UE to attempt to have detailed location information available using GNSS. NR configures the field if </w:t>
            </w:r>
            <w:r>
              <w:rPr>
                <w:bCs/>
                <w:i/>
                <w:sz w:val="18"/>
                <w:lang w:eastAsia="en-GB"/>
              </w:rPr>
              <w:t>includeCommonLocationInfo</w:t>
            </w:r>
            <w:r>
              <w:rPr>
                <w:bCs/>
                <w:sz w:val="18"/>
                <w:lang w:eastAsia="en-GB"/>
              </w:rPr>
              <w:t xml:space="preserve"> is configured for one or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overheatingAssistanceConfig</w:t>
            </w:r>
          </w:p>
          <w:p>
            <w:pPr>
              <w:keepNext/>
              <w:keepLines/>
              <w:rPr>
                <w:sz w:val="18"/>
                <w:lang w:eastAsia="sv-SE"/>
              </w:rPr>
            </w:pPr>
            <w:r>
              <w:rPr>
                <w:sz w:val="18"/>
                <w:lang w:eastAsia="sv-SE"/>
              </w:rPr>
              <w:t>Configuration for the UE to report assistance information to inform the gNB about UE detected internal overheating.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overheatingIndicationProhibitTimer</w:t>
            </w:r>
          </w:p>
          <w:p>
            <w:pPr>
              <w:keepNext/>
              <w:keepLines/>
              <w:rPr>
                <w:sz w:val="18"/>
                <w:lang w:eastAsia="sv-SE"/>
              </w:rPr>
            </w:pPr>
            <w:r>
              <w:rPr>
                <w:sz w:val="18"/>
                <w:lang w:eastAsia="sv-SE"/>
              </w:rPr>
              <w:t xml:space="preserve">Prohibit timer for overheating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szCs w:val="18"/>
                <w:lang w:eastAsia="sv-SE"/>
              </w:rPr>
            </w:pPr>
            <w:r>
              <w:rPr>
                <w:b/>
                <w:i/>
                <w:sz w:val="18"/>
                <w:szCs w:val="18"/>
                <w:lang w:eastAsia="sv-SE"/>
              </w:rPr>
              <w:t>propDelayDiffReportConfig</w:t>
            </w:r>
          </w:p>
          <w:p>
            <w:pPr>
              <w:keepNext/>
              <w:keepLines/>
              <w:rPr>
                <w:b/>
                <w:i/>
                <w:sz w:val="18"/>
                <w:lang w:eastAsia="sv-SE"/>
              </w:rPr>
            </w:pPr>
            <w:r>
              <w:rPr>
                <w:sz w:val="18"/>
                <w:szCs w:val="18"/>
                <w:lang w:eastAsia="sv-SE"/>
              </w:rPr>
              <w:t>Configuration for the UE to report service link propagation delay difference between serving cell and neighbour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ja-JP"/>
              </w:rPr>
            </w:pPr>
            <w:r>
              <w:rPr>
                <w:b/>
                <w:i/>
                <w:sz w:val="18"/>
                <w:lang w:eastAsia="ja-JP"/>
              </w:rPr>
              <w:t>referenceTimePreferenceReporting</w:t>
            </w:r>
          </w:p>
          <w:p>
            <w:pPr>
              <w:keepNext/>
              <w:keepLines/>
              <w:rPr>
                <w:b/>
                <w:i/>
                <w:sz w:val="18"/>
                <w:lang w:eastAsia="sv-SE"/>
              </w:rPr>
            </w:pPr>
            <w:r>
              <w:rPr>
                <w:rFonts w:cs="Arial"/>
                <w:sz w:val="18"/>
                <w:szCs w:val="18"/>
              </w:rPr>
              <w:t>If present, the field indicates the UE is configured to provide reference time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releasePreferenceConfig</w:t>
            </w:r>
          </w:p>
          <w:p>
            <w:pPr>
              <w:keepNext/>
              <w:keepLines/>
              <w:rPr>
                <w:sz w:val="18"/>
                <w:lang w:eastAsia="sv-SE"/>
              </w:rPr>
            </w:pPr>
            <w:r>
              <w:rPr>
                <w:sz w:val="18"/>
                <w:lang w:eastAsia="sv-SE"/>
              </w:rPr>
              <w:t>Configuration for the UE to report assistance information to inform the gNB about the UE's preference to leave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rFonts w:eastAsia="等线"/>
                <w:b/>
                <w:i/>
                <w:sz w:val="18"/>
              </w:rPr>
            </w:pPr>
            <w:r>
              <w:rPr>
                <w:b/>
                <w:i/>
                <w:sz w:val="18"/>
                <w:lang w:eastAsia="sv-SE"/>
              </w:rPr>
              <w:t>rlm-RelaxationReportingConfig</w:t>
            </w:r>
          </w:p>
          <w:p>
            <w:pPr>
              <w:keepNext/>
              <w:keepLines/>
              <w:rPr>
                <w:bCs/>
                <w:iCs/>
                <w:sz w:val="18"/>
                <w:lang w:eastAsia="sv-SE"/>
              </w:rPr>
            </w:pPr>
            <w:r>
              <w:rPr>
                <w:sz w:val="18"/>
                <w:lang w:eastAsia="sv-SE"/>
              </w:rPr>
              <w:t xml:space="preserve">Configuration for the UE to report the relaxation </w:t>
            </w:r>
            <w:r>
              <w:rPr>
                <w:sz w:val="18"/>
                <w:lang w:eastAsia="ja-JP"/>
              </w:rPr>
              <w:t>state</w:t>
            </w:r>
            <w:r>
              <w:rPr>
                <w:sz w:val="18"/>
                <w:lang w:eastAsia="sv-SE"/>
              </w:rPr>
              <w:t xml:space="preserve"> of RLM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releasePreferenceProhibitTimer</w:t>
            </w:r>
          </w:p>
          <w:p>
            <w:pPr>
              <w:keepNext/>
              <w:keepLines/>
              <w:rPr>
                <w:sz w:val="18"/>
                <w:lang w:eastAsia="sv-SE"/>
              </w:rPr>
            </w:pPr>
            <w:r>
              <w:rPr>
                <w:sz w:val="18"/>
                <w:lang w:eastAsia="sv-SE"/>
              </w:rPr>
              <w:t xml:space="preserve">Prohibit timer for release preference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 Value </w:t>
            </w:r>
            <w:r>
              <w:rPr>
                <w:i/>
                <w:sz w:val="18"/>
                <w:lang w:eastAsia="sv-SE"/>
              </w:rPr>
              <w:t>infinity</w:t>
            </w:r>
            <w:r>
              <w:rPr>
                <w:sz w:val="18"/>
                <w:lang w:eastAsia="sv-SE"/>
              </w:rPr>
              <w:t xml:space="preserve"> means that once a UE has reported a release preference, the UE cannot report a release preference again during the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s-SearchDeltaP-Stationary</w:t>
            </w:r>
          </w:p>
          <w:p>
            <w:pPr>
              <w:keepNext/>
              <w:keepLines/>
              <w:rPr>
                <w:b/>
                <w:i/>
                <w:sz w:val="18"/>
                <w:lang w:eastAsia="sv-SE"/>
              </w:rPr>
            </w:pPr>
            <w:r>
              <w:rPr>
                <w:sz w:val="18"/>
                <w:lang w:eastAsia="sv-SE"/>
              </w:rPr>
              <w:t>Parameter "S</w:t>
            </w:r>
            <w:r>
              <w:rPr>
                <w:sz w:val="18"/>
                <w:vertAlign w:val="subscript"/>
                <w:lang w:eastAsia="sv-SE"/>
              </w:rPr>
              <w:t>SearchDeltaP-StationaryConnected</w:t>
            </w:r>
            <w:r>
              <w:rPr>
                <w:sz w:val="18"/>
                <w:lang w:eastAsia="sv-SE"/>
              </w:rPr>
              <w:t xml:space="preserve">" in </w:t>
            </w:r>
            <w:r>
              <w:rPr>
                <w:rFonts w:eastAsiaTheme="minorEastAsia"/>
                <w:sz w:val="18"/>
                <w:lang w:eastAsia="ja-JP"/>
              </w:rPr>
              <w:t>5.7.4.4</w:t>
            </w:r>
            <w:r>
              <w:rPr>
                <w:sz w:val="18"/>
                <w:lang w:eastAsia="sv-SE"/>
              </w:rPr>
              <w:t>. Value dB2 corresponds to 2 dB, dB3 corresponds to 3 dB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scg-DeactivationPreferenceConfig</w:t>
            </w:r>
          </w:p>
          <w:p>
            <w:pPr>
              <w:keepNext/>
              <w:keepLines/>
              <w:rPr>
                <w:sz w:val="18"/>
                <w:lang w:eastAsia="sv-SE"/>
              </w:rPr>
            </w:pPr>
            <w:r>
              <w:rPr>
                <w:sz w:val="18"/>
                <w:lang w:eastAsia="sv-SE"/>
              </w:rPr>
              <w:t>Configuration of the UE to indicate its preference for SCG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scg -StatePreferenceProhibitTimer</w:t>
            </w:r>
          </w:p>
          <w:p>
            <w:pPr>
              <w:keepNext/>
              <w:keepLines/>
              <w:rPr>
                <w:sz w:val="18"/>
                <w:lang w:eastAsia="sv-SE"/>
              </w:rPr>
            </w:pPr>
            <w:r>
              <w:rPr>
                <w:sz w:val="18"/>
                <w:lang w:eastAsia="sv-SE"/>
              </w:rPr>
              <w:t xml:space="preserve">Prohibit timer for UE indication of its preference for SCG deactivation. Value in seconds. Value </w:t>
            </w:r>
            <w:r>
              <w:rPr>
                <w:i/>
                <w:sz w:val="18"/>
                <w:lang w:eastAsia="sv-SE"/>
              </w:rPr>
              <w:t>s0</w:t>
            </w:r>
            <w:r>
              <w:rPr>
                <w:sz w:val="18"/>
                <w:lang w:eastAsia="sv-SE"/>
              </w:rPr>
              <w:t xml:space="preserve"> means prohibit timer is set to 0 seconds, value </w:t>
            </w:r>
            <w:r>
              <w:rPr>
                <w:i/>
                <w:sz w:val="18"/>
                <w:lang w:eastAsia="sv-SE"/>
              </w:rPr>
              <w:t>s1</w:t>
            </w:r>
            <w:r>
              <w:rPr>
                <w:sz w:val="18"/>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i/>
                <w:sz w:val="18"/>
                <w:lang w:eastAsia="sv-SE"/>
              </w:rPr>
            </w:pPr>
            <w:r>
              <w:rPr>
                <w:b/>
                <w:i/>
                <w:sz w:val="18"/>
                <w:lang w:eastAsia="sv-SE"/>
              </w:rPr>
              <w:t>sensorNameList</w:t>
            </w:r>
          </w:p>
          <w:p>
            <w:pPr>
              <w:keepNext/>
              <w:keepLines/>
              <w:rPr>
                <w:b/>
                <w:i/>
                <w:sz w:val="18"/>
                <w:lang w:eastAsia="sv-SE"/>
              </w:rPr>
            </w:pPr>
            <w:r>
              <w:rPr>
                <w:sz w:val="18"/>
                <w:lang w:eastAsia="sv-SE"/>
              </w:rPr>
              <w:t>Configuration for the UE to report measurements from specific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sl-AssistanceConfigNR</w:t>
            </w:r>
          </w:p>
          <w:p>
            <w:pPr>
              <w:keepNext/>
              <w:keepLines/>
              <w:rPr>
                <w:sz w:val="18"/>
                <w:lang w:eastAsia="sv-SE"/>
              </w:rPr>
            </w:pPr>
            <w:r>
              <w:rPr>
                <w:sz w:val="18"/>
                <w:lang w:eastAsia="sv-SE"/>
              </w:rPr>
              <w:t>Indicate whether UE is configured to provide configured grant assistance information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sourceDAPS-FailureReporting</w:t>
            </w:r>
          </w:p>
          <w:p>
            <w:pPr>
              <w:keepNext/>
              <w:keepLines/>
              <w:rPr>
                <w:b/>
                <w:bCs/>
                <w:i/>
                <w:iCs/>
                <w:sz w:val="18"/>
                <w:lang w:eastAsia="sv-SE"/>
              </w:rPr>
            </w:pPr>
            <w:r>
              <w:rPr>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sz w:val="18"/>
                <w:lang w:eastAsia="sv-SE"/>
              </w:rPr>
              <w:t>otherConfig</w:t>
            </w:r>
            <w:r>
              <w:rPr>
                <w:sz w:val="18"/>
                <w:lang w:eastAsia="sv-SE"/>
              </w:rPr>
              <w:t xml:space="preserve"> configured by the source cell of the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ja-JP"/>
              </w:rPr>
            </w:pPr>
            <w:r>
              <w:rPr>
                <w:b/>
                <w:bCs/>
                <w:i/>
                <w:iCs/>
                <w:sz w:val="18"/>
                <w:lang w:eastAsia="ja-JP"/>
              </w:rPr>
              <w:t>successHO-Config</w:t>
            </w:r>
          </w:p>
          <w:p>
            <w:pPr>
              <w:keepNext/>
              <w:keepLines/>
              <w:rPr>
                <w:b/>
                <w:bCs/>
                <w:i/>
                <w:iCs/>
                <w:sz w:val="18"/>
                <w:lang w:eastAsia="sv-SE"/>
              </w:rPr>
            </w:pPr>
            <w:r>
              <w:rPr>
                <w:sz w:val="18"/>
                <w:lang w:eastAsia="sv-SE"/>
              </w:rPr>
              <w:t>Configuration for the UE to report the successful handover information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t-SearchDeltaP-Stationary</w:t>
            </w:r>
          </w:p>
          <w:p>
            <w:pPr>
              <w:keepNext/>
              <w:keepLines/>
              <w:rPr>
                <w:b/>
                <w:bCs/>
                <w:i/>
                <w:iCs/>
                <w:sz w:val="18"/>
                <w:lang w:eastAsia="sv-SE"/>
              </w:rPr>
            </w:pPr>
            <w:r>
              <w:rPr>
                <w:sz w:val="18"/>
                <w:lang w:eastAsia="sv-SE"/>
              </w:rPr>
              <w:t>Parameter "T</w:t>
            </w:r>
            <w:r>
              <w:rPr>
                <w:sz w:val="18"/>
                <w:vertAlign w:val="subscript"/>
                <w:lang w:eastAsia="sv-SE"/>
              </w:rPr>
              <w:t>SearchDeltaP-StationaryConnected</w:t>
            </w:r>
            <w:r>
              <w:rPr>
                <w:sz w:val="18"/>
                <w:lang w:eastAsia="sv-SE"/>
              </w:rPr>
              <w:t xml:space="preserve">" in </w:t>
            </w:r>
            <w:r>
              <w:rPr>
                <w:rFonts w:eastAsiaTheme="minorEastAsia"/>
                <w:sz w:val="18"/>
                <w:lang w:eastAsia="ja-JP"/>
              </w:rPr>
              <w:t>5.7.4.4</w:t>
            </w:r>
            <w:r>
              <w:rPr>
                <w:sz w:val="18"/>
                <w:lang w:eastAsia="sv-SE"/>
              </w:rPr>
              <w:t>. Value in seconds. Value s5 means 5 seconds, value s10 means 10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thresholdPercentageT304</w:t>
            </w:r>
          </w:p>
          <w:p>
            <w:pPr>
              <w:keepNext/>
              <w:keepLines/>
              <w:rPr>
                <w:sz w:val="18"/>
                <w:lang w:eastAsia="sv-SE"/>
              </w:rPr>
            </w:pPr>
            <w:r>
              <w:rPr>
                <w:sz w:val="18"/>
                <w:lang w:eastAsia="sv-SE"/>
              </w:rPr>
              <w:t xml:space="preserve">This field indicates the threshold for the ratio in percentage between the elapsed T304 timer and the configured value of the T304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r>
              <w:rPr>
                <w:i/>
                <w:iCs/>
                <w:sz w:val="18"/>
                <w:lang w:eastAsia="sv-SE"/>
              </w:rPr>
              <w:t>otherConfig</w:t>
            </w:r>
            <w:r>
              <w:rPr>
                <w:sz w:val="18"/>
                <w:lang w:eastAsia="sv-SE"/>
              </w:rPr>
              <w:t xml:space="preserve"> configured by the target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thresholdPercentageT310</w:t>
            </w:r>
          </w:p>
          <w:p>
            <w:pPr>
              <w:keepNext/>
              <w:keepLines/>
              <w:rPr>
                <w:sz w:val="18"/>
                <w:lang w:eastAsia="sv-SE"/>
              </w:rPr>
            </w:pPr>
            <w:r>
              <w:rPr>
                <w:sz w:val="18"/>
                <w:lang w:eastAsia="sv-SE"/>
              </w:rPr>
              <w:t xml:space="preserve">This field indicates the threshold for the ratio in percentage between the elapsed T310 timer and the configured value of the T310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r>
              <w:rPr>
                <w:i/>
                <w:iCs/>
                <w:sz w:val="18"/>
                <w:lang w:eastAsia="sv-SE"/>
              </w:rPr>
              <w:t>otherConfig</w:t>
            </w:r>
            <w:r>
              <w:rPr>
                <w:sz w:val="18"/>
                <w:lang w:eastAsia="sv-SE"/>
              </w:rPr>
              <w:t xml:space="preserve"> configured by the source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thresholdPercentageT312</w:t>
            </w:r>
          </w:p>
          <w:p>
            <w:pPr>
              <w:keepNext/>
              <w:keepLines/>
              <w:rPr>
                <w:sz w:val="18"/>
                <w:lang w:eastAsia="sv-SE"/>
              </w:rPr>
            </w:pPr>
            <w:r>
              <w:rPr>
                <w:sz w:val="18"/>
                <w:lang w:eastAsia="sv-SE"/>
              </w:rPr>
              <w:t xml:space="preserve">This field indicates the threshold for the ratio in percentage between the elapsed T312 timer and the configured value(s) of the T312 timer. Value </w:t>
            </w:r>
            <w:r>
              <w:rPr>
                <w:i/>
                <w:sz w:val="18"/>
                <w:lang w:eastAsia="sv-SE"/>
              </w:rPr>
              <w:t>p20</w:t>
            </w:r>
            <w:r>
              <w:rPr>
                <w:sz w:val="18"/>
                <w:lang w:eastAsia="sv-SE"/>
              </w:rPr>
              <w:t xml:space="preserve"> corresponds to 20%, value </w:t>
            </w:r>
            <w:r>
              <w:rPr>
                <w:i/>
                <w:sz w:val="18"/>
                <w:lang w:eastAsia="sv-SE"/>
              </w:rPr>
              <w:t>p40</w:t>
            </w:r>
            <w:r>
              <w:rPr>
                <w:sz w:val="18"/>
                <w:lang w:eastAsia="sv-SE"/>
              </w:rPr>
              <w:t xml:space="preserve"> corresponds to 40% and so on. This field is set in the </w:t>
            </w:r>
            <w:r>
              <w:rPr>
                <w:i/>
                <w:iCs/>
                <w:sz w:val="18"/>
                <w:lang w:eastAsia="sv-SE"/>
              </w:rPr>
              <w:t>otherConfig</w:t>
            </w:r>
            <w:r>
              <w:rPr>
                <w:sz w:val="18"/>
                <w:lang w:eastAsia="sv-SE"/>
              </w:rPr>
              <w:t xml:space="preserve"> configured by the source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szCs w:val="18"/>
                <w:lang w:eastAsia="sv-SE"/>
              </w:rPr>
            </w:pPr>
            <w:r>
              <w:rPr>
                <w:b/>
                <w:bCs/>
                <w:i/>
                <w:iCs/>
                <w:sz w:val="18"/>
                <w:szCs w:val="18"/>
                <w:lang w:eastAsia="sv-SE"/>
              </w:rPr>
              <w:t>threshPropDelayDiff</w:t>
            </w:r>
          </w:p>
          <w:p>
            <w:pPr>
              <w:keepNext/>
              <w:keepLines/>
              <w:rPr>
                <w:b/>
                <w:bCs/>
                <w:i/>
                <w:iCs/>
                <w:sz w:val="18"/>
                <w:lang w:eastAsia="sv-SE"/>
              </w:rPr>
            </w:pPr>
            <w:r>
              <w:rPr>
                <w:sz w:val="18"/>
                <w:szCs w:val="18"/>
                <w:lang w:eastAsia="sv-SE"/>
              </w:rPr>
              <w:t>Threshold for service link propagation delay difference report as specified in 5.7.4.2.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keepNext/>
              <w:keepLines/>
              <w:rPr>
                <w:b/>
                <w:bCs/>
                <w:i/>
                <w:iCs/>
                <w:sz w:val="18"/>
                <w:lang w:eastAsia="sv-SE"/>
              </w:rPr>
            </w:pPr>
            <w:r>
              <w:rPr>
                <w:b/>
                <w:bCs/>
                <w:i/>
                <w:iCs/>
                <w:sz w:val="18"/>
                <w:lang w:eastAsia="sv-SE"/>
              </w:rPr>
              <w:t>ul-GapFR2-PreferenceConfig</w:t>
            </w:r>
          </w:p>
          <w:p>
            <w:pPr>
              <w:keepNext/>
              <w:keepLines/>
              <w:rPr>
                <w:sz w:val="18"/>
                <w:lang w:eastAsia="sv-SE"/>
              </w:rPr>
            </w:pPr>
            <w:r>
              <w:rPr>
                <w:sz w:val="18"/>
                <w:lang w:eastAsia="sv-SE"/>
              </w:rPr>
              <w:t>Indicates whether UE is configured to request for FR2 UL gap activation/deactivation and preferred FR2 UL gap pattern.</w:t>
            </w:r>
          </w:p>
        </w:tc>
      </w:tr>
    </w:tbl>
    <w:p>
      <w:pPr>
        <w:spacing w:after="180" w:line="259" w:lineRule="auto"/>
        <w:rPr>
          <w:rFonts w:eastAsia="Yu Mincho"/>
          <w:lang w:eastAsia="ja-JP"/>
        </w:rPr>
      </w:pPr>
    </w:p>
    <w:tbl>
      <w:tblPr>
        <w:tblStyle w:val="51"/>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186" w:author="TP" w:date="2022-12-19T14:10:00Z"/>
        </w:trPr>
        <w:tc>
          <w:tcPr>
            <w:tcW w:w="14310" w:type="dxa"/>
            <w:tcBorders>
              <w:top w:val="single" w:color="auto" w:sz="4" w:space="0"/>
              <w:left w:val="single" w:color="auto" w:sz="4" w:space="0"/>
              <w:bottom w:val="single" w:color="auto" w:sz="4" w:space="0"/>
              <w:right w:val="single" w:color="auto" w:sz="4" w:space="0"/>
            </w:tcBorders>
          </w:tcPr>
          <w:p>
            <w:pPr>
              <w:keepNext/>
              <w:keepLines/>
              <w:spacing w:line="259" w:lineRule="auto"/>
              <w:jc w:val="center"/>
              <w:rPr>
                <w:ins w:id="187" w:author="TP" w:date="2022-12-19T14:10:00Z"/>
                <w:b/>
                <w:sz w:val="18"/>
                <w:lang w:eastAsia="en-GB"/>
              </w:rPr>
            </w:pPr>
            <w:ins w:id="188" w:author="TP" w:date="2022-12-19T14:10:00Z">
              <w:r>
                <w:rPr>
                  <w:b/>
                  <w:i/>
                  <w:sz w:val="18"/>
                  <w:lang w:eastAsia="en-GB"/>
                </w:rPr>
                <w:t>NeighbourCellInfo</w:t>
              </w:r>
            </w:ins>
            <w:ins w:id="189" w:author="TP" w:date="2022-12-19T14:10:00Z">
              <w:r>
                <w:rPr>
                  <w:b/>
                  <w:iCs/>
                  <w:sz w:val="18"/>
                  <w:lang w:eastAsia="en-GB"/>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190" w:author="TP" w:date="2022-12-19T14:10:00Z"/>
        </w:trPr>
        <w:tc>
          <w:tcPr>
            <w:tcW w:w="14310" w:type="dxa"/>
            <w:tcBorders>
              <w:top w:val="single" w:color="auto" w:sz="4" w:space="0"/>
              <w:left w:val="single" w:color="auto" w:sz="4" w:space="0"/>
              <w:bottom w:val="single" w:color="auto" w:sz="4" w:space="0"/>
              <w:right w:val="single" w:color="auto" w:sz="4" w:space="0"/>
            </w:tcBorders>
          </w:tcPr>
          <w:p>
            <w:pPr>
              <w:keepNext/>
              <w:keepLines/>
              <w:spacing w:line="259" w:lineRule="auto"/>
              <w:rPr>
                <w:ins w:id="191" w:author="TP" w:date="2022-12-19T14:10:00Z"/>
                <w:b/>
                <w:bCs/>
                <w:i/>
                <w:iCs/>
                <w:sz w:val="18"/>
                <w:lang w:eastAsia="en-GB"/>
              </w:rPr>
            </w:pPr>
            <w:ins w:id="192" w:author="TP" w:date="2022-12-19T14:11:00Z">
              <w:r>
                <w:rPr>
                  <w:b/>
                  <w:bCs/>
                  <w:i/>
                  <w:iCs/>
                  <w:sz w:val="18"/>
                  <w:lang w:eastAsia="en-GB"/>
                </w:rPr>
                <w:t>epochTime</w:t>
              </w:r>
            </w:ins>
          </w:p>
          <w:p>
            <w:pPr>
              <w:keepNext/>
              <w:keepLines/>
              <w:spacing w:line="259" w:lineRule="auto"/>
              <w:rPr>
                <w:ins w:id="193" w:author="TP" w:date="2022-12-19T14:10:00Z"/>
                <w:sz w:val="18"/>
                <w:lang w:eastAsia="en-GB"/>
              </w:rPr>
            </w:pPr>
            <w:ins w:id="194" w:author="TP" w:date="2022-12-19T14:11:00Z">
              <w:r>
                <w:rPr>
                  <w:sz w:val="18"/>
                  <w:lang w:eastAsia="en-GB"/>
                </w:rPr>
                <w:t>Indicates the</w:t>
              </w:r>
            </w:ins>
            <w:ins w:id="195" w:author="TP" w:date="2022-12-19T14:12:00Z">
              <w:r>
                <w:rPr>
                  <w:sz w:val="18"/>
                  <w:lang w:eastAsia="en-GB"/>
                </w:rPr>
                <w:t xml:space="preserve"> e</w:t>
              </w:r>
            </w:ins>
            <w:ins w:id="196" w:author="TP" w:date="2022-12-19T14:13:00Z">
              <w:r>
                <w:rPr>
                  <w:sz w:val="18"/>
                  <w:lang w:eastAsia="en-GB"/>
                </w:rPr>
                <w:t>poch time</w:t>
              </w:r>
            </w:ins>
            <w:ins w:id="197" w:author="TP" w:date="2022-12-19T14:11:00Z">
              <w:r>
                <w:rPr>
                  <w:sz w:val="18"/>
                  <w:lang w:eastAsia="en-GB"/>
                </w:rPr>
                <w:t xml:space="preserve"> used along with the </w:t>
              </w:r>
            </w:ins>
            <w:ins w:id="198" w:author="TP" w:date="2022-12-19T14:11:00Z">
              <w:r>
                <w:rPr>
                  <w:i/>
                  <w:sz w:val="18"/>
                  <w:lang w:eastAsia="en-GB"/>
                </w:rPr>
                <w:t>ephemerisInfo</w:t>
              </w:r>
            </w:ins>
            <w:ins w:id="199" w:author="TP" w:date="2022-12-19T14:11:00Z">
              <w:r>
                <w:rPr>
                  <w:sz w:val="18"/>
                  <w:lang w:eastAsia="en-GB"/>
                </w:rPr>
                <w:t xml:space="preserve"> to derive </w:t>
              </w:r>
            </w:ins>
            <w:ins w:id="200" w:author="TP" w:date="2022-12-19T14:17:00Z">
              <w:r>
                <w:rPr>
                  <w:sz w:val="18"/>
                  <w:lang w:eastAsia="en-GB"/>
                </w:rPr>
                <w:t xml:space="preserve">the propagation delay difference </w:t>
              </w:r>
            </w:ins>
            <w:ins w:id="201"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202" w:author="TP" w:date="2022-12-19T14:10:00Z">
              <w:r>
                <w:rPr>
                  <w:sz w:val="18"/>
                  <w:lang w:eastAsia="en-GB"/>
                </w:rPr>
                <w:t>.</w:t>
              </w:r>
            </w:ins>
          </w:p>
        </w:tc>
      </w:tr>
    </w:tbl>
    <w:p>
      <w:pPr>
        <w:spacing w:after="180" w:line="259" w:lineRule="auto"/>
        <w:rPr>
          <w:rFonts w:eastAsia="Yu Mincho"/>
          <w:lang w:eastAsia="ja-JP"/>
        </w:rPr>
      </w:pPr>
    </w:p>
    <w:tbl>
      <w:tblPr>
        <w:tblStyle w:val="5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jc w:val="center"/>
              <w:rPr>
                <w:rFonts w:eastAsia="宋体"/>
                <w:b/>
                <w:sz w:val="18"/>
                <w:lang w:eastAsia="sv-SE"/>
              </w:rPr>
            </w:pPr>
            <w:r>
              <w:rPr>
                <w:rFonts w:eastAsia="宋体"/>
                <w:b/>
                <w:sz w:val="18"/>
                <w:lang w:eastAsia="sv-SE"/>
              </w:rPr>
              <w:t>Conditional Presence</w:t>
            </w:r>
          </w:p>
        </w:tc>
        <w:tc>
          <w:tcPr>
            <w:tcW w:w="10773" w:type="dxa"/>
            <w:tcBorders>
              <w:top w:val="single" w:color="auto" w:sz="4" w:space="0"/>
              <w:left w:val="single" w:color="auto" w:sz="4" w:space="0"/>
              <w:bottom w:val="single" w:color="auto" w:sz="4" w:space="0"/>
              <w:right w:val="single" w:color="auto" w:sz="4" w:space="0"/>
            </w:tcBorders>
          </w:tcPr>
          <w:p>
            <w:pPr>
              <w:keepNext/>
              <w:keepLines/>
              <w:jc w:val="center"/>
              <w:rPr>
                <w:rFonts w:eastAsia="宋体"/>
                <w:b/>
                <w:sz w:val="18"/>
                <w:lang w:eastAsia="sv-SE"/>
              </w:rPr>
            </w:pPr>
            <w:r>
              <w:rPr>
                <w:rFonts w:eastAsia="宋体"/>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rPr>
                <w:rFonts w:eastAsia="宋体"/>
                <w:i/>
                <w:iCs/>
                <w:sz w:val="18"/>
                <w:lang w:eastAsia="ko-KR"/>
              </w:rPr>
            </w:pPr>
            <w:r>
              <w:rPr>
                <w:rFonts w:eastAsia="宋体"/>
                <w:i/>
                <w:iCs/>
                <w:sz w:val="18"/>
                <w:lang w:eastAsia="ko-KR"/>
              </w:rPr>
              <w:t>maxBW</w:t>
            </w:r>
          </w:p>
        </w:tc>
        <w:tc>
          <w:tcPr>
            <w:tcW w:w="10773" w:type="dxa"/>
            <w:tcBorders>
              <w:top w:val="single" w:color="auto" w:sz="4" w:space="0"/>
              <w:left w:val="single" w:color="auto" w:sz="4" w:space="0"/>
              <w:bottom w:val="single" w:color="auto" w:sz="4" w:space="0"/>
              <w:right w:val="single" w:color="auto" w:sz="4" w:space="0"/>
            </w:tcBorders>
          </w:tcPr>
          <w:p>
            <w:pPr>
              <w:keepNext/>
              <w:keepLines/>
              <w:rPr>
                <w:rFonts w:eastAsia="宋体"/>
                <w:sz w:val="18"/>
                <w:lang w:eastAsia="sv-SE"/>
              </w:rPr>
            </w:pPr>
            <w:r>
              <w:rPr>
                <w:rFonts w:eastAsia="宋体"/>
                <w:sz w:val="18"/>
                <w:lang w:eastAsia="sv-SE"/>
              </w:rPr>
              <w:t xml:space="preserve">This field is optionally present, need R, if </w:t>
            </w:r>
            <w:r>
              <w:rPr>
                <w:rFonts w:eastAsia="宋体"/>
                <w:i/>
                <w:iCs/>
                <w:sz w:val="18"/>
                <w:lang w:eastAsia="sv-SE"/>
              </w:rPr>
              <w:t>maxBW-PreferenceConfig-r16</w:t>
            </w:r>
            <w:r>
              <w:rPr>
                <w:rFonts w:eastAsia="宋体"/>
                <w:sz w:val="18"/>
                <w:lang w:eastAsia="sv-SE"/>
              </w:rPr>
              <w:t xml:space="preserve"> is setup; otherwise it is absent, need R</w:t>
            </w:r>
            <w:r>
              <w:rPr>
                <w:rFonts w:eastAsia="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rPr>
                <w:rFonts w:eastAsia="宋体"/>
                <w:i/>
                <w:iCs/>
                <w:sz w:val="18"/>
                <w:lang w:eastAsia="ko-KR"/>
              </w:rPr>
            </w:pPr>
            <w:r>
              <w:rPr>
                <w:rFonts w:eastAsia="宋体"/>
                <w:i/>
                <w:iCs/>
                <w:sz w:val="18"/>
                <w:lang w:eastAsia="ko-KR"/>
              </w:rPr>
              <w:t>maxMIMO</w:t>
            </w:r>
          </w:p>
        </w:tc>
        <w:tc>
          <w:tcPr>
            <w:tcW w:w="10773" w:type="dxa"/>
            <w:tcBorders>
              <w:top w:val="single" w:color="auto" w:sz="4" w:space="0"/>
              <w:left w:val="single" w:color="auto" w:sz="4" w:space="0"/>
              <w:bottom w:val="single" w:color="auto" w:sz="4" w:space="0"/>
              <w:right w:val="single" w:color="auto" w:sz="4" w:space="0"/>
            </w:tcBorders>
          </w:tcPr>
          <w:p>
            <w:pPr>
              <w:keepNext/>
              <w:keepLines/>
              <w:rPr>
                <w:rFonts w:eastAsia="宋体"/>
                <w:sz w:val="18"/>
                <w:lang w:eastAsia="sv-SE"/>
              </w:rPr>
            </w:pPr>
            <w:r>
              <w:rPr>
                <w:rFonts w:eastAsia="宋体"/>
                <w:sz w:val="18"/>
                <w:lang w:eastAsia="sv-SE"/>
              </w:rPr>
              <w:t xml:space="preserve">This field is optionally present, need R, if </w:t>
            </w:r>
            <w:r>
              <w:rPr>
                <w:rFonts w:eastAsia="宋体"/>
                <w:i/>
                <w:iCs/>
                <w:sz w:val="18"/>
                <w:lang w:eastAsia="sv-SE"/>
              </w:rPr>
              <w:t>maxMIMO-LayerPreferenceConfig-r16</w:t>
            </w:r>
            <w:r>
              <w:rPr>
                <w:rFonts w:eastAsia="宋体"/>
                <w:sz w:val="18"/>
                <w:lang w:eastAsia="sv-SE"/>
              </w:rPr>
              <w:t xml:space="preserve"> is setup; otherwise it is absent, need R</w:t>
            </w:r>
            <w:r>
              <w:rPr>
                <w:rFonts w:eastAsia="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rPr>
                <w:rFonts w:eastAsia="宋体"/>
                <w:i/>
                <w:iCs/>
                <w:sz w:val="18"/>
                <w:lang w:eastAsia="ko-KR"/>
              </w:rPr>
            </w:pPr>
            <w:r>
              <w:rPr>
                <w:rFonts w:eastAsia="宋体"/>
                <w:i/>
                <w:iCs/>
                <w:sz w:val="18"/>
                <w:lang w:eastAsia="ko-KR"/>
              </w:rPr>
              <w:t>minOffset</w:t>
            </w:r>
          </w:p>
        </w:tc>
        <w:tc>
          <w:tcPr>
            <w:tcW w:w="10773" w:type="dxa"/>
            <w:tcBorders>
              <w:top w:val="single" w:color="auto" w:sz="4" w:space="0"/>
              <w:left w:val="single" w:color="auto" w:sz="4" w:space="0"/>
              <w:bottom w:val="single" w:color="auto" w:sz="4" w:space="0"/>
              <w:right w:val="single" w:color="auto" w:sz="4" w:space="0"/>
            </w:tcBorders>
          </w:tcPr>
          <w:p>
            <w:pPr>
              <w:keepNext/>
              <w:keepLines/>
              <w:rPr>
                <w:rFonts w:eastAsia="宋体"/>
                <w:sz w:val="18"/>
                <w:lang w:eastAsia="sv-SE"/>
              </w:rPr>
            </w:pPr>
            <w:r>
              <w:rPr>
                <w:rFonts w:eastAsia="宋体"/>
                <w:sz w:val="18"/>
                <w:lang w:eastAsia="sv-SE"/>
              </w:rPr>
              <w:t xml:space="preserve">This field is optionally present, need R, if </w:t>
            </w:r>
            <w:r>
              <w:rPr>
                <w:rFonts w:eastAsia="宋体"/>
                <w:i/>
                <w:iCs/>
                <w:sz w:val="18"/>
                <w:lang w:eastAsia="sv-SE"/>
              </w:rPr>
              <w:t>minSchedulingOffsetPreferenceConfig-r16</w:t>
            </w:r>
            <w:r>
              <w:rPr>
                <w:rFonts w:eastAsia="宋体"/>
                <w:sz w:val="18"/>
                <w:lang w:eastAsia="sv-SE"/>
              </w:rPr>
              <w:t xml:space="preserve"> is setup; otherwise it is absent, need R</w:t>
            </w:r>
            <w:r>
              <w:rPr>
                <w:rFonts w:eastAsia="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keepNext/>
              <w:keepLines/>
              <w:rPr>
                <w:rFonts w:eastAsia="宋体"/>
                <w:i/>
                <w:iCs/>
                <w:sz w:val="18"/>
                <w:lang w:eastAsia="ko-KR"/>
              </w:rPr>
            </w:pPr>
            <w:r>
              <w:rPr>
                <w:rFonts w:eastAsia="宋体"/>
                <w:i/>
                <w:iCs/>
                <w:sz w:val="18"/>
                <w:lang w:eastAsia="ko-KR"/>
              </w:rPr>
              <w:t>SCG</w:t>
            </w:r>
          </w:p>
        </w:tc>
        <w:tc>
          <w:tcPr>
            <w:tcW w:w="10773" w:type="dxa"/>
            <w:tcBorders>
              <w:top w:val="single" w:color="auto" w:sz="4" w:space="0"/>
              <w:left w:val="single" w:color="auto" w:sz="4" w:space="0"/>
              <w:bottom w:val="single" w:color="auto" w:sz="4" w:space="0"/>
              <w:right w:val="single" w:color="auto" w:sz="4" w:space="0"/>
            </w:tcBorders>
          </w:tcPr>
          <w:p>
            <w:pPr>
              <w:keepNext/>
              <w:keepLines/>
              <w:rPr>
                <w:rFonts w:eastAsia="宋体"/>
                <w:sz w:val="18"/>
                <w:lang w:eastAsia="sv-SE"/>
              </w:rPr>
            </w:pPr>
            <w:r>
              <w:rPr>
                <w:rFonts w:eastAsia="宋体"/>
                <w:sz w:val="18"/>
                <w:lang w:eastAsia="sv-SE"/>
              </w:rPr>
              <w:t xml:space="preserve">This field is optionally present, need M, in an </w:t>
            </w:r>
            <w:r>
              <w:rPr>
                <w:rFonts w:eastAsia="宋体"/>
                <w:i/>
                <w:iCs/>
                <w:sz w:val="18"/>
                <w:lang w:eastAsia="sv-SE"/>
              </w:rPr>
              <w:t>RRCReconfiguration</w:t>
            </w:r>
            <w:r>
              <w:rPr>
                <w:rFonts w:eastAsia="宋体"/>
                <w:sz w:val="18"/>
                <w:lang w:eastAsia="sv-SE"/>
              </w:rPr>
              <w:t xml:space="preserve"> message not within </w:t>
            </w:r>
            <w:r>
              <w:rPr>
                <w:rFonts w:eastAsia="宋体"/>
                <w:i/>
                <w:iCs/>
                <w:sz w:val="18"/>
                <w:lang w:eastAsia="sv-SE"/>
              </w:rPr>
              <w:t>mrdc-SecondaryCellGroup</w:t>
            </w:r>
            <w:r>
              <w:rPr>
                <w:rFonts w:eastAsia="宋体"/>
                <w:sz w:val="18"/>
                <w:lang w:eastAsia="sv-SE"/>
              </w:rPr>
              <w:t xml:space="preserve"> and received, either via SRB3 within </w:t>
            </w:r>
            <w:r>
              <w:rPr>
                <w:rFonts w:eastAsia="宋体"/>
                <w:i/>
                <w:iCs/>
                <w:sz w:val="18"/>
                <w:lang w:eastAsia="sv-SE"/>
              </w:rPr>
              <w:t>DLInformationTransferMRDC</w:t>
            </w:r>
            <w:r>
              <w:rPr>
                <w:rFonts w:eastAsia="宋体"/>
                <w:sz w:val="18"/>
                <w:lang w:eastAsia="sv-SE"/>
              </w:rPr>
              <w:t xml:space="preserve"> or via SRB1. Otherwise, it is absent.</w:t>
            </w:r>
          </w:p>
        </w:tc>
      </w:tr>
    </w:tbl>
    <w:p>
      <w:pPr>
        <w:spacing w:after="180"/>
        <w:rPr>
          <w:lang w:eastAsia="ja-JP"/>
        </w:rPr>
      </w:pPr>
    </w:p>
    <w:p>
      <w:pPr>
        <w:spacing w:after="180" w:line="259" w:lineRule="auto"/>
        <w:rPr>
          <w:rFonts w:eastAsia="Yu Mincho"/>
          <w:lang w:eastAsia="ja-JP"/>
        </w:rPr>
      </w:pPr>
      <w:r>
        <w:rPr>
          <w:rFonts w:cs="Arial" w:eastAsiaTheme="minorEastAsia"/>
          <w:color w:val="0000FF"/>
          <w:sz w:val="24"/>
        </w:rPr>
        <w:t xml:space="preserve">================================= </w:t>
      </w:r>
      <w:r>
        <w:rPr>
          <w:rFonts w:cs="Arial" w:eastAsiaTheme="minorEastAsia"/>
          <w:color w:val="0000FF"/>
          <w:sz w:val="24"/>
          <w:highlight w:val="yellow"/>
        </w:rPr>
        <w:t>TEXT PROPOSAL END</w:t>
      </w:r>
      <w:r>
        <w:rPr>
          <w:rFonts w:cs="Arial" w:eastAsiaTheme="minorEastAsia"/>
          <w:color w:val="0000FF"/>
          <w:sz w:val="24"/>
        </w:rPr>
        <w:t xml:space="preserve"> =================================</w:t>
      </w:r>
    </w:p>
    <w:p>
      <w:pPr>
        <w:pStyle w:val="2"/>
        <w:numPr>
          <w:ilvl w:val="0"/>
          <w:numId w:val="0"/>
        </w:numPr>
        <w:ind w:left="432" w:hanging="432"/>
        <w:jc w:val="both"/>
        <w:rPr>
          <w:szCs w:val="20"/>
          <w:lang w:eastAsia="en-GB"/>
        </w:rPr>
      </w:pPr>
      <w:r>
        <w:rPr>
          <w:rFonts w:cs="Times New Roman"/>
          <w:szCs w:val="20"/>
        </w:rPr>
        <w:t>Appendix 2: TP-1 for SMTC and inter-node message</w:t>
      </w:r>
    </w:p>
    <w:p>
      <w:pPr>
        <w:rPr>
          <w:rFonts w:eastAsia="MS Mincho"/>
          <w:lang w:eastAsia="en-GB"/>
        </w:rPr>
      </w:pPr>
    </w:p>
    <w:p>
      <w:pPr>
        <w:overflowPunct/>
        <w:autoSpaceDE/>
        <w:autoSpaceDN/>
        <w:adjustRightInd/>
        <w:jc w:val="center"/>
        <w:textAlignment w:val="auto"/>
        <w:rPr>
          <w:rFonts w:ascii="Times New Roman" w:hAnsi="Times New Roman" w:eastAsia="宋体"/>
          <w:highlight w:val="yellow"/>
        </w:rPr>
      </w:pPr>
      <w:bookmarkStart w:id="5" w:name="_Toc216859951"/>
      <w:bookmarkStart w:id="6" w:name="_Toc290330930"/>
      <w:bookmarkStart w:id="7" w:name="_Toc535476138"/>
      <w:bookmarkStart w:id="8" w:name="_Toc290330802"/>
      <w:r>
        <w:rPr>
          <w:rFonts w:ascii="Times New Roman" w:hAnsi="Times New Roman" w:eastAsia="宋体"/>
          <w:highlight w:val="yellow"/>
        </w:rPr>
        <w:t>&lt;Start of 1</w:t>
      </w:r>
      <w:r>
        <w:rPr>
          <w:rFonts w:ascii="Times New Roman" w:hAnsi="Times New Roman" w:eastAsia="宋体"/>
          <w:highlight w:val="yellow"/>
          <w:vertAlign w:val="superscript"/>
        </w:rPr>
        <w:t>st</w:t>
      </w:r>
      <w:r>
        <w:rPr>
          <w:rFonts w:ascii="Times New Roman" w:hAnsi="Times New Roman" w:eastAsia="宋体"/>
          <w:highlight w:val="yellow"/>
        </w:rPr>
        <w:t xml:space="preserve"> Change&gt;</w:t>
      </w:r>
    </w:p>
    <w:p>
      <w:pPr>
        <w:keepNext/>
        <w:keepLines/>
        <w:spacing w:before="120"/>
        <w:ind w:left="1134" w:hanging="1134"/>
        <w:outlineLvl w:val="2"/>
        <w:rPr>
          <w:sz w:val="28"/>
          <w:lang w:eastAsia="ja-JP"/>
        </w:rPr>
      </w:pPr>
      <w:bookmarkStart w:id="9" w:name="_Toc124713063"/>
      <w:r>
        <w:rPr>
          <w:sz w:val="28"/>
          <w:lang w:eastAsia="ja-JP"/>
        </w:rPr>
        <w:t>6.3.1</w:t>
      </w:r>
      <w:r>
        <w:rPr>
          <w:sz w:val="28"/>
          <w:lang w:eastAsia="ja-JP"/>
        </w:rPr>
        <w:tab/>
      </w:r>
      <w:r>
        <w:rPr>
          <w:sz w:val="28"/>
          <w:lang w:eastAsia="ja-JP"/>
        </w:rPr>
        <w:t>System information blocks</w:t>
      </w:r>
      <w:bookmarkEnd w:id="9"/>
    </w:p>
    <w:p>
      <w:pPr>
        <w:keepNext/>
        <w:keepLines/>
        <w:spacing w:before="120"/>
        <w:ind w:left="1418" w:hanging="1418"/>
        <w:outlineLvl w:val="3"/>
        <w:rPr>
          <w:rFonts w:eastAsia="宋体"/>
          <w:i/>
          <w:sz w:val="24"/>
          <w:lang w:eastAsia="ja-JP"/>
        </w:rPr>
      </w:pPr>
      <w:bookmarkStart w:id="10" w:name="_Toc124713064"/>
      <w:bookmarkStart w:id="11" w:name="_Toc60777141"/>
      <w:r>
        <w:rPr>
          <w:rFonts w:eastAsia="宋体"/>
          <w:sz w:val="24"/>
          <w:lang w:eastAsia="ja-JP"/>
        </w:rPr>
        <w:t>–</w:t>
      </w:r>
      <w:r>
        <w:rPr>
          <w:rFonts w:eastAsia="宋体"/>
          <w:sz w:val="24"/>
          <w:lang w:eastAsia="ja-JP"/>
        </w:rPr>
        <w:tab/>
      </w:r>
      <w:r>
        <w:rPr>
          <w:rFonts w:eastAsia="宋体"/>
          <w:i/>
          <w:sz w:val="24"/>
          <w:lang w:eastAsia="ja-JP"/>
        </w:rPr>
        <w:t>SIB2</w:t>
      </w:r>
      <w:bookmarkEnd w:id="10"/>
      <w:bookmarkEnd w:id="11"/>
    </w:p>
    <w:p>
      <w:pPr>
        <w:rPr>
          <w:rFonts w:ascii="Times New Roman" w:hAnsi="Times New Roman" w:eastAsia="宋体"/>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pPr>
        <w:keepNext/>
        <w:keepLines/>
        <w:spacing w:before="60"/>
        <w:jc w:val="center"/>
        <w:rPr>
          <w:b/>
          <w:bCs/>
          <w:i/>
          <w:iCs/>
          <w:lang w:eastAsia="ja-JP"/>
        </w:rPr>
      </w:pPr>
      <w:r>
        <w:rPr>
          <w:b/>
          <w:bCs/>
          <w:i/>
          <w:iCs/>
          <w:lang w:eastAsia="ja-JP"/>
        </w:rPr>
        <w:t xml:space="preserve">SIB2 </w:t>
      </w:r>
      <w:r>
        <w:rPr>
          <w:b/>
          <w:bCs/>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SIB2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cellReselectionInfoCommon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rangeToBestCell                     RangeToBestCell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speedStateReselectionPars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mobilityStateParameters             MobilityStateParameters,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q-HystSF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cellReselectionServingFreqInfo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s-NonIntraSearchP                   ReselectionThreshold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threshServingLowP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threshServingLowQ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cellReselectionPriority             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intraFreqCellReselectionInfo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s-IntraSearchP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RangeToBestCell    ::= Q-OffsetRange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ascii="Times New Roman" w:hAnsi="Times New Roman"/>
          <w:iCs/>
          <w:lang w:eastAsia="ja-JP"/>
        </w:rPr>
      </w:pPr>
    </w:p>
    <w:tbl>
      <w:tblPr>
        <w:tblStyle w:val="51"/>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SIB2</w:t>
            </w:r>
            <w:r>
              <w:rPr>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absThreshSS-BlocksConsolidation</w:t>
            </w:r>
          </w:p>
          <w:p>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cellEdgeEvaluation</w:t>
            </w:r>
          </w:p>
          <w:p>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cellEdgeEvaluationWhileStationary</w:t>
            </w:r>
          </w:p>
          <w:p>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cellEquivalentSize</w:t>
            </w:r>
          </w:p>
          <w:p>
            <w:pPr>
              <w:keepNext/>
              <w:keepLines/>
              <w:spacing w:after="0"/>
              <w:rPr>
                <w:iCs/>
                <w:sz w:val="18"/>
                <w:lang w:eastAsia="en-GB"/>
              </w:rPr>
            </w:pPr>
            <w:r>
              <w:rPr>
                <w:iCs/>
                <w:sz w:val="18"/>
                <w:lang w:eastAsia="en-GB"/>
              </w:rPr>
              <w:t>The number of cell count used for mobility state estimation for this cell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cellReselectionInfoCommon</w:t>
            </w:r>
          </w:p>
          <w:p>
            <w:pPr>
              <w:keepNext/>
              <w:keepLines/>
              <w:spacing w:after="0"/>
              <w:rPr>
                <w:sz w:val="18"/>
                <w:lang w:eastAsia="en-GB"/>
              </w:rPr>
            </w:pPr>
            <w:r>
              <w:rPr>
                <w:sz w:val="18"/>
                <w:lang w:eastAsia="en-GB"/>
              </w:rPr>
              <w:t>Cell re-selection information common for intra-frequency, inter-frequency and/ or inter-RAT cell re-selection.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cellReselectionServingFreqInfo</w:t>
            </w:r>
          </w:p>
          <w:p>
            <w:pPr>
              <w:keepNext/>
              <w:keepLines/>
              <w:spacing w:after="0"/>
              <w:rPr>
                <w:sz w:val="18"/>
                <w:lang w:eastAsia="en-GB"/>
              </w:rPr>
            </w:pPr>
            <w:r>
              <w:rPr>
                <w:sz w:val="18"/>
                <w:lang w:eastAsia="en-GB"/>
              </w:rPr>
              <w:t>Information common for non-intra-frequency cell re-selection i.e. cell re-selection to inter-frequency and inter-RAT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combineRelaxedMeasCondition</w:t>
            </w:r>
          </w:p>
          <w:p>
            <w:pPr>
              <w:keepNext/>
              <w:keepLines/>
              <w:spacing w:after="0"/>
              <w:rPr>
                <w:iCs/>
                <w:sz w:val="18"/>
                <w:lang w:eastAsia="en-GB"/>
              </w:rPr>
            </w:pPr>
            <w:r>
              <w:rPr>
                <w:iCs/>
                <w:sz w:val="18"/>
                <w:lang w:eastAsia="en-GB"/>
              </w:rPr>
              <w:t xml:space="preserve">When both </w:t>
            </w:r>
            <w:r>
              <w:rPr>
                <w:i/>
                <w:sz w:val="18"/>
                <w:lang w:eastAsia="en-GB"/>
              </w:rPr>
              <w:t>lowMobilityEvalutation</w:t>
            </w:r>
            <w:r>
              <w:rPr>
                <w:iCs/>
                <w:sz w:val="18"/>
                <w:lang w:eastAsia="en-GB"/>
              </w:rPr>
              <w:t xml:space="preserve"> and </w:t>
            </w:r>
            <w:r>
              <w:rPr>
                <w:i/>
                <w:sz w:val="18"/>
                <w:lang w:eastAsia="en-GB"/>
              </w:rPr>
              <w:t>cellEdgeEvalutation</w:t>
            </w:r>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combineRelaxedMeasCondition2</w:t>
            </w:r>
          </w:p>
          <w:p>
            <w:pPr>
              <w:keepNext/>
              <w:keepLines/>
              <w:spacing w:after="0"/>
              <w:rPr>
                <w:iCs/>
                <w:sz w:val="18"/>
                <w:lang w:eastAsia="en-GB"/>
              </w:rPr>
            </w:pPr>
            <w:r>
              <w:rPr>
                <w:iCs/>
                <w:sz w:val="18"/>
                <w:lang w:eastAsia="en-GB"/>
              </w:rPr>
              <w:t xml:space="preserve">When both </w:t>
            </w:r>
            <w:r>
              <w:rPr>
                <w:i/>
                <w:sz w:val="18"/>
                <w:lang w:eastAsia="en-GB"/>
              </w:rPr>
              <w:t xml:space="preserve">stationaryMobilityEvaluation </w:t>
            </w:r>
            <w:r>
              <w:rPr>
                <w:iCs/>
                <w:sz w:val="18"/>
                <w:lang w:eastAsia="en-GB"/>
              </w:rPr>
              <w:t xml:space="preserve">and </w:t>
            </w:r>
            <w:r>
              <w:rPr>
                <w:i/>
                <w:sz w:val="18"/>
                <w:lang w:eastAsia="en-GB"/>
              </w:rPr>
              <w:t xml:space="preserve">cellEdgeEvaluationWhileStationary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deriveSSB-IndexFromCell</w:t>
            </w:r>
          </w:p>
          <w:p>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frequencyBandList</w:t>
            </w:r>
          </w:p>
          <w:p>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highPriorityMeasRelax</w:t>
            </w:r>
          </w:p>
          <w:p>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"T</w:t>
            </w:r>
            <w:r>
              <w:rPr>
                <w:bCs/>
                <w:sz w:val="18"/>
                <w:vertAlign w:val="subscript"/>
                <w:lang w:eastAsia="en-GB"/>
              </w:rPr>
              <w:t>higher_priority_search</w:t>
            </w:r>
            <w:r>
              <w:rPr>
                <w:bCs/>
                <w:sz w:val="18"/>
                <w:lang w:eastAsia="en-GB"/>
              </w:rPr>
              <w:t>" unless both low mobility and not at cell edge criteria are fulfilled (see TS 38.133 [14], clauses 4.2.2.7, 4.2.2.10 and 4.2.2.11).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intraFreqCellReselectionInfo</w:t>
            </w:r>
          </w:p>
          <w:p>
            <w:pPr>
              <w:keepNext/>
              <w:keepLines/>
              <w:spacing w:after="0"/>
              <w:rPr>
                <w:sz w:val="18"/>
                <w:lang w:eastAsia="en-GB"/>
              </w:rPr>
            </w:pPr>
            <w:r>
              <w:rPr>
                <w:sz w:val="18"/>
                <w:lang w:eastAsia="en-GB"/>
              </w:rPr>
              <w:t>Cell re-selection information common for intra-frequency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lowMobilityEvaluation</w:t>
            </w:r>
          </w:p>
          <w:p>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nrofSS-BlocksToAverage</w:t>
            </w:r>
          </w:p>
          <w:p>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p-Max</w:t>
            </w:r>
          </w:p>
          <w:p>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q-Hyst</w:t>
            </w:r>
          </w:p>
          <w:p>
            <w:pPr>
              <w:keepNext/>
              <w:keepLines/>
              <w:spacing w:after="0"/>
              <w:rPr>
                <w:sz w:val="18"/>
                <w:lang w:eastAsia="en-GB"/>
              </w:rPr>
            </w:pPr>
            <w:r>
              <w:rPr>
                <w:sz w:val="18"/>
                <w:lang w:eastAsia="en-GB"/>
              </w:rPr>
              <w:t>Parameter "</w:t>
            </w:r>
            <w:r>
              <w:rPr>
                <w:i/>
                <w:sz w:val="18"/>
                <w:lang w:eastAsia="en-GB"/>
              </w:rPr>
              <w:t>Q</w:t>
            </w:r>
            <w:r>
              <w:rPr>
                <w:i/>
                <w:sz w:val="18"/>
                <w:vertAlign w:val="subscript"/>
                <w:lang w:eastAsia="en-GB"/>
              </w:rPr>
              <w:t>hyst</w:t>
            </w:r>
            <w:r>
              <w:rPr>
                <w:sz w:val="18"/>
                <w:lang w:eastAsia="en-GB"/>
              </w:rPr>
              <w:t xml:space="preserve">" in TS 38.304 [20], Value in dB.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q-HystSF</w:t>
            </w:r>
          </w:p>
          <w:p>
            <w:pPr>
              <w:keepNext/>
              <w:keepLines/>
              <w:spacing w:after="0"/>
              <w:rPr>
                <w:bCs/>
                <w:sz w:val="18"/>
                <w:lang w:eastAsia="en-GB"/>
              </w:rPr>
            </w:pPr>
            <w:r>
              <w:rPr>
                <w:bCs/>
                <w:sz w:val="18"/>
                <w:lang w:eastAsia="en-GB"/>
              </w:rPr>
              <w:t xml:space="preserve">Parameter "Speed dependent ScalingFactor for Qhyst"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Qhyst as defined in TS 38.304 [20]. In dB.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q-QualMin</w:t>
            </w:r>
          </w:p>
          <w:p>
            <w:pPr>
              <w:keepNext/>
              <w:keepLines/>
              <w:spacing w:after="0"/>
              <w:rPr>
                <w:b/>
                <w:bCs/>
                <w:i/>
                <w:sz w:val="18"/>
                <w:lang w:eastAsia="en-GB"/>
              </w:rPr>
            </w:pPr>
            <w:r>
              <w:rPr>
                <w:sz w:val="18"/>
                <w:lang w:eastAsia="en-GB"/>
              </w:rPr>
              <w:t>Parameter "Q</w:t>
            </w:r>
            <w:r>
              <w:rPr>
                <w:sz w:val="18"/>
                <w:vertAlign w:val="subscript"/>
                <w:lang w:eastAsia="en-GB"/>
              </w:rPr>
              <w:t>qualmin</w:t>
            </w:r>
            <w:r>
              <w:rPr>
                <w:sz w:val="18"/>
                <w:lang w:eastAsia="en-GB"/>
              </w:rPr>
              <w:t>" in TS 38.304 [20], applicable for intra-frequency neighbour cells. If the field is absent, the UE applies the (default) value of negative infinity for Q</w:t>
            </w:r>
            <w:r>
              <w:rPr>
                <w:sz w:val="18"/>
                <w:vertAlign w:val="subscript"/>
                <w:lang w:eastAsia="en-GB"/>
              </w:rPr>
              <w:t>qualmin</w:t>
            </w:r>
            <w:r>
              <w:rPr>
                <w:sz w:val="18"/>
                <w:lang w:eastAsia="en-GB"/>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w:t>
            </w:r>
          </w:p>
          <w:p>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q-RxLevMinSUL</w:t>
            </w:r>
          </w:p>
          <w:p>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rangeToBestCell</w:t>
            </w:r>
          </w:p>
          <w:p>
            <w:pPr>
              <w:keepNext/>
              <w:keepLines/>
              <w:spacing w:after="0"/>
              <w:rPr>
                <w:b/>
                <w:bCs/>
                <w:i/>
                <w:sz w:val="18"/>
                <w:lang w:eastAsia="en-GB"/>
              </w:rPr>
            </w:pPr>
            <w:r>
              <w:rPr>
                <w:bCs/>
                <w:sz w:val="18"/>
              </w:rPr>
              <w:t>Parameter "</w:t>
            </w:r>
            <w:r>
              <w:rPr>
                <w:sz w:val="18"/>
              </w:rPr>
              <w:t>rangeToBestCell</w:t>
            </w:r>
            <w:r>
              <w:rPr>
                <w:bCs/>
                <w:sz w:val="18"/>
              </w:rPr>
              <w:t xml:space="preserve">" in </w:t>
            </w:r>
            <w:r>
              <w:rPr>
                <w:sz w:val="18"/>
              </w:rPr>
              <w:t>TS 38.304 [20]</w:t>
            </w:r>
            <w:r>
              <w:rPr>
                <w:bCs/>
                <w:sz w:val="18"/>
              </w:rPr>
              <w:t>. The network configures only non-negative (in dB) values.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relaxedMeasurement</w:t>
            </w:r>
          </w:p>
          <w:p>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s-IntraSearchP</w:t>
            </w:r>
          </w:p>
          <w:p>
            <w:pPr>
              <w:keepNext/>
              <w:keepLines/>
              <w:spacing w:after="0"/>
              <w:rPr>
                <w:b/>
                <w:bCs/>
                <w:i/>
                <w:sz w:val="18"/>
                <w:lang w:eastAsia="en-GB"/>
              </w:rPr>
            </w:pPr>
            <w:r>
              <w:rPr>
                <w:sz w:val="18"/>
                <w:lang w:eastAsia="en-GB"/>
              </w:rPr>
              <w:t>Parameter "S</w:t>
            </w:r>
            <w:r>
              <w:rPr>
                <w:sz w:val="18"/>
                <w:vertAlign w:val="subscript"/>
                <w:lang w:eastAsia="en-GB"/>
              </w:rPr>
              <w:t>IntraSearchP</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s-IntraSearchQ</w:t>
            </w:r>
          </w:p>
          <w:p>
            <w:pPr>
              <w:keepNext/>
              <w:keepLines/>
              <w:spacing w:after="0"/>
              <w:rPr>
                <w:b/>
                <w:bCs/>
                <w:i/>
                <w:sz w:val="18"/>
                <w:lang w:eastAsia="en-GB"/>
              </w:rPr>
            </w:pPr>
            <w:r>
              <w:rPr>
                <w:sz w:val="18"/>
                <w:lang w:eastAsia="en-GB"/>
              </w:rPr>
              <w:t>Parameter "S</w:t>
            </w:r>
            <w:r>
              <w:rPr>
                <w:sz w:val="18"/>
                <w:vertAlign w:val="subscript"/>
                <w:lang w:eastAsia="en-GB"/>
              </w:rPr>
              <w:t>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IntraSearchQ</w:t>
            </w:r>
            <w:r>
              <w:rPr>
                <w:i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s-NonIntraSearchP</w:t>
            </w:r>
          </w:p>
          <w:p>
            <w:pPr>
              <w:keepNext/>
              <w:keepLines/>
              <w:spacing w:after="0"/>
              <w:rPr>
                <w:b/>
                <w:bCs/>
                <w:i/>
                <w:sz w:val="18"/>
                <w:lang w:eastAsia="en-GB"/>
              </w:rPr>
            </w:pPr>
            <w:r>
              <w:rPr>
                <w:sz w:val="18"/>
                <w:lang w:eastAsia="en-GB"/>
              </w:rPr>
              <w:t>Parameter "S</w:t>
            </w:r>
            <w:r>
              <w:rPr>
                <w:sz w:val="18"/>
                <w:vertAlign w:val="subscript"/>
                <w:lang w:eastAsia="en-GB"/>
              </w:rPr>
              <w:t>nonIntraSearchP</w:t>
            </w:r>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r>
              <w:rPr>
                <w:sz w:val="18"/>
                <w:lang w:eastAsia="en-GB"/>
              </w:rPr>
              <w:t>S</w:t>
            </w:r>
            <w:r>
              <w:rPr>
                <w:sz w:val="18"/>
                <w:vertAlign w:val="subscript"/>
                <w:lang w:eastAsia="en-GB"/>
              </w:rPr>
              <w:t>nonIntraSearchP</w:t>
            </w:r>
            <w:r>
              <w:rPr>
                <w:sz w:val="18"/>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s-NonIntraSearchQ</w:t>
            </w:r>
          </w:p>
          <w:p>
            <w:pPr>
              <w:keepNext/>
              <w:keepLines/>
              <w:spacing w:after="0"/>
              <w:rPr>
                <w:iCs/>
                <w:sz w:val="18"/>
                <w:lang w:eastAsia="en-GB"/>
              </w:rPr>
            </w:pPr>
            <w:r>
              <w:rPr>
                <w:sz w:val="18"/>
                <w:lang w:eastAsia="en-GB"/>
              </w:rPr>
              <w:t>Parameter "S</w:t>
            </w:r>
            <w:r>
              <w:rPr>
                <w:sz w:val="18"/>
                <w:vertAlign w:val="subscript"/>
                <w:lang w:eastAsia="en-GB"/>
              </w:rPr>
              <w:t>nonIntraSearchQ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nonIntraSearchQ</w:t>
            </w:r>
            <w:r>
              <w:rPr>
                <w:i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s-SearchDeltaP</w:t>
            </w:r>
          </w:p>
          <w:p>
            <w:pPr>
              <w:keepNext/>
              <w:keepLines/>
              <w:spacing w:after="0"/>
              <w:rPr>
                <w:sz w:val="18"/>
                <w:lang w:eastAsia="sv-SE"/>
              </w:rPr>
            </w:pPr>
            <w:r>
              <w:rPr>
                <w:sz w:val="18"/>
                <w:lang w:eastAsia="sv-SE"/>
              </w:rPr>
              <w:t>Parameter "S</w:t>
            </w:r>
            <w:r>
              <w:rPr>
                <w:sz w:val="18"/>
                <w:vertAlign w:val="subscript"/>
                <w:lang w:eastAsia="sv-SE"/>
              </w:rPr>
              <w:t>SearchDeltaP</w:t>
            </w:r>
            <w:r>
              <w:rPr>
                <w:sz w:val="18"/>
                <w:lang w:eastAsia="sv-SE"/>
              </w:rPr>
              <w:t>" in TS 38.304 [20]. Value dB3 corresponds to 3 dB, dB6 corresponds to 6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s-SearchDeltaP-Stationary</w:t>
            </w:r>
          </w:p>
          <w:p>
            <w:pPr>
              <w:keepNext/>
              <w:keepLines/>
              <w:spacing w:after="0"/>
              <w:rPr>
                <w:b/>
                <w:i/>
                <w:sz w:val="18"/>
                <w:lang w:eastAsia="sv-SE"/>
              </w:rPr>
            </w:pPr>
            <w:r>
              <w:rPr>
                <w:sz w:val="18"/>
                <w:lang w:eastAsia="sv-SE"/>
              </w:rPr>
              <w:t>Parameter "S</w:t>
            </w:r>
            <w:r>
              <w:rPr>
                <w:sz w:val="18"/>
                <w:vertAlign w:val="subscript"/>
                <w:lang w:eastAsia="sv-SE"/>
              </w:rPr>
              <w:t>SearchDeltaP-Stationary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s-SearchThresholdP, s-SearchThresholdP2</w:t>
            </w:r>
          </w:p>
          <w:p>
            <w:pPr>
              <w:keepNext/>
              <w:keepLines/>
              <w:spacing w:after="0"/>
              <w:rPr>
                <w:sz w:val="18"/>
                <w:lang w:eastAsia="sv-SE"/>
              </w:rPr>
            </w:pPr>
            <w:r>
              <w:rPr>
                <w:sz w:val="18"/>
                <w:lang w:eastAsia="sv-SE"/>
              </w:rPr>
              <w:t>Parameters "S</w:t>
            </w:r>
            <w:r>
              <w:rPr>
                <w:sz w:val="18"/>
                <w:vertAlign w:val="subscript"/>
                <w:lang w:eastAsia="sv-SE"/>
              </w:rPr>
              <w:t>SearchThresholdP</w:t>
            </w:r>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s-SearchThresholdP</w:t>
            </w:r>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 xml:space="preserve">s-IntraSearchP </w:t>
            </w:r>
            <w:r>
              <w:rPr>
                <w:rFonts w:cs="Arial"/>
                <w:sz w:val="18"/>
                <w:lang w:eastAsia="ja-JP"/>
              </w:rPr>
              <w:t>and</w:t>
            </w:r>
            <w:r>
              <w:rPr>
                <w:rFonts w:cs="Arial"/>
                <w:i/>
                <w:sz w:val="18"/>
                <w:lang w:eastAsia="ja-JP"/>
              </w:rPr>
              <w:t xml:space="preserve"> s-NonIntraSearchP</w:t>
            </w:r>
            <w:r>
              <w:rPr>
                <w:rFonts w:cs="Arial"/>
                <w:sz w:val="18"/>
                <w:lang w:eastAsia="ja-JP"/>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s-SearchThresholdQ, s-SearchThresholdQ2</w:t>
            </w:r>
          </w:p>
          <w:p>
            <w:pPr>
              <w:keepNext/>
              <w:keepLines/>
              <w:spacing w:after="0"/>
              <w:rPr>
                <w:sz w:val="18"/>
                <w:lang w:eastAsia="sv-SE"/>
              </w:rPr>
            </w:pPr>
            <w:r>
              <w:rPr>
                <w:sz w:val="18"/>
                <w:lang w:eastAsia="sv-SE"/>
              </w:rPr>
              <w:t>Parameters "S</w:t>
            </w:r>
            <w:r>
              <w:rPr>
                <w:sz w:val="18"/>
                <w:vertAlign w:val="subscript"/>
                <w:lang w:eastAsia="sv-SE"/>
              </w:rPr>
              <w:t>SearchThresholdQ</w:t>
            </w:r>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s-SearchThresholdQ</w:t>
            </w:r>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 xml:space="preserve">s-IntraSearchQ </w:t>
            </w:r>
            <w:r>
              <w:rPr>
                <w:rFonts w:cs="Arial"/>
                <w:sz w:val="18"/>
                <w:lang w:eastAsia="ja-JP"/>
              </w:rPr>
              <w:t>and</w:t>
            </w:r>
            <w:r>
              <w:rPr>
                <w:rFonts w:cs="Arial"/>
                <w:i/>
                <w:sz w:val="18"/>
                <w:lang w:eastAsia="ja-JP"/>
              </w:rPr>
              <w:t xml:space="preserve"> s-NonIntraSearchQ</w:t>
            </w:r>
            <w:r>
              <w:rPr>
                <w:rFonts w:cs="Arial"/>
                <w:sz w:val="18"/>
                <w:lang w:eastAsia="ja-JP"/>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w:t>
            </w:r>
          </w:p>
          <w:p>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203" w:author="Huawei, HiSilicon" w:date="2023-02-13T17:15:00Z">
              <w:r>
                <w:rPr>
                  <w:sz w:val="18"/>
                  <w:szCs w:val="22"/>
                  <w:lang w:eastAsia="sv-SE"/>
                </w:rPr>
                <w:t xml:space="preserve">and the feeder link delay corresponding to </w:t>
              </w:r>
            </w:ins>
            <w:ins w:id="204" w:author="Huawei, HiSilicon" w:date="2023-02-13T17:15:00Z">
              <w:r>
                <w:rPr>
                  <w:i/>
                  <w:sz w:val="18"/>
                  <w:szCs w:val="22"/>
                  <w:lang w:eastAsia="sv-SE"/>
                </w:rPr>
                <w:t>epochTime</w:t>
              </w:r>
            </w:ins>
            <w:ins w:id="205" w:author="Huawei, HiSilicon" w:date="2023-02-13T17:15:00Z">
              <w:r>
                <w:rPr>
                  <w:sz w:val="18"/>
                  <w:szCs w:val="22"/>
                  <w:lang w:eastAsia="sv-SE"/>
                </w:rPr>
                <w:t xml:space="preserve"> in SIB19 is compensated. The</w:t>
              </w:r>
            </w:ins>
            <w:del w:id="206" w:author="Huawei, HiSilicon" w:date="2023-02-13T17: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smtc2-LP</w:t>
            </w:r>
          </w:p>
          <w:p>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szCs w:val="22"/>
                <w:lang w:eastAsia="en-GB"/>
              </w:rPr>
            </w:pPr>
            <w:r>
              <w:rPr>
                <w:b/>
                <w:i/>
                <w:sz w:val="18"/>
                <w:szCs w:val="22"/>
                <w:lang w:eastAsia="en-GB"/>
              </w:rPr>
              <w:t>smtc4list</w:t>
            </w:r>
          </w:p>
          <w:p>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207" w:author="Huawei, HiSilicon" w:date="2023-02-13T17:15:00Z">
              <w:r>
                <w:rPr>
                  <w:sz w:val="18"/>
                  <w:szCs w:val="22"/>
                  <w:lang w:eastAsia="sv-SE"/>
                </w:rPr>
                <w:t xml:space="preserve">and the feeder link delay corresponding to </w:t>
              </w:r>
            </w:ins>
            <w:ins w:id="208" w:author="Huawei, HiSilicon" w:date="2023-02-13T17:15:00Z">
              <w:r>
                <w:rPr>
                  <w:i/>
                  <w:sz w:val="18"/>
                  <w:szCs w:val="22"/>
                  <w:lang w:eastAsia="sv-SE"/>
                </w:rPr>
                <w:t>epochTime</w:t>
              </w:r>
            </w:ins>
            <w:ins w:id="209" w:author="Huawei, HiSilicon" w:date="2023-02-13T17:15:00Z">
              <w:r>
                <w:rPr>
                  <w:sz w:val="18"/>
                  <w:szCs w:val="22"/>
                  <w:lang w:eastAsia="sv-SE"/>
                </w:rPr>
                <w:t xml:space="preserve"> in SIB19 is compensated. The</w:t>
              </w:r>
            </w:ins>
            <w:del w:id="210"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rPr>
            </w:pPr>
            <w:r>
              <w:rPr>
                <w:b/>
                <w:bCs/>
                <w:i/>
                <w:iCs/>
                <w:sz w:val="18"/>
              </w:rPr>
              <w:t>ssb-PositionQCL-Common</w:t>
            </w:r>
          </w:p>
          <w:p>
            <w:pPr>
              <w:keepNext/>
              <w:keepLines/>
              <w:spacing w:after="0"/>
              <w:rPr>
                <w:iCs/>
                <w:sz w:val="18"/>
                <w:lang w:eastAsia="sv-SE"/>
              </w:rPr>
            </w:pPr>
            <w:r>
              <w:rPr>
                <w:sz w:val="18"/>
                <w:lang w:eastAsia="sv-SE"/>
              </w:rPr>
              <w:t>Indicates the QCL relation between SS/PBCH blocks for intra-frequency neighbor cells as specified in TS 38.213 [13], clause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ssb-ToMeasure</w:t>
            </w:r>
          </w:p>
          <w:p>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stationaryMobilityEvaluation</w:t>
            </w:r>
          </w:p>
          <w:p>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t-ReselectionNR</w:t>
            </w:r>
          </w:p>
          <w:p>
            <w:pPr>
              <w:keepNext/>
              <w:keepLines/>
              <w:spacing w:after="0"/>
              <w:rPr>
                <w:sz w:val="18"/>
                <w:lang w:eastAsia="en-GB"/>
              </w:rPr>
            </w:pPr>
            <w:r>
              <w:rPr>
                <w:sz w:val="18"/>
                <w:lang w:eastAsia="en-GB"/>
              </w:rPr>
              <w:t>Parameter "Treselection</w:t>
            </w:r>
            <w:r>
              <w:rPr>
                <w:sz w:val="18"/>
                <w:vertAlign w:val="subscript"/>
                <w:lang w:eastAsia="en-GB"/>
              </w:rPr>
              <w:t>NR</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t-ReselectionNR-SF</w:t>
            </w:r>
          </w:p>
          <w:p>
            <w:pPr>
              <w:keepNext/>
              <w:keepLines/>
              <w:spacing w:after="0"/>
              <w:rPr>
                <w:bCs/>
                <w:sz w:val="18"/>
                <w:lang w:eastAsia="en-GB"/>
              </w:rPr>
            </w:pPr>
            <w:r>
              <w:rPr>
                <w:bCs/>
                <w:sz w:val="18"/>
                <w:lang w:eastAsia="en-GB"/>
              </w:rPr>
              <w:t>Parameter "Speed dependent ScalingFactor for Treselection</w:t>
            </w:r>
            <w:r>
              <w:rPr>
                <w:bCs/>
                <w:sz w:val="18"/>
                <w:vertAlign w:val="subscript"/>
                <w:lang w:eastAsia="en-GB"/>
              </w:rPr>
              <w:t>NR</w:t>
            </w:r>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threshServingLowP</w:t>
            </w:r>
          </w:p>
          <w:p>
            <w:pPr>
              <w:keepNext/>
              <w:keepLines/>
              <w:spacing w:after="0"/>
              <w:rPr>
                <w:b/>
                <w:bCs/>
                <w:i/>
                <w:sz w:val="18"/>
                <w:lang w:eastAsia="en-GB"/>
              </w:rPr>
            </w:pPr>
            <w:r>
              <w:rPr>
                <w:sz w:val="18"/>
                <w:lang w:eastAsia="en-GB"/>
              </w:rPr>
              <w:t>Parameter "Thresh</w:t>
            </w:r>
            <w:r>
              <w:rPr>
                <w:sz w:val="18"/>
                <w:vertAlign w:val="subscript"/>
                <w:lang w:eastAsia="en-GB"/>
              </w:rPr>
              <w:t>Serving, LowP</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threshServingLowQ</w:t>
            </w:r>
          </w:p>
          <w:p>
            <w:pPr>
              <w:keepNext/>
              <w:keepLines/>
              <w:spacing w:after="0"/>
              <w:rPr>
                <w:b/>
                <w:bCs/>
                <w:i/>
                <w:sz w:val="18"/>
                <w:lang w:eastAsia="en-GB"/>
              </w:rPr>
            </w:pPr>
            <w:r>
              <w:rPr>
                <w:sz w:val="18"/>
                <w:lang w:eastAsia="en-GB"/>
              </w:rPr>
              <w:t>Parameter "Thresh</w:t>
            </w:r>
            <w:r>
              <w:rPr>
                <w:sz w:val="18"/>
                <w:vertAlign w:val="subscript"/>
                <w:lang w:eastAsia="en-GB"/>
              </w:rPr>
              <w:t>Serving, LowQ</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t-SearchDeltaP</w:t>
            </w:r>
          </w:p>
          <w:p>
            <w:pPr>
              <w:keepNext/>
              <w:keepLines/>
              <w:spacing w:after="0"/>
              <w:rPr>
                <w:bCs/>
                <w:sz w:val="18"/>
                <w:lang w:eastAsia="en-GB"/>
              </w:rPr>
            </w:pPr>
            <w:r>
              <w:rPr>
                <w:bCs/>
                <w:sz w:val="18"/>
                <w:lang w:eastAsia="en-GB"/>
              </w:rPr>
              <w:t>Parameter "T</w:t>
            </w:r>
            <w:r>
              <w:rPr>
                <w:bCs/>
                <w:sz w:val="18"/>
                <w:vertAlign w:val="subscript"/>
                <w:lang w:eastAsia="en-GB"/>
              </w:rPr>
              <w:t>SearchDeltaP</w:t>
            </w:r>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t-SearchDeltaP-Stationary</w:t>
            </w:r>
          </w:p>
          <w:p>
            <w:pPr>
              <w:keepNext/>
              <w:keepLines/>
              <w:spacing w:after="0"/>
              <w:rPr>
                <w:b/>
                <w:bCs/>
                <w:i/>
                <w:sz w:val="18"/>
                <w:lang w:eastAsia="en-GB"/>
              </w:rPr>
            </w:pPr>
            <w:r>
              <w:rPr>
                <w:iCs/>
                <w:sz w:val="18"/>
                <w:lang w:eastAsia="en-GB"/>
              </w:rPr>
              <w:t>Parameter "</w:t>
            </w:r>
            <w:r>
              <w:rPr>
                <w:rFonts w:eastAsia="Malgun Gothic"/>
                <w:sz w:val="18"/>
                <w:lang w:eastAsia="ko-KR"/>
              </w:rPr>
              <w:t>T</w:t>
            </w:r>
            <w:r>
              <w:rPr>
                <w:rFonts w:eastAsia="Malgun Gothic"/>
                <w:sz w:val="18"/>
                <w:vertAlign w:val="subscript"/>
                <w:lang w:eastAsia="ko-KR"/>
              </w:rPr>
              <w:t>SearchDeltaP-Stationary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pPr>
        <w:rPr>
          <w:rFonts w:ascii="Times New Roman" w:hAnsi="Times New Roman"/>
        </w:rPr>
      </w:pPr>
    </w:p>
    <w:tbl>
      <w:tblPr>
        <w:tblStyle w:val="51"/>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iCs/>
                <w:sz w:val="18"/>
              </w:rPr>
            </w:pPr>
            <w:r>
              <w:rPr>
                <w:i/>
                <w:iCs/>
                <w:sz w:val="18"/>
              </w:rPr>
              <w:t>HSDN</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rPr>
            </w:pPr>
            <w:r>
              <w:rPr>
                <w:sz w:val="18"/>
              </w:rPr>
              <w:t xml:space="preserve">The field is optionally present, Need R, if </w:t>
            </w:r>
            <w:r>
              <w:rPr>
                <w:i/>
                <w:iCs/>
                <w:sz w:val="18"/>
              </w:rPr>
              <w:t>speedStateReselectionPars</w:t>
            </w:r>
            <w:r>
              <w:rPr>
                <w:sz w:val="18"/>
              </w:rPr>
              <w:t xml:space="preserve"> is present; otherwise the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iCs/>
                <w:sz w:val="18"/>
                <w:lang w:eastAsia="ja-JP"/>
              </w:rPr>
              <w:t>SharedSpectrum</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iCs/>
                <w:sz w:val="18"/>
                <w:lang w:eastAsia="ja-JP"/>
              </w:rPr>
            </w:pPr>
            <w:r>
              <w:rPr>
                <w:i/>
                <w:iCs/>
                <w:sz w:val="18"/>
                <w:lang w:eastAsia="ja-JP"/>
              </w:rPr>
              <w:t>SharedSpectrum2</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pPr>
        <w:rPr>
          <w:rFonts w:ascii="Times New Roman" w:hAnsi="Times New Roman"/>
        </w:rPr>
      </w:pPr>
    </w:p>
    <w:p>
      <w:pPr>
        <w:overflowPunct/>
        <w:autoSpaceDE/>
        <w:autoSpaceDN/>
        <w:adjustRightInd/>
        <w:textAlignment w:val="auto"/>
        <w:rPr>
          <w:rFonts w:ascii="Times New Roman" w:hAnsi="Times New Roman" w:eastAsia="宋体"/>
        </w:rPr>
      </w:pPr>
      <w:r>
        <w:rPr>
          <w:rFonts w:hint="eastAsia" w:ascii="Times New Roman" w:hAnsi="Times New Roman" w:eastAsia="等线"/>
          <w:highlight w:val="red"/>
        </w:rPr>
        <w:t>[</w:t>
      </w:r>
      <w:r>
        <w:rPr>
          <w:rFonts w:ascii="Times New Roman" w:hAnsi="Times New Roman" w:eastAsia="等线"/>
          <w:highlight w:val="red"/>
        </w:rPr>
        <w:t>Unchanged parts omitted]</w:t>
      </w:r>
    </w:p>
    <w:p>
      <w:pPr>
        <w:keepNext/>
        <w:keepLines/>
        <w:spacing w:before="120"/>
        <w:ind w:left="1418" w:hanging="1418"/>
        <w:outlineLvl w:val="3"/>
        <w:rPr>
          <w:rFonts w:eastAsia="宋体"/>
          <w:i/>
          <w:sz w:val="24"/>
          <w:lang w:eastAsia="ja-JP"/>
        </w:rPr>
      </w:pPr>
      <w:bookmarkStart w:id="12" w:name="_Toc60777143"/>
      <w:bookmarkStart w:id="13" w:name="_Toc124713066"/>
      <w:r>
        <w:rPr>
          <w:rFonts w:eastAsia="宋体"/>
          <w:sz w:val="24"/>
          <w:lang w:eastAsia="ja-JP"/>
        </w:rPr>
        <w:t>–</w:t>
      </w:r>
      <w:r>
        <w:rPr>
          <w:rFonts w:eastAsia="宋体"/>
          <w:sz w:val="24"/>
          <w:lang w:eastAsia="ja-JP"/>
        </w:rPr>
        <w:tab/>
      </w:r>
      <w:r>
        <w:rPr>
          <w:rFonts w:eastAsia="宋体"/>
          <w:i/>
          <w:sz w:val="24"/>
          <w:lang w:eastAsia="ja-JP"/>
        </w:rPr>
        <w:t>SIB4</w:t>
      </w:r>
      <w:bookmarkEnd w:id="12"/>
      <w:bookmarkEnd w:id="13"/>
    </w:p>
    <w:p>
      <w:pPr>
        <w:rPr>
          <w:rFonts w:ascii="Times New Roman" w:hAnsi="Times New Roman" w:eastAsia="宋体"/>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pPr>
        <w:keepNext/>
        <w:keepLines/>
        <w:spacing w:before="60"/>
        <w:jc w:val="center"/>
        <w:rPr>
          <w:b/>
          <w:bCs/>
          <w:i/>
          <w:iCs/>
          <w:lang w:eastAsia="ja-JP"/>
        </w:rPr>
      </w:pPr>
      <w:r>
        <w:rPr>
          <w:b/>
          <w:bCs/>
          <w:i/>
          <w:iCs/>
          <w:lang w:eastAsia="ja-JP"/>
        </w:rPr>
        <w:t xml:space="preserve">SIB4 </w:t>
      </w:r>
      <w:r>
        <w:rPr>
          <w:b/>
          <w:bCs/>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SIB4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interFreqCarrierFreqList            InterFreqCarrierFreqList,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InterFreqCarrierFreqList-v1610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InterFreqCarrierFreqList-v1700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InterFreqCarrierFreqList-v1720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InterFreqCarrierFreqList-v1730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InterFreqCarrierFreqList-v1720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threshX-Q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threshX-HighQ                       ReselectionThresholdQ,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threshX-LowQ                        ReselectionThresholdQ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cellReselectionPriority             CellReselectionPriority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q-OffsetFreq                        Q-OffsetRange                                               DEFAULT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              InterFreqNeighCellList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interFreqExcludedCellList           InterFreqExcludedCellList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InterFreqNeighCellList-v1610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InterFreqAllowedCellList-r16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InterFreqNeighHSDN-CellList-r17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InterFreqNeighCellList-v1710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InterFreqCarrierFreqInfo-v1720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InterFreqCarrierFreqInfo-v1730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InterFreqNeighHSDN-CellList-r17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InterFreqNeighCellList-v1710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q-OffsetCell                        Q-OffsetRange,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q-RxLevMinOffsetCellSUL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InterFreqNeighCellInfo-v1710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InterFreqExcludedCellList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InterFreqAllowedCellList-r16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InterFreqCAG-CellListPerPLMN-r16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(1..maxPLMN),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ascii="Times New Roman" w:hAnsi="Times New Roman"/>
          <w:iCs/>
          <w:lang w:eastAsia="ja-JP"/>
        </w:rPr>
      </w:pPr>
    </w:p>
    <w:tbl>
      <w:tblPr>
        <w:tblStyle w:val="51"/>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SIB4</w:t>
            </w:r>
            <w:r>
              <w:rPr>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absThreshSS-BlocksConsolidation</w:t>
            </w:r>
          </w:p>
          <w:p>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en-GB"/>
              </w:rPr>
              <w:t>channelAccessMode2</w:t>
            </w:r>
          </w:p>
          <w:p>
            <w:pPr>
              <w:keepNext/>
              <w:keepLines/>
              <w:spacing w:after="0"/>
              <w:rPr>
                <w:sz w:val="18"/>
                <w:lang w:eastAsia="en-GB"/>
              </w:rPr>
            </w:pPr>
            <w:r>
              <w:rPr>
                <w:sz w:val="18"/>
                <w:lang w:eastAsia="ja-JP"/>
              </w:rPr>
              <w:t xml:space="preserve">If present, this field </w:t>
            </w:r>
            <w:r>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Pr>
                <w:rFonts w:cs="Arial"/>
                <w:sz w:val="18"/>
                <w:lang w:eastAsia="sv-SE"/>
              </w:rPr>
              <w:t xml:space="preserve">on the inter-frequency </w:t>
            </w:r>
            <w:r>
              <w:rPr>
                <w:sz w:val="18"/>
                <w:lang w:eastAsia="sv-SE"/>
              </w:rPr>
              <w:t>do not apply any channel access procedure.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deriveSSB-IndexFromCell</w:t>
            </w:r>
          </w:p>
          <w:p>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the UE assumes SFN and frame boundary alignment across cells on the neighbor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dl-CarrierFreq</w:t>
            </w:r>
          </w:p>
          <w:p>
            <w:pPr>
              <w:keepNext/>
              <w:keepLines/>
              <w:spacing w:after="0"/>
              <w:rPr>
                <w:sz w:val="18"/>
                <w:lang w:eastAsia="sv-SE"/>
              </w:rPr>
            </w:pPr>
            <w:r>
              <w:rPr>
                <w:sz w:val="18"/>
                <w:lang w:eastAsia="sv-SE"/>
              </w:rPr>
              <w:t>This field indicates center frequency of the SS block of the neighbour cells, where the frequency corresponds to a GSCN value as specified in TS 38.101-1 [15].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frequencyBandList</w:t>
            </w:r>
          </w:p>
          <w:p>
            <w:pPr>
              <w:keepNext/>
              <w:keepLines/>
              <w:spacing w:after="0"/>
              <w:rPr>
                <w:bCs/>
                <w:sz w:val="18"/>
                <w:lang w:eastAsia="en-GB"/>
              </w:rPr>
            </w:pPr>
            <w:r>
              <w:rPr>
                <w:bCs/>
                <w:sz w:val="18"/>
                <w:lang w:eastAsia="en-GB"/>
              </w:rPr>
              <w:t>Indicates the list of frequency bands for which the NR cell reselection parameters apply.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ja-JP"/>
              </w:rPr>
            </w:pPr>
            <w:r>
              <w:rPr>
                <w:b/>
                <w:bCs/>
                <w:i/>
                <w:iCs/>
                <w:sz w:val="18"/>
                <w:lang w:eastAsia="ja-JP"/>
              </w:rPr>
              <w:t>highSpeedMeasInterFreq</w:t>
            </w:r>
          </w:p>
          <w:p>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interFreqAllowedCellList</w:t>
            </w:r>
          </w:p>
          <w:p>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en-GB"/>
              </w:rPr>
            </w:pPr>
            <w:r>
              <w:rPr>
                <w:b/>
                <w:bCs/>
                <w:i/>
                <w:iCs/>
                <w:sz w:val="18"/>
                <w:lang w:eastAsia="en-GB"/>
              </w:rPr>
              <w:t>interFreqCAG-CellList</w:t>
            </w:r>
          </w:p>
          <w:p>
            <w:pPr>
              <w:keepNext/>
              <w:keepLines/>
              <w:spacing w:after="0"/>
              <w:rPr>
                <w:b/>
                <w:bCs/>
                <w:i/>
                <w:sz w:val="18"/>
                <w:lang w:eastAsia="en-GB"/>
              </w:rPr>
            </w:pPr>
            <w:r>
              <w:rPr>
                <w:rFonts w:cs="Arial"/>
                <w:sz w:val="18"/>
                <w:lang w:eastAsia="en-GB"/>
              </w:rPr>
              <w:t>List of inter-frequency neighbouring CAG cells (as defined in TS 38.304 [20] per PLMN.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interFreqCarrierFreqList</w:t>
            </w:r>
          </w:p>
          <w:p>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r>
              <w:rPr>
                <w:i/>
                <w:sz w:val="18"/>
                <w:szCs w:val="22"/>
                <w:lang w:eastAsia="sv-SE"/>
              </w:rPr>
              <w:t xml:space="preserve">interFreqCarrierFreqList </w:t>
            </w:r>
            <w:r>
              <w:rPr>
                <w:sz w:val="18"/>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interFreqExcludedCellList</w:t>
            </w:r>
          </w:p>
          <w:p>
            <w:pPr>
              <w:keepNext/>
              <w:keepLines/>
              <w:spacing w:after="0"/>
              <w:rPr>
                <w:b/>
                <w:bCs/>
                <w:i/>
                <w:sz w:val="18"/>
                <w:lang w:eastAsia="en-GB"/>
              </w:rPr>
            </w:pPr>
            <w:r>
              <w:rPr>
                <w:sz w:val="18"/>
                <w:lang w:eastAsia="en-GB"/>
              </w:rPr>
              <w:t>List of exclude-listed inter-frequency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interFreqNeighCellList</w:t>
            </w:r>
          </w:p>
          <w:p>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r>
              <w:rPr>
                <w:i/>
                <w:sz w:val="18"/>
                <w:szCs w:val="22"/>
                <w:lang w:eastAsia="sv-SE"/>
              </w:rPr>
              <w:t xml:space="preserve">interFreqNeighCellList </w:t>
            </w:r>
            <w:r>
              <w:rPr>
                <w:sz w:val="18"/>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interFreqNeighHSDN-CellList</w:t>
            </w:r>
          </w:p>
          <w:p>
            <w:pPr>
              <w:keepNext/>
              <w:keepLines/>
              <w:spacing w:after="0"/>
              <w:rPr>
                <w:iCs/>
                <w:sz w:val="18"/>
                <w:lang w:eastAsia="en-GB"/>
              </w:rPr>
            </w:pPr>
            <w:r>
              <w:rPr>
                <w:iCs/>
                <w:sz w:val="18"/>
                <w:lang w:eastAsia="en-GB"/>
              </w:rPr>
              <w:t>List of inter-frequency neighbouring HSDN cells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nrofSS-BlocksToAverage</w:t>
            </w:r>
          </w:p>
          <w:p>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p-Max</w:t>
            </w:r>
          </w:p>
          <w:p>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q-OffsetCell</w:t>
            </w:r>
          </w:p>
          <w:p>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s,n</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q-OffsetFreq</w:t>
            </w:r>
          </w:p>
          <w:p>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frequency</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q-QualMin</w:t>
            </w:r>
          </w:p>
          <w:p>
            <w:pPr>
              <w:keepNext/>
              <w:keepLines/>
              <w:spacing w:after="0"/>
              <w:rPr>
                <w:b/>
                <w:bCs/>
                <w:i/>
                <w:sz w:val="18"/>
                <w:lang w:eastAsia="en-GB"/>
              </w:rPr>
            </w:pPr>
            <w:r>
              <w:rPr>
                <w:sz w:val="18"/>
                <w:lang w:eastAsia="en-GB"/>
              </w:rPr>
              <w:t>Parameter "</w:t>
            </w:r>
            <w:r>
              <w:rPr>
                <w:bCs/>
                <w:sz w:val="18"/>
                <w:lang w:eastAsia="en-GB"/>
              </w:rPr>
              <w:t>Q</w:t>
            </w:r>
            <w:r>
              <w:rPr>
                <w:bCs/>
                <w:sz w:val="18"/>
                <w:vertAlign w:val="subscript"/>
                <w:lang w:eastAsia="en-GB"/>
              </w:rPr>
              <w:t>qualmin</w:t>
            </w:r>
            <w:r>
              <w:rPr>
                <w:sz w:val="18"/>
                <w:lang w:eastAsia="en-GB"/>
              </w:rPr>
              <w:t>" in TS 38.304 [20]. If the field is absent, the UE applies the (default) value of negative infinity for Q</w:t>
            </w:r>
            <w:r>
              <w:rPr>
                <w:sz w:val="18"/>
                <w:vertAlign w:val="subscript"/>
                <w:lang w:eastAsia="en-GB"/>
              </w:rPr>
              <w:t>qualmin</w:t>
            </w:r>
            <w:r>
              <w:rPr>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q-QualMinOffsetCell</w:t>
            </w:r>
          </w:p>
          <w:p>
            <w:pPr>
              <w:keepNext/>
              <w:keepLines/>
              <w:spacing w:after="0"/>
              <w:rPr>
                <w:b/>
                <w:bCs/>
                <w:i/>
                <w:sz w:val="18"/>
                <w:lang w:eastAsia="en-GB"/>
              </w:rPr>
            </w:pPr>
            <w:r>
              <w:rPr>
                <w:sz w:val="18"/>
                <w:lang w:eastAsia="sv-SE"/>
              </w:rPr>
              <w:t>Parameter "Q</w:t>
            </w:r>
            <w:r>
              <w:rPr>
                <w:sz w:val="18"/>
                <w:vertAlign w:val="subscript"/>
                <w:lang w:eastAsia="sv-SE"/>
              </w:rPr>
              <w:t>qualminoffsetcell</w:t>
            </w:r>
            <w:r>
              <w:rPr>
                <w:sz w:val="18"/>
                <w:lang w:eastAsia="sv-SE"/>
              </w:rPr>
              <w:t>" in TS</w:t>
            </w:r>
            <w:r>
              <w:rPr>
                <w:sz w:val="18"/>
                <w:lang w:eastAsia="en-GB"/>
              </w:rPr>
              <w:t xml:space="preserve"> 38.304 [20]. Actual value Q</w:t>
            </w:r>
            <w:r>
              <w:rPr>
                <w:sz w:val="18"/>
                <w:vertAlign w:val="subscript"/>
                <w:lang w:eastAsia="en-GB"/>
              </w:rPr>
              <w:t>qualminoffsetcell</w:t>
            </w:r>
            <w:r>
              <w:rPr>
                <w:sz w:val="18"/>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w:t>
            </w:r>
          </w:p>
          <w:p>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q-RxLevMinOffsetCell</w:t>
            </w:r>
          </w:p>
          <w:p>
            <w:pPr>
              <w:keepNext/>
              <w:keepLines/>
              <w:spacing w:after="0"/>
              <w:rPr>
                <w:b/>
                <w:bCs/>
                <w:i/>
                <w:sz w:val="18"/>
                <w:lang w:eastAsia="en-GB"/>
              </w:rPr>
            </w:pPr>
            <w:r>
              <w:rPr>
                <w:sz w:val="18"/>
                <w:lang w:eastAsia="sv-SE"/>
              </w:rPr>
              <w:t>Parameter "Q</w:t>
            </w:r>
            <w:r>
              <w:rPr>
                <w:sz w:val="18"/>
                <w:vertAlign w:val="subscript"/>
                <w:lang w:eastAsia="sv-SE"/>
              </w:rPr>
              <w:t>rxlevminoffsetcell</w:t>
            </w:r>
            <w:r>
              <w:rPr>
                <w:sz w:val="18"/>
                <w:lang w:eastAsia="sv-SE"/>
              </w:rPr>
              <w:t>" in TS</w:t>
            </w:r>
            <w:r>
              <w:rPr>
                <w:sz w:val="18"/>
                <w:lang w:eastAsia="en-GB"/>
              </w:rPr>
              <w:t xml:space="preserve"> 38.304 [20]. Actual value Q</w:t>
            </w:r>
            <w:r>
              <w:rPr>
                <w:sz w:val="18"/>
                <w:vertAlign w:val="subscript"/>
                <w:lang w:eastAsia="en-GB"/>
              </w:rPr>
              <w:t>rxlevminoffsetcell</w:t>
            </w:r>
            <w:r>
              <w:rPr>
                <w:sz w:val="18"/>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q-RxLevMinOffsetCellSUL</w:t>
            </w:r>
          </w:p>
          <w:p>
            <w:pPr>
              <w:keepNext/>
              <w:keepLines/>
              <w:spacing w:after="0"/>
              <w:rPr>
                <w:b/>
                <w:bCs/>
                <w:i/>
                <w:sz w:val="18"/>
                <w:lang w:eastAsia="en-GB"/>
              </w:rPr>
            </w:pPr>
            <w:r>
              <w:rPr>
                <w:sz w:val="18"/>
                <w:lang w:eastAsia="sv-SE"/>
              </w:rPr>
              <w:t>Parameter "Q</w:t>
            </w:r>
            <w:r>
              <w:rPr>
                <w:sz w:val="18"/>
                <w:vertAlign w:val="subscript"/>
                <w:lang w:eastAsia="sv-SE"/>
              </w:rPr>
              <w:t>rxlevminoffsetcellSUL</w:t>
            </w:r>
            <w:r>
              <w:rPr>
                <w:sz w:val="18"/>
                <w:lang w:eastAsia="sv-SE"/>
              </w:rPr>
              <w:t>" in TS</w:t>
            </w:r>
            <w:r>
              <w:rPr>
                <w:sz w:val="18"/>
                <w:lang w:eastAsia="en-GB"/>
              </w:rPr>
              <w:t xml:space="preserve"> 38.304 [20]. Actual value Q</w:t>
            </w:r>
            <w:r>
              <w:rPr>
                <w:sz w:val="18"/>
                <w:vertAlign w:val="subscript"/>
                <w:lang w:eastAsia="en-GB"/>
              </w:rPr>
              <w:t>rxlevminoffsetcellSUL</w:t>
            </w:r>
            <w:r>
              <w:rPr>
                <w:sz w:val="18"/>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q-RxLevMinSUL</w:t>
            </w:r>
          </w:p>
          <w:p>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redCapAccessAllowed</w:t>
            </w:r>
          </w:p>
          <w:p>
            <w:pPr>
              <w:keepNext/>
              <w:keepLines/>
              <w:spacing w:after="0"/>
              <w:rPr>
                <w:b/>
                <w:bCs/>
                <w:i/>
                <w:sz w:val="18"/>
                <w:lang w:eastAsia="en-GB"/>
              </w:rPr>
            </w:pPr>
            <w:r>
              <w:rPr>
                <w:iCs/>
                <w:sz w:val="18"/>
                <w:lang w:eastAsia="en-GB"/>
              </w:rPr>
              <w:t>Indicates whether RedCap UEs are allowed to access the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w:t>
            </w:r>
          </w:p>
          <w:p>
            <w:pPr>
              <w:keepNext/>
              <w:keepLines/>
              <w:spacing w:after="0"/>
              <w:rPr>
                <w:b/>
                <w:bCs/>
                <w:i/>
                <w:sz w:val="18"/>
                <w:lang w:eastAsia="en-GB"/>
              </w:rPr>
            </w:pPr>
            <w:r>
              <w:rPr>
                <w:sz w:val="18"/>
                <w:szCs w:val="22"/>
                <w:lang w:eastAsia="sv-SE"/>
              </w:rPr>
              <w:t>Measurement timing configuration for inter-frequency measurement. If this field is absent, the UE assumes that SSB periodicity is 5 ms in this frequency. If the field is broadcast by an NTN cell, the o</w:t>
            </w:r>
            <w:r>
              <w:rPr>
                <w:i/>
                <w:iCs/>
                <w:sz w:val="18"/>
                <w:szCs w:val="22"/>
                <w:lang w:eastAsia="sv-SE"/>
              </w:rPr>
              <w:t>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 between the serving cell and neighbour cells equals to 0 ms, </w:t>
            </w:r>
            <w:ins w:id="211" w:author="Huawei, HiSilicon" w:date="2023-02-13T17:15:00Z">
              <w:r>
                <w:rPr>
                  <w:sz w:val="18"/>
                  <w:szCs w:val="22"/>
                  <w:lang w:eastAsia="sv-SE"/>
                </w:rPr>
                <w:t xml:space="preserve">and the feeder link delay corresponding to </w:t>
              </w:r>
            </w:ins>
            <w:ins w:id="212" w:author="Huawei, HiSilicon" w:date="2023-02-13T17:15:00Z">
              <w:r>
                <w:rPr>
                  <w:i/>
                  <w:sz w:val="18"/>
                  <w:szCs w:val="22"/>
                  <w:lang w:eastAsia="sv-SE"/>
                </w:rPr>
                <w:t>epochTime</w:t>
              </w:r>
            </w:ins>
            <w:ins w:id="213" w:author="Huawei, HiSilicon" w:date="2023-02-13T17:15:00Z">
              <w:r>
                <w:rPr>
                  <w:sz w:val="18"/>
                  <w:szCs w:val="22"/>
                  <w:lang w:eastAsia="sv-SE"/>
                </w:rPr>
                <w:t xml:space="preserve"> in SIB19 is compensated. The</w:t>
              </w:r>
            </w:ins>
            <w:del w:id="214" w:author="Huawei, HiSilicon" w:date="2023-02-13T17:15:00Z">
              <w:r>
                <w:rPr>
                  <w:sz w:val="18"/>
                  <w:szCs w:val="22"/>
                  <w:lang w:eastAsia="sv-SE"/>
                </w:rPr>
                <w:delText>and</w:delText>
              </w:r>
            </w:del>
            <w:r>
              <w:rPr>
                <w:sz w:val="18"/>
                <w:szCs w:val="22"/>
                <w:lang w:eastAsia="sv-SE"/>
              </w:rPr>
              <w:t xml:space="preserve"> UE can adjust the actual o</w:t>
            </w:r>
            <w:r>
              <w:rPr>
                <w:i/>
                <w:iCs/>
                <w:sz w:val="18"/>
                <w:szCs w:val="22"/>
                <w:lang w:eastAsia="sv-SE"/>
              </w:rPr>
              <w:t>ffset</w:t>
            </w:r>
            <w:r>
              <w:rPr>
                <w:sz w:val="18"/>
                <w:szCs w:val="22"/>
                <w:lang w:eastAsia="sv-SE"/>
              </w:rPr>
              <w:t xml:space="preserve"> based on the actual propagation delay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smtc2-LP</w:t>
            </w:r>
          </w:p>
          <w:p>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szCs w:val="22"/>
                <w:lang w:eastAsia="en-GB"/>
              </w:rPr>
            </w:pPr>
            <w:r>
              <w:rPr>
                <w:b/>
                <w:i/>
                <w:sz w:val="18"/>
                <w:szCs w:val="22"/>
                <w:lang w:eastAsia="en-GB"/>
              </w:rPr>
              <w:t>smtc4list</w:t>
            </w:r>
          </w:p>
          <w:p>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 </w:t>
            </w:r>
            <w:ins w:id="215" w:author="Huawei, HiSilicon" w:date="2023-02-13T17:15:00Z">
              <w:r>
                <w:rPr>
                  <w:sz w:val="18"/>
                  <w:szCs w:val="22"/>
                  <w:lang w:eastAsia="sv-SE"/>
                </w:rPr>
                <w:t xml:space="preserve">and the feeder link delay corresponding to </w:t>
              </w:r>
            </w:ins>
            <w:ins w:id="216" w:author="Huawei, HiSilicon" w:date="2023-02-13T17:15:00Z">
              <w:r>
                <w:rPr>
                  <w:i/>
                  <w:sz w:val="18"/>
                  <w:szCs w:val="22"/>
                  <w:lang w:eastAsia="sv-SE"/>
                </w:rPr>
                <w:t>epochTime</w:t>
              </w:r>
            </w:ins>
            <w:ins w:id="217" w:author="Huawei, HiSilicon" w:date="2023-02-13T17:15:00Z">
              <w:r>
                <w:rPr>
                  <w:sz w:val="18"/>
                  <w:szCs w:val="22"/>
                  <w:lang w:eastAsia="sv-SE"/>
                </w:rPr>
                <w:t xml:space="preserve"> in SIB19 is compensated. The</w:t>
              </w:r>
            </w:ins>
            <w:del w:id="218"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w:t>
            </w:r>
            <w:r>
              <w:rPr>
                <w:rFonts w:cs="Arial"/>
                <w:b/>
                <w:bCs/>
                <w:i/>
                <w:sz w:val="18"/>
                <w:lang w:eastAsia="en-GB"/>
              </w:rPr>
              <w:t>PositionQCL</w:t>
            </w:r>
          </w:p>
          <w:p>
            <w:pPr>
              <w:keepNext/>
              <w:keepLines/>
              <w:spacing w:after="0"/>
              <w:rPr>
                <w:b/>
                <w:bCs/>
                <w:i/>
                <w:iCs/>
                <w:sz w:val="18"/>
                <w:lang w:eastAsia="sv-SE"/>
              </w:rPr>
            </w:pPr>
            <w:r>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sz w:val="18"/>
                <w:lang w:eastAsia="sv-SE"/>
              </w:rPr>
              <w:t>ssb-PositionQCL-Common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w:t>
            </w:r>
            <w:r>
              <w:rPr>
                <w:rFonts w:cs="Arial"/>
                <w:b/>
                <w:bCs/>
                <w:i/>
                <w:sz w:val="18"/>
                <w:lang w:eastAsia="en-GB"/>
              </w:rPr>
              <w:t>PositionQCL-Common</w:t>
            </w:r>
          </w:p>
          <w:p>
            <w:pPr>
              <w:keepNext/>
              <w:keepLines/>
              <w:spacing w:after="0"/>
              <w:rPr>
                <w:b/>
                <w:bCs/>
                <w:i/>
                <w:iCs/>
                <w:sz w:val="18"/>
                <w:lang w:eastAsia="sv-SE"/>
              </w:rPr>
            </w:pPr>
            <w:r>
              <w:rPr>
                <w:rFonts w:cs="Arial"/>
                <w:bCs/>
                <w:sz w:val="18"/>
                <w:lang w:eastAsia="en-GB"/>
              </w:rPr>
              <w:t>Indicates the QCL relation between SS/PBCH blocks for inter-frequency neighbor cells as specified in TS 38.213 [13], clause 4.1</w:t>
            </w:r>
            <w:r>
              <w:rPr>
                <w:rFonts w:cs="Courier New"/>
                <w:sz w:val="18"/>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ssb-ToMeasure</w:t>
            </w:r>
          </w:p>
          <w:p>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ssbSubcarrierSpacing</w:t>
            </w:r>
          </w:p>
          <w:p>
            <w:pPr>
              <w:keepNext/>
              <w:keepLines/>
              <w:spacing w:after="0"/>
              <w:rPr>
                <w:sz w:val="18"/>
                <w:szCs w:val="22"/>
                <w:lang w:eastAsia="sv-SE"/>
              </w:rPr>
            </w:pPr>
            <w:r>
              <w:rPr>
                <w:sz w:val="18"/>
                <w:szCs w:val="22"/>
                <w:lang w:eastAsia="sv-SE"/>
              </w:rPr>
              <w:t>Subcarrier spacing of SSB.</w:t>
            </w:r>
          </w:p>
          <w:p>
            <w:pPr>
              <w:keepNext/>
              <w:keepLines/>
              <w:spacing w:after="0"/>
              <w:rPr>
                <w:iCs/>
                <w:sz w:val="18"/>
                <w:lang w:eastAsia="en-GB"/>
              </w:rPr>
            </w:pPr>
            <w:r>
              <w:rPr>
                <w:iCs/>
                <w:sz w:val="18"/>
                <w:lang w:eastAsia="en-GB"/>
              </w:rPr>
              <w:t>Only the following values are applicable depending on the used frequency:</w:t>
            </w:r>
          </w:p>
          <w:p>
            <w:pPr>
              <w:keepNext/>
              <w:keepLines/>
              <w:spacing w:after="0"/>
              <w:rPr>
                <w:iCs/>
                <w:sz w:val="18"/>
                <w:lang w:eastAsia="en-GB"/>
              </w:rPr>
            </w:pPr>
            <w:r>
              <w:rPr>
                <w:iCs/>
                <w:sz w:val="18"/>
                <w:lang w:eastAsia="en-GB"/>
              </w:rPr>
              <w:t>FR1:    15 or 30 kHz</w:t>
            </w:r>
          </w:p>
          <w:p>
            <w:pPr>
              <w:keepNext/>
              <w:keepLines/>
              <w:spacing w:after="0"/>
              <w:rPr>
                <w:iCs/>
                <w:sz w:val="18"/>
                <w:lang w:eastAsia="en-GB"/>
              </w:rPr>
            </w:pPr>
            <w:r>
              <w:rPr>
                <w:iCs/>
                <w:sz w:val="18"/>
                <w:lang w:eastAsia="en-GB"/>
              </w:rPr>
              <w:t>FR2-1:  120 or 240 kHz</w:t>
            </w:r>
          </w:p>
          <w:p>
            <w:pPr>
              <w:keepNext/>
              <w:keepLines/>
              <w:spacing w:after="0"/>
              <w:rPr>
                <w:b/>
                <w:bCs/>
                <w:i/>
                <w:sz w:val="18"/>
                <w:lang w:eastAsia="en-GB"/>
              </w:rPr>
            </w:pPr>
            <w:r>
              <w:rPr>
                <w:iCs/>
                <w:sz w:val="18"/>
                <w:lang w:eastAsia="en-GB"/>
              </w:rPr>
              <w:t>FR2-2:  120, 480, or 960 kHz</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threshX-HighP</w:t>
            </w:r>
          </w:p>
          <w:p>
            <w:pPr>
              <w:keepNext/>
              <w:keepLines/>
              <w:spacing w:after="0"/>
              <w:rPr>
                <w:sz w:val="18"/>
                <w:lang w:eastAsia="en-GB"/>
              </w:rPr>
            </w:pPr>
            <w:r>
              <w:rPr>
                <w:sz w:val="18"/>
                <w:lang w:eastAsia="en-GB"/>
              </w:rPr>
              <w:t>Parameter "Thresh</w:t>
            </w:r>
            <w:r>
              <w:rPr>
                <w:sz w:val="18"/>
                <w:vertAlign w:val="subscript"/>
                <w:lang w:eastAsia="en-GB"/>
              </w:rPr>
              <w:t>X, HighP</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threshX-HighQ</w:t>
            </w:r>
          </w:p>
          <w:p>
            <w:pPr>
              <w:keepNext/>
              <w:keepLines/>
              <w:spacing w:after="0"/>
              <w:rPr>
                <w:b/>
                <w:bCs/>
                <w:i/>
                <w:sz w:val="18"/>
                <w:lang w:eastAsia="en-GB"/>
              </w:rPr>
            </w:pPr>
            <w:r>
              <w:rPr>
                <w:sz w:val="18"/>
                <w:lang w:eastAsia="en-GB"/>
              </w:rPr>
              <w:t>Parameter "Thresh</w:t>
            </w:r>
            <w:r>
              <w:rPr>
                <w:sz w:val="18"/>
                <w:vertAlign w:val="subscript"/>
                <w:lang w:eastAsia="en-GB"/>
              </w:rPr>
              <w:t>X, HighQ</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threshX-LowP</w:t>
            </w:r>
          </w:p>
          <w:p>
            <w:pPr>
              <w:keepNext/>
              <w:keepLines/>
              <w:spacing w:after="0"/>
              <w:rPr>
                <w:sz w:val="18"/>
                <w:lang w:eastAsia="en-GB"/>
              </w:rPr>
            </w:pPr>
            <w:r>
              <w:rPr>
                <w:sz w:val="18"/>
                <w:lang w:eastAsia="en-GB"/>
              </w:rPr>
              <w:t>Parameter "Thresh</w:t>
            </w:r>
            <w:r>
              <w:rPr>
                <w:sz w:val="18"/>
                <w:vertAlign w:val="subscript"/>
                <w:lang w:eastAsia="en-GB"/>
              </w:rPr>
              <w:t>X, LowP</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threshX-LowQ</w:t>
            </w:r>
          </w:p>
          <w:p>
            <w:pPr>
              <w:keepNext/>
              <w:keepLines/>
              <w:spacing w:after="0"/>
              <w:rPr>
                <w:b/>
                <w:bCs/>
                <w:i/>
                <w:sz w:val="18"/>
                <w:lang w:eastAsia="en-GB"/>
              </w:rPr>
            </w:pPr>
            <w:r>
              <w:rPr>
                <w:sz w:val="18"/>
                <w:lang w:eastAsia="en-GB"/>
              </w:rPr>
              <w:t>Parameter "Thresh</w:t>
            </w:r>
            <w:r>
              <w:rPr>
                <w:sz w:val="18"/>
                <w:vertAlign w:val="subscript"/>
                <w:lang w:eastAsia="en-GB"/>
              </w:rPr>
              <w:t>X, LowQ</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t-ReselectionNR</w:t>
            </w:r>
          </w:p>
          <w:p>
            <w:pPr>
              <w:keepNext/>
              <w:keepLines/>
              <w:spacing w:after="0"/>
              <w:rPr>
                <w:b/>
                <w:bCs/>
                <w:i/>
                <w:sz w:val="18"/>
                <w:lang w:eastAsia="en-GB"/>
              </w:rPr>
            </w:pPr>
            <w:r>
              <w:rPr>
                <w:sz w:val="18"/>
                <w:lang w:eastAsia="en-GB"/>
              </w:rPr>
              <w:t>Parameter "Treselection</w:t>
            </w:r>
            <w:r>
              <w:rPr>
                <w:sz w:val="18"/>
                <w:vertAlign w:val="subscript"/>
                <w:lang w:eastAsia="en-GB"/>
              </w:rPr>
              <w:t>NR</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t-ReselectionNR-SF</w:t>
            </w:r>
          </w:p>
          <w:p>
            <w:pPr>
              <w:keepNext/>
              <w:keepLines/>
              <w:spacing w:after="0"/>
              <w:rPr>
                <w:b/>
                <w:bCs/>
                <w:i/>
                <w:sz w:val="18"/>
                <w:lang w:eastAsia="en-GB"/>
              </w:rPr>
            </w:pPr>
            <w:r>
              <w:rPr>
                <w:sz w:val="18"/>
                <w:lang w:eastAsia="sv-SE"/>
              </w:rPr>
              <w:t>Parameter "Speed dependent ScalingFactor for Treselection</w:t>
            </w:r>
            <w:r>
              <w:rPr>
                <w:sz w:val="18"/>
                <w:vertAlign w:val="subscript"/>
                <w:lang w:eastAsia="sv-SE"/>
              </w:rPr>
              <w:t>NR</w:t>
            </w:r>
            <w:r>
              <w:rPr>
                <w:sz w:val="18"/>
                <w:lang w:eastAsia="sv-SE"/>
              </w:rPr>
              <w:t>" in TS 38.304 [20]. If the field is absent, the UE behaviour is specified in TS 38.304 [20].</w:t>
            </w:r>
          </w:p>
        </w:tc>
      </w:tr>
    </w:tbl>
    <w:p>
      <w:pPr>
        <w:rPr>
          <w:rFonts w:ascii="Times New Roman" w:hAnsi="Times New Roman"/>
        </w:rPr>
      </w:pPr>
    </w:p>
    <w:tbl>
      <w:tblPr>
        <w:tblStyle w:val="51"/>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sz w:val="18"/>
                <w:szCs w:val="22"/>
              </w:rPr>
              <w:t>Mandatory</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rPr>
            </w:pPr>
            <w:r>
              <w:rPr>
                <w:sz w:val="18"/>
                <w:szCs w:val="22"/>
              </w:rPr>
              <w:t>The field is mandatory present in SIB4.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sz w:val="18"/>
                <w:szCs w:val="22"/>
              </w:rPr>
              <w:t>RSRQ</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rPr>
            </w:pPr>
            <w:r>
              <w:rPr>
                <w:sz w:val="18"/>
                <w:szCs w:val="22"/>
              </w:rPr>
              <w:t xml:space="preserve">The field is mandatory present if </w:t>
            </w:r>
            <w:r>
              <w:rPr>
                <w:i/>
                <w:sz w:val="18"/>
                <w:lang w:eastAsia="sv-SE"/>
              </w:rPr>
              <w:t>threshServingLowQ</w:t>
            </w:r>
            <w:r>
              <w:rPr>
                <w:sz w:val="18"/>
                <w:szCs w:val="22"/>
              </w:rPr>
              <w:t xml:space="preserve"> is present in </w:t>
            </w:r>
            <w:r>
              <w:rPr>
                <w:i/>
                <w:sz w:val="18"/>
                <w:lang w:eastAsia="sv-SE"/>
              </w:rPr>
              <w:t>SIB2</w:t>
            </w:r>
            <w:r>
              <w:rPr>
                <w:sz w:val="18"/>
                <w:szCs w:val="22"/>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iCs/>
                <w:sz w:val="18"/>
                <w:lang w:eastAsia="ja-JP"/>
              </w:rPr>
              <w:t>SharedSpectrum</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iCs/>
                <w:sz w:val="18"/>
              </w:rPr>
            </w:pPr>
            <w:r>
              <w:rPr>
                <w:i/>
                <w:iCs/>
                <w:sz w:val="18"/>
                <w:lang w:eastAsia="ja-JP"/>
              </w:rPr>
              <w:t>SharedSpectrum2</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lang w:eastAsia="ja-JP"/>
              </w:rPr>
            </w:pPr>
            <w:r>
              <w:rPr>
                <w:sz w:val="18"/>
                <w:szCs w:val="22"/>
                <w:lang w:eastAsia="ja-JP"/>
              </w:rPr>
              <w:t>The field is optional present, Need R, if this inter-frequency or neighbor cell operates with shared spectrum channel access. Otherwise, it is absent, Need R.</w:t>
            </w:r>
          </w:p>
        </w:tc>
      </w:tr>
    </w:tbl>
    <w:p>
      <w:pPr>
        <w:rPr>
          <w:rFonts w:ascii="Times New Roman" w:hAnsi="Times New Roman"/>
          <w:lang w:eastAsia="ja-JP"/>
        </w:rPr>
      </w:pPr>
    </w:p>
    <w:p>
      <w:pPr>
        <w:overflowPunct/>
        <w:autoSpaceDE/>
        <w:autoSpaceDN/>
        <w:adjustRightInd/>
        <w:jc w:val="center"/>
        <w:textAlignment w:val="auto"/>
        <w:rPr>
          <w:rFonts w:ascii="Times New Roman" w:hAnsi="Times New Roman" w:eastAsia="宋体"/>
          <w:highlight w:val="yellow"/>
        </w:rPr>
      </w:pPr>
      <w:r>
        <w:rPr>
          <w:rFonts w:ascii="Times New Roman" w:hAnsi="Times New Roman" w:eastAsia="宋体"/>
          <w:highlight w:val="yellow"/>
        </w:rPr>
        <w:t>&lt;End of 1</w:t>
      </w:r>
      <w:r>
        <w:rPr>
          <w:rFonts w:ascii="Times New Roman" w:hAnsi="Times New Roman" w:eastAsia="宋体"/>
          <w:highlight w:val="yellow"/>
          <w:vertAlign w:val="superscript"/>
        </w:rPr>
        <w:t>st</w:t>
      </w:r>
      <w:r>
        <w:rPr>
          <w:rFonts w:ascii="Times New Roman" w:hAnsi="Times New Roman" w:eastAsia="宋体"/>
          <w:highlight w:val="yellow"/>
        </w:rPr>
        <w:t xml:space="preserve"> Change&gt;</w:t>
      </w:r>
    </w:p>
    <w:p>
      <w:pPr>
        <w:overflowPunct/>
        <w:autoSpaceDE/>
        <w:autoSpaceDN/>
        <w:adjustRightInd/>
        <w:jc w:val="center"/>
        <w:textAlignment w:val="auto"/>
        <w:rPr>
          <w:rFonts w:ascii="Times New Roman" w:hAnsi="Times New Roman" w:eastAsia="宋体"/>
          <w:highlight w:val="yellow"/>
        </w:rPr>
      </w:pPr>
      <w:r>
        <w:rPr>
          <w:rFonts w:ascii="Times New Roman" w:hAnsi="Times New Roman" w:eastAsia="宋体"/>
          <w:highlight w:val="yellow"/>
        </w:rPr>
        <w:t>&lt;Start of 2</w:t>
      </w:r>
      <w:r>
        <w:rPr>
          <w:rFonts w:ascii="Times New Roman" w:hAnsi="Times New Roman" w:eastAsia="宋体"/>
          <w:highlight w:val="yellow"/>
          <w:vertAlign w:val="superscript"/>
        </w:rPr>
        <w:t>nd</w:t>
      </w:r>
      <w:r>
        <w:rPr>
          <w:rFonts w:ascii="Times New Roman" w:hAnsi="Times New Roman" w:eastAsia="宋体"/>
          <w:highlight w:val="yellow"/>
        </w:rPr>
        <w:t xml:space="preserve"> Change&gt;</w:t>
      </w:r>
    </w:p>
    <w:p>
      <w:pPr>
        <w:keepNext/>
        <w:keepLines/>
        <w:spacing w:before="120"/>
        <w:ind w:left="1134" w:hanging="1134"/>
        <w:outlineLvl w:val="2"/>
        <w:rPr>
          <w:sz w:val="28"/>
          <w:lang w:eastAsia="ja-JP"/>
        </w:rPr>
      </w:pPr>
      <w:bookmarkStart w:id="14" w:name="_Toc124713668"/>
      <w:bookmarkStart w:id="15" w:name="_Toc60777633"/>
      <w:bookmarkStart w:id="16" w:name="_Toc60777140"/>
      <w:bookmarkStart w:id="17" w:name="_Toc60777638"/>
      <w:bookmarkStart w:id="18" w:name="_Toc124713674"/>
      <w:bookmarkStart w:id="19" w:name="_Toc100930018"/>
      <w:bookmarkStart w:id="20" w:name="_Toc60777158"/>
      <w:bookmarkStart w:id="21" w:name="_Toc100930042"/>
      <w:bookmarkStart w:id="22" w:name="_Hlk54206873"/>
      <w:bookmarkStart w:id="23" w:name="_Toc60777242"/>
      <w:bookmarkStart w:id="24" w:name="_Toc100930139"/>
      <w:r>
        <w:rPr>
          <w:sz w:val="28"/>
          <w:lang w:eastAsia="ja-JP"/>
        </w:rPr>
        <w:t>11.2.2</w:t>
      </w:r>
      <w:r>
        <w:rPr>
          <w:sz w:val="28"/>
          <w:lang w:eastAsia="ja-JP"/>
        </w:rPr>
        <w:tab/>
      </w:r>
      <w:r>
        <w:rPr>
          <w:sz w:val="28"/>
          <w:lang w:eastAsia="ja-JP"/>
        </w:rPr>
        <w:t>Message definitions</w:t>
      </w:r>
      <w:bookmarkEnd w:id="14"/>
      <w:bookmarkEnd w:id="15"/>
    </w:p>
    <w:p>
      <w:pPr>
        <w:overflowPunct/>
        <w:autoSpaceDE/>
        <w:autoSpaceDN/>
        <w:adjustRightInd/>
        <w:textAlignment w:val="auto"/>
        <w:rPr>
          <w:rFonts w:ascii="Times New Roman" w:hAnsi="Times New Roman" w:eastAsia="宋体"/>
        </w:rPr>
      </w:pPr>
      <w:r>
        <w:rPr>
          <w:rFonts w:hint="eastAsia" w:ascii="Times New Roman" w:hAnsi="Times New Roman" w:eastAsia="等线"/>
          <w:highlight w:val="red"/>
        </w:rPr>
        <w:t>[</w:t>
      </w:r>
      <w:r>
        <w:rPr>
          <w:rFonts w:ascii="Times New Roman" w:hAnsi="Times New Roman" w:eastAsia="等线"/>
          <w:highlight w:val="red"/>
        </w:rPr>
        <w:t>Unchanged parts omitted]</w:t>
      </w:r>
    </w:p>
    <w:p>
      <w:pPr>
        <w:keepNext/>
        <w:keepLines/>
        <w:spacing w:before="120"/>
        <w:ind w:left="1418" w:hanging="1418"/>
        <w:outlineLvl w:val="3"/>
        <w:rPr>
          <w:sz w:val="24"/>
          <w:lang w:eastAsia="ja-JP"/>
        </w:rPr>
      </w:pPr>
      <w:r>
        <w:rPr>
          <w:sz w:val="24"/>
          <w:lang w:eastAsia="ja-JP"/>
        </w:rPr>
        <w:t>–</w:t>
      </w:r>
      <w:r>
        <w:rPr>
          <w:sz w:val="24"/>
          <w:lang w:eastAsia="ja-JP"/>
        </w:rPr>
        <w:tab/>
      </w:r>
      <w:r>
        <w:rPr>
          <w:i/>
          <w:sz w:val="24"/>
          <w:lang w:eastAsia="ja-JP"/>
        </w:rPr>
        <w:t>MeasurementTimingConfiguration</w:t>
      </w:r>
    </w:p>
    <w:p>
      <w:pPr>
        <w:rPr>
          <w:rFonts w:ascii="Times New Roman" w:hAnsi="Times New Roman"/>
          <w:lang w:eastAsia="ja-JP"/>
        </w:rPr>
      </w:pPr>
      <w:r>
        <w:rPr>
          <w:rFonts w:ascii="Times New Roman" w:hAnsi="Times New Roman"/>
          <w:lang w:eastAsia="ja-JP"/>
        </w:rPr>
        <w:t xml:space="preserve">The </w:t>
      </w:r>
      <w:r>
        <w:rPr>
          <w:rFonts w:ascii="Times New Roman" w:hAnsi="Times New Roman"/>
          <w:i/>
          <w:lang w:eastAsia="ja-JP"/>
        </w:rPr>
        <w:t xml:space="preserve">MeasurementTimingConfiguration </w:t>
      </w:r>
      <w:r>
        <w:rPr>
          <w:rFonts w:ascii="Times New Roman" w:hAnsi="Times New Roman"/>
          <w:lang w:eastAsia="ja-JP"/>
        </w:rPr>
        <w:t>message is used to convey assistance information for measurement timing.</w:t>
      </w:r>
    </w:p>
    <w:p>
      <w:pPr>
        <w:ind w:left="568" w:hanging="284"/>
        <w:rPr>
          <w:rFonts w:ascii="Times New Roman" w:hAnsi="Times New Roman"/>
          <w:lang w:eastAsia="ja-JP"/>
        </w:rPr>
      </w:pPr>
      <w:r>
        <w:rPr>
          <w:rFonts w:ascii="Times New Roman" w:hAnsi="Times New Roman"/>
          <w:lang w:eastAsia="ja-JP"/>
        </w:rPr>
        <w:t xml:space="preserve">Direction: en-gNB to eNB, eNB to en-gNB, gNB to gNB,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hAnsi="Times New Roman" w:eastAsia="宋体"/>
        </w:rPr>
        <w:t>and gNB CU to gNB DU</w:t>
      </w:r>
      <w:r>
        <w:rPr>
          <w:rFonts w:ascii="Times New Roman" w:hAnsi="Times New Roman"/>
          <w:lang w:eastAsia="ja-JP"/>
        </w:rPr>
        <w:t>.</w:t>
      </w:r>
    </w:p>
    <w:p>
      <w:pPr>
        <w:keepNext/>
        <w:keepLines/>
        <w:spacing w:before="60"/>
        <w:jc w:val="center"/>
        <w:rPr>
          <w:b/>
          <w:lang w:eastAsia="ja-JP"/>
        </w:rPr>
      </w:pPr>
      <w:r>
        <w:rPr>
          <w:b/>
          <w:i/>
          <w:lang w:eastAsia="ja-JP"/>
        </w:rPr>
        <w:t>MeasurementTimingConfiguration</w:t>
      </w:r>
      <w:r>
        <w:rPr>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measTimingConf                          MeasurementTimingConfiguration-IEs,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                              MeasTimingList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MeasurementTimingConfiguration-v1550-IEs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MeasurementTimingConfiguration-v1550-IEs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campOnFirstSSB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psCellOnlyOnFirstSSB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MeasurementTimingConfiguration-v1610-IEs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MeasurementTimingConfiguration-v1610-IEs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CSI-RS-CellMobility,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MeasTiming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frequencyAndTiming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ssb-MeasurementTimingConfiguration      SSB-MTC,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ascii="Times New Roman" w:hAnsi="Times New Roman"/>
          <w:lang w:eastAsia="ja-JP"/>
        </w:rPr>
      </w:pPr>
    </w:p>
    <w:tbl>
      <w:tblPr>
        <w:tblStyle w:val="51"/>
        <w:tblW w:w="141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lang w:eastAsia="sv-SE"/>
              </w:rPr>
            </w:pPr>
            <w:r>
              <w:rPr>
                <w:b/>
                <w:i/>
                <w:sz w:val="18"/>
                <w:lang w:eastAsia="sv-SE"/>
              </w:rPr>
              <w:t>MeasTiming</w:t>
            </w:r>
            <w:r>
              <w:rPr>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carrierFreq, ssbSubcarrierSpacing</w:t>
            </w:r>
          </w:p>
          <w:p>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ssb-MeasurementTimingConfiguration</w:t>
            </w:r>
          </w:p>
          <w:p>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is provided. When the message is included in "CU to DU RRC Information", the timing is based on the cell indicated by SpCell ID with which the message is included.</w:t>
            </w:r>
            <w:ins w:id="219" w:author="Huawei, HiSilicon" w:date="2023-01-30T11:53:00Z">
              <w:r>
                <w:rPr>
                  <w:rFonts w:cs="Arial"/>
                  <w:sz w:val="18"/>
                  <w:lang w:eastAsia="sv-SE"/>
                </w:rPr>
                <w:t xml:space="preserve"> If the field is provided by an NTN cell, the offset (derived from parameter </w:t>
              </w:r>
            </w:ins>
            <w:ins w:id="220" w:author="Huawei, HiSilicon" w:date="2023-01-30T11:53:00Z">
              <w:r>
                <w:rPr>
                  <w:rFonts w:cs="Arial"/>
                  <w:i/>
                  <w:sz w:val="18"/>
                  <w:lang w:eastAsia="sv-SE"/>
                </w:rPr>
                <w:t>periodicityAndOffset</w:t>
              </w:r>
            </w:ins>
            <w:ins w:id="221" w:author="Huawei, HiSilicon" w:date="2023-01-30T11:53:00Z">
              <w:r>
                <w:rPr>
                  <w:rFonts w:cs="Arial"/>
                  <w:sz w:val="18"/>
                  <w:lang w:eastAsia="sv-SE"/>
                </w:rPr>
                <w:t xml:space="preserve">) is based on the assumption that the feeder link propagation delay </w:t>
              </w:r>
            </w:ins>
            <w:ins w:id="222" w:author="Huawei, HiSilicon" w:date="2023-02-15T09:13:00Z">
              <w:r>
                <w:rPr>
                  <w:rFonts w:cs="Arial"/>
                  <w:sz w:val="18"/>
                  <w:lang w:eastAsia="sv-SE"/>
                </w:rPr>
                <w:t xml:space="preserve">of the cell for which the message is included </w:t>
              </w:r>
            </w:ins>
            <w:ins w:id="223" w:author="Huawei, HiSilicon" w:date="2023-01-30T11:53:00Z">
              <w:r>
                <w:rPr>
                  <w:rFonts w:cs="Arial"/>
                  <w:sz w:val="18"/>
                  <w:lang w:eastAsia="sv-SE"/>
                </w:rPr>
                <w:t>equals to 0 ms, and the receiving gNB can adjust the actual offset based on the actual feeder link propagation delay before configuring SMTC to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ss-RSSI-Measurement</w:t>
            </w:r>
          </w:p>
          <w:p>
            <w:pPr>
              <w:keepNext/>
              <w:keepLines/>
              <w:spacing w:after="0"/>
              <w:rPr>
                <w:sz w:val="18"/>
                <w:lang w:eastAsia="sv-SE"/>
              </w:rPr>
            </w:pPr>
            <w:r>
              <w:rPr>
                <w:sz w:val="18"/>
                <w:lang w:eastAsia="sv-SE"/>
              </w:rPr>
              <w:t>Provides the configuration which can be used for RSSI measurements of the cell for which the message is included.</w:t>
            </w:r>
          </w:p>
        </w:tc>
      </w:tr>
    </w:tbl>
    <w:p>
      <w:pPr>
        <w:rPr>
          <w:rFonts w:ascii="Times New Roman" w:hAnsi="Times New Roman"/>
          <w:lang w:eastAsia="ja-JP"/>
        </w:rPr>
      </w:pPr>
    </w:p>
    <w:tbl>
      <w:tblPr>
        <w:tblStyle w:val="51"/>
        <w:tblW w:w="141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lang w:eastAsia="sv-SE"/>
              </w:rPr>
            </w:pPr>
            <w:r>
              <w:rPr>
                <w:b/>
                <w:i/>
                <w:sz w:val="18"/>
                <w:lang w:eastAsia="sv-SE"/>
              </w:rPr>
              <w:t>MeasurementTimingConfiguration</w:t>
            </w:r>
            <w:r>
              <w:rPr>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campOnFirstSSB</w:t>
            </w:r>
          </w:p>
          <w:p>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camping and for a PCell configuration (i.e. in </w:t>
            </w:r>
            <w:r>
              <w:rPr>
                <w:i/>
                <w:sz w:val="18"/>
                <w:lang w:eastAsia="sv-SE"/>
              </w:rPr>
              <w:t>spCellConfigCommon</w:t>
            </w:r>
            <w:r>
              <w:rPr>
                <w:sz w:val="18"/>
                <w:lang w:eastAsia="sv-SE"/>
              </w:rPr>
              <w:t xml:space="preserve"> of the </w:t>
            </w:r>
            <w:r>
              <w:rPr>
                <w:i/>
                <w:sz w:val="18"/>
                <w:lang w:eastAsia="sv-SE"/>
              </w:rPr>
              <w:t>masterCellGroup</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bCs/>
                <w:i/>
                <w:iCs/>
                <w:sz w:val="18"/>
              </w:rPr>
            </w:pPr>
            <w:r>
              <w:rPr>
                <w:b/>
                <w:bCs/>
                <w:i/>
                <w:iCs/>
                <w:sz w:val="18"/>
              </w:rPr>
              <w:t>csi-RS-CellMobility</w:t>
            </w:r>
          </w:p>
          <w:p>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r>
              <w:rPr>
                <w:i/>
                <w:sz w:val="18"/>
                <w:lang w:eastAsia="sv-SE"/>
              </w:rPr>
              <w:t>refSSBFreq</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bCs/>
                <w:i/>
                <w:iCs/>
                <w:sz w:val="18"/>
              </w:rPr>
            </w:pPr>
            <w:r>
              <w:rPr>
                <w:b/>
                <w:bCs/>
                <w:i/>
                <w:iCs/>
                <w:sz w:val="18"/>
              </w:rPr>
              <w:t>csi-RS-SubcarrierSpacing</w:t>
            </w:r>
          </w:p>
          <w:p>
            <w:pPr>
              <w:keepNext/>
              <w:keepLines/>
              <w:spacing w:after="0"/>
              <w:rPr>
                <w:b/>
                <w:i/>
                <w:sz w:val="18"/>
                <w:lang w:eastAsia="sv-SE"/>
              </w:rPr>
            </w:pPr>
            <w:r>
              <w:rPr>
                <w:sz w:val="18"/>
                <w:lang w:eastAsia="sv-SE"/>
              </w:rPr>
              <w:t xml:space="preserve">Indicates the subcarrier spacing of the CSI-RS resources included in </w:t>
            </w:r>
            <w:r>
              <w:rPr>
                <w:i/>
                <w:sz w:val="18"/>
                <w:lang w:eastAsia="sv-SE"/>
              </w:rPr>
              <w:t>csi-rs-CellMobility</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measTiming</w:t>
            </w:r>
          </w:p>
          <w:p>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宋体" w:cs="Arial"/>
                <w:sz w:val="18"/>
              </w:rPr>
              <w:t>, SSB RSSI measurement information</w:t>
            </w:r>
            <w:r>
              <w:rPr>
                <w:rFonts w:cs="Arial"/>
                <w:sz w:val="18"/>
                <w:lang w:eastAsia="sv-SE"/>
              </w:rPr>
              <w:t xml:space="preserve"> and associated NR frequency exchanged via EN-DC X2 Setup, EN-DC Configuration Update, Xn Setup and NG-RAN Node Configuration Update procedures, or F1 messages between gNB DU and gNB 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physCellId</w:t>
            </w:r>
          </w:p>
          <w:p>
            <w:pPr>
              <w:keepNext/>
              <w:keepLines/>
              <w:spacing w:after="0"/>
              <w:rPr>
                <w:sz w:val="18"/>
                <w:lang w:eastAsia="sv-SE"/>
              </w:rPr>
            </w:pPr>
            <w:r>
              <w:rPr>
                <w:sz w:val="18"/>
                <w:lang w:eastAsia="sv-SE"/>
              </w:rPr>
              <w:t xml:space="preserve">Physical Cell Identity of the SSB on the ARFCN indicated by </w:t>
            </w:r>
            <w:r>
              <w:rPr>
                <w:i/>
                <w:sz w:val="18"/>
                <w:lang w:eastAsia="sv-SE"/>
              </w:rPr>
              <w:t>carrierFreq</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psCellOnlyOnFirstSSB</w:t>
            </w:r>
          </w:p>
          <w:p>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a PSCell configuration (i.e. in </w:t>
            </w:r>
            <w:r>
              <w:rPr>
                <w:i/>
                <w:sz w:val="18"/>
                <w:lang w:eastAsia="sv-SE"/>
              </w:rPr>
              <w:t>spCellConfigCommon</w:t>
            </w:r>
            <w:r>
              <w:rPr>
                <w:sz w:val="18"/>
                <w:lang w:eastAsia="sv-SE"/>
              </w:rPr>
              <w:t xml:space="preserve"> of the </w:t>
            </w:r>
            <w:r>
              <w:rPr>
                <w:i/>
                <w:sz w:val="18"/>
                <w:lang w:eastAsia="sv-SE"/>
              </w:rPr>
              <w:t>secondaryCellGroup</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ssb-ToMeasure</w:t>
            </w:r>
          </w:p>
          <w:p>
            <w:pPr>
              <w:keepNext/>
              <w:keepLines/>
              <w:spacing w:after="0"/>
              <w:rPr>
                <w:sz w:val="18"/>
                <w:lang w:eastAsia="sv-SE"/>
              </w:rPr>
            </w:pPr>
            <w:r>
              <w:rPr>
                <w:rFonts w:cs="Arial"/>
                <w:sz w:val="18"/>
                <w:lang w:eastAsia="sv-SE"/>
              </w:rPr>
              <w:t>The set of SS blocks to be measured within the SMTC measurement duration (see TS 38.215 [9]).</w:t>
            </w:r>
          </w:p>
        </w:tc>
      </w:tr>
      <w:bookmarkEnd w:id="16"/>
      <w:bookmarkEnd w:id="17"/>
      <w:bookmarkEnd w:id="18"/>
      <w:bookmarkEnd w:id="19"/>
    </w:tbl>
    <w:p>
      <w:pPr>
        <w:overflowPunct/>
        <w:autoSpaceDE/>
        <w:autoSpaceDN/>
        <w:adjustRightInd/>
        <w:textAlignment w:val="auto"/>
        <w:rPr>
          <w:rFonts w:ascii="Times New Roman" w:hAnsi="Times New Roman" w:eastAsia="宋体"/>
          <w:highlight w:val="yellow"/>
          <w:lang w:val="en-US"/>
        </w:rPr>
      </w:pPr>
    </w:p>
    <w:p>
      <w:pPr>
        <w:overflowPunct/>
        <w:autoSpaceDE/>
        <w:autoSpaceDN/>
        <w:adjustRightInd/>
        <w:jc w:val="center"/>
        <w:textAlignment w:val="auto"/>
        <w:rPr>
          <w:rFonts w:ascii="Times New Roman" w:hAnsi="Times New Roman" w:eastAsia="宋体"/>
        </w:rPr>
      </w:pPr>
      <w:r>
        <w:rPr>
          <w:rFonts w:ascii="Times New Roman" w:hAnsi="Times New Roman" w:eastAsia="宋体"/>
          <w:highlight w:val="yellow"/>
        </w:rPr>
        <w:t>&lt;End of 2</w:t>
      </w:r>
      <w:r>
        <w:rPr>
          <w:rFonts w:ascii="Times New Roman" w:hAnsi="Times New Roman" w:eastAsia="宋体"/>
          <w:highlight w:val="yellow"/>
          <w:vertAlign w:val="superscript"/>
        </w:rPr>
        <w:t>nd</w:t>
      </w:r>
      <w:r>
        <w:rPr>
          <w:rFonts w:ascii="Times New Roman" w:hAnsi="Times New Roman" w:eastAsia="宋体"/>
          <w:highlight w:val="yellow"/>
        </w:rPr>
        <w:t xml:space="preserve"> Change&gt;</w:t>
      </w:r>
      <w:bookmarkEnd w:id="5"/>
      <w:bookmarkEnd w:id="6"/>
      <w:bookmarkEnd w:id="7"/>
      <w:bookmarkEnd w:id="8"/>
      <w:bookmarkEnd w:id="20"/>
      <w:bookmarkEnd w:id="21"/>
      <w:bookmarkEnd w:id="22"/>
      <w:bookmarkEnd w:id="23"/>
      <w:bookmarkEnd w:id="24"/>
    </w:p>
    <w:p>
      <w:pPr>
        <w:pStyle w:val="30"/>
      </w:pPr>
    </w:p>
    <w:p>
      <w:pPr>
        <w:pStyle w:val="2"/>
        <w:numPr>
          <w:ilvl w:val="0"/>
          <w:numId w:val="0"/>
        </w:numPr>
        <w:ind w:left="432" w:hanging="432"/>
        <w:jc w:val="both"/>
        <w:rPr>
          <w:szCs w:val="20"/>
          <w:lang w:eastAsia="en-GB"/>
        </w:rPr>
      </w:pPr>
      <w:r>
        <w:rPr>
          <w:rFonts w:cs="Times New Roman"/>
          <w:szCs w:val="20"/>
        </w:rPr>
        <w:t>Appendix 3: TP-2 for SMTC and inter-node message</w:t>
      </w:r>
    </w:p>
    <w:p>
      <w:pPr>
        <w:rPr>
          <w:rFonts w:eastAsia="MS Mincho"/>
          <w:lang w:eastAsia="en-GB"/>
        </w:rPr>
      </w:pPr>
    </w:p>
    <w:p>
      <w:pPr>
        <w:overflowPunct/>
        <w:autoSpaceDE/>
        <w:autoSpaceDN/>
        <w:adjustRightInd/>
        <w:jc w:val="center"/>
        <w:textAlignment w:val="auto"/>
        <w:rPr>
          <w:rFonts w:ascii="Times New Roman" w:hAnsi="Times New Roman" w:eastAsia="宋体"/>
          <w:highlight w:val="yellow"/>
        </w:rPr>
      </w:pPr>
      <w:r>
        <w:rPr>
          <w:rFonts w:ascii="Times New Roman" w:hAnsi="Times New Roman" w:eastAsia="宋体"/>
          <w:highlight w:val="yellow"/>
        </w:rPr>
        <w:t>&lt;Start of 1</w:t>
      </w:r>
      <w:r>
        <w:rPr>
          <w:rFonts w:ascii="Times New Roman" w:hAnsi="Times New Roman" w:eastAsia="宋体"/>
          <w:highlight w:val="yellow"/>
          <w:vertAlign w:val="superscript"/>
        </w:rPr>
        <w:t>st</w:t>
      </w:r>
      <w:r>
        <w:rPr>
          <w:rFonts w:ascii="Times New Roman" w:hAnsi="Times New Roman" w:eastAsia="宋体"/>
          <w:highlight w:val="yellow"/>
        </w:rPr>
        <w:t xml:space="preserve"> Change&gt;</w:t>
      </w:r>
    </w:p>
    <w:p>
      <w:pPr>
        <w:keepNext/>
        <w:keepLines/>
        <w:spacing w:before="120"/>
        <w:ind w:left="1134" w:hanging="1134"/>
        <w:outlineLvl w:val="2"/>
        <w:rPr>
          <w:sz w:val="28"/>
          <w:lang w:eastAsia="ja-JP"/>
        </w:rPr>
      </w:pPr>
      <w:r>
        <w:rPr>
          <w:sz w:val="28"/>
          <w:lang w:eastAsia="ja-JP"/>
        </w:rPr>
        <w:t>6.3.1</w:t>
      </w:r>
      <w:r>
        <w:rPr>
          <w:sz w:val="28"/>
          <w:lang w:eastAsia="ja-JP"/>
        </w:rPr>
        <w:tab/>
      </w:r>
      <w:r>
        <w:rPr>
          <w:sz w:val="28"/>
          <w:lang w:eastAsia="ja-JP"/>
        </w:rPr>
        <w:t>System information blocks</w:t>
      </w:r>
    </w:p>
    <w:p>
      <w:pPr>
        <w:keepNext/>
        <w:keepLines/>
        <w:spacing w:before="120"/>
        <w:ind w:left="1418" w:hanging="1418"/>
        <w:outlineLvl w:val="3"/>
        <w:rPr>
          <w:rFonts w:eastAsia="宋体"/>
          <w:i/>
          <w:sz w:val="24"/>
          <w:lang w:eastAsia="ja-JP"/>
        </w:rPr>
      </w:pPr>
      <w:r>
        <w:rPr>
          <w:rFonts w:eastAsia="宋体"/>
          <w:sz w:val="24"/>
          <w:lang w:eastAsia="ja-JP"/>
        </w:rPr>
        <w:t>–</w:t>
      </w:r>
      <w:r>
        <w:rPr>
          <w:rFonts w:eastAsia="宋体"/>
          <w:sz w:val="24"/>
          <w:lang w:eastAsia="ja-JP"/>
        </w:rPr>
        <w:tab/>
      </w:r>
      <w:r>
        <w:rPr>
          <w:rFonts w:eastAsia="宋体"/>
          <w:i/>
          <w:sz w:val="24"/>
          <w:lang w:eastAsia="ja-JP"/>
        </w:rPr>
        <w:t>SIB2</w:t>
      </w:r>
    </w:p>
    <w:p>
      <w:pPr>
        <w:rPr>
          <w:rFonts w:ascii="Times New Roman" w:hAnsi="Times New Roman" w:eastAsia="宋体"/>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pPr>
        <w:keepNext/>
        <w:keepLines/>
        <w:spacing w:before="60"/>
        <w:jc w:val="center"/>
        <w:rPr>
          <w:b/>
          <w:bCs/>
          <w:i/>
          <w:iCs/>
          <w:lang w:eastAsia="ja-JP"/>
        </w:rPr>
      </w:pPr>
      <w:r>
        <w:rPr>
          <w:b/>
          <w:bCs/>
          <w:i/>
          <w:iCs/>
          <w:lang w:eastAsia="ja-JP"/>
        </w:rPr>
        <w:t xml:space="preserve">SIB2 </w:t>
      </w:r>
      <w:r>
        <w:rPr>
          <w:b/>
          <w:bCs/>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SIB2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cellReselectionInfoCommon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rangeToBestCell                     RangeToBestCell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speedStateReselectionPars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mobilityStateParameters             MobilityStateParameters,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q-HystSF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cellReselectionServingFreqInfo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s-NonIntraSearchP                   ReselectionThreshold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s-NonIntraSearchQ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threshServingLowP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threshServingLowQ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cellReselectionPriority             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intraFreqCellReselectionInfo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s-IntraSearchP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s-IntraSearchQ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r>
        <w:rPr>
          <w:rFonts w:ascii="Courier New" w:hAnsi="Courier New"/>
          <w:color w:val="993366"/>
          <w:sz w:val="16"/>
          <w:lang w:eastAsia="en-GB"/>
        </w:rPr>
        <w:t>INTEGER</w:t>
      </w:r>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ReselectionThresholdQ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RangeToBestCell    ::= Q-OffsetRange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ascii="Times New Roman" w:hAnsi="Times New Roman"/>
          <w:iCs/>
          <w:lang w:eastAsia="ja-JP"/>
        </w:rPr>
      </w:pPr>
    </w:p>
    <w:tbl>
      <w:tblPr>
        <w:tblStyle w:val="51"/>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SIB2</w:t>
            </w:r>
            <w:r>
              <w:rPr>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absThreshSS-BlocksConsolidation</w:t>
            </w:r>
          </w:p>
          <w:p>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cellEdgeEvaluation</w:t>
            </w:r>
          </w:p>
          <w:p>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cellEdgeEvaluationWhileStationary</w:t>
            </w:r>
          </w:p>
          <w:p>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cellEquivalentSize</w:t>
            </w:r>
          </w:p>
          <w:p>
            <w:pPr>
              <w:keepNext/>
              <w:keepLines/>
              <w:spacing w:after="0"/>
              <w:rPr>
                <w:iCs/>
                <w:sz w:val="18"/>
                <w:lang w:eastAsia="en-GB"/>
              </w:rPr>
            </w:pPr>
            <w:r>
              <w:rPr>
                <w:iCs/>
                <w:sz w:val="18"/>
                <w:lang w:eastAsia="en-GB"/>
              </w:rPr>
              <w:t>The number of cell count used for mobility state estimation for this cell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cellReselectionInfoCommon</w:t>
            </w:r>
          </w:p>
          <w:p>
            <w:pPr>
              <w:keepNext/>
              <w:keepLines/>
              <w:spacing w:after="0"/>
              <w:rPr>
                <w:sz w:val="18"/>
                <w:lang w:eastAsia="en-GB"/>
              </w:rPr>
            </w:pPr>
            <w:r>
              <w:rPr>
                <w:sz w:val="18"/>
                <w:lang w:eastAsia="en-GB"/>
              </w:rPr>
              <w:t>Cell re-selection information common for intra-frequency, inter-frequency and/ or inter-RAT cell re-selection.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cellReselectionServingFreqInfo</w:t>
            </w:r>
          </w:p>
          <w:p>
            <w:pPr>
              <w:keepNext/>
              <w:keepLines/>
              <w:spacing w:after="0"/>
              <w:rPr>
                <w:sz w:val="18"/>
                <w:lang w:eastAsia="en-GB"/>
              </w:rPr>
            </w:pPr>
            <w:r>
              <w:rPr>
                <w:sz w:val="18"/>
                <w:lang w:eastAsia="en-GB"/>
              </w:rPr>
              <w:t>Information common for non-intra-frequency cell re-selection i.e. cell re-selection to inter-frequency and inter-RAT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combineRelaxedMeasCondition</w:t>
            </w:r>
          </w:p>
          <w:p>
            <w:pPr>
              <w:keepNext/>
              <w:keepLines/>
              <w:spacing w:after="0"/>
              <w:rPr>
                <w:iCs/>
                <w:sz w:val="18"/>
                <w:lang w:eastAsia="en-GB"/>
              </w:rPr>
            </w:pPr>
            <w:r>
              <w:rPr>
                <w:iCs/>
                <w:sz w:val="18"/>
                <w:lang w:eastAsia="en-GB"/>
              </w:rPr>
              <w:t xml:space="preserve">When both </w:t>
            </w:r>
            <w:r>
              <w:rPr>
                <w:i/>
                <w:sz w:val="18"/>
                <w:lang w:eastAsia="en-GB"/>
              </w:rPr>
              <w:t>lowMobilityEvalutation</w:t>
            </w:r>
            <w:r>
              <w:rPr>
                <w:iCs/>
                <w:sz w:val="18"/>
                <w:lang w:eastAsia="en-GB"/>
              </w:rPr>
              <w:t xml:space="preserve"> and </w:t>
            </w:r>
            <w:r>
              <w:rPr>
                <w:i/>
                <w:sz w:val="18"/>
                <w:lang w:eastAsia="en-GB"/>
              </w:rPr>
              <w:t>cellEdgeEvalutation</w:t>
            </w:r>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combineRelaxedMeasCondition2</w:t>
            </w:r>
          </w:p>
          <w:p>
            <w:pPr>
              <w:keepNext/>
              <w:keepLines/>
              <w:spacing w:after="0"/>
              <w:rPr>
                <w:iCs/>
                <w:sz w:val="18"/>
                <w:lang w:eastAsia="en-GB"/>
              </w:rPr>
            </w:pPr>
            <w:r>
              <w:rPr>
                <w:iCs/>
                <w:sz w:val="18"/>
                <w:lang w:eastAsia="en-GB"/>
              </w:rPr>
              <w:t xml:space="preserve">When both </w:t>
            </w:r>
            <w:r>
              <w:rPr>
                <w:i/>
                <w:sz w:val="18"/>
                <w:lang w:eastAsia="en-GB"/>
              </w:rPr>
              <w:t xml:space="preserve">stationaryMobilityEvaluation </w:t>
            </w:r>
            <w:r>
              <w:rPr>
                <w:iCs/>
                <w:sz w:val="18"/>
                <w:lang w:eastAsia="en-GB"/>
              </w:rPr>
              <w:t xml:space="preserve">and </w:t>
            </w:r>
            <w:r>
              <w:rPr>
                <w:i/>
                <w:sz w:val="18"/>
                <w:lang w:eastAsia="en-GB"/>
              </w:rPr>
              <w:t xml:space="preserve">cellEdgeEvaluationWhileStationary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deriveSSB-IndexFromCell</w:t>
            </w:r>
          </w:p>
          <w:p>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frequencyBandList</w:t>
            </w:r>
          </w:p>
          <w:p>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highPriorityMeasRelax</w:t>
            </w:r>
          </w:p>
          <w:p>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"T</w:t>
            </w:r>
            <w:r>
              <w:rPr>
                <w:bCs/>
                <w:sz w:val="18"/>
                <w:vertAlign w:val="subscript"/>
                <w:lang w:eastAsia="en-GB"/>
              </w:rPr>
              <w:t>higher_priority_search</w:t>
            </w:r>
            <w:r>
              <w:rPr>
                <w:bCs/>
                <w:sz w:val="18"/>
                <w:lang w:eastAsia="en-GB"/>
              </w:rPr>
              <w:t>" unless both low mobility and not at cell edge criteria are fulfilled (see TS 38.133 [14], clauses 4.2.2.7, 4.2.2.10 and 4.2.2.11).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intraFreqCellReselectionInfo</w:t>
            </w:r>
          </w:p>
          <w:p>
            <w:pPr>
              <w:keepNext/>
              <w:keepLines/>
              <w:spacing w:after="0"/>
              <w:rPr>
                <w:sz w:val="18"/>
                <w:lang w:eastAsia="en-GB"/>
              </w:rPr>
            </w:pPr>
            <w:r>
              <w:rPr>
                <w:sz w:val="18"/>
                <w:lang w:eastAsia="en-GB"/>
              </w:rPr>
              <w:t>Cell re-selection information common for intra-frequency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lowMobilityEvaluation</w:t>
            </w:r>
          </w:p>
          <w:p>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nrofSS-BlocksToAverage</w:t>
            </w:r>
          </w:p>
          <w:p>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p-Max</w:t>
            </w:r>
          </w:p>
          <w:p>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q-Hyst</w:t>
            </w:r>
          </w:p>
          <w:p>
            <w:pPr>
              <w:keepNext/>
              <w:keepLines/>
              <w:spacing w:after="0"/>
              <w:rPr>
                <w:sz w:val="18"/>
                <w:lang w:eastAsia="en-GB"/>
              </w:rPr>
            </w:pPr>
            <w:r>
              <w:rPr>
                <w:sz w:val="18"/>
                <w:lang w:eastAsia="en-GB"/>
              </w:rPr>
              <w:t>Parameter "</w:t>
            </w:r>
            <w:r>
              <w:rPr>
                <w:i/>
                <w:sz w:val="18"/>
                <w:lang w:eastAsia="en-GB"/>
              </w:rPr>
              <w:t>Q</w:t>
            </w:r>
            <w:r>
              <w:rPr>
                <w:i/>
                <w:sz w:val="18"/>
                <w:vertAlign w:val="subscript"/>
                <w:lang w:eastAsia="en-GB"/>
              </w:rPr>
              <w:t>hyst</w:t>
            </w:r>
            <w:r>
              <w:rPr>
                <w:sz w:val="18"/>
                <w:lang w:eastAsia="en-GB"/>
              </w:rPr>
              <w:t xml:space="preserve">" in TS 38.304 [20], Value in dB.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q-HystSF</w:t>
            </w:r>
          </w:p>
          <w:p>
            <w:pPr>
              <w:keepNext/>
              <w:keepLines/>
              <w:spacing w:after="0"/>
              <w:rPr>
                <w:bCs/>
                <w:sz w:val="18"/>
                <w:lang w:eastAsia="en-GB"/>
              </w:rPr>
            </w:pPr>
            <w:r>
              <w:rPr>
                <w:bCs/>
                <w:sz w:val="18"/>
                <w:lang w:eastAsia="en-GB"/>
              </w:rPr>
              <w:t xml:space="preserve">Parameter "Speed dependent ScalingFactor for Qhyst"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Qhyst as defined in TS 38.304 [20]. In dB.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q-QualMin</w:t>
            </w:r>
          </w:p>
          <w:p>
            <w:pPr>
              <w:keepNext/>
              <w:keepLines/>
              <w:spacing w:after="0"/>
              <w:rPr>
                <w:b/>
                <w:bCs/>
                <w:i/>
                <w:sz w:val="18"/>
                <w:lang w:eastAsia="en-GB"/>
              </w:rPr>
            </w:pPr>
            <w:r>
              <w:rPr>
                <w:sz w:val="18"/>
                <w:lang w:eastAsia="en-GB"/>
              </w:rPr>
              <w:t>Parameter "Q</w:t>
            </w:r>
            <w:r>
              <w:rPr>
                <w:sz w:val="18"/>
                <w:vertAlign w:val="subscript"/>
                <w:lang w:eastAsia="en-GB"/>
              </w:rPr>
              <w:t>qualmin</w:t>
            </w:r>
            <w:r>
              <w:rPr>
                <w:sz w:val="18"/>
                <w:lang w:eastAsia="en-GB"/>
              </w:rPr>
              <w:t>" in TS 38.304 [20], applicable for intra-frequency neighbour cells. If the field is absent, the UE applies the (default) value of negative infinity for Q</w:t>
            </w:r>
            <w:r>
              <w:rPr>
                <w:sz w:val="18"/>
                <w:vertAlign w:val="subscript"/>
                <w:lang w:eastAsia="en-GB"/>
              </w:rPr>
              <w:t>qualmin</w:t>
            </w:r>
            <w:r>
              <w:rPr>
                <w:sz w:val="18"/>
                <w:lang w:eastAsia="en-GB"/>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w:t>
            </w:r>
          </w:p>
          <w:p>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q-RxLevMinSUL</w:t>
            </w:r>
          </w:p>
          <w:p>
            <w:pPr>
              <w:keepNext/>
              <w:keepLines/>
              <w:spacing w:after="0"/>
              <w:rPr>
                <w:b/>
                <w:bCs/>
                <w:i/>
                <w:sz w:val="18"/>
                <w:lang w:eastAsia="en-GB"/>
              </w:rPr>
            </w:pPr>
            <w:r>
              <w:rPr>
                <w:sz w:val="18"/>
                <w:lang w:eastAsia="en-GB"/>
              </w:rPr>
              <w:t>Parameter "Q</w:t>
            </w:r>
            <w:r>
              <w:rPr>
                <w:sz w:val="18"/>
                <w:vertAlign w:val="subscript"/>
                <w:lang w:eastAsia="en-GB"/>
              </w:rPr>
              <w:t>rxlevmin</w:t>
            </w:r>
            <w:r>
              <w:rPr>
                <w:sz w:val="18"/>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rangeToBestCell</w:t>
            </w:r>
          </w:p>
          <w:p>
            <w:pPr>
              <w:keepNext/>
              <w:keepLines/>
              <w:spacing w:after="0"/>
              <w:rPr>
                <w:b/>
                <w:bCs/>
                <w:i/>
                <w:sz w:val="18"/>
                <w:lang w:eastAsia="en-GB"/>
              </w:rPr>
            </w:pPr>
            <w:r>
              <w:rPr>
                <w:bCs/>
                <w:sz w:val="18"/>
              </w:rPr>
              <w:t>Parameter "</w:t>
            </w:r>
            <w:r>
              <w:rPr>
                <w:sz w:val="18"/>
              </w:rPr>
              <w:t>rangeToBestCell</w:t>
            </w:r>
            <w:r>
              <w:rPr>
                <w:bCs/>
                <w:sz w:val="18"/>
              </w:rPr>
              <w:t xml:space="preserve">" in </w:t>
            </w:r>
            <w:r>
              <w:rPr>
                <w:sz w:val="18"/>
              </w:rPr>
              <w:t>TS 38.304 [20]</w:t>
            </w:r>
            <w:r>
              <w:rPr>
                <w:bCs/>
                <w:sz w:val="18"/>
              </w:rPr>
              <w:t>. The network configures only non-negative (in dB) values.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relaxedMeasurement</w:t>
            </w:r>
          </w:p>
          <w:p>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s-IntraSearchP</w:t>
            </w:r>
          </w:p>
          <w:p>
            <w:pPr>
              <w:keepNext/>
              <w:keepLines/>
              <w:spacing w:after="0"/>
              <w:rPr>
                <w:b/>
                <w:bCs/>
                <w:i/>
                <w:sz w:val="18"/>
                <w:lang w:eastAsia="en-GB"/>
              </w:rPr>
            </w:pPr>
            <w:r>
              <w:rPr>
                <w:sz w:val="18"/>
                <w:lang w:eastAsia="en-GB"/>
              </w:rPr>
              <w:t>Parameter "S</w:t>
            </w:r>
            <w:r>
              <w:rPr>
                <w:sz w:val="18"/>
                <w:vertAlign w:val="subscript"/>
                <w:lang w:eastAsia="en-GB"/>
              </w:rPr>
              <w:t>IntraSearchP</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s-IntraSearchQ</w:t>
            </w:r>
          </w:p>
          <w:p>
            <w:pPr>
              <w:keepNext/>
              <w:keepLines/>
              <w:spacing w:after="0"/>
              <w:rPr>
                <w:b/>
                <w:bCs/>
                <w:i/>
                <w:sz w:val="18"/>
                <w:lang w:eastAsia="en-GB"/>
              </w:rPr>
            </w:pPr>
            <w:r>
              <w:rPr>
                <w:sz w:val="18"/>
                <w:lang w:eastAsia="en-GB"/>
              </w:rPr>
              <w:t>Parameter "S</w:t>
            </w:r>
            <w:r>
              <w:rPr>
                <w:sz w:val="18"/>
                <w:vertAlign w:val="subscript"/>
                <w:lang w:eastAsia="en-GB"/>
              </w:rPr>
              <w:t>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IntraSearchQ</w:t>
            </w:r>
            <w:r>
              <w:rPr>
                <w:i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s-NonIntraSearchP</w:t>
            </w:r>
          </w:p>
          <w:p>
            <w:pPr>
              <w:keepNext/>
              <w:keepLines/>
              <w:spacing w:after="0"/>
              <w:rPr>
                <w:b/>
                <w:bCs/>
                <w:i/>
                <w:sz w:val="18"/>
                <w:lang w:eastAsia="en-GB"/>
              </w:rPr>
            </w:pPr>
            <w:r>
              <w:rPr>
                <w:sz w:val="18"/>
                <w:lang w:eastAsia="en-GB"/>
              </w:rPr>
              <w:t>Parameter "S</w:t>
            </w:r>
            <w:r>
              <w:rPr>
                <w:sz w:val="18"/>
                <w:vertAlign w:val="subscript"/>
                <w:lang w:eastAsia="en-GB"/>
              </w:rPr>
              <w:t>nonIntraSearchP</w:t>
            </w:r>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r>
              <w:rPr>
                <w:sz w:val="18"/>
                <w:lang w:eastAsia="en-GB"/>
              </w:rPr>
              <w:t>S</w:t>
            </w:r>
            <w:r>
              <w:rPr>
                <w:sz w:val="18"/>
                <w:vertAlign w:val="subscript"/>
                <w:lang w:eastAsia="en-GB"/>
              </w:rPr>
              <w:t>nonIntraSearchP</w:t>
            </w:r>
            <w:r>
              <w:rPr>
                <w:sz w:val="18"/>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s-NonIntraSearchQ</w:t>
            </w:r>
          </w:p>
          <w:p>
            <w:pPr>
              <w:keepNext/>
              <w:keepLines/>
              <w:spacing w:after="0"/>
              <w:rPr>
                <w:iCs/>
                <w:sz w:val="18"/>
                <w:lang w:eastAsia="en-GB"/>
              </w:rPr>
            </w:pPr>
            <w:r>
              <w:rPr>
                <w:sz w:val="18"/>
                <w:lang w:eastAsia="en-GB"/>
              </w:rPr>
              <w:t>Parameter "S</w:t>
            </w:r>
            <w:r>
              <w:rPr>
                <w:sz w:val="18"/>
                <w:vertAlign w:val="subscript"/>
                <w:lang w:eastAsia="en-GB"/>
              </w:rPr>
              <w:t>nonIntraSearchQ</w:t>
            </w:r>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the UE applies the (default) value of 0 dB for S</w:t>
            </w:r>
            <w:r>
              <w:rPr>
                <w:iCs/>
                <w:sz w:val="18"/>
                <w:vertAlign w:val="subscript"/>
                <w:lang w:eastAsia="en-GB"/>
              </w:rPr>
              <w:t>nonIntraSearchQ</w:t>
            </w:r>
            <w:r>
              <w:rPr>
                <w:i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s-SearchDeltaP</w:t>
            </w:r>
          </w:p>
          <w:p>
            <w:pPr>
              <w:keepNext/>
              <w:keepLines/>
              <w:spacing w:after="0"/>
              <w:rPr>
                <w:sz w:val="18"/>
                <w:lang w:eastAsia="sv-SE"/>
              </w:rPr>
            </w:pPr>
            <w:r>
              <w:rPr>
                <w:sz w:val="18"/>
                <w:lang w:eastAsia="sv-SE"/>
              </w:rPr>
              <w:t>Parameter "S</w:t>
            </w:r>
            <w:r>
              <w:rPr>
                <w:sz w:val="18"/>
                <w:vertAlign w:val="subscript"/>
                <w:lang w:eastAsia="sv-SE"/>
              </w:rPr>
              <w:t>SearchDeltaP</w:t>
            </w:r>
            <w:r>
              <w:rPr>
                <w:sz w:val="18"/>
                <w:lang w:eastAsia="sv-SE"/>
              </w:rPr>
              <w:t>" in TS 38.304 [20]. Value dB3 corresponds to 3 dB, dB6 corresponds to 6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s-SearchDeltaP-Stationary</w:t>
            </w:r>
          </w:p>
          <w:p>
            <w:pPr>
              <w:keepNext/>
              <w:keepLines/>
              <w:spacing w:after="0"/>
              <w:rPr>
                <w:b/>
                <w:i/>
                <w:sz w:val="18"/>
                <w:lang w:eastAsia="sv-SE"/>
              </w:rPr>
            </w:pPr>
            <w:r>
              <w:rPr>
                <w:sz w:val="18"/>
                <w:lang w:eastAsia="sv-SE"/>
              </w:rPr>
              <w:t>Parameter "S</w:t>
            </w:r>
            <w:r>
              <w:rPr>
                <w:sz w:val="18"/>
                <w:vertAlign w:val="subscript"/>
                <w:lang w:eastAsia="sv-SE"/>
              </w:rPr>
              <w:t>SearchDeltaP-Stationary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s-SearchThresholdP, s-SearchThresholdP2</w:t>
            </w:r>
          </w:p>
          <w:p>
            <w:pPr>
              <w:keepNext/>
              <w:keepLines/>
              <w:spacing w:after="0"/>
              <w:rPr>
                <w:sz w:val="18"/>
                <w:lang w:eastAsia="sv-SE"/>
              </w:rPr>
            </w:pPr>
            <w:r>
              <w:rPr>
                <w:sz w:val="18"/>
                <w:lang w:eastAsia="sv-SE"/>
              </w:rPr>
              <w:t>Parameters "S</w:t>
            </w:r>
            <w:r>
              <w:rPr>
                <w:sz w:val="18"/>
                <w:vertAlign w:val="subscript"/>
                <w:lang w:eastAsia="sv-SE"/>
              </w:rPr>
              <w:t>SearchThresholdP</w:t>
            </w:r>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s-SearchThresholdP</w:t>
            </w:r>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 xml:space="preserve">s-IntraSearchP </w:t>
            </w:r>
            <w:r>
              <w:rPr>
                <w:rFonts w:cs="Arial"/>
                <w:sz w:val="18"/>
                <w:lang w:eastAsia="ja-JP"/>
              </w:rPr>
              <w:t>and</w:t>
            </w:r>
            <w:r>
              <w:rPr>
                <w:rFonts w:cs="Arial"/>
                <w:i/>
                <w:sz w:val="18"/>
                <w:lang w:eastAsia="ja-JP"/>
              </w:rPr>
              <w:t xml:space="preserve"> s-NonIntraSearchP</w:t>
            </w:r>
            <w:r>
              <w:rPr>
                <w:rFonts w:cs="Arial"/>
                <w:sz w:val="18"/>
                <w:lang w:eastAsia="ja-JP"/>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s-SearchThresholdQ, s-SearchThresholdQ2</w:t>
            </w:r>
          </w:p>
          <w:p>
            <w:pPr>
              <w:keepNext/>
              <w:keepLines/>
              <w:spacing w:after="0"/>
              <w:rPr>
                <w:sz w:val="18"/>
                <w:lang w:eastAsia="sv-SE"/>
              </w:rPr>
            </w:pPr>
            <w:r>
              <w:rPr>
                <w:sz w:val="18"/>
                <w:lang w:eastAsia="sv-SE"/>
              </w:rPr>
              <w:t>Parameters "S</w:t>
            </w:r>
            <w:r>
              <w:rPr>
                <w:sz w:val="18"/>
                <w:vertAlign w:val="subscript"/>
                <w:lang w:eastAsia="sv-SE"/>
              </w:rPr>
              <w:t>SearchThresholdQ</w:t>
            </w:r>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s-SearchThresholdQ</w:t>
            </w:r>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 xml:space="preserve">s-IntraSearchQ </w:t>
            </w:r>
            <w:r>
              <w:rPr>
                <w:rFonts w:cs="Arial"/>
                <w:sz w:val="18"/>
                <w:lang w:eastAsia="ja-JP"/>
              </w:rPr>
              <w:t>and</w:t>
            </w:r>
            <w:r>
              <w:rPr>
                <w:rFonts w:cs="Arial"/>
                <w:i/>
                <w:sz w:val="18"/>
                <w:lang w:eastAsia="ja-JP"/>
              </w:rPr>
              <w:t xml:space="preserve"> s-NonIntraSearchQ</w:t>
            </w:r>
            <w:r>
              <w:rPr>
                <w:rFonts w:cs="Arial"/>
                <w:sz w:val="18"/>
                <w:lang w:eastAsia="ja-JP"/>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w:t>
            </w:r>
          </w:p>
          <w:p>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is based on the assumption that service link propagation delay differencebetween the serving cell and neighbour cells equals to 0 ms,</w:t>
            </w:r>
            <w:ins w:id="224" w:author="Samsung (Shiyang Leng)" w:date="2023-03-01T01:15:00Z">
              <w:r>
                <w:rPr>
                  <w:sz w:val="18"/>
                  <w:szCs w:val="22"/>
                  <w:lang w:eastAsia="sv-SE"/>
                </w:rPr>
                <w:t xml:space="preserve"> and</w:t>
              </w:r>
            </w:ins>
            <w:r>
              <w:rPr>
                <w:sz w:val="18"/>
                <w:szCs w:val="22"/>
                <w:lang w:eastAsia="sv-SE"/>
              </w:rPr>
              <w:t xml:space="preserve"> </w:t>
            </w:r>
            <w:ins w:id="225" w:author="Samsung (Shiyang Leng)" w:date="2023-03-01T01:10:00Z">
              <w:r>
                <w:rPr>
                  <w:sz w:val="18"/>
                  <w:szCs w:val="22"/>
                  <w:lang w:eastAsia="sv-SE"/>
                </w:rPr>
                <w:t>feeder link propagation delay difference between the serving cell and neighbour cells equals to 0 ms. The</w:t>
              </w:r>
            </w:ins>
            <w:del w:id="226"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smtc2-LP</w:t>
            </w:r>
          </w:p>
          <w:p>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intraFreqCellReselectionInfo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szCs w:val="22"/>
                <w:lang w:eastAsia="en-GB"/>
              </w:rPr>
            </w:pPr>
            <w:r>
              <w:rPr>
                <w:b/>
                <w:i/>
                <w:sz w:val="18"/>
                <w:szCs w:val="22"/>
                <w:lang w:eastAsia="en-GB"/>
              </w:rPr>
              <w:t>smtc4list</w:t>
            </w:r>
          </w:p>
          <w:p>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227" w:author="Samsung (Shiyang Leng)" w:date="2023-03-01T01:15:00Z">
              <w:r>
                <w:rPr>
                  <w:bCs/>
                  <w:iCs/>
                  <w:sz w:val="18"/>
                  <w:szCs w:val="22"/>
                  <w:lang w:eastAsia="en-GB"/>
                </w:rPr>
                <w:t xml:space="preserve"> and</w:t>
              </w:r>
            </w:ins>
            <w:r>
              <w:rPr>
                <w:bCs/>
                <w:iCs/>
                <w:sz w:val="18"/>
                <w:szCs w:val="22"/>
                <w:lang w:eastAsia="en-GB"/>
              </w:rPr>
              <w:t xml:space="preserve"> </w:t>
            </w:r>
            <w:ins w:id="228" w:author="Samsung (Shiyang Leng)" w:date="2023-03-01T01:10:00Z">
              <w:r>
                <w:rPr>
                  <w:sz w:val="18"/>
                  <w:szCs w:val="22"/>
                  <w:lang w:eastAsia="sv-SE"/>
                </w:rPr>
                <w:t>feeder link propagation delay difference between the serving cell and neighbour cells equals to 0 ms. The</w:t>
              </w:r>
            </w:ins>
            <w:del w:id="229"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rPr>
            </w:pPr>
            <w:r>
              <w:rPr>
                <w:b/>
                <w:bCs/>
                <w:i/>
                <w:iCs/>
                <w:sz w:val="18"/>
              </w:rPr>
              <w:t>ssb-PositionQCL-Common</w:t>
            </w:r>
          </w:p>
          <w:p>
            <w:pPr>
              <w:keepNext/>
              <w:keepLines/>
              <w:spacing w:after="0"/>
              <w:rPr>
                <w:iCs/>
                <w:sz w:val="18"/>
                <w:lang w:eastAsia="sv-SE"/>
              </w:rPr>
            </w:pPr>
            <w:r>
              <w:rPr>
                <w:sz w:val="18"/>
                <w:lang w:eastAsia="sv-SE"/>
              </w:rPr>
              <w:t>Indicates the QCL relation between SS/PBCH blocks for intra-frequency neighbor cells as specified in TS 38.213 [13], clause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ssb-ToMeasure</w:t>
            </w:r>
          </w:p>
          <w:p>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stationaryMobilityEvaluation</w:t>
            </w:r>
          </w:p>
          <w:p>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t-ReselectionNR</w:t>
            </w:r>
          </w:p>
          <w:p>
            <w:pPr>
              <w:keepNext/>
              <w:keepLines/>
              <w:spacing w:after="0"/>
              <w:rPr>
                <w:sz w:val="18"/>
                <w:lang w:eastAsia="en-GB"/>
              </w:rPr>
            </w:pPr>
            <w:r>
              <w:rPr>
                <w:sz w:val="18"/>
                <w:lang w:eastAsia="en-GB"/>
              </w:rPr>
              <w:t>Parameter "Treselection</w:t>
            </w:r>
            <w:r>
              <w:rPr>
                <w:sz w:val="18"/>
                <w:vertAlign w:val="subscript"/>
                <w:lang w:eastAsia="en-GB"/>
              </w:rPr>
              <w:t>NR</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t-ReselectionNR-SF</w:t>
            </w:r>
          </w:p>
          <w:p>
            <w:pPr>
              <w:keepNext/>
              <w:keepLines/>
              <w:spacing w:after="0"/>
              <w:rPr>
                <w:bCs/>
                <w:sz w:val="18"/>
                <w:lang w:eastAsia="en-GB"/>
              </w:rPr>
            </w:pPr>
            <w:r>
              <w:rPr>
                <w:bCs/>
                <w:sz w:val="18"/>
                <w:lang w:eastAsia="en-GB"/>
              </w:rPr>
              <w:t>Parameter "Speed dependent ScalingFactor for Treselection</w:t>
            </w:r>
            <w:r>
              <w:rPr>
                <w:bCs/>
                <w:sz w:val="18"/>
                <w:vertAlign w:val="subscript"/>
                <w:lang w:eastAsia="en-GB"/>
              </w:rPr>
              <w:t>NR</w:t>
            </w:r>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threshServingLowP</w:t>
            </w:r>
          </w:p>
          <w:p>
            <w:pPr>
              <w:keepNext/>
              <w:keepLines/>
              <w:spacing w:after="0"/>
              <w:rPr>
                <w:b/>
                <w:bCs/>
                <w:i/>
                <w:sz w:val="18"/>
                <w:lang w:eastAsia="en-GB"/>
              </w:rPr>
            </w:pPr>
            <w:r>
              <w:rPr>
                <w:sz w:val="18"/>
                <w:lang w:eastAsia="en-GB"/>
              </w:rPr>
              <w:t>Parameter "Thresh</w:t>
            </w:r>
            <w:r>
              <w:rPr>
                <w:sz w:val="18"/>
                <w:vertAlign w:val="subscript"/>
                <w:lang w:eastAsia="en-GB"/>
              </w:rPr>
              <w:t>Serving, LowP</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threshServingLowQ</w:t>
            </w:r>
          </w:p>
          <w:p>
            <w:pPr>
              <w:keepNext/>
              <w:keepLines/>
              <w:spacing w:after="0"/>
              <w:rPr>
                <w:b/>
                <w:bCs/>
                <w:i/>
                <w:sz w:val="18"/>
                <w:lang w:eastAsia="en-GB"/>
              </w:rPr>
            </w:pPr>
            <w:r>
              <w:rPr>
                <w:sz w:val="18"/>
                <w:lang w:eastAsia="en-GB"/>
              </w:rPr>
              <w:t>Parameter "Thresh</w:t>
            </w:r>
            <w:r>
              <w:rPr>
                <w:sz w:val="18"/>
                <w:vertAlign w:val="subscript"/>
                <w:lang w:eastAsia="en-GB"/>
              </w:rPr>
              <w:t>Serving, LowQ</w:t>
            </w:r>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t-SearchDeltaP</w:t>
            </w:r>
          </w:p>
          <w:p>
            <w:pPr>
              <w:keepNext/>
              <w:keepLines/>
              <w:spacing w:after="0"/>
              <w:rPr>
                <w:bCs/>
                <w:sz w:val="18"/>
                <w:lang w:eastAsia="en-GB"/>
              </w:rPr>
            </w:pPr>
            <w:r>
              <w:rPr>
                <w:bCs/>
                <w:sz w:val="18"/>
                <w:lang w:eastAsia="en-GB"/>
              </w:rPr>
              <w:t>Parameter "T</w:t>
            </w:r>
            <w:r>
              <w:rPr>
                <w:bCs/>
                <w:sz w:val="18"/>
                <w:vertAlign w:val="subscript"/>
                <w:lang w:eastAsia="en-GB"/>
              </w:rPr>
              <w:t>SearchDeltaP</w:t>
            </w:r>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t-SearchDeltaP-Stationary</w:t>
            </w:r>
          </w:p>
          <w:p>
            <w:pPr>
              <w:keepNext/>
              <w:keepLines/>
              <w:spacing w:after="0"/>
              <w:rPr>
                <w:b/>
                <w:bCs/>
                <w:i/>
                <w:sz w:val="18"/>
                <w:lang w:eastAsia="en-GB"/>
              </w:rPr>
            </w:pPr>
            <w:r>
              <w:rPr>
                <w:iCs/>
                <w:sz w:val="18"/>
                <w:lang w:eastAsia="en-GB"/>
              </w:rPr>
              <w:t>Parameter "</w:t>
            </w:r>
            <w:r>
              <w:rPr>
                <w:rFonts w:eastAsia="Malgun Gothic"/>
                <w:sz w:val="18"/>
                <w:lang w:eastAsia="ko-KR"/>
              </w:rPr>
              <w:t>T</w:t>
            </w:r>
            <w:r>
              <w:rPr>
                <w:rFonts w:eastAsia="Malgun Gothic"/>
                <w:sz w:val="18"/>
                <w:vertAlign w:val="subscript"/>
                <w:lang w:eastAsia="ko-KR"/>
              </w:rPr>
              <w:t>SearchDeltaP-Stationary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pPr>
        <w:rPr>
          <w:rFonts w:ascii="Times New Roman" w:hAnsi="Times New Roman"/>
        </w:rPr>
      </w:pPr>
    </w:p>
    <w:tbl>
      <w:tblPr>
        <w:tblStyle w:val="51"/>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iCs/>
                <w:sz w:val="18"/>
              </w:rPr>
            </w:pPr>
            <w:r>
              <w:rPr>
                <w:i/>
                <w:iCs/>
                <w:sz w:val="18"/>
              </w:rPr>
              <w:t>HSDN</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rPr>
            </w:pPr>
            <w:r>
              <w:rPr>
                <w:sz w:val="18"/>
              </w:rPr>
              <w:t xml:space="preserve">The field is optionally present, Need R, if </w:t>
            </w:r>
            <w:r>
              <w:rPr>
                <w:i/>
                <w:iCs/>
                <w:sz w:val="18"/>
              </w:rPr>
              <w:t>speedStateReselectionPars</w:t>
            </w:r>
            <w:r>
              <w:rPr>
                <w:sz w:val="18"/>
              </w:rPr>
              <w:t xml:space="preserve"> is present; otherwise the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iCs/>
                <w:sz w:val="18"/>
                <w:lang w:eastAsia="ja-JP"/>
              </w:rPr>
              <w:t>SharedSpectrum</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iCs/>
                <w:sz w:val="18"/>
                <w:lang w:eastAsia="ja-JP"/>
              </w:rPr>
            </w:pPr>
            <w:r>
              <w:rPr>
                <w:i/>
                <w:iCs/>
                <w:sz w:val="18"/>
                <w:lang w:eastAsia="ja-JP"/>
              </w:rPr>
              <w:t>SharedSpectrum2</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pPr>
        <w:rPr>
          <w:rFonts w:ascii="Times New Roman" w:hAnsi="Times New Roman"/>
        </w:rPr>
      </w:pPr>
    </w:p>
    <w:p>
      <w:pPr>
        <w:overflowPunct/>
        <w:autoSpaceDE/>
        <w:autoSpaceDN/>
        <w:adjustRightInd/>
        <w:textAlignment w:val="auto"/>
        <w:rPr>
          <w:rFonts w:ascii="Times New Roman" w:hAnsi="Times New Roman" w:eastAsia="宋体"/>
        </w:rPr>
      </w:pPr>
      <w:r>
        <w:rPr>
          <w:rFonts w:hint="eastAsia" w:ascii="Times New Roman" w:hAnsi="Times New Roman" w:eastAsia="等线"/>
          <w:highlight w:val="red"/>
        </w:rPr>
        <w:t>[</w:t>
      </w:r>
      <w:r>
        <w:rPr>
          <w:rFonts w:ascii="Times New Roman" w:hAnsi="Times New Roman" w:eastAsia="等线"/>
          <w:highlight w:val="red"/>
        </w:rPr>
        <w:t>Unchanged parts omitted]</w:t>
      </w:r>
    </w:p>
    <w:p>
      <w:pPr>
        <w:keepNext/>
        <w:keepLines/>
        <w:spacing w:before="120"/>
        <w:ind w:left="1418" w:hanging="1418"/>
        <w:outlineLvl w:val="3"/>
        <w:rPr>
          <w:rFonts w:eastAsia="宋体"/>
          <w:i/>
          <w:sz w:val="24"/>
          <w:lang w:eastAsia="ja-JP"/>
        </w:rPr>
      </w:pPr>
      <w:r>
        <w:rPr>
          <w:rFonts w:eastAsia="宋体"/>
          <w:sz w:val="24"/>
          <w:lang w:eastAsia="ja-JP"/>
        </w:rPr>
        <w:t>–</w:t>
      </w:r>
      <w:r>
        <w:rPr>
          <w:rFonts w:eastAsia="宋体"/>
          <w:sz w:val="24"/>
          <w:lang w:eastAsia="ja-JP"/>
        </w:rPr>
        <w:tab/>
      </w:r>
      <w:r>
        <w:rPr>
          <w:rFonts w:eastAsia="宋体"/>
          <w:i/>
          <w:sz w:val="24"/>
          <w:lang w:eastAsia="ja-JP"/>
        </w:rPr>
        <w:t>SIB4</w:t>
      </w:r>
    </w:p>
    <w:p>
      <w:pPr>
        <w:rPr>
          <w:rFonts w:ascii="Times New Roman" w:hAnsi="Times New Roman" w:eastAsia="宋体"/>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pPr>
        <w:keepNext/>
        <w:keepLines/>
        <w:spacing w:before="60"/>
        <w:jc w:val="center"/>
        <w:rPr>
          <w:b/>
          <w:bCs/>
          <w:i/>
          <w:iCs/>
          <w:lang w:eastAsia="ja-JP"/>
        </w:rPr>
      </w:pPr>
      <w:r>
        <w:rPr>
          <w:b/>
          <w:bCs/>
          <w:i/>
          <w:iCs/>
          <w:lang w:eastAsia="ja-JP"/>
        </w:rPr>
        <w:t xml:space="preserve">SIB4 </w:t>
      </w:r>
      <w:r>
        <w:rPr>
          <w:b/>
          <w:bCs/>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SIB4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interFreqCarrierFreqList            InterFreqCarrierFreqList,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InterFreqCarrierFreqList-v1610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InterFreqCarrierFreqList-v1700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InterFreqCarrierFreqList-v1720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InterFreqCarrierFreqList-v1730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InterFreqCarrierFreqList-v1720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InterFreqCarrierFreqList-v1730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Mandatory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frequencyBandListSUL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nrofSS-BlocksToAverage              </w:t>
      </w:r>
      <w:r>
        <w:rPr>
          <w:rFonts w:ascii="Courier New" w:hAnsi="Courier New"/>
          <w:color w:val="993366"/>
          <w:sz w:val="16"/>
          <w:lang w:eastAsia="en-GB"/>
        </w:rPr>
        <w:t>INTEGER</w:t>
      </w:r>
      <w:r>
        <w:rPr>
          <w:rFonts w:ascii="Courier New" w:hAnsi="Courier New"/>
          <w:sz w:val="16"/>
          <w:lang w:eastAsia="en-GB"/>
        </w:rPr>
        <w:t xml:space="preserve"> (2..maxNrofSS-BlocksToAverage)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absThreshSS-BlocksConsolidation     ThresholdNR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deriveSSB-IndexFromCell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q-RxLevMin                          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P-Max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t-ReselectionNR                     T-Reselection,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t-ReselectionNR-SF                  SpeedStateScaleFactors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threshX-LowP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threshX-Q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threshX-HighQ                       ReselectionThresholdQ,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threshX-LowQ                        ReselectionThresholdQ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cellReselectionPriority             CellReselectionPriority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cellReselectionSubPriority          CellReselectionSubPriority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q-OffsetFreq                        Q-OffsetRange                                               DEFAULT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              InterFreqNeighCellList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interFreqExcludedCellList           InterFreqExcludedCellList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InterFreqNeighCellList-v1610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InterFreqAllowedCellList-r16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InterFreqNeighHSDN-CellList-r17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InterFreqNeighCellList-v1710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InterFreqCarrierFreqInfo-v1720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InterFreqCarrierFreqInfo-v1730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InterFreqNeighHSDN-CellList-r17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InterFreqNeighCellList-v1710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q-OffsetCell                        Q-OffsetRange,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q-RxLevMinOffsetCellSUL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q-QualMinOffsetCell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InterFreqNeighCellInfo-v1710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InterFreqExcludedCellList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InterFreqAllowedCellList-r16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InterFreqCAG-CellListPerPLMN-r16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(1..maxPLMN),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ascii="Times New Roman" w:hAnsi="Times New Roman"/>
          <w:iCs/>
          <w:lang w:eastAsia="ja-JP"/>
        </w:rPr>
      </w:pPr>
    </w:p>
    <w:tbl>
      <w:tblPr>
        <w:tblStyle w:val="51"/>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
                <w:sz w:val="18"/>
                <w:lang w:eastAsia="en-GB"/>
              </w:rPr>
            </w:pPr>
            <w:r>
              <w:rPr>
                <w:b/>
                <w:i/>
                <w:sz w:val="18"/>
                <w:lang w:eastAsia="en-GB"/>
              </w:rPr>
              <w:t>SIB4</w:t>
            </w:r>
            <w:r>
              <w:rPr>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absThreshSS-BlocksConsolidation</w:t>
            </w:r>
          </w:p>
          <w:p>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en-GB"/>
              </w:rPr>
              <w:t>channelAccessMode2</w:t>
            </w:r>
          </w:p>
          <w:p>
            <w:pPr>
              <w:keepNext/>
              <w:keepLines/>
              <w:spacing w:after="0"/>
              <w:rPr>
                <w:sz w:val="18"/>
                <w:lang w:eastAsia="en-GB"/>
              </w:rPr>
            </w:pPr>
            <w:r>
              <w:rPr>
                <w:sz w:val="18"/>
                <w:lang w:eastAsia="ja-JP"/>
              </w:rPr>
              <w:t xml:space="preserve">If present, this field </w:t>
            </w:r>
            <w:r>
              <w:rPr>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Pr>
                <w:rFonts w:cs="Arial"/>
                <w:sz w:val="18"/>
                <w:lang w:eastAsia="sv-SE"/>
              </w:rPr>
              <w:t xml:space="preserve">on the inter-frequency </w:t>
            </w:r>
            <w:r>
              <w:rPr>
                <w:sz w:val="18"/>
                <w:lang w:eastAsia="sv-SE"/>
              </w:rPr>
              <w:t>do not apply any channel access procedure.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deriveSSB-IndexFromCell</w:t>
            </w:r>
          </w:p>
          <w:p>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the UE assumes SFN and frame boundary alignment across cells on the neighbor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dl-CarrierFreq</w:t>
            </w:r>
          </w:p>
          <w:p>
            <w:pPr>
              <w:keepNext/>
              <w:keepLines/>
              <w:spacing w:after="0"/>
              <w:rPr>
                <w:sz w:val="18"/>
                <w:lang w:eastAsia="sv-SE"/>
              </w:rPr>
            </w:pPr>
            <w:r>
              <w:rPr>
                <w:sz w:val="18"/>
                <w:lang w:eastAsia="sv-SE"/>
              </w:rPr>
              <w:t>This field indicates center frequency of the SS block of the neighbour cells, where the frequency corresponds to a GSCN value as specified in TS 38.101-1 [15].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frequencyBandList</w:t>
            </w:r>
          </w:p>
          <w:p>
            <w:pPr>
              <w:keepNext/>
              <w:keepLines/>
              <w:spacing w:after="0"/>
              <w:rPr>
                <w:bCs/>
                <w:sz w:val="18"/>
                <w:lang w:eastAsia="en-GB"/>
              </w:rPr>
            </w:pPr>
            <w:r>
              <w:rPr>
                <w:bCs/>
                <w:sz w:val="18"/>
                <w:lang w:eastAsia="en-GB"/>
              </w:rPr>
              <w:t>Indicates the list of frequency bands for which the NR cell reselection parameters apply.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ja-JP"/>
              </w:rPr>
            </w:pPr>
            <w:r>
              <w:rPr>
                <w:b/>
                <w:bCs/>
                <w:i/>
                <w:iCs/>
                <w:sz w:val="18"/>
                <w:lang w:eastAsia="ja-JP"/>
              </w:rPr>
              <w:t>highSpeedMeasInterFreq</w:t>
            </w:r>
          </w:p>
          <w:p>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interFreqAllowedCellList</w:t>
            </w:r>
          </w:p>
          <w:p>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en-GB"/>
              </w:rPr>
            </w:pPr>
            <w:r>
              <w:rPr>
                <w:b/>
                <w:bCs/>
                <w:i/>
                <w:iCs/>
                <w:sz w:val="18"/>
                <w:lang w:eastAsia="en-GB"/>
              </w:rPr>
              <w:t>interFreqCAG-CellList</w:t>
            </w:r>
          </w:p>
          <w:p>
            <w:pPr>
              <w:keepNext/>
              <w:keepLines/>
              <w:spacing w:after="0"/>
              <w:rPr>
                <w:b/>
                <w:bCs/>
                <w:i/>
                <w:sz w:val="18"/>
                <w:lang w:eastAsia="en-GB"/>
              </w:rPr>
            </w:pPr>
            <w:r>
              <w:rPr>
                <w:rFonts w:cs="Arial"/>
                <w:sz w:val="18"/>
                <w:lang w:eastAsia="en-GB"/>
              </w:rPr>
              <w:t>List of inter-frequency neighbouring CAG cells (as defined in TS 38.304 [20] per PLMN.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lang w:eastAsia="sv-SE"/>
              </w:rPr>
            </w:pPr>
            <w:r>
              <w:rPr>
                <w:b/>
                <w:i/>
                <w:sz w:val="18"/>
                <w:lang w:eastAsia="sv-SE"/>
              </w:rPr>
              <w:t>interFreqCarrierFreqList</w:t>
            </w:r>
          </w:p>
          <w:p>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r>
              <w:rPr>
                <w:i/>
                <w:sz w:val="18"/>
                <w:szCs w:val="22"/>
                <w:lang w:eastAsia="sv-SE"/>
              </w:rPr>
              <w:t xml:space="preserve">interFreqCarrierFreqList </w:t>
            </w:r>
            <w:r>
              <w:rPr>
                <w:sz w:val="18"/>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interFreqExcludedCellList</w:t>
            </w:r>
          </w:p>
          <w:p>
            <w:pPr>
              <w:keepNext/>
              <w:keepLines/>
              <w:spacing w:after="0"/>
              <w:rPr>
                <w:b/>
                <w:bCs/>
                <w:i/>
                <w:sz w:val="18"/>
                <w:lang w:eastAsia="en-GB"/>
              </w:rPr>
            </w:pPr>
            <w:r>
              <w:rPr>
                <w:sz w:val="18"/>
                <w:lang w:eastAsia="en-GB"/>
              </w:rPr>
              <w:t>List of exclude-listed inter-frequency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interFreqNeighCellList</w:t>
            </w:r>
          </w:p>
          <w:p>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r>
              <w:rPr>
                <w:i/>
                <w:sz w:val="18"/>
                <w:szCs w:val="22"/>
                <w:lang w:eastAsia="sv-SE"/>
              </w:rPr>
              <w:t xml:space="preserve">interFreqNeighCellList </w:t>
            </w:r>
            <w:r>
              <w:rPr>
                <w:sz w:val="18"/>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interFreqNeighHSDN-CellList</w:t>
            </w:r>
          </w:p>
          <w:p>
            <w:pPr>
              <w:keepNext/>
              <w:keepLines/>
              <w:spacing w:after="0"/>
              <w:rPr>
                <w:iCs/>
                <w:sz w:val="18"/>
                <w:lang w:eastAsia="en-GB"/>
              </w:rPr>
            </w:pPr>
            <w:r>
              <w:rPr>
                <w:iCs/>
                <w:sz w:val="18"/>
                <w:lang w:eastAsia="en-GB"/>
              </w:rPr>
              <w:t>List of inter-frequency neighbouring HSDN cells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nrofSS-BlocksToAverage</w:t>
            </w:r>
          </w:p>
          <w:p>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p-Max</w:t>
            </w:r>
          </w:p>
          <w:p>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q-OffsetCell</w:t>
            </w:r>
          </w:p>
          <w:p>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s,n</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q-OffsetFreq</w:t>
            </w:r>
          </w:p>
          <w:p>
            <w:pPr>
              <w:keepNext/>
              <w:keepLines/>
              <w:spacing w:after="0"/>
              <w:rPr>
                <w:sz w:val="18"/>
                <w:lang w:eastAsia="en-GB"/>
              </w:rPr>
            </w:pPr>
            <w:r>
              <w:rPr>
                <w:sz w:val="18"/>
                <w:lang w:eastAsia="en-GB"/>
              </w:rPr>
              <w:t>Parameter "</w:t>
            </w:r>
            <w:r>
              <w:rPr>
                <w:bCs/>
                <w:sz w:val="18"/>
                <w:lang w:eastAsia="en-GB"/>
              </w:rPr>
              <w:t>Qoffset</w:t>
            </w:r>
            <w:r>
              <w:rPr>
                <w:bCs/>
                <w:sz w:val="18"/>
                <w:vertAlign w:val="subscript"/>
                <w:lang w:eastAsia="en-GB"/>
              </w:rPr>
              <w:t>frequency</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q-QualMin</w:t>
            </w:r>
          </w:p>
          <w:p>
            <w:pPr>
              <w:keepNext/>
              <w:keepLines/>
              <w:spacing w:after="0"/>
              <w:rPr>
                <w:b/>
                <w:bCs/>
                <w:i/>
                <w:sz w:val="18"/>
                <w:lang w:eastAsia="en-GB"/>
              </w:rPr>
            </w:pPr>
            <w:r>
              <w:rPr>
                <w:sz w:val="18"/>
                <w:lang w:eastAsia="en-GB"/>
              </w:rPr>
              <w:t>Parameter "</w:t>
            </w:r>
            <w:r>
              <w:rPr>
                <w:bCs/>
                <w:sz w:val="18"/>
                <w:lang w:eastAsia="en-GB"/>
              </w:rPr>
              <w:t>Q</w:t>
            </w:r>
            <w:r>
              <w:rPr>
                <w:bCs/>
                <w:sz w:val="18"/>
                <w:vertAlign w:val="subscript"/>
                <w:lang w:eastAsia="en-GB"/>
              </w:rPr>
              <w:t>qualmin</w:t>
            </w:r>
            <w:r>
              <w:rPr>
                <w:sz w:val="18"/>
                <w:lang w:eastAsia="en-GB"/>
              </w:rPr>
              <w:t>" in TS 38.304 [20]. If the field is absent, the UE applies the (default) value of negative infinity for Q</w:t>
            </w:r>
            <w:r>
              <w:rPr>
                <w:sz w:val="18"/>
                <w:vertAlign w:val="subscript"/>
                <w:lang w:eastAsia="en-GB"/>
              </w:rPr>
              <w:t>qualmin</w:t>
            </w:r>
            <w:r>
              <w:rPr>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q-QualMinOffsetCell</w:t>
            </w:r>
          </w:p>
          <w:p>
            <w:pPr>
              <w:keepNext/>
              <w:keepLines/>
              <w:spacing w:after="0"/>
              <w:rPr>
                <w:b/>
                <w:bCs/>
                <w:i/>
                <w:sz w:val="18"/>
                <w:lang w:eastAsia="en-GB"/>
              </w:rPr>
            </w:pPr>
            <w:r>
              <w:rPr>
                <w:sz w:val="18"/>
                <w:lang w:eastAsia="sv-SE"/>
              </w:rPr>
              <w:t>Parameter "Q</w:t>
            </w:r>
            <w:r>
              <w:rPr>
                <w:sz w:val="18"/>
                <w:vertAlign w:val="subscript"/>
                <w:lang w:eastAsia="sv-SE"/>
              </w:rPr>
              <w:t>qualminoffsetcell</w:t>
            </w:r>
            <w:r>
              <w:rPr>
                <w:sz w:val="18"/>
                <w:lang w:eastAsia="sv-SE"/>
              </w:rPr>
              <w:t>" in TS</w:t>
            </w:r>
            <w:r>
              <w:rPr>
                <w:sz w:val="18"/>
                <w:lang w:eastAsia="en-GB"/>
              </w:rPr>
              <w:t xml:space="preserve"> 38.304 [20]. Actual value Q</w:t>
            </w:r>
            <w:r>
              <w:rPr>
                <w:sz w:val="18"/>
                <w:vertAlign w:val="subscript"/>
                <w:lang w:eastAsia="en-GB"/>
              </w:rPr>
              <w:t>qualminoffsetcell</w:t>
            </w:r>
            <w:r>
              <w:rPr>
                <w:sz w:val="18"/>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w:t>
            </w:r>
          </w:p>
          <w:p>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q-RxLevMinOffsetCell</w:t>
            </w:r>
          </w:p>
          <w:p>
            <w:pPr>
              <w:keepNext/>
              <w:keepLines/>
              <w:spacing w:after="0"/>
              <w:rPr>
                <w:b/>
                <w:bCs/>
                <w:i/>
                <w:sz w:val="18"/>
                <w:lang w:eastAsia="en-GB"/>
              </w:rPr>
            </w:pPr>
            <w:r>
              <w:rPr>
                <w:sz w:val="18"/>
                <w:lang w:eastAsia="sv-SE"/>
              </w:rPr>
              <w:t>Parameter "Q</w:t>
            </w:r>
            <w:r>
              <w:rPr>
                <w:sz w:val="18"/>
                <w:vertAlign w:val="subscript"/>
                <w:lang w:eastAsia="sv-SE"/>
              </w:rPr>
              <w:t>rxlevminoffsetcell</w:t>
            </w:r>
            <w:r>
              <w:rPr>
                <w:sz w:val="18"/>
                <w:lang w:eastAsia="sv-SE"/>
              </w:rPr>
              <w:t>" in TS</w:t>
            </w:r>
            <w:r>
              <w:rPr>
                <w:sz w:val="18"/>
                <w:lang w:eastAsia="en-GB"/>
              </w:rPr>
              <w:t xml:space="preserve"> 38.304 [20]. Actual value Q</w:t>
            </w:r>
            <w:r>
              <w:rPr>
                <w:sz w:val="18"/>
                <w:vertAlign w:val="subscript"/>
                <w:lang w:eastAsia="en-GB"/>
              </w:rPr>
              <w:t>rxlevminoffsetcell</w:t>
            </w:r>
            <w:r>
              <w:rPr>
                <w:sz w:val="18"/>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q-RxLevMinOffsetCellSUL</w:t>
            </w:r>
          </w:p>
          <w:p>
            <w:pPr>
              <w:keepNext/>
              <w:keepLines/>
              <w:spacing w:after="0"/>
              <w:rPr>
                <w:b/>
                <w:bCs/>
                <w:i/>
                <w:sz w:val="18"/>
                <w:lang w:eastAsia="en-GB"/>
              </w:rPr>
            </w:pPr>
            <w:r>
              <w:rPr>
                <w:sz w:val="18"/>
                <w:lang w:eastAsia="sv-SE"/>
              </w:rPr>
              <w:t>Parameter "Q</w:t>
            </w:r>
            <w:r>
              <w:rPr>
                <w:sz w:val="18"/>
                <w:vertAlign w:val="subscript"/>
                <w:lang w:eastAsia="sv-SE"/>
              </w:rPr>
              <w:t>rxlevminoffsetcellSUL</w:t>
            </w:r>
            <w:r>
              <w:rPr>
                <w:sz w:val="18"/>
                <w:lang w:eastAsia="sv-SE"/>
              </w:rPr>
              <w:t>" in TS</w:t>
            </w:r>
            <w:r>
              <w:rPr>
                <w:sz w:val="18"/>
                <w:lang w:eastAsia="en-GB"/>
              </w:rPr>
              <w:t xml:space="preserve"> 38.304 [20]. Actual value Q</w:t>
            </w:r>
            <w:r>
              <w:rPr>
                <w:sz w:val="18"/>
                <w:vertAlign w:val="subscript"/>
                <w:lang w:eastAsia="en-GB"/>
              </w:rPr>
              <w:t>rxlevminoffsetcellSUL</w:t>
            </w:r>
            <w:r>
              <w:rPr>
                <w:sz w:val="18"/>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q-RxLevMinSUL</w:t>
            </w:r>
          </w:p>
          <w:p>
            <w:pPr>
              <w:keepNext/>
              <w:keepLines/>
              <w:spacing w:after="0"/>
              <w:rPr>
                <w:b/>
                <w:bCs/>
                <w:i/>
                <w:sz w:val="18"/>
                <w:lang w:eastAsia="en-GB"/>
              </w:rPr>
            </w:pPr>
            <w:r>
              <w:rPr>
                <w:bCs/>
                <w:sz w:val="18"/>
                <w:lang w:eastAsia="en-GB"/>
              </w:rPr>
              <w:t>Parameter "Q</w:t>
            </w:r>
            <w:r>
              <w:rPr>
                <w:bCs/>
                <w:sz w:val="18"/>
                <w:vertAlign w:val="subscript"/>
                <w:lang w:eastAsia="en-GB"/>
              </w:rPr>
              <w:t>rxlevmin</w:t>
            </w:r>
            <w:r>
              <w:rPr>
                <w:bCs/>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redCapAccessAllowed</w:t>
            </w:r>
          </w:p>
          <w:p>
            <w:pPr>
              <w:keepNext/>
              <w:keepLines/>
              <w:spacing w:after="0"/>
              <w:rPr>
                <w:b/>
                <w:bCs/>
                <w:i/>
                <w:sz w:val="18"/>
                <w:lang w:eastAsia="en-GB"/>
              </w:rPr>
            </w:pPr>
            <w:r>
              <w:rPr>
                <w:iCs/>
                <w:sz w:val="18"/>
                <w:lang w:eastAsia="en-GB"/>
              </w:rPr>
              <w:t>Indicates whether RedCap UEs are allowed to access the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w:t>
            </w:r>
          </w:p>
          <w:p>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ms for the intra-frequnecy cells. If the field is broadcast by an NTN cell, the </w:t>
            </w:r>
            <w:r>
              <w:rPr>
                <w:i/>
                <w:iCs/>
                <w:sz w:val="18"/>
                <w:szCs w:val="22"/>
                <w:lang w:eastAsia="sv-SE"/>
              </w:rPr>
              <w:t>offset</w:t>
            </w:r>
            <w:r>
              <w:rPr>
                <w:sz w:val="18"/>
                <w:szCs w:val="22"/>
                <w:lang w:eastAsia="sv-SE"/>
              </w:rPr>
              <w:t xml:space="preserve"> (derived from parameter </w:t>
            </w:r>
            <w:r>
              <w:rPr>
                <w:i/>
                <w:iCs/>
                <w:sz w:val="18"/>
                <w:szCs w:val="22"/>
                <w:lang w:eastAsia="sv-SE"/>
              </w:rPr>
              <w:t>periodicityAndOffset</w:t>
            </w:r>
            <w:r>
              <w:rPr>
                <w:sz w:val="18"/>
                <w:szCs w:val="22"/>
                <w:lang w:eastAsia="sv-SE"/>
              </w:rPr>
              <w:t xml:space="preserve">) is based on the assumption that service link propagation delay differencebetween the serving cell and neighbour cells equals to 0 ms, </w:t>
            </w:r>
            <w:ins w:id="230" w:author="Samsung (Shiyang Leng)" w:date="2023-03-01T01:15:00Z">
              <w:r>
                <w:rPr>
                  <w:sz w:val="18"/>
                  <w:szCs w:val="22"/>
                  <w:lang w:eastAsia="sv-SE"/>
                </w:rPr>
                <w:t>and</w:t>
              </w:r>
            </w:ins>
            <w:r>
              <w:rPr>
                <w:sz w:val="18"/>
                <w:szCs w:val="22"/>
                <w:lang w:eastAsia="sv-SE"/>
              </w:rPr>
              <w:t xml:space="preserve"> </w:t>
            </w:r>
            <w:ins w:id="231" w:author="Samsung (Shiyang Leng)" w:date="2023-03-01T01:10:00Z">
              <w:r>
                <w:rPr>
                  <w:sz w:val="18"/>
                  <w:szCs w:val="22"/>
                  <w:lang w:eastAsia="sv-SE"/>
                </w:rPr>
                <w:t>feeder link propagation delay difference between the serving cell and neighbour cells equals to 0 ms. The</w:t>
              </w:r>
            </w:ins>
            <w:del w:id="232"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smtc2-LP</w:t>
            </w:r>
          </w:p>
          <w:p>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r>
              <w:rPr>
                <w:bCs/>
                <w:i/>
                <w:iCs/>
                <w:sz w:val="18"/>
                <w:lang w:eastAsia="sv-SE"/>
              </w:rPr>
              <w:t>smtc</w:t>
            </w:r>
            <w:r>
              <w:rPr>
                <w:bCs/>
                <w:iCs/>
                <w:sz w:val="18"/>
                <w:lang w:eastAsia="sv-SE"/>
              </w:rPr>
              <w:t xml:space="preserve"> in </w:t>
            </w:r>
            <w:r>
              <w:rPr>
                <w:bCs/>
                <w:i/>
                <w:iCs/>
                <w:sz w:val="18"/>
                <w:lang w:eastAsia="sv-SE"/>
              </w:rPr>
              <w:t>InterFreqCarrierFreqInfo</w:t>
            </w:r>
            <w:r>
              <w:rPr>
                <w:bCs/>
                <w:iCs/>
                <w:sz w:val="18"/>
                <w:lang w:eastAsia="sv-SE"/>
              </w:rPr>
              <w:t xml:space="preserve"> (e.g. if </w:t>
            </w:r>
            <w:r>
              <w:rPr>
                <w:bCs/>
                <w:i/>
                <w:iCs/>
                <w:sz w:val="18"/>
                <w:lang w:eastAsia="sv-SE"/>
              </w:rPr>
              <w:t>smtc</w:t>
            </w:r>
            <w:r>
              <w:rPr>
                <w:bCs/>
                <w:iCs/>
                <w:sz w:val="18"/>
                <w:lang w:eastAsia="sv-SE"/>
              </w:rPr>
              <w:t xml:space="preserve"> indicates sf20 the Long Periodicity can only be set to sf40, sf80 or sf160, if </w:t>
            </w:r>
            <w:r>
              <w:rPr>
                <w:bCs/>
                <w:i/>
                <w:iCs/>
                <w:sz w:val="18"/>
                <w:lang w:eastAsia="sv-SE"/>
              </w:rPr>
              <w:t>smtc</w:t>
            </w:r>
            <w:r>
              <w:rPr>
                <w:bCs/>
                <w:iCs/>
                <w:sz w:val="18"/>
                <w:lang w:eastAsia="sv-SE"/>
              </w:rPr>
              <w:t xml:space="preserve"> indicates sf160, </w:t>
            </w:r>
            <w:r>
              <w:rPr>
                <w:bCs/>
                <w:i/>
                <w:iCs/>
                <w:sz w:val="18"/>
                <w:lang w:eastAsia="sv-SE"/>
              </w:rPr>
              <w:t>smtc2-LP</w:t>
            </w:r>
            <w:r>
              <w:rPr>
                <w:bCs/>
                <w:iCs/>
                <w:sz w:val="18"/>
                <w:lang w:eastAsia="sv-SE"/>
              </w:rPr>
              <w:t xml:space="preserve"> cannot be configured). The </w:t>
            </w:r>
            <w:r>
              <w:rPr>
                <w:bCs/>
                <w:i/>
                <w:iCs/>
                <w:sz w:val="18"/>
                <w:lang w:eastAsia="sv-SE"/>
              </w:rPr>
              <w:t>pci-List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i/>
                <w:sz w:val="18"/>
                <w:szCs w:val="22"/>
                <w:lang w:eastAsia="en-GB"/>
              </w:rPr>
            </w:pPr>
            <w:r>
              <w:rPr>
                <w:b/>
                <w:i/>
                <w:sz w:val="18"/>
                <w:szCs w:val="22"/>
                <w:lang w:eastAsia="en-GB"/>
              </w:rPr>
              <w:t>smtc4list</w:t>
            </w:r>
          </w:p>
          <w:p>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ms,</w:t>
            </w:r>
            <w:ins w:id="233" w:author="Samsung (Shiyang Leng)" w:date="2023-03-01T01:15:00Z">
              <w:r>
                <w:rPr>
                  <w:bCs/>
                  <w:iCs/>
                  <w:sz w:val="18"/>
                  <w:szCs w:val="22"/>
                  <w:lang w:eastAsia="en-GB"/>
                </w:rPr>
                <w:t xml:space="preserve"> and</w:t>
              </w:r>
            </w:ins>
            <w:r>
              <w:rPr>
                <w:bCs/>
                <w:iCs/>
                <w:sz w:val="18"/>
                <w:szCs w:val="22"/>
                <w:lang w:eastAsia="en-GB"/>
              </w:rPr>
              <w:t xml:space="preserve"> </w:t>
            </w:r>
            <w:ins w:id="234" w:author="Samsung (Shiyang Leng)" w:date="2023-03-01T01:10:00Z">
              <w:r>
                <w:rPr>
                  <w:sz w:val="18"/>
                  <w:szCs w:val="22"/>
                  <w:lang w:eastAsia="sv-SE"/>
                </w:rPr>
                <w:t>feeder link propagation delay difference between the serving cell and neighbour cells equals to 0 ms. The</w:t>
              </w:r>
            </w:ins>
            <w:del w:id="235"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w:t>
            </w:r>
            <w:r>
              <w:rPr>
                <w:rFonts w:cs="Arial"/>
                <w:b/>
                <w:bCs/>
                <w:i/>
                <w:sz w:val="18"/>
                <w:lang w:eastAsia="en-GB"/>
              </w:rPr>
              <w:t>PositionQCL</w:t>
            </w:r>
          </w:p>
          <w:p>
            <w:pPr>
              <w:keepNext/>
              <w:keepLines/>
              <w:spacing w:after="0"/>
              <w:rPr>
                <w:b/>
                <w:bCs/>
                <w:i/>
                <w:iCs/>
                <w:sz w:val="18"/>
                <w:lang w:eastAsia="sv-SE"/>
              </w:rPr>
            </w:pPr>
            <w:r>
              <w:rPr>
                <w:rFonts w:cs="Arial"/>
                <w:bCs/>
                <w:sz w:val="18"/>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sz w:val="18"/>
                <w:lang w:eastAsia="sv-SE"/>
              </w:rPr>
              <w:t>ssb-PositionQCL-Common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w:t>
            </w:r>
            <w:r>
              <w:rPr>
                <w:rFonts w:cs="Arial"/>
                <w:b/>
                <w:bCs/>
                <w:i/>
                <w:sz w:val="18"/>
                <w:lang w:eastAsia="en-GB"/>
              </w:rPr>
              <w:t>PositionQCL-Common</w:t>
            </w:r>
          </w:p>
          <w:p>
            <w:pPr>
              <w:keepNext/>
              <w:keepLines/>
              <w:spacing w:after="0"/>
              <w:rPr>
                <w:b/>
                <w:bCs/>
                <w:i/>
                <w:iCs/>
                <w:sz w:val="18"/>
                <w:lang w:eastAsia="sv-SE"/>
              </w:rPr>
            </w:pPr>
            <w:r>
              <w:rPr>
                <w:rFonts w:cs="Arial"/>
                <w:bCs/>
                <w:sz w:val="18"/>
                <w:lang w:eastAsia="en-GB"/>
              </w:rPr>
              <w:t>Indicates the QCL relation between SS/PBCH blocks for inter-frequency neighbor cells as specified in TS 38.213 [13], clause 4.1</w:t>
            </w:r>
            <w:r>
              <w:rPr>
                <w:rFonts w:cs="Courier New"/>
                <w:sz w:val="18"/>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ssb-ToMeasure</w:t>
            </w:r>
          </w:p>
          <w:p>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ssbSubcarrierSpacing</w:t>
            </w:r>
          </w:p>
          <w:p>
            <w:pPr>
              <w:keepNext/>
              <w:keepLines/>
              <w:spacing w:after="0"/>
              <w:rPr>
                <w:sz w:val="18"/>
                <w:szCs w:val="22"/>
                <w:lang w:eastAsia="sv-SE"/>
              </w:rPr>
            </w:pPr>
            <w:r>
              <w:rPr>
                <w:sz w:val="18"/>
                <w:szCs w:val="22"/>
                <w:lang w:eastAsia="sv-SE"/>
              </w:rPr>
              <w:t>Subcarrier spacing of SSB.</w:t>
            </w:r>
          </w:p>
          <w:p>
            <w:pPr>
              <w:keepNext/>
              <w:keepLines/>
              <w:spacing w:after="0"/>
              <w:rPr>
                <w:iCs/>
                <w:sz w:val="18"/>
                <w:lang w:eastAsia="en-GB"/>
              </w:rPr>
            </w:pPr>
            <w:r>
              <w:rPr>
                <w:iCs/>
                <w:sz w:val="18"/>
                <w:lang w:eastAsia="en-GB"/>
              </w:rPr>
              <w:t>Only the following values are applicable depending on the used frequency:</w:t>
            </w:r>
          </w:p>
          <w:p>
            <w:pPr>
              <w:keepNext/>
              <w:keepLines/>
              <w:spacing w:after="0"/>
              <w:rPr>
                <w:iCs/>
                <w:sz w:val="18"/>
                <w:lang w:eastAsia="en-GB"/>
              </w:rPr>
            </w:pPr>
            <w:r>
              <w:rPr>
                <w:iCs/>
                <w:sz w:val="18"/>
                <w:lang w:eastAsia="en-GB"/>
              </w:rPr>
              <w:t>FR1:    15 or 30 kHz</w:t>
            </w:r>
          </w:p>
          <w:p>
            <w:pPr>
              <w:keepNext/>
              <w:keepLines/>
              <w:spacing w:after="0"/>
              <w:rPr>
                <w:iCs/>
                <w:sz w:val="18"/>
                <w:lang w:eastAsia="en-GB"/>
              </w:rPr>
            </w:pPr>
            <w:r>
              <w:rPr>
                <w:iCs/>
                <w:sz w:val="18"/>
                <w:lang w:eastAsia="en-GB"/>
              </w:rPr>
              <w:t>FR2-1:  120 or 240 kHz</w:t>
            </w:r>
          </w:p>
          <w:p>
            <w:pPr>
              <w:keepNext/>
              <w:keepLines/>
              <w:spacing w:after="0"/>
              <w:rPr>
                <w:b/>
                <w:bCs/>
                <w:i/>
                <w:sz w:val="18"/>
                <w:lang w:eastAsia="en-GB"/>
              </w:rPr>
            </w:pPr>
            <w:r>
              <w:rPr>
                <w:iCs/>
                <w:sz w:val="18"/>
                <w:lang w:eastAsia="en-GB"/>
              </w:rPr>
              <w:t>FR2-2:  120, 480, or 960 kHz</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threshX-HighP</w:t>
            </w:r>
          </w:p>
          <w:p>
            <w:pPr>
              <w:keepNext/>
              <w:keepLines/>
              <w:spacing w:after="0"/>
              <w:rPr>
                <w:sz w:val="18"/>
                <w:lang w:eastAsia="en-GB"/>
              </w:rPr>
            </w:pPr>
            <w:r>
              <w:rPr>
                <w:sz w:val="18"/>
                <w:lang w:eastAsia="en-GB"/>
              </w:rPr>
              <w:t>Parameter "Thresh</w:t>
            </w:r>
            <w:r>
              <w:rPr>
                <w:sz w:val="18"/>
                <w:vertAlign w:val="subscript"/>
                <w:lang w:eastAsia="en-GB"/>
              </w:rPr>
              <w:t>X, HighP</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threshX-HighQ</w:t>
            </w:r>
          </w:p>
          <w:p>
            <w:pPr>
              <w:keepNext/>
              <w:keepLines/>
              <w:spacing w:after="0"/>
              <w:rPr>
                <w:b/>
                <w:bCs/>
                <w:i/>
                <w:sz w:val="18"/>
                <w:lang w:eastAsia="en-GB"/>
              </w:rPr>
            </w:pPr>
            <w:r>
              <w:rPr>
                <w:sz w:val="18"/>
                <w:lang w:eastAsia="en-GB"/>
              </w:rPr>
              <w:t>Parameter "Thresh</w:t>
            </w:r>
            <w:r>
              <w:rPr>
                <w:sz w:val="18"/>
                <w:vertAlign w:val="subscript"/>
                <w:lang w:eastAsia="en-GB"/>
              </w:rPr>
              <w:t>X, HighQ</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threshX-LowP</w:t>
            </w:r>
          </w:p>
          <w:p>
            <w:pPr>
              <w:keepNext/>
              <w:keepLines/>
              <w:spacing w:after="0"/>
              <w:rPr>
                <w:sz w:val="18"/>
                <w:lang w:eastAsia="en-GB"/>
              </w:rPr>
            </w:pPr>
            <w:r>
              <w:rPr>
                <w:sz w:val="18"/>
                <w:lang w:eastAsia="en-GB"/>
              </w:rPr>
              <w:t>Parameter "Thresh</w:t>
            </w:r>
            <w:r>
              <w:rPr>
                <w:sz w:val="18"/>
                <w:vertAlign w:val="subscript"/>
                <w:lang w:eastAsia="en-GB"/>
              </w:rPr>
              <w:t>X, LowP</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threshX-LowQ</w:t>
            </w:r>
          </w:p>
          <w:p>
            <w:pPr>
              <w:keepNext/>
              <w:keepLines/>
              <w:spacing w:after="0"/>
              <w:rPr>
                <w:b/>
                <w:bCs/>
                <w:i/>
                <w:sz w:val="18"/>
                <w:lang w:eastAsia="en-GB"/>
              </w:rPr>
            </w:pPr>
            <w:r>
              <w:rPr>
                <w:sz w:val="18"/>
                <w:lang w:eastAsia="en-GB"/>
              </w:rPr>
              <w:t>Parameter "Thresh</w:t>
            </w:r>
            <w:r>
              <w:rPr>
                <w:sz w:val="18"/>
                <w:vertAlign w:val="subscript"/>
                <w:lang w:eastAsia="en-GB"/>
              </w:rPr>
              <w:t>X, LowQ</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sz w:val="18"/>
                <w:lang w:eastAsia="en-GB"/>
              </w:rPr>
            </w:pPr>
            <w:r>
              <w:rPr>
                <w:b/>
                <w:bCs/>
                <w:i/>
                <w:sz w:val="18"/>
                <w:lang w:eastAsia="en-GB"/>
              </w:rPr>
              <w:t>t-ReselectionNR</w:t>
            </w:r>
          </w:p>
          <w:p>
            <w:pPr>
              <w:keepNext/>
              <w:keepLines/>
              <w:spacing w:after="0"/>
              <w:rPr>
                <w:b/>
                <w:bCs/>
                <w:i/>
                <w:sz w:val="18"/>
                <w:lang w:eastAsia="en-GB"/>
              </w:rPr>
            </w:pPr>
            <w:r>
              <w:rPr>
                <w:sz w:val="18"/>
                <w:lang w:eastAsia="en-GB"/>
              </w:rPr>
              <w:t>Parameter "Treselection</w:t>
            </w:r>
            <w:r>
              <w:rPr>
                <w:sz w:val="18"/>
                <w:vertAlign w:val="subscript"/>
                <w:lang w:eastAsia="en-GB"/>
              </w:rPr>
              <w:t>NR</w:t>
            </w:r>
            <w:r>
              <w:rPr>
                <w:sz w:val="18"/>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spacing w:after="0"/>
              <w:rPr>
                <w:b/>
                <w:bCs/>
                <w:i/>
                <w:iCs/>
                <w:sz w:val="18"/>
                <w:lang w:eastAsia="sv-SE"/>
              </w:rPr>
            </w:pPr>
            <w:r>
              <w:rPr>
                <w:b/>
                <w:bCs/>
                <w:i/>
                <w:iCs/>
                <w:sz w:val="18"/>
                <w:lang w:eastAsia="sv-SE"/>
              </w:rPr>
              <w:t>t-ReselectionNR-SF</w:t>
            </w:r>
          </w:p>
          <w:p>
            <w:pPr>
              <w:keepNext/>
              <w:keepLines/>
              <w:spacing w:after="0"/>
              <w:rPr>
                <w:b/>
                <w:bCs/>
                <w:i/>
                <w:sz w:val="18"/>
                <w:lang w:eastAsia="en-GB"/>
              </w:rPr>
            </w:pPr>
            <w:r>
              <w:rPr>
                <w:sz w:val="18"/>
                <w:lang w:eastAsia="sv-SE"/>
              </w:rPr>
              <w:t>Parameter "Speed dependent ScalingFactor for Treselection</w:t>
            </w:r>
            <w:r>
              <w:rPr>
                <w:sz w:val="18"/>
                <w:vertAlign w:val="subscript"/>
                <w:lang w:eastAsia="sv-SE"/>
              </w:rPr>
              <w:t>NR</w:t>
            </w:r>
            <w:r>
              <w:rPr>
                <w:sz w:val="18"/>
                <w:lang w:eastAsia="sv-SE"/>
              </w:rPr>
              <w:t>" in TS 38.304 [20]. If the field is absent, the UE behaviour is specified in TS 38.304 [20].</w:t>
            </w:r>
          </w:p>
        </w:tc>
      </w:tr>
    </w:tbl>
    <w:p>
      <w:pPr>
        <w:rPr>
          <w:rFonts w:ascii="Times New Roman" w:hAnsi="Times New Roman"/>
        </w:rPr>
      </w:pPr>
    </w:p>
    <w:tbl>
      <w:tblPr>
        <w:tblStyle w:val="51"/>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szCs w:val="22"/>
              </w:rPr>
            </w:pPr>
            <w:r>
              <w:rPr>
                <w:b/>
                <w:sz w:val="18"/>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sz w:val="18"/>
                <w:szCs w:val="22"/>
              </w:rPr>
              <w:t>Mandatory</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rPr>
            </w:pPr>
            <w:r>
              <w:rPr>
                <w:sz w:val="18"/>
                <w:szCs w:val="22"/>
              </w:rPr>
              <w:t>The field is mandatory present in SIB4.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sz w:val="18"/>
                <w:szCs w:val="22"/>
              </w:rPr>
              <w:t>RSRQ</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rPr>
            </w:pPr>
            <w:r>
              <w:rPr>
                <w:sz w:val="18"/>
                <w:szCs w:val="22"/>
              </w:rPr>
              <w:t xml:space="preserve">The field is mandatory present if </w:t>
            </w:r>
            <w:r>
              <w:rPr>
                <w:i/>
                <w:sz w:val="18"/>
                <w:lang w:eastAsia="sv-SE"/>
              </w:rPr>
              <w:t>threshServingLowQ</w:t>
            </w:r>
            <w:r>
              <w:rPr>
                <w:sz w:val="18"/>
                <w:szCs w:val="22"/>
              </w:rPr>
              <w:t xml:space="preserve"> is present in </w:t>
            </w:r>
            <w:r>
              <w:rPr>
                <w:i/>
                <w:sz w:val="18"/>
                <w:lang w:eastAsia="sv-SE"/>
              </w:rPr>
              <w:t>SIB2</w:t>
            </w:r>
            <w:r>
              <w:rPr>
                <w:sz w:val="18"/>
                <w:szCs w:val="22"/>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sz w:val="18"/>
                <w:szCs w:val="22"/>
              </w:rPr>
            </w:pPr>
            <w:r>
              <w:rPr>
                <w:i/>
                <w:iCs/>
                <w:sz w:val="18"/>
                <w:lang w:eastAsia="ja-JP"/>
              </w:rPr>
              <w:t>SharedSpectrum</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i/>
                <w:iCs/>
                <w:sz w:val="18"/>
              </w:rPr>
            </w:pPr>
            <w:r>
              <w:rPr>
                <w:i/>
                <w:iCs/>
                <w:sz w:val="18"/>
                <w:lang w:eastAsia="ja-JP"/>
              </w:rPr>
              <w:t>SharedSpectrum2</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sz w:val="18"/>
                <w:szCs w:val="22"/>
                <w:lang w:eastAsia="ja-JP"/>
              </w:rPr>
            </w:pPr>
            <w:r>
              <w:rPr>
                <w:sz w:val="18"/>
                <w:szCs w:val="22"/>
                <w:lang w:eastAsia="ja-JP"/>
              </w:rPr>
              <w:t>The field is optional present, Need R, if this inter-frequency or neighbor cell operates with shared spectrum channel access. Otherwise, it is absent, Need R.</w:t>
            </w:r>
          </w:p>
        </w:tc>
      </w:tr>
    </w:tbl>
    <w:p>
      <w:pPr>
        <w:rPr>
          <w:rFonts w:ascii="Times New Roman" w:hAnsi="Times New Roman"/>
          <w:lang w:eastAsia="ja-JP"/>
        </w:rPr>
      </w:pPr>
    </w:p>
    <w:p>
      <w:pPr>
        <w:overflowPunct/>
        <w:autoSpaceDE/>
        <w:autoSpaceDN/>
        <w:adjustRightInd/>
        <w:jc w:val="center"/>
        <w:textAlignment w:val="auto"/>
        <w:rPr>
          <w:rFonts w:ascii="Times New Roman" w:hAnsi="Times New Roman" w:eastAsia="宋体"/>
          <w:highlight w:val="yellow"/>
        </w:rPr>
      </w:pPr>
      <w:r>
        <w:rPr>
          <w:rFonts w:ascii="Times New Roman" w:hAnsi="Times New Roman" w:eastAsia="宋体"/>
          <w:highlight w:val="yellow"/>
        </w:rPr>
        <w:t>&lt;End of 1</w:t>
      </w:r>
      <w:r>
        <w:rPr>
          <w:rFonts w:ascii="Times New Roman" w:hAnsi="Times New Roman" w:eastAsia="宋体"/>
          <w:highlight w:val="yellow"/>
          <w:vertAlign w:val="superscript"/>
        </w:rPr>
        <w:t>st</w:t>
      </w:r>
      <w:r>
        <w:rPr>
          <w:rFonts w:ascii="Times New Roman" w:hAnsi="Times New Roman" w:eastAsia="宋体"/>
          <w:highlight w:val="yellow"/>
        </w:rPr>
        <w:t xml:space="preserve"> Change&gt;</w:t>
      </w:r>
    </w:p>
    <w:p>
      <w:pPr>
        <w:overflowPunct/>
        <w:autoSpaceDE/>
        <w:autoSpaceDN/>
        <w:adjustRightInd/>
        <w:jc w:val="center"/>
        <w:textAlignment w:val="auto"/>
        <w:rPr>
          <w:rFonts w:ascii="Times New Roman" w:hAnsi="Times New Roman" w:eastAsia="宋体"/>
          <w:highlight w:val="yellow"/>
        </w:rPr>
      </w:pPr>
      <w:r>
        <w:rPr>
          <w:rFonts w:ascii="Times New Roman" w:hAnsi="Times New Roman" w:eastAsia="宋体"/>
          <w:highlight w:val="yellow"/>
        </w:rPr>
        <w:t>&lt;Start of 2</w:t>
      </w:r>
      <w:r>
        <w:rPr>
          <w:rFonts w:ascii="Times New Roman" w:hAnsi="Times New Roman" w:eastAsia="宋体"/>
          <w:highlight w:val="yellow"/>
          <w:vertAlign w:val="superscript"/>
        </w:rPr>
        <w:t>nd</w:t>
      </w:r>
      <w:r>
        <w:rPr>
          <w:rFonts w:ascii="Times New Roman" w:hAnsi="Times New Roman" w:eastAsia="宋体"/>
          <w:highlight w:val="yellow"/>
        </w:rPr>
        <w:t xml:space="preserve"> Change&gt;</w:t>
      </w:r>
    </w:p>
    <w:p>
      <w:pPr>
        <w:keepNext/>
        <w:keepLines/>
        <w:spacing w:before="120"/>
        <w:ind w:left="1134" w:hanging="1134"/>
        <w:outlineLvl w:val="2"/>
        <w:rPr>
          <w:sz w:val="28"/>
          <w:lang w:eastAsia="ja-JP"/>
        </w:rPr>
      </w:pPr>
      <w:r>
        <w:rPr>
          <w:sz w:val="28"/>
          <w:lang w:eastAsia="ja-JP"/>
        </w:rPr>
        <w:t>11.2.2</w:t>
      </w:r>
      <w:r>
        <w:rPr>
          <w:sz w:val="28"/>
          <w:lang w:eastAsia="ja-JP"/>
        </w:rPr>
        <w:tab/>
      </w:r>
      <w:r>
        <w:rPr>
          <w:sz w:val="28"/>
          <w:lang w:eastAsia="ja-JP"/>
        </w:rPr>
        <w:t>Message definitions</w:t>
      </w:r>
    </w:p>
    <w:p>
      <w:pPr>
        <w:overflowPunct/>
        <w:autoSpaceDE/>
        <w:autoSpaceDN/>
        <w:adjustRightInd/>
        <w:textAlignment w:val="auto"/>
        <w:rPr>
          <w:rFonts w:ascii="Times New Roman" w:hAnsi="Times New Roman" w:eastAsia="宋体"/>
        </w:rPr>
      </w:pPr>
      <w:r>
        <w:rPr>
          <w:rFonts w:hint="eastAsia" w:ascii="Times New Roman" w:hAnsi="Times New Roman" w:eastAsia="等线"/>
          <w:highlight w:val="red"/>
        </w:rPr>
        <w:t>[</w:t>
      </w:r>
      <w:r>
        <w:rPr>
          <w:rFonts w:ascii="Times New Roman" w:hAnsi="Times New Roman" w:eastAsia="等线"/>
          <w:highlight w:val="red"/>
        </w:rPr>
        <w:t>Unchanged parts omitted]</w:t>
      </w:r>
    </w:p>
    <w:p>
      <w:pPr>
        <w:keepNext/>
        <w:keepLines/>
        <w:spacing w:before="120"/>
        <w:ind w:left="1418" w:hanging="1418"/>
        <w:outlineLvl w:val="3"/>
        <w:rPr>
          <w:sz w:val="24"/>
          <w:lang w:eastAsia="ja-JP"/>
        </w:rPr>
      </w:pPr>
      <w:r>
        <w:rPr>
          <w:sz w:val="24"/>
          <w:lang w:eastAsia="ja-JP"/>
        </w:rPr>
        <w:t>–</w:t>
      </w:r>
      <w:r>
        <w:rPr>
          <w:sz w:val="24"/>
          <w:lang w:eastAsia="ja-JP"/>
        </w:rPr>
        <w:tab/>
      </w:r>
      <w:r>
        <w:rPr>
          <w:i/>
          <w:sz w:val="24"/>
          <w:lang w:eastAsia="ja-JP"/>
        </w:rPr>
        <w:t>MeasurementTimingConfiguration</w:t>
      </w:r>
    </w:p>
    <w:p>
      <w:pPr>
        <w:rPr>
          <w:rFonts w:ascii="Times New Roman" w:hAnsi="Times New Roman"/>
          <w:lang w:eastAsia="ja-JP"/>
        </w:rPr>
      </w:pPr>
      <w:r>
        <w:rPr>
          <w:rFonts w:ascii="Times New Roman" w:hAnsi="Times New Roman"/>
          <w:lang w:eastAsia="ja-JP"/>
        </w:rPr>
        <w:t xml:space="preserve">The </w:t>
      </w:r>
      <w:r>
        <w:rPr>
          <w:rFonts w:ascii="Times New Roman" w:hAnsi="Times New Roman"/>
          <w:i/>
          <w:lang w:eastAsia="ja-JP"/>
        </w:rPr>
        <w:t xml:space="preserve">MeasurementTimingConfiguration </w:t>
      </w:r>
      <w:r>
        <w:rPr>
          <w:rFonts w:ascii="Times New Roman" w:hAnsi="Times New Roman"/>
          <w:lang w:eastAsia="ja-JP"/>
        </w:rPr>
        <w:t>message is used to convey assistance information for measurement timing.</w:t>
      </w:r>
    </w:p>
    <w:p>
      <w:pPr>
        <w:ind w:left="568" w:hanging="284"/>
        <w:rPr>
          <w:rFonts w:ascii="Times New Roman" w:hAnsi="Times New Roman"/>
          <w:lang w:eastAsia="ja-JP"/>
        </w:rPr>
      </w:pPr>
      <w:r>
        <w:rPr>
          <w:rFonts w:ascii="Times New Roman" w:hAnsi="Times New Roman"/>
          <w:lang w:eastAsia="ja-JP"/>
        </w:rPr>
        <w:t xml:space="preserve">Direction: en-gNB to eNB, eNB to en-gNB, gNB to gNB, </w:t>
      </w:r>
      <w:r>
        <w:rPr>
          <w:rFonts w:ascii="Times New Roman" w:hAnsi="Times New Roman"/>
        </w:rPr>
        <w:t xml:space="preserve">ng-eNB to gNB, gNB to ng-eNB, ng-eNB to ng-eNB, </w:t>
      </w:r>
      <w:r>
        <w:rPr>
          <w:rFonts w:ascii="Times New Roman" w:hAnsi="Times New Roman"/>
          <w:lang w:eastAsia="ja-JP"/>
        </w:rPr>
        <w:t xml:space="preserve">gNB DU to gNB CU, </w:t>
      </w:r>
      <w:r>
        <w:rPr>
          <w:rFonts w:ascii="Times New Roman" w:hAnsi="Times New Roman" w:eastAsia="宋体"/>
        </w:rPr>
        <w:t>and gNB CU to gNB DU</w:t>
      </w:r>
      <w:r>
        <w:rPr>
          <w:rFonts w:ascii="Times New Roman" w:hAnsi="Times New Roman"/>
          <w:lang w:eastAsia="ja-JP"/>
        </w:rPr>
        <w:t>.</w:t>
      </w:r>
    </w:p>
    <w:p>
      <w:pPr>
        <w:keepNext/>
        <w:keepLines/>
        <w:spacing w:before="60"/>
        <w:jc w:val="center"/>
        <w:rPr>
          <w:b/>
          <w:lang w:eastAsia="ja-JP"/>
        </w:rPr>
      </w:pPr>
      <w:r>
        <w:rPr>
          <w:b/>
          <w:i/>
          <w:lang w:eastAsia="ja-JP"/>
        </w:rPr>
        <w:t>MeasurementTimingConfiguration</w:t>
      </w:r>
      <w:r>
        <w:rPr>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measTimingConf                          MeasurementTimingConfiguration-IEs,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measTiming                              MeasTimingList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MeasurementTimingConfiguration-v1550-IEs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MeasurementTimingConfiguration-v1550-IEs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campOnFirstSSB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psCellOnlyOnFirstSSB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MeasurementTimingConfiguration-v1610-IEs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MeasurementTimingConfiguration-v1610-IEs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CSI-RS-CellMobility,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MeasTiming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MeasTiming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frequencyAndTiming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ssbSubcarrierSpacing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ssb-MeasurementTimingConfiguration      SSB-MTC,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SS-RSSI-Measurement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ssb-ToMeasure                           SSB-ToMeasure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                              PhysCellId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rPr>
          <w:rFonts w:ascii="Times New Roman" w:hAnsi="Times New Roman"/>
          <w:lang w:eastAsia="ja-JP"/>
        </w:rPr>
      </w:pPr>
    </w:p>
    <w:tbl>
      <w:tblPr>
        <w:tblStyle w:val="51"/>
        <w:tblW w:w="141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lang w:eastAsia="sv-SE"/>
              </w:rPr>
            </w:pPr>
            <w:r>
              <w:rPr>
                <w:b/>
                <w:i/>
                <w:sz w:val="18"/>
                <w:lang w:eastAsia="sv-SE"/>
              </w:rPr>
              <w:t>MeasTiming</w:t>
            </w:r>
            <w:r>
              <w:rPr>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carrierFreq, ssbSubcarrierSpacing</w:t>
            </w:r>
          </w:p>
          <w:p>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ssb-MeasurementTimingConfiguration</w:t>
            </w:r>
          </w:p>
          <w:p>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SpCell ID with which the message is included. </w:t>
            </w:r>
            <w:ins w:id="236" w:author="Samsung (Shiyang Leng)" w:date="2023-03-01T02:26:00Z">
              <w:r>
                <w:rPr>
                  <w:rFonts w:cs="Arial"/>
                  <w:sz w:val="18"/>
                  <w:lang w:eastAsia="sv-SE"/>
                </w:rPr>
                <w:t xml:space="preserve">If the field is provided by an NTN cell, the offset </w:t>
              </w:r>
            </w:ins>
            <w:ins w:id="237" w:author="Samsung (Shiyang Leng)" w:date="2023-03-01T02:27:00Z">
              <w:r>
                <w:rPr>
                  <w:rFonts w:cs="Arial"/>
                  <w:sz w:val="18"/>
                  <w:lang w:eastAsia="sv-SE"/>
                </w:rPr>
                <w:t xml:space="preserve">(derived from parameter </w:t>
              </w:r>
            </w:ins>
            <w:ins w:id="238" w:author="Samsung (Shiyang Leng)" w:date="2023-03-01T02:27:00Z">
              <w:r>
                <w:rPr>
                  <w:rFonts w:cs="Arial"/>
                  <w:i/>
                  <w:sz w:val="18"/>
                  <w:lang w:eastAsia="sv-SE"/>
                </w:rPr>
                <w:t>periodicityAndOffset</w:t>
              </w:r>
            </w:ins>
            <w:ins w:id="239" w:author="Samsung (Shiyang Leng)" w:date="2023-03-01T02:27:00Z">
              <w:r>
                <w:rPr>
                  <w:rFonts w:cs="Arial"/>
                  <w:sz w:val="18"/>
                  <w:lang w:eastAsia="sv-SE"/>
                </w:rPr>
                <w:t>) is based on the assumption that the</w:t>
              </w:r>
            </w:ins>
            <w:ins w:id="240" w:author="Samsung (Shiyang Leng)" w:date="2023-03-01T03:21:00Z">
              <w:r>
                <w:rPr>
                  <w:rFonts w:cs="Arial"/>
                  <w:sz w:val="18"/>
                  <w:lang w:eastAsia="sv-SE"/>
                </w:rPr>
                <w:t xml:space="preserve"> </w:t>
              </w:r>
            </w:ins>
            <w:ins w:id="241" w:author="Samsung (Shiyang Leng)" w:date="2023-03-01T02:27:00Z">
              <w:r>
                <w:rPr>
                  <w:rFonts w:cs="Arial"/>
                  <w:sz w:val="18"/>
                  <w:lang w:eastAsia="sv-SE"/>
                </w:rPr>
                <w:t xml:space="preserve">propagation delay of the cell for which the message is included equals to 0 ms, and the receiving gNB can adjust </w:t>
              </w:r>
            </w:ins>
            <w:ins w:id="242" w:author="Samsung (Shiyang Leng)" w:date="2023-03-01T02:28:00Z">
              <w:r>
                <w:rPr>
                  <w:rFonts w:cs="Arial"/>
                  <w:sz w:val="18"/>
                  <w:lang w:eastAsia="sv-SE"/>
                </w:rPr>
                <w:t xml:space="preserve">the actual </w:t>
              </w:r>
            </w:ins>
            <w:ins w:id="243" w:author="Samsung (Shiyang Leng)" w:date="2023-03-01T02:27:00Z">
              <w:r>
                <w:rPr>
                  <w:rFonts w:cs="Arial"/>
                  <w:sz w:val="18"/>
                  <w:lang w:eastAsia="sv-SE"/>
                </w:rPr>
                <w:t xml:space="preserve">offset </w:t>
              </w:r>
            </w:ins>
            <w:ins w:id="244" w:author="Samsung (Shiyang Leng)" w:date="2023-03-01T02:28:00Z">
              <w:r>
                <w:rPr>
                  <w:rFonts w:cs="Arial"/>
                  <w:sz w:val="18"/>
                  <w:lang w:eastAsia="sv-SE"/>
                </w:rPr>
                <w:t>before configuring SMTC to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ss-RSSI-Measurement</w:t>
            </w:r>
          </w:p>
          <w:p>
            <w:pPr>
              <w:keepNext/>
              <w:keepLines/>
              <w:spacing w:after="0"/>
              <w:rPr>
                <w:sz w:val="18"/>
                <w:lang w:eastAsia="sv-SE"/>
              </w:rPr>
            </w:pPr>
            <w:r>
              <w:rPr>
                <w:sz w:val="18"/>
                <w:lang w:eastAsia="sv-SE"/>
              </w:rPr>
              <w:t>Provides the configuration which can be used for RSSI measurements of the cell for which the message is included.</w:t>
            </w:r>
          </w:p>
        </w:tc>
      </w:tr>
    </w:tbl>
    <w:p>
      <w:pPr>
        <w:rPr>
          <w:rFonts w:ascii="Times New Roman" w:hAnsi="Times New Roman"/>
          <w:lang w:eastAsia="ja-JP"/>
        </w:rPr>
      </w:pPr>
    </w:p>
    <w:tbl>
      <w:tblPr>
        <w:tblStyle w:val="51"/>
        <w:tblW w:w="141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b/>
                <w:sz w:val="18"/>
                <w:lang w:eastAsia="sv-SE"/>
              </w:rPr>
            </w:pPr>
            <w:r>
              <w:rPr>
                <w:b/>
                <w:i/>
                <w:sz w:val="18"/>
                <w:lang w:eastAsia="sv-SE"/>
              </w:rPr>
              <w:t>MeasurementTimingConfiguration</w:t>
            </w:r>
            <w:r>
              <w:rPr>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campOnFirstSSB</w:t>
            </w:r>
          </w:p>
          <w:p>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camping and for a PCell configuration (i.e. in </w:t>
            </w:r>
            <w:r>
              <w:rPr>
                <w:i/>
                <w:sz w:val="18"/>
                <w:lang w:eastAsia="sv-SE"/>
              </w:rPr>
              <w:t>spCellConfigCommon</w:t>
            </w:r>
            <w:r>
              <w:rPr>
                <w:sz w:val="18"/>
                <w:lang w:eastAsia="sv-SE"/>
              </w:rPr>
              <w:t xml:space="preserve"> of the </w:t>
            </w:r>
            <w:r>
              <w:rPr>
                <w:i/>
                <w:sz w:val="18"/>
                <w:lang w:eastAsia="sv-SE"/>
              </w:rPr>
              <w:t>masterCellGroup</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bCs/>
                <w:i/>
                <w:iCs/>
                <w:sz w:val="18"/>
              </w:rPr>
            </w:pPr>
            <w:r>
              <w:rPr>
                <w:b/>
                <w:bCs/>
                <w:i/>
                <w:iCs/>
                <w:sz w:val="18"/>
              </w:rPr>
              <w:t>csi-RS-CellMobility</w:t>
            </w:r>
          </w:p>
          <w:p>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r>
              <w:rPr>
                <w:i/>
                <w:sz w:val="18"/>
                <w:lang w:eastAsia="sv-SE"/>
              </w:rPr>
              <w:t>refSSBFreq</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bCs/>
                <w:i/>
                <w:iCs/>
                <w:sz w:val="18"/>
              </w:rPr>
            </w:pPr>
            <w:r>
              <w:rPr>
                <w:b/>
                <w:bCs/>
                <w:i/>
                <w:iCs/>
                <w:sz w:val="18"/>
              </w:rPr>
              <w:t>csi-RS-SubcarrierSpacing</w:t>
            </w:r>
          </w:p>
          <w:p>
            <w:pPr>
              <w:keepNext/>
              <w:keepLines/>
              <w:spacing w:after="0"/>
              <w:rPr>
                <w:b/>
                <w:i/>
                <w:sz w:val="18"/>
                <w:lang w:eastAsia="sv-SE"/>
              </w:rPr>
            </w:pPr>
            <w:r>
              <w:rPr>
                <w:sz w:val="18"/>
                <w:lang w:eastAsia="sv-SE"/>
              </w:rPr>
              <w:t xml:space="preserve">Indicates the subcarrier spacing of the CSI-RS resources included in </w:t>
            </w:r>
            <w:r>
              <w:rPr>
                <w:i/>
                <w:sz w:val="18"/>
                <w:lang w:eastAsia="sv-SE"/>
              </w:rPr>
              <w:t>csi-rs-CellMobility</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measTiming</w:t>
            </w:r>
          </w:p>
          <w:p>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宋体" w:cs="Arial"/>
                <w:sz w:val="18"/>
              </w:rPr>
              <w:t>, SSB RSSI measurement information</w:t>
            </w:r>
            <w:r>
              <w:rPr>
                <w:rFonts w:cs="Arial"/>
                <w:sz w:val="18"/>
                <w:lang w:eastAsia="sv-SE"/>
              </w:rPr>
              <w:t xml:space="preserve"> and associated NR frequency exchanged via EN-DC X2 Setup, EN-DC Configuration Update, Xn Setup and NG-RAN Node Configuration Update procedures, or F1 messages between gNB DU and gNB 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physCellId</w:t>
            </w:r>
          </w:p>
          <w:p>
            <w:pPr>
              <w:keepNext/>
              <w:keepLines/>
              <w:spacing w:after="0"/>
              <w:rPr>
                <w:sz w:val="18"/>
                <w:lang w:eastAsia="sv-SE"/>
              </w:rPr>
            </w:pPr>
            <w:r>
              <w:rPr>
                <w:sz w:val="18"/>
                <w:lang w:eastAsia="sv-SE"/>
              </w:rPr>
              <w:t xml:space="preserve">Physical Cell Identity of the SSB on the ARFCN indicated by </w:t>
            </w:r>
            <w:r>
              <w:rPr>
                <w:i/>
                <w:sz w:val="18"/>
                <w:lang w:eastAsia="sv-SE"/>
              </w:rPr>
              <w:t>carrierFreq</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psCellOnlyOnFirstSSB</w:t>
            </w:r>
          </w:p>
          <w:p>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r>
              <w:rPr>
                <w:i/>
                <w:sz w:val="18"/>
                <w:lang w:eastAsia="sv-SE"/>
              </w:rPr>
              <w:t>MeasTiming</w:t>
            </w:r>
            <w:r>
              <w:rPr>
                <w:sz w:val="18"/>
                <w:lang w:eastAsia="sv-SE"/>
              </w:rPr>
              <w:t xml:space="preserve"> in the </w:t>
            </w:r>
            <w:r>
              <w:rPr>
                <w:i/>
                <w:sz w:val="18"/>
                <w:lang w:eastAsia="sv-SE"/>
              </w:rPr>
              <w:t>measTiming</w:t>
            </w:r>
            <w:r>
              <w:rPr>
                <w:sz w:val="18"/>
                <w:lang w:eastAsia="sv-SE"/>
              </w:rPr>
              <w:t xml:space="preserve"> list can be used for a PSCell configuration (i.e. in </w:t>
            </w:r>
            <w:r>
              <w:rPr>
                <w:i/>
                <w:sz w:val="18"/>
                <w:lang w:eastAsia="sv-SE"/>
              </w:rPr>
              <w:t>spCellConfigCommon</w:t>
            </w:r>
            <w:r>
              <w:rPr>
                <w:sz w:val="18"/>
                <w:lang w:eastAsia="sv-SE"/>
              </w:rPr>
              <w:t xml:space="preserve"> of the </w:t>
            </w:r>
            <w:r>
              <w:rPr>
                <w:i/>
                <w:sz w:val="18"/>
                <w:lang w:eastAsia="sv-SE"/>
              </w:rPr>
              <w:t>secondaryCellGroup</w:t>
            </w:r>
            <w:r>
              <w:rPr>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b/>
                <w:i/>
                <w:sz w:val="18"/>
                <w:lang w:eastAsia="sv-SE"/>
              </w:rPr>
            </w:pPr>
            <w:r>
              <w:rPr>
                <w:b/>
                <w:i/>
                <w:sz w:val="18"/>
                <w:lang w:eastAsia="sv-SE"/>
              </w:rPr>
              <w:t>ssb-ToMeasure</w:t>
            </w:r>
          </w:p>
          <w:p>
            <w:pPr>
              <w:keepNext/>
              <w:keepLines/>
              <w:spacing w:after="0"/>
              <w:rPr>
                <w:sz w:val="18"/>
                <w:lang w:eastAsia="sv-SE"/>
              </w:rPr>
            </w:pPr>
            <w:r>
              <w:rPr>
                <w:rFonts w:cs="Arial"/>
                <w:sz w:val="18"/>
                <w:lang w:eastAsia="sv-SE"/>
              </w:rPr>
              <w:t>The set of SS blocks to be measured within the SMTC measurement duration (see TS 38.215 [9]).</w:t>
            </w:r>
          </w:p>
        </w:tc>
      </w:tr>
    </w:tbl>
    <w:p>
      <w:pPr>
        <w:overflowPunct/>
        <w:autoSpaceDE/>
        <w:autoSpaceDN/>
        <w:adjustRightInd/>
        <w:textAlignment w:val="auto"/>
        <w:rPr>
          <w:rFonts w:ascii="Times New Roman" w:hAnsi="Times New Roman" w:eastAsia="宋体"/>
          <w:highlight w:val="yellow"/>
          <w:lang w:val="en-US"/>
        </w:rPr>
      </w:pPr>
    </w:p>
    <w:p>
      <w:pPr>
        <w:overflowPunct/>
        <w:autoSpaceDE/>
        <w:autoSpaceDN/>
        <w:adjustRightInd/>
        <w:jc w:val="center"/>
        <w:textAlignment w:val="auto"/>
        <w:rPr>
          <w:rFonts w:ascii="Times New Roman" w:hAnsi="Times New Roman" w:eastAsia="宋体"/>
        </w:rPr>
      </w:pPr>
      <w:r>
        <w:rPr>
          <w:rFonts w:ascii="Times New Roman" w:hAnsi="Times New Roman" w:eastAsia="宋体"/>
          <w:highlight w:val="yellow"/>
        </w:rPr>
        <w:t>&lt;End of 2</w:t>
      </w:r>
      <w:r>
        <w:rPr>
          <w:rFonts w:ascii="Times New Roman" w:hAnsi="Times New Roman" w:eastAsia="宋体"/>
          <w:highlight w:val="yellow"/>
          <w:vertAlign w:val="superscript"/>
        </w:rPr>
        <w:t>nd</w:t>
      </w:r>
      <w:r>
        <w:rPr>
          <w:rFonts w:ascii="Times New Roman" w:hAnsi="Times New Roman" w:eastAsia="宋体"/>
          <w:highlight w:val="yellow"/>
        </w:rPr>
        <w:t xml:space="preserve"> Change&gt;</w:t>
      </w:r>
    </w:p>
    <w:p>
      <w:pPr>
        <w:pStyle w:val="30"/>
      </w:pPr>
    </w:p>
    <w:sectPr>
      <w:footnotePr>
        <w:numRestart w:val="eachSect"/>
      </w:footnotePr>
      <w:pgSz w:w="16840" w:h="11907" w:orient="landscape"/>
      <w:pgMar w:top="1134" w:right="1418"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Osaka">
    <w:altName w:val="@MS Gothic"/>
    <w:panose1 w:val="00000000000000000000"/>
    <w:charset w:val="80"/>
    <w:family w:val="auto"/>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Osaka">
    <w:altName w:val="MS Gothic"/>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¾’©">
    <w:altName w:val="MS Gothic"/>
    <w:panose1 w:val="00000000000000000000"/>
    <w:charset w:val="80"/>
    <w:family w:val="roman"/>
    <w:pitch w:val="default"/>
    <w:sig w:usb0="00000000" w:usb1="00000000" w:usb2="00000010" w:usb3="00000000" w:csb0="00020000"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48</w:t>
    </w:r>
    <w:r>
      <w:rPr>
        <w:rStyle w:val="55"/>
      </w:rPr>
      <w:fldChar w:fldCharType="end"/>
    </w:r>
    <w:r>
      <w:rPr>
        <w:rStyle w:val="55"/>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E74EE1"/>
    <w:multiLevelType w:val="singleLevel"/>
    <w:tmpl w:val="FCE74EE1"/>
    <w:lvl w:ilvl="0" w:tentative="0">
      <w:start w:val="1"/>
      <w:numFmt w:val="decimal"/>
      <w:lvlText w:val="[%1]"/>
      <w:lvlJc w:val="left"/>
      <w:pPr>
        <w:tabs>
          <w:tab w:val="left" w:pos="420"/>
        </w:tabs>
        <w:ind w:left="425" w:hanging="425"/>
      </w:pPr>
      <w:rPr>
        <w:rFonts w:hint="default"/>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D367570"/>
    <w:multiLevelType w:val="multilevel"/>
    <w:tmpl w:val="0D367570"/>
    <w:lvl w:ilvl="0" w:tentative="0">
      <w:start w:val="1"/>
      <w:numFmt w:val="decimal"/>
      <w:pStyle w:val="189"/>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3A602CBD"/>
    <w:multiLevelType w:val="multilevel"/>
    <w:tmpl w:val="3A602CBD"/>
    <w:lvl w:ilvl="0" w:tentative="0">
      <w:start w:val="1"/>
      <w:numFmt w:val="decimal"/>
      <w:pStyle w:val="171"/>
      <w:lvlText w:val="Table %1"/>
      <w:lvlJc w:val="center"/>
      <w:pPr>
        <w:tabs>
          <w:tab w:val="left" w:pos="397"/>
        </w:tabs>
        <w:ind w:left="624" w:hanging="624"/>
      </w:pPr>
      <w:rPr>
        <w:rFonts w:hint="default" w:ascii="@Osaka" w:hAnsi="@Osaka"/>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Osaka" w:hAnsi="@Osaka"/>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4">
    <w:nsid w:val="435F687E"/>
    <w:multiLevelType w:val="multilevel"/>
    <w:tmpl w:val="435F687E"/>
    <w:lvl w:ilvl="0" w:tentative="0">
      <w:start w:val="1"/>
      <w:numFmt w:val="decimal"/>
      <w:pStyle w:val="172"/>
      <w:lvlText w:val="Figure %1"/>
      <w:lvlJc w:val="center"/>
      <w:pPr>
        <w:tabs>
          <w:tab w:val="left" w:pos="397"/>
        </w:tabs>
        <w:ind w:left="624" w:hanging="624"/>
      </w:pPr>
      <w:rPr>
        <w:rFonts w:hint="default" w:ascii="@Osaka" w:hAnsi="@Osaka"/>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Osaka" w:hAnsi="@Osaka"/>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5">
    <w:nsid w:val="4BDF65F6"/>
    <w:multiLevelType w:val="multilevel"/>
    <w:tmpl w:val="4BDF65F6"/>
    <w:lvl w:ilvl="0" w:tentative="0">
      <w:start w:val="1"/>
      <w:numFmt w:val="decimal"/>
      <w:pStyle w:val="7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12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9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63C785C"/>
    <w:multiLevelType w:val="multilevel"/>
    <w:tmpl w:val="563C78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5024C5B"/>
    <w:multiLevelType w:val="multilevel"/>
    <w:tmpl w:val="65024C5B"/>
    <w:lvl w:ilvl="0" w:tentative="0">
      <w:start w:val="3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0">
    <w:nsid w:val="67267C66"/>
    <w:multiLevelType w:val="multilevel"/>
    <w:tmpl w:val="67267C66"/>
    <w:lvl w:ilvl="0" w:tentative="0">
      <w:start w:val="1"/>
      <w:numFmt w:val="bullet"/>
      <w:lvlText w:val=""/>
      <w:lvlJc w:val="left"/>
      <w:pPr>
        <w:ind w:left="1496" w:hanging="360"/>
      </w:pPr>
      <w:rPr>
        <w:rFonts w:hint="default" w:ascii="Symbol" w:hAnsi="Symbol"/>
      </w:rPr>
    </w:lvl>
    <w:lvl w:ilvl="1" w:tentative="0">
      <w:start w:val="1"/>
      <w:numFmt w:val="bullet"/>
      <w:lvlText w:val="o"/>
      <w:lvlJc w:val="left"/>
      <w:pPr>
        <w:ind w:left="2784" w:hanging="360"/>
      </w:pPr>
      <w:rPr>
        <w:rFonts w:hint="default" w:ascii="Courier New" w:hAnsi="Courier New" w:cs="Courier New"/>
      </w:rPr>
    </w:lvl>
    <w:lvl w:ilvl="2" w:tentative="0">
      <w:start w:val="1"/>
      <w:numFmt w:val="bullet"/>
      <w:lvlText w:val=""/>
      <w:lvlJc w:val="left"/>
      <w:pPr>
        <w:ind w:left="3504" w:hanging="360"/>
      </w:pPr>
      <w:rPr>
        <w:rFonts w:hint="default" w:ascii="Wingdings" w:hAnsi="Wingdings"/>
      </w:rPr>
    </w:lvl>
    <w:lvl w:ilvl="3" w:tentative="0">
      <w:start w:val="1"/>
      <w:numFmt w:val="bullet"/>
      <w:lvlText w:val=""/>
      <w:lvlJc w:val="left"/>
      <w:pPr>
        <w:ind w:left="4224" w:hanging="360"/>
      </w:pPr>
      <w:rPr>
        <w:rFonts w:hint="default" w:ascii="Symbol" w:hAnsi="Symbol"/>
      </w:rPr>
    </w:lvl>
    <w:lvl w:ilvl="4" w:tentative="0">
      <w:start w:val="1"/>
      <w:numFmt w:val="bullet"/>
      <w:lvlText w:val="o"/>
      <w:lvlJc w:val="left"/>
      <w:pPr>
        <w:ind w:left="4944" w:hanging="360"/>
      </w:pPr>
      <w:rPr>
        <w:rFonts w:hint="default" w:ascii="Courier New" w:hAnsi="Courier New" w:cs="Courier New"/>
      </w:rPr>
    </w:lvl>
    <w:lvl w:ilvl="5" w:tentative="0">
      <w:start w:val="1"/>
      <w:numFmt w:val="bullet"/>
      <w:lvlText w:val=""/>
      <w:lvlJc w:val="left"/>
      <w:pPr>
        <w:ind w:left="5664" w:hanging="360"/>
      </w:pPr>
      <w:rPr>
        <w:rFonts w:hint="default" w:ascii="Wingdings" w:hAnsi="Wingdings"/>
      </w:rPr>
    </w:lvl>
    <w:lvl w:ilvl="6" w:tentative="0">
      <w:start w:val="1"/>
      <w:numFmt w:val="bullet"/>
      <w:lvlText w:val=""/>
      <w:lvlJc w:val="left"/>
      <w:pPr>
        <w:ind w:left="6384" w:hanging="360"/>
      </w:pPr>
      <w:rPr>
        <w:rFonts w:hint="default" w:ascii="Symbol" w:hAnsi="Symbol"/>
      </w:rPr>
    </w:lvl>
    <w:lvl w:ilvl="7" w:tentative="0">
      <w:start w:val="1"/>
      <w:numFmt w:val="bullet"/>
      <w:lvlText w:val="o"/>
      <w:lvlJc w:val="left"/>
      <w:pPr>
        <w:ind w:left="7104" w:hanging="360"/>
      </w:pPr>
      <w:rPr>
        <w:rFonts w:hint="default" w:ascii="Courier New" w:hAnsi="Courier New" w:cs="Courier New"/>
      </w:rPr>
    </w:lvl>
    <w:lvl w:ilvl="8" w:tentative="0">
      <w:start w:val="1"/>
      <w:numFmt w:val="bullet"/>
      <w:lvlText w:val=""/>
      <w:lvlJc w:val="left"/>
      <w:pPr>
        <w:ind w:left="7824" w:hanging="360"/>
      </w:pPr>
      <w:rPr>
        <w:rFonts w:hint="default" w:ascii="Wingdings" w:hAnsi="Wingdings"/>
      </w:rPr>
    </w:lvl>
  </w:abstractNum>
  <w:abstractNum w:abstractNumId="11">
    <w:nsid w:val="757671C5"/>
    <w:multiLevelType w:val="multilevel"/>
    <w:tmpl w:val="757671C5"/>
    <w:lvl w:ilvl="0" w:tentative="0">
      <w:start w:val="6"/>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2">
    <w:nsid w:val="7BC330F5"/>
    <w:multiLevelType w:val="multilevel"/>
    <w:tmpl w:val="7BC330F5"/>
    <w:lvl w:ilvl="0" w:tentative="0">
      <w:start w:val="1"/>
      <w:numFmt w:val="bullet"/>
      <w:pStyle w:val="186"/>
      <w:lvlText w:val=""/>
      <w:lvlJc w:val="left"/>
      <w:pPr>
        <w:tabs>
          <w:tab w:val="left" w:pos="851"/>
        </w:tabs>
        <w:ind w:left="851" w:hanging="851"/>
      </w:pPr>
      <w:rPr>
        <w:rFonts w:hint="default" w:ascii="Courier New" w:hAnsi="Courier New"/>
        <w:b/>
        <w:i w:val="0"/>
        <w:color w:val="70CEF5"/>
        <w:sz w:val="20"/>
        <w:szCs w:val="20"/>
      </w:rPr>
    </w:lvl>
    <w:lvl w:ilvl="1" w:tentative="0">
      <w:start w:val="1"/>
      <w:numFmt w:val="bullet"/>
      <w:lvlText w:val="o"/>
      <w:lvlJc w:val="left"/>
      <w:pPr>
        <w:tabs>
          <w:tab w:val="left" w:pos="1440"/>
        </w:tabs>
        <w:ind w:left="1440" w:hanging="360"/>
      </w:pPr>
      <w:rPr>
        <w:rFonts w:hint="default" w:ascii="宋体" w:hAnsi="宋体" w:cs="宋体"/>
      </w:rPr>
    </w:lvl>
    <w:lvl w:ilvl="2" w:tentative="0">
      <w:start w:val="1"/>
      <w:numFmt w:val="bullet"/>
      <w:lvlText w:val=""/>
      <w:lvlJc w:val="left"/>
      <w:pPr>
        <w:tabs>
          <w:tab w:val="left" w:pos="2160"/>
        </w:tabs>
        <w:ind w:left="2160" w:hanging="360"/>
      </w:pPr>
      <w:rPr>
        <w:rFonts w:hint="default" w:ascii="MS Mincho" w:hAnsi="MS Mincho"/>
      </w:rPr>
    </w:lvl>
    <w:lvl w:ilvl="3" w:tentative="0">
      <w:start w:val="1"/>
      <w:numFmt w:val="bullet"/>
      <w:lvlText w:val=""/>
      <w:lvlJc w:val="left"/>
      <w:pPr>
        <w:tabs>
          <w:tab w:val="left" w:pos="2880"/>
        </w:tabs>
        <w:ind w:left="2880" w:hanging="360"/>
      </w:pPr>
      <w:rPr>
        <w:rFonts w:hint="default" w:ascii="@PMingLiU" w:hAnsi="@PMingLiU"/>
      </w:rPr>
    </w:lvl>
    <w:lvl w:ilvl="4" w:tentative="0">
      <w:start w:val="1"/>
      <w:numFmt w:val="bullet"/>
      <w:lvlText w:val="o"/>
      <w:lvlJc w:val="left"/>
      <w:pPr>
        <w:tabs>
          <w:tab w:val="left" w:pos="3600"/>
        </w:tabs>
        <w:ind w:left="3600" w:hanging="360"/>
      </w:pPr>
      <w:rPr>
        <w:rFonts w:hint="default" w:ascii="宋体" w:hAnsi="宋体" w:cs="宋体"/>
      </w:rPr>
    </w:lvl>
    <w:lvl w:ilvl="5" w:tentative="0">
      <w:start w:val="1"/>
      <w:numFmt w:val="bullet"/>
      <w:lvlText w:val=""/>
      <w:lvlJc w:val="left"/>
      <w:pPr>
        <w:tabs>
          <w:tab w:val="left" w:pos="4320"/>
        </w:tabs>
        <w:ind w:left="4320" w:hanging="360"/>
      </w:pPr>
      <w:rPr>
        <w:rFonts w:hint="default" w:ascii="MS Mincho" w:hAnsi="MS Mincho"/>
      </w:rPr>
    </w:lvl>
    <w:lvl w:ilvl="6" w:tentative="0">
      <w:start w:val="1"/>
      <w:numFmt w:val="bullet"/>
      <w:lvlText w:val=""/>
      <w:lvlJc w:val="left"/>
      <w:pPr>
        <w:tabs>
          <w:tab w:val="left" w:pos="5040"/>
        </w:tabs>
        <w:ind w:left="5040" w:hanging="360"/>
      </w:pPr>
      <w:rPr>
        <w:rFonts w:hint="default" w:ascii="@PMingLiU" w:hAnsi="@PMingLiU"/>
      </w:rPr>
    </w:lvl>
    <w:lvl w:ilvl="7" w:tentative="0">
      <w:start w:val="1"/>
      <w:numFmt w:val="bullet"/>
      <w:lvlText w:val="o"/>
      <w:lvlJc w:val="left"/>
      <w:pPr>
        <w:tabs>
          <w:tab w:val="left" w:pos="5760"/>
        </w:tabs>
        <w:ind w:left="5760" w:hanging="360"/>
      </w:pPr>
      <w:rPr>
        <w:rFonts w:hint="default" w:ascii="宋体" w:hAnsi="宋体" w:cs="宋体"/>
      </w:rPr>
    </w:lvl>
    <w:lvl w:ilvl="8" w:tentative="0">
      <w:start w:val="1"/>
      <w:numFmt w:val="bullet"/>
      <w:lvlText w:val=""/>
      <w:lvlJc w:val="left"/>
      <w:pPr>
        <w:tabs>
          <w:tab w:val="left" w:pos="6480"/>
        </w:tabs>
        <w:ind w:left="6480" w:hanging="360"/>
      </w:pPr>
      <w:rPr>
        <w:rFonts w:hint="default" w:ascii="MS Mincho" w:hAnsi="MS Mincho"/>
      </w:rPr>
    </w:lvl>
  </w:abstractNum>
  <w:num w:numId="1">
    <w:abstractNumId w:val="1"/>
  </w:num>
  <w:num w:numId="2">
    <w:abstractNumId w:val="5"/>
  </w:num>
  <w:num w:numId="3">
    <w:abstractNumId w:val="7"/>
  </w:num>
  <w:num w:numId="4">
    <w:abstractNumId w:val="6"/>
  </w:num>
  <w:num w:numId="5">
    <w:abstractNumId w:val="3"/>
  </w:num>
  <w:num w:numId="6">
    <w:abstractNumId w:val="4"/>
  </w:num>
  <w:num w:numId="7">
    <w:abstractNumId w:val="12"/>
  </w:num>
  <w:num w:numId="8">
    <w:abstractNumId w:val="2"/>
  </w:num>
  <w:num w:numId="9">
    <w:abstractNumId w:val="11"/>
  </w:num>
  <w:num w:numId="10">
    <w:abstractNumId w:val="9"/>
  </w:num>
  <w:num w:numId="11">
    <w:abstractNumId w:val="8"/>
  </w:num>
  <w:num w:numId="12">
    <w:abstractNumId w:val="10"/>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P">
    <w15:presenceInfo w15:providerId="None" w15:userId="TP"/>
  </w15:person>
  <w15:person w15:author="Samsung (Shiyang Leng)">
    <w15:presenceInfo w15:providerId="None" w15:userId="Samsung (Shiyang Leng)"/>
  </w15:person>
  <w15:person w15:author="Google (Ming-Hung)">
    <w15:presenceInfo w15:providerId="None" w15:userId="Google (Ming-Hung)"/>
  </w15:person>
  <w15:person w15:author="Huawei, HiSilicon">
    <w15:presenceInfo w15:providerId="None" w15:userId="Huawei, HiSilicon"/>
  </w15:person>
  <w15:person w15:author="CATT">
    <w15:presenceInfo w15:providerId="None" w15:userId="CAT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E4A"/>
    <w:rsid w:val="00082A10"/>
    <w:rsid w:val="0008430A"/>
    <w:rsid w:val="00084D27"/>
    <w:rsid w:val="00086BFA"/>
    <w:rsid w:val="00087659"/>
    <w:rsid w:val="0008793C"/>
    <w:rsid w:val="00087F06"/>
    <w:rsid w:val="00087F51"/>
    <w:rsid w:val="000902CC"/>
    <w:rsid w:val="000912BF"/>
    <w:rsid w:val="00091494"/>
    <w:rsid w:val="000914B0"/>
    <w:rsid w:val="00093B59"/>
    <w:rsid w:val="00095229"/>
    <w:rsid w:val="000958C8"/>
    <w:rsid w:val="000A331D"/>
    <w:rsid w:val="000A4111"/>
    <w:rsid w:val="000A463B"/>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524C"/>
    <w:rsid w:val="000C5C3E"/>
    <w:rsid w:val="000C684D"/>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B027D"/>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4"/>
    <w:rsid w:val="001E69CB"/>
    <w:rsid w:val="001E6C1D"/>
    <w:rsid w:val="001E79F4"/>
    <w:rsid w:val="001F19E9"/>
    <w:rsid w:val="001F3222"/>
    <w:rsid w:val="001F393A"/>
    <w:rsid w:val="001F3DEC"/>
    <w:rsid w:val="001F4E27"/>
    <w:rsid w:val="001F5791"/>
    <w:rsid w:val="001F61D2"/>
    <w:rsid w:val="001F6A8A"/>
    <w:rsid w:val="001F71C0"/>
    <w:rsid w:val="001F76F7"/>
    <w:rsid w:val="00200390"/>
    <w:rsid w:val="0020114F"/>
    <w:rsid w:val="0020130B"/>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6F53"/>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E0043"/>
    <w:rsid w:val="002E0EF7"/>
    <w:rsid w:val="002E0F72"/>
    <w:rsid w:val="002E196F"/>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4CCA"/>
    <w:rsid w:val="0031621C"/>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14C"/>
    <w:rsid w:val="0035323C"/>
    <w:rsid w:val="003535FD"/>
    <w:rsid w:val="0035529A"/>
    <w:rsid w:val="003607D8"/>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315F"/>
    <w:rsid w:val="0046505F"/>
    <w:rsid w:val="004654FB"/>
    <w:rsid w:val="004661EE"/>
    <w:rsid w:val="00466F4E"/>
    <w:rsid w:val="00467C57"/>
    <w:rsid w:val="00467F75"/>
    <w:rsid w:val="00470A28"/>
    <w:rsid w:val="00470F1B"/>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A76E4"/>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4036"/>
    <w:rsid w:val="004E41ED"/>
    <w:rsid w:val="004E4B20"/>
    <w:rsid w:val="004E4D3E"/>
    <w:rsid w:val="004E5533"/>
    <w:rsid w:val="004E5B76"/>
    <w:rsid w:val="004E5FA3"/>
    <w:rsid w:val="004F034E"/>
    <w:rsid w:val="004F0EB9"/>
    <w:rsid w:val="004F102D"/>
    <w:rsid w:val="004F2ABC"/>
    <w:rsid w:val="004F2C33"/>
    <w:rsid w:val="004F39A2"/>
    <w:rsid w:val="004F5F31"/>
    <w:rsid w:val="004F751E"/>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853"/>
    <w:rsid w:val="005A5775"/>
    <w:rsid w:val="005A5BDA"/>
    <w:rsid w:val="005A673F"/>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2BB"/>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A23"/>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1003"/>
    <w:rsid w:val="006B15C1"/>
    <w:rsid w:val="006B1D68"/>
    <w:rsid w:val="006B2845"/>
    <w:rsid w:val="006B2A9F"/>
    <w:rsid w:val="006B3C40"/>
    <w:rsid w:val="006B4D68"/>
    <w:rsid w:val="006B6179"/>
    <w:rsid w:val="006B6BA3"/>
    <w:rsid w:val="006C20E4"/>
    <w:rsid w:val="006C5050"/>
    <w:rsid w:val="006C52BD"/>
    <w:rsid w:val="006C5AD3"/>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45E"/>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77D64"/>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6476"/>
    <w:rsid w:val="007C6A6A"/>
    <w:rsid w:val="007C72CA"/>
    <w:rsid w:val="007D0069"/>
    <w:rsid w:val="007D12A0"/>
    <w:rsid w:val="007D2CED"/>
    <w:rsid w:val="007D3003"/>
    <w:rsid w:val="007D3158"/>
    <w:rsid w:val="007D37B5"/>
    <w:rsid w:val="007D3F29"/>
    <w:rsid w:val="007D46B2"/>
    <w:rsid w:val="007D4A98"/>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3045"/>
    <w:rsid w:val="008A36C1"/>
    <w:rsid w:val="008A5794"/>
    <w:rsid w:val="008A7C37"/>
    <w:rsid w:val="008B04FF"/>
    <w:rsid w:val="008B0799"/>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1E6"/>
    <w:rsid w:val="008F7B81"/>
    <w:rsid w:val="00900EB8"/>
    <w:rsid w:val="00900F8E"/>
    <w:rsid w:val="00901EC9"/>
    <w:rsid w:val="00902BCE"/>
    <w:rsid w:val="009056F4"/>
    <w:rsid w:val="00906147"/>
    <w:rsid w:val="0090673C"/>
    <w:rsid w:val="00906B1D"/>
    <w:rsid w:val="00907EF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8A9"/>
    <w:rsid w:val="00A30CE4"/>
    <w:rsid w:val="00A313FB"/>
    <w:rsid w:val="00A32068"/>
    <w:rsid w:val="00A32264"/>
    <w:rsid w:val="00A327EA"/>
    <w:rsid w:val="00A33728"/>
    <w:rsid w:val="00A34116"/>
    <w:rsid w:val="00A361F5"/>
    <w:rsid w:val="00A36266"/>
    <w:rsid w:val="00A365E5"/>
    <w:rsid w:val="00A37CA9"/>
    <w:rsid w:val="00A40E0C"/>
    <w:rsid w:val="00A410F8"/>
    <w:rsid w:val="00A4269A"/>
    <w:rsid w:val="00A43DE8"/>
    <w:rsid w:val="00A4416C"/>
    <w:rsid w:val="00A45149"/>
    <w:rsid w:val="00A452B1"/>
    <w:rsid w:val="00A457C6"/>
    <w:rsid w:val="00A45A6F"/>
    <w:rsid w:val="00A4616C"/>
    <w:rsid w:val="00A463E9"/>
    <w:rsid w:val="00A46FF2"/>
    <w:rsid w:val="00A47626"/>
    <w:rsid w:val="00A47832"/>
    <w:rsid w:val="00A53C6A"/>
    <w:rsid w:val="00A541FB"/>
    <w:rsid w:val="00A5482D"/>
    <w:rsid w:val="00A55734"/>
    <w:rsid w:val="00A55E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186C"/>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125B"/>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F4C"/>
    <w:rsid w:val="00B65BDC"/>
    <w:rsid w:val="00B66117"/>
    <w:rsid w:val="00B66137"/>
    <w:rsid w:val="00B66EA6"/>
    <w:rsid w:val="00B673F2"/>
    <w:rsid w:val="00B713BF"/>
    <w:rsid w:val="00B72978"/>
    <w:rsid w:val="00B72C32"/>
    <w:rsid w:val="00B73CCE"/>
    <w:rsid w:val="00B768C9"/>
    <w:rsid w:val="00B771AE"/>
    <w:rsid w:val="00B77DD4"/>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BE3"/>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79"/>
    <w:rsid w:val="00BF1FD3"/>
    <w:rsid w:val="00BF2B06"/>
    <w:rsid w:val="00BF428E"/>
    <w:rsid w:val="00BF5D77"/>
    <w:rsid w:val="00BF6350"/>
    <w:rsid w:val="00BF7866"/>
    <w:rsid w:val="00BF7CEB"/>
    <w:rsid w:val="00C007C3"/>
    <w:rsid w:val="00C01479"/>
    <w:rsid w:val="00C01988"/>
    <w:rsid w:val="00C01F4A"/>
    <w:rsid w:val="00C02514"/>
    <w:rsid w:val="00C02A55"/>
    <w:rsid w:val="00C03061"/>
    <w:rsid w:val="00C03154"/>
    <w:rsid w:val="00C05720"/>
    <w:rsid w:val="00C073F4"/>
    <w:rsid w:val="00C10EAD"/>
    <w:rsid w:val="00C1120E"/>
    <w:rsid w:val="00C11581"/>
    <w:rsid w:val="00C11673"/>
    <w:rsid w:val="00C116C4"/>
    <w:rsid w:val="00C11D71"/>
    <w:rsid w:val="00C13AC0"/>
    <w:rsid w:val="00C14AED"/>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21B"/>
    <w:rsid w:val="00CA3DE8"/>
    <w:rsid w:val="00CA60B6"/>
    <w:rsid w:val="00CA6364"/>
    <w:rsid w:val="00CA651A"/>
    <w:rsid w:val="00CA7303"/>
    <w:rsid w:val="00CB266E"/>
    <w:rsid w:val="00CB26E3"/>
    <w:rsid w:val="00CB2B85"/>
    <w:rsid w:val="00CB3613"/>
    <w:rsid w:val="00CB3778"/>
    <w:rsid w:val="00CB3CBE"/>
    <w:rsid w:val="00CB4382"/>
    <w:rsid w:val="00CB65FC"/>
    <w:rsid w:val="00CB71C5"/>
    <w:rsid w:val="00CB7BD1"/>
    <w:rsid w:val="00CC0AEB"/>
    <w:rsid w:val="00CC0EBB"/>
    <w:rsid w:val="00CC216A"/>
    <w:rsid w:val="00CC378E"/>
    <w:rsid w:val="00CC413F"/>
    <w:rsid w:val="00CC4475"/>
    <w:rsid w:val="00CC5D72"/>
    <w:rsid w:val="00CC6226"/>
    <w:rsid w:val="00CC64F3"/>
    <w:rsid w:val="00CC6579"/>
    <w:rsid w:val="00CC7FB0"/>
    <w:rsid w:val="00CD05AE"/>
    <w:rsid w:val="00CD3B3D"/>
    <w:rsid w:val="00CD4B1E"/>
    <w:rsid w:val="00CD556B"/>
    <w:rsid w:val="00CD74DB"/>
    <w:rsid w:val="00CE0D0C"/>
    <w:rsid w:val="00CE1B71"/>
    <w:rsid w:val="00CE21FD"/>
    <w:rsid w:val="00CE3BFC"/>
    <w:rsid w:val="00CE42A4"/>
    <w:rsid w:val="00CE49F6"/>
    <w:rsid w:val="00CE4EFE"/>
    <w:rsid w:val="00CE536E"/>
    <w:rsid w:val="00CE5A2F"/>
    <w:rsid w:val="00CE7246"/>
    <w:rsid w:val="00CF0A40"/>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3C43"/>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4A06"/>
    <w:rsid w:val="00E56740"/>
    <w:rsid w:val="00E56B92"/>
    <w:rsid w:val="00E56E4D"/>
    <w:rsid w:val="00E57E7B"/>
    <w:rsid w:val="00E60168"/>
    <w:rsid w:val="00E6118C"/>
    <w:rsid w:val="00E61C60"/>
    <w:rsid w:val="00E62527"/>
    <w:rsid w:val="00E625B8"/>
    <w:rsid w:val="00E6306E"/>
    <w:rsid w:val="00E630A0"/>
    <w:rsid w:val="00E636AA"/>
    <w:rsid w:val="00E63B4E"/>
    <w:rsid w:val="00E63BB9"/>
    <w:rsid w:val="00E63D3B"/>
    <w:rsid w:val="00E65B47"/>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83D"/>
    <w:rsid w:val="00EF2A48"/>
    <w:rsid w:val="00EF4BB0"/>
    <w:rsid w:val="00EF54EC"/>
    <w:rsid w:val="00EF5C1A"/>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5A1F"/>
    <w:rsid w:val="00F066A0"/>
    <w:rsid w:val="00F10B3A"/>
    <w:rsid w:val="00F11436"/>
    <w:rsid w:val="00F1159F"/>
    <w:rsid w:val="00F11719"/>
    <w:rsid w:val="00F12B66"/>
    <w:rsid w:val="00F12E0D"/>
    <w:rsid w:val="00F13198"/>
    <w:rsid w:val="00F134F9"/>
    <w:rsid w:val="00F1354D"/>
    <w:rsid w:val="00F141A4"/>
    <w:rsid w:val="00F1428E"/>
    <w:rsid w:val="00F14484"/>
    <w:rsid w:val="00F14EF7"/>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478F5"/>
    <w:rsid w:val="00F50303"/>
    <w:rsid w:val="00F507E0"/>
    <w:rsid w:val="00F50ABF"/>
    <w:rsid w:val="00F50F70"/>
    <w:rsid w:val="00F51A1C"/>
    <w:rsid w:val="00F51D7A"/>
    <w:rsid w:val="00F543DD"/>
    <w:rsid w:val="00F55D89"/>
    <w:rsid w:val="00F56A06"/>
    <w:rsid w:val="00F5751C"/>
    <w:rsid w:val="00F57ABC"/>
    <w:rsid w:val="00F57B98"/>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6129"/>
    <w:rsid w:val="00F862ED"/>
    <w:rsid w:val="00F868B4"/>
    <w:rsid w:val="00F86E5E"/>
    <w:rsid w:val="00F878F8"/>
    <w:rsid w:val="00F87B20"/>
    <w:rsid w:val="00F87D57"/>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09EF"/>
    <w:rsid w:val="00FE10E2"/>
    <w:rsid w:val="00FE14FE"/>
    <w:rsid w:val="00FE1D0F"/>
    <w:rsid w:val="00FE21F4"/>
    <w:rsid w:val="00FE36AE"/>
    <w:rsid w:val="00FE3D27"/>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A4B3422"/>
    <w:rsid w:val="2B711916"/>
    <w:rsid w:val="2C960D72"/>
    <w:rsid w:val="2D733243"/>
    <w:rsid w:val="2DCD4C6E"/>
    <w:rsid w:val="2F195BF1"/>
    <w:rsid w:val="2F7C7A99"/>
    <w:rsid w:val="30CF6D7A"/>
    <w:rsid w:val="33FA65D0"/>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30318A6"/>
    <w:rsid w:val="64373BA5"/>
    <w:rsid w:val="652E111F"/>
    <w:rsid w:val="65675A61"/>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99" w:name="annotation text"/>
    <w:lsdException w:qFormat="1"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qFormat="1" w:unhideWhenUsed="0" w:uiPriority="0" w:name="List Bullet"/>
    <w:lsdException w:qFormat="1" w:unhideWhenUsed="0" w:uiPriority="0" w:name="List Number"/>
    <w:lsdException w:qFormat="1" w:uiPriority="0" w:semiHidden="0" w:name="List 2"/>
    <w:lsdException w:qFormat="1" w:uiPriority="0" w:name="List 3"/>
    <w:lsdException w:qFormat="1"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uiPriority="99" w:name="Body Text Indent 2"/>
    <w:lsdException w:qFormat="1" w:unhideWhenUsed="0" w:uiPriority="0" w:name="Body Text Indent 3"/>
    <w:lsdException w:uiPriority="99"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6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6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63"/>
    <w:qFormat/>
    <w:uiPriority w:val="0"/>
    <w:pPr>
      <w:numPr>
        <w:ilvl w:val="2"/>
      </w:numPr>
      <w:spacing w:before="120"/>
      <w:outlineLvl w:val="2"/>
    </w:pPr>
    <w:rPr>
      <w:sz w:val="28"/>
      <w:szCs w:val="28"/>
    </w:rPr>
  </w:style>
  <w:style w:type="paragraph" w:styleId="5">
    <w:name w:val="heading 4"/>
    <w:basedOn w:val="4"/>
    <w:next w:val="1"/>
    <w:link w:val="64"/>
    <w:qFormat/>
    <w:uiPriority w:val="0"/>
    <w:pPr>
      <w:numPr>
        <w:ilvl w:val="3"/>
      </w:numPr>
      <w:outlineLvl w:val="3"/>
    </w:pPr>
    <w:rPr>
      <w:sz w:val="24"/>
      <w:szCs w:val="24"/>
    </w:rPr>
  </w:style>
  <w:style w:type="paragraph" w:styleId="6">
    <w:name w:val="heading 5"/>
    <w:basedOn w:val="5"/>
    <w:next w:val="1"/>
    <w:link w:val="65"/>
    <w:qFormat/>
    <w:uiPriority w:val="0"/>
    <w:pPr>
      <w:numPr>
        <w:ilvl w:val="4"/>
      </w:numPr>
      <w:outlineLvl w:val="4"/>
    </w:pPr>
    <w:rPr>
      <w:sz w:val="22"/>
      <w:szCs w:val="22"/>
    </w:rPr>
  </w:style>
  <w:style w:type="paragraph" w:styleId="7">
    <w:name w:val="heading 6"/>
    <w:basedOn w:val="1"/>
    <w:next w:val="1"/>
    <w:link w:val="66"/>
    <w:qFormat/>
    <w:uiPriority w:val="0"/>
    <w:pPr>
      <w:keepNext/>
      <w:keepLines/>
      <w:numPr>
        <w:ilvl w:val="5"/>
        <w:numId w:val="1"/>
      </w:numPr>
      <w:spacing w:before="120"/>
      <w:outlineLvl w:val="5"/>
    </w:pPr>
    <w:rPr>
      <w:rFonts w:cs="Arial"/>
    </w:rPr>
  </w:style>
  <w:style w:type="paragraph" w:styleId="8">
    <w:name w:val="heading 7"/>
    <w:basedOn w:val="1"/>
    <w:next w:val="1"/>
    <w:link w:val="67"/>
    <w:qFormat/>
    <w:uiPriority w:val="0"/>
    <w:pPr>
      <w:keepNext/>
      <w:keepLines/>
      <w:numPr>
        <w:ilvl w:val="6"/>
        <w:numId w:val="1"/>
      </w:numPr>
      <w:spacing w:before="120"/>
      <w:outlineLvl w:val="6"/>
    </w:pPr>
    <w:rPr>
      <w:rFonts w:cs="Arial"/>
    </w:rPr>
  </w:style>
  <w:style w:type="paragraph" w:styleId="9">
    <w:name w:val="heading 8"/>
    <w:basedOn w:val="8"/>
    <w:next w:val="1"/>
    <w:link w:val="68"/>
    <w:qFormat/>
    <w:uiPriority w:val="0"/>
    <w:pPr>
      <w:numPr>
        <w:ilvl w:val="7"/>
      </w:numPr>
      <w:outlineLvl w:val="7"/>
    </w:pPr>
  </w:style>
  <w:style w:type="paragraph" w:styleId="10">
    <w:name w:val="heading 9"/>
    <w:basedOn w:val="9"/>
    <w:next w:val="1"/>
    <w:link w:val="69"/>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0"/>
    <w:pPr>
      <w:ind w:left="1080" w:hanging="360"/>
      <w:contextualSpacing/>
    </w:p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tabs>
        <w:tab w:val="right" w:leader="dot" w:pos="9639"/>
      </w:tabs>
      <w:spacing w:before="0"/>
      <w:ind w:left="851" w:hanging="851"/>
    </w:pPr>
    <w:rPr>
      <w:sz w:val="20"/>
    </w:rPr>
  </w:style>
  <w:style w:type="paragraph" w:styleId="18">
    <w:name w:val="toc 1"/>
    <w:next w:val="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hAnsi="@Osaka" w:eastAsia="@Osaka" w:cs="@Osaka"/>
      <w:sz w:val="22"/>
      <w:lang w:val="en-GB" w:eastAsia="en-US" w:bidi="ar-SA"/>
    </w:rPr>
  </w:style>
  <w:style w:type="paragraph" w:styleId="19">
    <w:name w:val="List Number 2"/>
    <w:basedOn w:val="20"/>
    <w:semiHidden/>
    <w:qFormat/>
    <w:uiPriority w:val="0"/>
    <w:pPr>
      <w:ind w:left="851"/>
    </w:pPr>
  </w:style>
  <w:style w:type="paragraph" w:styleId="20">
    <w:name w:val="List Number"/>
    <w:basedOn w:val="21"/>
    <w:semiHidden/>
    <w:qFormat/>
    <w:uiPriority w:val="0"/>
    <w:pPr>
      <w:spacing w:after="180"/>
      <w:ind w:left="568" w:hanging="284"/>
      <w:contextualSpacing w:val="0"/>
      <w:jc w:val="left"/>
    </w:pPr>
    <w:rPr>
      <w:rFonts w:ascii="@Osaka" w:hAnsi="@Osaka" w:eastAsia="@Osaka" w:cs="@Osaka"/>
      <w:lang w:eastAsia="en-US"/>
    </w:rPr>
  </w:style>
  <w:style w:type="paragraph" w:styleId="21">
    <w:name w:val="List"/>
    <w:basedOn w:val="1"/>
    <w:semiHidden/>
    <w:unhideWhenUsed/>
    <w:qFormat/>
    <w:uiPriority w:val="0"/>
    <w:pPr>
      <w:ind w:left="360" w:hanging="360"/>
      <w:contextualSpacing/>
    </w:pPr>
  </w:style>
  <w:style w:type="paragraph" w:styleId="22">
    <w:name w:val="List Bullet 4"/>
    <w:basedOn w:val="23"/>
    <w:semiHidden/>
    <w:qFormat/>
    <w:uiPriority w:val="0"/>
    <w:pPr>
      <w:ind w:left="1418"/>
    </w:pPr>
  </w:style>
  <w:style w:type="paragraph" w:styleId="23">
    <w:name w:val="List Bullet 3"/>
    <w:basedOn w:val="24"/>
    <w:semiHidden/>
    <w:qFormat/>
    <w:uiPriority w:val="0"/>
    <w:pPr>
      <w:ind w:left="1135"/>
    </w:pPr>
  </w:style>
  <w:style w:type="paragraph" w:styleId="24">
    <w:name w:val="List Bullet 2"/>
    <w:basedOn w:val="25"/>
    <w:semiHidden/>
    <w:qFormat/>
    <w:uiPriority w:val="0"/>
    <w:pPr>
      <w:ind w:left="851"/>
    </w:pPr>
  </w:style>
  <w:style w:type="paragraph" w:styleId="25">
    <w:name w:val="List Bullet"/>
    <w:basedOn w:val="21"/>
    <w:semiHidden/>
    <w:qFormat/>
    <w:uiPriority w:val="0"/>
    <w:pPr>
      <w:spacing w:after="180"/>
      <w:ind w:left="568" w:hanging="284"/>
      <w:contextualSpacing w:val="0"/>
      <w:jc w:val="left"/>
    </w:pPr>
    <w:rPr>
      <w:rFonts w:ascii="@Osaka" w:hAnsi="@Osaka" w:eastAsia="@Osaka" w:cs="@Osaka"/>
      <w:lang w:eastAsia="en-US"/>
    </w:rPr>
  </w:style>
  <w:style w:type="paragraph" w:styleId="26">
    <w:name w:val="caption"/>
    <w:basedOn w:val="1"/>
    <w:next w:val="1"/>
    <w:qFormat/>
    <w:uiPriority w:val="0"/>
    <w:pPr>
      <w:spacing w:after="240"/>
      <w:jc w:val="center"/>
    </w:pPr>
    <w:rPr>
      <w:rFonts w:asciiTheme="minorHAnsi" w:hAnsiTheme="minorHAnsi"/>
      <w:b/>
      <w:bCs/>
      <w:sz w:val="22"/>
    </w:rPr>
  </w:style>
  <w:style w:type="paragraph" w:styleId="27">
    <w:name w:val="Document Map"/>
    <w:basedOn w:val="1"/>
    <w:link w:val="151"/>
    <w:semiHidden/>
    <w:qFormat/>
    <w:uiPriority w:val="0"/>
    <w:pPr>
      <w:shd w:val="clear" w:color="auto" w:fill="000080"/>
      <w:spacing w:after="180"/>
      <w:jc w:val="left"/>
    </w:pPr>
    <w:rPr>
      <w:rFonts w:ascii="Malgun Gothic" w:hAnsi="Malgun Gothic" w:eastAsia="@Osaka" w:cs="@Osaka"/>
      <w:lang w:eastAsia="en-US"/>
    </w:rPr>
  </w:style>
  <w:style w:type="paragraph" w:styleId="28">
    <w:name w:val="annotation text"/>
    <w:basedOn w:val="1"/>
    <w:link w:val="97"/>
    <w:semiHidden/>
    <w:unhideWhenUsed/>
    <w:qFormat/>
    <w:uiPriority w:val="99"/>
  </w:style>
  <w:style w:type="paragraph" w:styleId="29">
    <w:name w:val="Body Text 3"/>
    <w:basedOn w:val="1"/>
    <w:link w:val="156"/>
    <w:semiHidden/>
    <w:qFormat/>
    <w:uiPriority w:val="0"/>
    <w:pPr>
      <w:keepNext/>
      <w:keepLines/>
      <w:spacing w:after="180"/>
      <w:jc w:val="left"/>
    </w:pPr>
    <w:rPr>
      <w:rFonts w:ascii="@Osaka" w:hAnsi="@Osaka" w:eastAsia="Batang" w:cs="@Osaka"/>
      <w:color w:val="000000"/>
      <w:lang w:eastAsia="en-US"/>
    </w:rPr>
  </w:style>
  <w:style w:type="paragraph" w:styleId="30">
    <w:name w:val="Body Text"/>
    <w:basedOn w:val="1"/>
    <w:link w:val="101"/>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31">
    <w:name w:val="Body Text Indent"/>
    <w:basedOn w:val="1"/>
    <w:link w:val="153"/>
    <w:semiHidden/>
    <w:qFormat/>
    <w:uiPriority w:val="0"/>
    <w:pPr>
      <w:widowControl w:val="0"/>
      <w:spacing w:after="180"/>
      <w:ind w:left="210"/>
    </w:pPr>
    <w:rPr>
      <w:rFonts w:ascii="@Osaka" w:hAnsi="@Osaka" w:eastAsia="@Osaka" w:cs="@Osaka"/>
      <w:snapToGrid w:val="0"/>
      <w:kern w:val="2"/>
      <w:sz w:val="21"/>
      <w:lang w:eastAsia="en-US"/>
    </w:rPr>
  </w:style>
  <w:style w:type="paragraph" w:styleId="32">
    <w:name w:val="List 2"/>
    <w:basedOn w:val="1"/>
    <w:unhideWhenUsed/>
    <w:qFormat/>
    <w:uiPriority w:val="0"/>
    <w:pPr>
      <w:ind w:left="720" w:hanging="360"/>
      <w:contextualSpacing/>
    </w:pPr>
  </w:style>
  <w:style w:type="paragraph" w:styleId="33">
    <w:name w:val="Plain Text"/>
    <w:basedOn w:val="1"/>
    <w:link w:val="152"/>
    <w:semiHidden/>
    <w:qFormat/>
    <w:uiPriority w:val="0"/>
    <w:pPr>
      <w:spacing w:after="180"/>
      <w:jc w:val="left"/>
    </w:pPr>
    <w:rPr>
      <w:rFonts w:ascii="宋体" w:hAnsi="宋体" w:eastAsia="@Osaka" w:cs="@Osaka"/>
      <w:lang w:val="nb-NO" w:eastAsia="en-US"/>
    </w:rPr>
  </w:style>
  <w:style w:type="paragraph" w:styleId="34">
    <w:name w:val="List Bullet 5"/>
    <w:basedOn w:val="22"/>
    <w:semiHidden/>
    <w:qFormat/>
    <w:uiPriority w:val="0"/>
    <w:pPr>
      <w:ind w:left="1702"/>
    </w:pPr>
  </w:style>
  <w:style w:type="paragraph" w:styleId="35">
    <w:name w:val="toc 8"/>
    <w:basedOn w:val="18"/>
    <w:next w:val="1"/>
    <w:semiHidden/>
    <w:qFormat/>
    <w:uiPriority w:val="0"/>
    <w:pPr>
      <w:spacing w:before="180"/>
      <w:ind w:left="2693" w:hanging="2693"/>
    </w:pPr>
    <w:rPr>
      <w:b/>
    </w:rPr>
  </w:style>
  <w:style w:type="paragraph" w:styleId="36">
    <w:name w:val="Balloon Text"/>
    <w:basedOn w:val="1"/>
    <w:link w:val="60"/>
    <w:semiHidden/>
    <w:unhideWhenUsed/>
    <w:qFormat/>
    <w:uiPriority w:val="0"/>
    <w:pPr>
      <w:spacing w:after="0"/>
    </w:pPr>
    <w:rPr>
      <w:rFonts w:ascii="Segoe UI" w:hAnsi="Segoe UI" w:cs="Segoe UI"/>
      <w:sz w:val="18"/>
      <w:szCs w:val="18"/>
    </w:rPr>
  </w:style>
  <w:style w:type="paragraph" w:styleId="37">
    <w:name w:val="footer"/>
    <w:basedOn w:val="38"/>
    <w:link w:val="71"/>
    <w:qFormat/>
    <w:uiPriority w:val="0"/>
    <w:pPr>
      <w:widowControl w:val="0"/>
      <w:tabs>
        <w:tab w:val="center" w:pos="4680"/>
        <w:tab w:val="right" w:pos="9360"/>
      </w:tabs>
      <w:jc w:val="center"/>
    </w:pPr>
    <w:rPr>
      <w:rFonts w:cs="Arial"/>
      <w:b/>
      <w:bCs/>
      <w:i/>
      <w:iCs/>
      <w:sz w:val="18"/>
      <w:szCs w:val="18"/>
      <w:lang w:val="en-US"/>
    </w:rPr>
  </w:style>
  <w:style w:type="paragraph" w:styleId="38">
    <w:name w:val="header"/>
    <w:basedOn w:val="1"/>
    <w:link w:val="76"/>
    <w:unhideWhenUsed/>
    <w:qFormat/>
    <w:uiPriority w:val="0"/>
    <w:pPr>
      <w:tabs>
        <w:tab w:val="center" w:pos="4680"/>
        <w:tab w:val="right" w:pos="9360"/>
      </w:tabs>
      <w:spacing w:after="0"/>
    </w:pPr>
  </w:style>
  <w:style w:type="paragraph" w:styleId="39">
    <w:name w:val="index heading"/>
    <w:basedOn w:val="1"/>
    <w:next w:val="1"/>
    <w:semiHidden/>
    <w:qFormat/>
    <w:uiPriority w:val="0"/>
    <w:pPr>
      <w:pBdr>
        <w:top w:val="single" w:color="auto" w:sz="12" w:space="0"/>
      </w:pBdr>
      <w:spacing w:before="360" w:after="240"/>
      <w:jc w:val="left"/>
    </w:pPr>
    <w:rPr>
      <w:rFonts w:ascii="@Osaka" w:hAnsi="@Osaka" w:eastAsia="@Osaka" w:cs="@Osaka"/>
      <w:b/>
      <w:i/>
      <w:sz w:val="26"/>
      <w:lang w:eastAsia="en-US"/>
    </w:rPr>
  </w:style>
  <w:style w:type="paragraph" w:styleId="40">
    <w:name w:val="footnote text"/>
    <w:basedOn w:val="1"/>
    <w:link w:val="135"/>
    <w:semiHidden/>
    <w:qFormat/>
    <w:uiPriority w:val="0"/>
    <w:pPr>
      <w:keepLines/>
      <w:spacing w:after="180"/>
      <w:ind w:left="454" w:hanging="454"/>
      <w:jc w:val="left"/>
    </w:pPr>
    <w:rPr>
      <w:rFonts w:ascii="@Osaka" w:hAnsi="@Osaka" w:eastAsia="@Osaka" w:cs="@Osaka"/>
      <w:sz w:val="16"/>
      <w:lang w:eastAsia="en-US"/>
    </w:rPr>
  </w:style>
  <w:style w:type="paragraph" w:styleId="41">
    <w:name w:val="List 5"/>
    <w:basedOn w:val="42"/>
    <w:semiHidden/>
    <w:qFormat/>
    <w:uiPriority w:val="0"/>
    <w:pPr>
      <w:spacing w:after="180"/>
      <w:ind w:left="1702" w:leftChars="0" w:hanging="284" w:firstLineChars="0"/>
      <w:contextualSpacing w:val="0"/>
      <w:jc w:val="left"/>
    </w:pPr>
    <w:rPr>
      <w:rFonts w:ascii="@Osaka" w:hAnsi="@Osaka" w:eastAsia="@Osaka" w:cs="@Osaka"/>
      <w:lang w:eastAsia="en-US"/>
    </w:rPr>
  </w:style>
  <w:style w:type="paragraph" w:styleId="42">
    <w:name w:val="List 4"/>
    <w:basedOn w:val="1"/>
    <w:semiHidden/>
    <w:unhideWhenUsed/>
    <w:qFormat/>
    <w:uiPriority w:val="0"/>
    <w:pPr>
      <w:ind w:left="100" w:leftChars="600" w:hanging="200" w:hangingChars="200"/>
      <w:contextualSpacing/>
    </w:pPr>
  </w:style>
  <w:style w:type="paragraph" w:styleId="43">
    <w:name w:val="Body Text Indent 3"/>
    <w:basedOn w:val="1"/>
    <w:link w:val="155"/>
    <w:semiHidden/>
    <w:qFormat/>
    <w:uiPriority w:val="0"/>
    <w:pPr>
      <w:spacing w:after="180"/>
      <w:ind w:left="1080"/>
      <w:jc w:val="left"/>
    </w:pPr>
    <w:rPr>
      <w:rFonts w:ascii="@Osaka" w:hAnsi="@Osaka" w:eastAsia="@Osaka" w:cs="@Osaka"/>
      <w:lang w:eastAsia="en-US"/>
    </w:rPr>
  </w:style>
  <w:style w:type="paragraph" w:styleId="44">
    <w:name w:val="table of figures"/>
    <w:basedOn w:val="1"/>
    <w:next w:val="1"/>
    <w:semiHidden/>
    <w:qFormat/>
    <w:uiPriority w:val="0"/>
    <w:pPr>
      <w:spacing w:after="180"/>
      <w:ind w:left="400" w:hanging="400"/>
      <w:jc w:val="center"/>
    </w:pPr>
    <w:rPr>
      <w:rFonts w:ascii="@Osaka" w:hAnsi="@Osaka" w:eastAsia="@Osaka" w:cs="@Osaka"/>
      <w:b/>
      <w:lang w:eastAsia="en-US"/>
    </w:rPr>
  </w:style>
  <w:style w:type="paragraph" w:styleId="45">
    <w:name w:val="toc 9"/>
    <w:basedOn w:val="35"/>
    <w:next w:val="1"/>
    <w:semiHidden/>
    <w:qFormat/>
    <w:uiPriority w:val="0"/>
    <w:pPr>
      <w:ind w:left="1418" w:hanging="1418"/>
    </w:pPr>
  </w:style>
  <w:style w:type="paragraph" w:styleId="46">
    <w:name w:val="Body Text 2"/>
    <w:basedOn w:val="1"/>
    <w:link w:val="154"/>
    <w:semiHidden/>
    <w:qFormat/>
    <w:uiPriority w:val="0"/>
    <w:pPr>
      <w:spacing w:after="180"/>
      <w:jc w:val="left"/>
    </w:pPr>
    <w:rPr>
      <w:rFonts w:ascii="@Osaka" w:hAnsi="@Osaka" w:eastAsia="@Osaka" w:cs="@Osaka"/>
      <w:i/>
      <w:lang w:eastAsia="en-US"/>
    </w:rPr>
  </w:style>
  <w:style w:type="paragraph" w:styleId="47">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48">
    <w:name w:val="index 1"/>
    <w:basedOn w:val="1"/>
    <w:next w:val="1"/>
    <w:semiHidden/>
    <w:qFormat/>
    <w:uiPriority w:val="0"/>
    <w:pPr>
      <w:keepLines/>
      <w:spacing w:after="180"/>
      <w:jc w:val="left"/>
    </w:pPr>
    <w:rPr>
      <w:rFonts w:ascii="@Osaka" w:hAnsi="@Osaka" w:eastAsia="@Osaka" w:cs="@Osaka"/>
      <w:lang w:eastAsia="en-US"/>
    </w:rPr>
  </w:style>
  <w:style w:type="paragraph" w:styleId="49">
    <w:name w:val="index 2"/>
    <w:basedOn w:val="48"/>
    <w:next w:val="1"/>
    <w:semiHidden/>
    <w:qFormat/>
    <w:uiPriority w:val="0"/>
    <w:pPr>
      <w:ind w:left="284"/>
    </w:pPr>
  </w:style>
  <w:style w:type="paragraph" w:styleId="50">
    <w:name w:val="annotation subject"/>
    <w:basedOn w:val="28"/>
    <w:next w:val="28"/>
    <w:link w:val="98"/>
    <w:semiHidden/>
    <w:unhideWhenUsed/>
    <w:qFormat/>
    <w:uiPriority w:val="0"/>
    <w:rPr>
      <w:b/>
      <w:bCs/>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semiHidden/>
    <w:qFormat/>
    <w:uiPriority w:val="0"/>
  </w:style>
  <w:style w:type="character" w:styleId="56">
    <w:name w:val="FollowedHyperlink"/>
    <w:basedOn w:val="53"/>
    <w:semiHidden/>
    <w:unhideWhenUsed/>
    <w:qFormat/>
    <w:uiPriority w:val="0"/>
    <w:rPr>
      <w:color w:val="954F72" w:themeColor="followedHyperlink"/>
      <w:u w:val="single"/>
      <w14:textFill>
        <w14:solidFill>
          <w14:schemeClr w14:val="folHlink"/>
        </w14:solidFill>
      </w14:textFill>
    </w:rPr>
  </w:style>
  <w:style w:type="character" w:styleId="57">
    <w:name w:val="Hyperlink"/>
    <w:basedOn w:val="53"/>
    <w:unhideWhenUsed/>
    <w:qFormat/>
    <w:uiPriority w:val="0"/>
    <w:rPr>
      <w:color w:val="0563C1" w:themeColor="hyperlink"/>
      <w:u w:val="single"/>
      <w14:textFill>
        <w14:solidFill>
          <w14:schemeClr w14:val="hlink"/>
        </w14:solidFill>
      </w14:textFill>
    </w:rPr>
  </w:style>
  <w:style w:type="character" w:styleId="58">
    <w:name w:val="annotation reference"/>
    <w:basedOn w:val="53"/>
    <w:unhideWhenUsed/>
    <w:qFormat/>
    <w:uiPriority w:val="0"/>
    <w:rPr>
      <w:sz w:val="16"/>
      <w:szCs w:val="16"/>
    </w:rPr>
  </w:style>
  <w:style w:type="character" w:styleId="59">
    <w:name w:val="footnote reference"/>
    <w:semiHidden/>
    <w:qFormat/>
    <w:uiPriority w:val="0"/>
    <w:rPr>
      <w:b/>
      <w:position w:val="6"/>
      <w:sz w:val="16"/>
    </w:rPr>
  </w:style>
  <w:style w:type="character" w:customStyle="1" w:styleId="60">
    <w:name w:val="批注框文本 字符"/>
    <w:basedOn w:val="53"/>
    <w:link w:val="36"/>
    <w:semiHidden/>
    <w:qFormat/>
    <w:uiPriority w:val="99"/>
    <w:rPr>
      <w:rFonts w:ascii="Segoe UI" w:hAnsi="Segoe UI" w:eastAsia="Times New Roman" w:cs="Segoe UI"/>
      <w:sz w:val="18"/>
      <w:szCs w:val="18"/>
      <w:lang w:val="en-GB" w:eastAsia="zh-CN"/>
    </w:rPr>
  </w:style>
  <w:style w:type="character" w:customStyle="1" w:styleId="61">
    <w:name w:val="标题 1 字符"/>
    <w:basedOn w:val="53"/>
    <w:link w:val="2"/>
    <w:qFormat/>
    <w:uiPriority w:val="0"/>
    <w:rPr>
      <w:rFonts w:ascii="Arial" w:hAnsi="Arial" w:eastAsia="Times New Roman" w:cs="Arial"/>
      <w:sz w:val="36"/>
      <w:szCs w:val="36"/>
      <w:lang w:val="en-GB"/>
    </w:rPr>
  </w:style>
  <w:style w:type="character" w:customStyle="1" w:styleId="62">
    <w:name w:val="标题 2 字符"/>
    <w:basedOn w:val="53"/>
    <w:link w:val="3"/>
    <w:qFormat/>
    <w:uiPriority w:val="0"/>
    <w:rPr>
      <w:rFonts w:ascii="Arial" w:hAnsi="Arial" w:eastAsia="Times New Roman" w:cs="Arial"/>
      <w:sz w:val="32"/>
      <w:szCs w:val="32"/>
      <w:lang w:val="en-GB"/>
    </w:rPr>
  </w:style>
  <w:style w:type="character" w:customStyle="1" w:styleId="63">
    <w:name w:val="标题 3 字符"/>
    <w:basedOn w:val="53"/>
    <w:link w:val="4"/>
    <w:qFormat/>
    <w:uiPriority w:val="0"/>
    <w:rPr>
      <w:rFonts w:ascii="Arial" w:hAnsi="Arial" w:eastAsia="Times New Roman" w:cs="Arial"/>
      <w:sz w:val="28"/>
      <w:szCs w:val="28"/>
      <w:lang w:val="en-GB"/>
    </w:rPr>
  </w:style>
  <w:style w:type="character" w:customStyle="1" w:styleId="64">
    <w:name w:val="标题 4 字符"/>
    <w:basedOn w:val="53"/>
    <w:link w:val="5"/>
    <w:qFormat/>
    <w:uiPriority w:val="0"/>
    <w:rPr>
      <w:rFonts w:ascii="Arial" w:hAnsi="Arial" w:eastAsia="Times New Roman" w:cs="Arial"/>
      <w:sz w:val="24"/>
      <w:szCs w:val="24"/>
      <w:lang w:val="en-GB"/>
    </w:rPr>
  </w:style>
  <w:style w:type="character" w:customStyle="1" w:styleId="65">
    <w:name w:val="标题 5 字符"/>
    <w:basedOn w:val="53"/>
    <w:link w:val="6"/>
    <w:qFormat/>
    <w:uiPriority w:val="0"/>
    <w:rPr>
      <w:rFonts w:ascii="Arial" w:hAnsi="Arial" w:eastAsia="Times New Roman" w:cs="Arial"/>
      <w:sz w:val="22"/>
      <w:szCs w:val="22"/>
      <w:lang w:val="en-GB"/>
    </w:rPr>
  </w:style>
  <w:style w:type="character" w:customStyle="1" w:styleId="66">
    <w:name w:val="标题 6 字符"/>
    <w:basedOn w:val="53"/>
    <w:link w:val="7"/>
    <w:qFormat/>
    <w:uiPriority w:val="0"/>
    <w:rPr>
      <w:rFonts w:ascii="Arial" w:hAnsi="Arial" w:eastAsia="Times New Roman" w:cs="Arial"/>
      <w:lang w:val="en-GB"/>
    </w:rPr>
  </w:style>
  <w:style w:type="character" w:customStyle="1" w:styleId="67">
    <w:name w:val="标题 7 字符"/>
    <w:basedOn w:val="53"/>
    <w:link w:val="8"/>
    <w:qFormat/>
    <w:uiPriority w:val="0"/>
    <w:rPr>
      <w:rFonts w:ascii="Arial" w:hAnsi="Arial" w:eastAsia="Times New Roman" w:cs="Arial"/>
      <w:lang w:val="en-GB"/>
    </w:rPr>
  </w:style>
  <w:style w:type="character" w:customStyle="1" w:styleId="68">
    <w:name w:val="标题 8 字符"/>
    <w:basedOn w:val="53"/>
    <w:link w:val="9"/>
    <w:qFormat/>
    <w:uiPriority w:val="0"/>
    <w:rPr>
      <w:rFonts w:ascii="Arial" w:hAnsi="Arial" w:eastAsia="Times New Roman" w:cs="Arial"/>
      <w:lang w:val="en-GB"/>
    </w:rPr>
  </w:style>
  <w:style w:type="character" w:customStyle="1" w:styleId="69">
    <w:name w:val="标题 9 字符"/>
    <w:basedOn w:val="53"/>
    <w:link w:val="10"/>
    <w:qFormat/>
    <w:uiPriority w:val="0"/>
    <w:rPr>
      <w:rFonts w:ascii="Arial" w:hAnsi="Arial" w:eastAsia="Times New Roman" w:cs="Arial"/>
      <w:lang w:val="en-GB"/>
    </w:rPr>
  </w:style>
  <w:style w:type="paragraph" w:customStyle="1" w:styleId="70">
    <w:name w:val="3GPP_Header"/>
    <w:basedOn w:val="1"/>
    <w:qFormat/>
    <w:uiPriority w:val="0"/>
    <w:pPr>
      <w:tabs>
        <w:tab w:val="left" w:pos="1701"/>
        <w:tab w:val="right" w:pos="9639"/>
      </w:tabs>
      <w:spacing w:after="240"/>
    </w:pPr>
    <w:rPr>
      <w:b/>
      <w:sz w:val="24"/>
    </w:rPr>
  </w:style>
  <w:style w:type="character" w:customStyle="1" w:styleId="71">
    <w:name w:val="页脚 字符"/>
    <w:basedOn w:val="53"/>
    <w:link w:val="37"/>
    <w:semiHidden/>
    <w:qFormat/>
    <w:uiPriority w:val="0"/>
    <w:rPr>
      <w:rFonts w:ascii="Arial" w:hAnsi="Arial" w:eastAsia="Times New Roman" w:cs="Arial"/>
      <w:b/>
      <w:bCs/>
      <w:i/>
      <w:iCs/>
      <w:sz w:val="18"/>
      <w:szCs w:val="18"/>
      <w:lang w:eastAsia="zh-CN"/>
    </w:rPr>
  </w:style>
  <w:style w:type="paragraph" w:customStyle="1" w:styleId="72">
    <w:name w:val="Reference"/>
    <w:basedOn w:val="1"/>
    <w:qFormat/>
    <w:uiPriority w:val="0"/>
    <w:pPr>
      <w:numPr>
        <w:ilvl w:val="0"/>
        <w:numId w:val="2"/>
      </w:numPr>
    </w:pPr>
  </w:style>
  <w:style w:type="paragraph" w:customStyle="1" w:styleId="73">
    <w:name w:val="Doc-text2"/>
    <w:basedOn w:val="1"/>
    <w:link w:val="7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74">
    <w:name w:val="Doc-text2 Char"/>
    <w:link w:val="73"/>
    <w:qFormat/>
    <w:uiPriority w:val="0"/>
    <w:rPr>
      <w:rFonts w:ascii="Arial" w:hAnsi="Arial" w:eastAsia="MS Mincho" w:cs="Times New Roman"/>
      <w:sz w:val="20"/>
      <w:szCs w:val="24"/>
      <w:lang w:val="en-GB" w:eastAsia="en-GB"/>
    </w:rPr>
  </w:style>
  <w:style w:type="paragraph" w:styleId="75">
    <w:name w:val="No Spacing"/>
    <w:link w:val="114"/>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76">
    <w:name w:val="页眉 字符1"/>
    <w:basedOn w:val="53"/>
    <w:link w:val="38"/>
    <w:qFormat/>
    <w:uiPriority w:val="0"/>
    <w:rPr>
      <w:rFonts w:ascii="Arial" w:hAnsi="Arial" w:eastAsia="Times New Roman" w:cs="Times New Roman"/>
      <w:sz w:val="20"/>
      <w:szCs w:val="20"/>
      <w:lang w:val="en-GB" w:eastAsia="zh-CN"/>
    </w:rPr>
  </w:style>
  <w:style w:type="paragraph" w:styleId="77">
    <w:name w:val="List Paragraph"/>
    <w:basedOn w:val="1"/>
    <w:link w:val="7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78">
    <w:name w:val="列表段落 字符"/>
    <w:link w:val="77"/>
    <w:qFormat/>
    <w:locked/>
    <w:uiPriority w:val="34"/>
  </w:style>
  <w:style w:type="paragraph" w:customStyle="1" w:styleId="79">
    <w:name w:val="B1"/>
    <w:basedOn w:val="21"/>
    <w:link w:val="80"/>
    <w:qFormat/>
    <w:uiPriority w:val="0"/>
    <w:pPr>
      <w:spacing w:after="180"/>
      <w:ind w:left="568" w:hanging="284"/>
      <w:contextualSpacing w:val="0"/>
      <w:jc w:val="left"/>
    </w:pPr>
    <w:rPr>
      <w:rFonts w:ascii="Times New Roman" w:hAnsi="Times New Roman"/>
      <w:lang w:eastAsia="ja-JP"/>
    </w:rPr>
  </w:style>
  <w:style w:type="character" w:customStyle="1" w:styleId="80">
    <w:name w:val="B1 Char1"/>
    <w:link w:val="79"/>
    <w:qFormat/>
    <w:uiPriority w:val="0"/>
    <w:rPr>
      <w:rFonts w:ascii="Times New Roman" w:hAnsi="Times New Roman" w:eastAsia="Times New Roman" w:cs="Times New Roman"/>
      <w:sz w:val="20"/>
      <w:szCs w:val="20"/>
      <w:lang w:val="en-GB" w:eastAsia="ja-JP"/>
    </w:rPr>
  </w:style>
  <w:style w:type="paragraph" w:customStyle="1" w:styleId="81">
    <w:name w:val="B2"/>
    <w:basedOn w:val="32"/>
    <w:link w:val="82"/>
    <w:qFormat/>
    <w:uiPriority w:val="0"/>
    <w:pPr>
      <w:spacing w:after="180"/>
      <w:ind w:left="851" w:hanging="284"/>
      <w:contextualSpacing w:val="0"/>
      <w:jc w:val="left"/>
    </w:pPr>
    <w:rPr>
      <w:rFonts w:ascii="Times New Roman" w:hAnsi="Times New Roman"/>
      <w:lang w:eastAsia="ja-JP"/>
    </w:rPr>
  </w:style>
  <w:style w:type="character" w:customStyle="1" w:styleId="82">
    <w:name w:val="B2 Char"/>
    <w:link w:val="81"/>
    <w:qFormat/>
    <w:uiPriority w:val="0"/>
    <w:rPr>
      <w:rFonts w:ascii="Times New Roman" w:hAnsi="Times New Roman" w:eastAsia="Times New Roman" w:cs="Times New Roman"/>
      <w:sz w:val="20"/>
      <w:szCs w:val="20"/>
      <w:lang w:val="en-GB" w:eastAsia="ja-JP"/>
    </w:rPr>
  </w:style>
  <w:style w:type="paragraph" w:customStyle="1" w:styleId="83">
    <w:name w:val="B3"/>
    <w:basedOn w:val="11"/>
    <w:link w:val="84"/>
    <w:qFormat/>
    <w:uiPriority w:val="0"/>
    <w:pPr>
      <w:spacing w:after="180"/>
      <w:ind w:left="1135" w:hanging="284"/>
      <w:contextualSpacing w:val="0"/>
      <w:jc w:val="left"/>
    </w:pPr>
    <w:rPr>
      <w:rFonts w:ascii="Times New Roman" w:hAnsi="Times New Roman"/>
      <w:lang w:eastAsia="ja-JP"/>
    </w:rPr>
  </w:style>
  <w:style w:type="character" w:customStyle="1" w:styleId="84">
    <w:name w:val="B3 Char2"/>
    <w:link w:val="83"/>
    <w:qFormat/>
    <w:uiPriority w:val="0"/>
    <w:rPr>
      <w:rFonts w:ascii="Times New Roman" w:hAnsi="Times New Roman" w:eastAsia="Times New Roman" w:cs="Times New Roman"/>
      <w:sz w:val="20"/>
      <w:szCs w:val="20"/>
      <w:lang w:val="en-GB" w:eastAsia="ja-JP"/>
    </w:rPr>
  </w:style>
  <w:style w:type="paragraph" w:customStyle="1" w:styleId="85">
    <w:name w:val="TAL"/>
    <w:basedOn w:val="1"/>
    <w:link w:val="86"/>
    <w:qFormat/>
    <w:uiPriority w:val="0"/>
    <w:pPr>
      <w:keepNext/>
      <w:keepLines/>
      <w:spacing w:after="0"/>
      <w:jc w:val="left"/>
    </w:pPr>
    <w:rPr>
      <w:sz w:val="18"/>
      <w:lang w:eastAsia="ja-JP"/>
    </w:rPr>
  </w:style>
  <w:style w:type="character" w:customStyle="1" w:styleId="86">
    <w:name w:val="TAL Car"/>
    <w:link w:val="85"/>
    <w:qFormat/>
    <w:uiPriority w:val="0"/>
    <w:rPr>
      <w:rFonts w:ascii="Arial" w:hAnsi="Arial" w:eastAsia="Times New Roman" w:cs="Times New Roman"/>
      <w:sz w:val="18"/>
      <w:szCs w:val="20"/>
      <w:lang w:val="en-GB" w:eastAsia="ja-JP"/>
    </w:rPr>
  </w:style>
  <w:style w:type="paragraph" w:customStyle="1" w:styleId="87">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cs="Times New Roman"/>
      <w:sz w:val="16"/>
      <w:szCs w:val="20"/>
      <w:shd w:val="clear" w:color="auto" w:fill="E6E6E6"/>
      <w:lang w:val="en-GB" w:eastAsia="en-GB"/>
    </w:rPr>
  </w:style>
  <w:style w:type="paragraph" w:customStyle="1" w:styleId="89">
    <w:name w:val="TH"/>
    <w:basedOn w:val="1"/>
    <w:link w:val="90"/>
    <w:qFormat/>
    <w:uiPriority w:val="0"/>
    <w:pPr>
      <w:keepNext/>
      <w:keepLines/>
      <w:spacing w:before="60" w:after="180"/>
      <w:jc w:val="center"/>
    </w:pPr>
    <w:rPr>
      <w:b/>
      <w:lang w:eastAsia="ja-JP"/>
    </w:rPr>
  </w:style>
  <w:style w:type="character" w:customStyle="1" w:styleId="90">
    <w:name w:val="TH Char"/>
    <w:link w:val="89"/>
    <w:qFormat/>
    <w:uiPriority w:val="0"/>
    <w:rPr>
      <w:rFonts w:ascii="Arial" w:hAnsi="Arial" w:eastAsia="Times New Roman" w:cs="Times New Roman"/>
      <w:b/>
      <w:sz w:val="20"/>
      <w:szCs w:val="20"/>
      <w:lang w:val="en-GB" w:eastAsia="ja-JP"/>
    </w:rPr>
  </w:style>
  <w:style w:type="paragraph" w:customStyle="1" w:styleId="91">
    <w:name w:val="TAH"/>
    <w:basedOn w:val="92"/>
    <w:link w:val="93"/>
    <w:qFormat/>
    <w:uiPriority w:val="0"/>
    <w:rPr>
      <w:b/>
    </w:rPr>
  </w:style>
  <w:style w:type="paragraph" w:customStyle="1" w:styleId="92">
    <w:name w:val="TAC"/>
    <w:basedOn w:val="85"/>
    <w:link w:val="139"/>
    <w:qFormat/>
    <w:uiPriority w:val="0"/>
    <w:pPr>
      <w:jc w:val="center"/>
    </w:pPr>
  </w:style>
  <w:style w:type="character" w:customStyle="1" w:styleId="93">
    <w:name w:val="TAH Car"/>
    <w:link w:val="91"/>
    <w:qFormat/>
    <w:locked/>
    <w:uiPriority w:val="0"/>
    <w:rPr>
      <w:rFonts w:ascii="Arial" w:hAnsi="Arial" w:eastAsia="Times New Roman" w:cs="Times New Roman"/>
      <w:b/>
      <w:sz w:val="18"/>
      <w:szCs w:val="20"/>
      <w:lang w:val="en-GB" w:eastAsia="ja-JP"/>
    </w:rPr>
  </w:style>
  <w:style w:type="character" w:customStyle="1" w:styleId="94">
    <w:name w:val="EmailDiscussion Char"/>
    <w:link w:val="95"/>
    <w:qFormat/>
    <w:locked/>
    <w:uiPriority w:val="0"/>
    <w:rPr>
      <w:rFonts w:ascii="Arial" w:hAnsi="Arial" w:eastAsia="MS Mincho" w:cs="Arial"/>
      <w:b/>
      <w:sz w:val="22"/>
      <w:szCs w:val="24"/>
      <w:lang w:eastAsia="en-US"/>
    </w:rPr>
  </w:style>
  <w:style w:type="paragraph" w:customStyle="1" w:styleId="95">
    <w:name w:val="EmailDiscussion"/>
    <w:basedOn w:val="1"/>
    <w:next w:val="96"/>
    <w:link w:val="94"/>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96">
    <w:name w:val="EmailDiscussion2"/>
    <w:basedOn w:val="73"/>
    <w:qFormat/>
    <w:uiPriority w:val="0"/>
  </w:style>
  <w:style w:type="character" w:customStyle="1" w:styleId="97">
    <w:name w:val="批注文字 字符"/>
    <w:basedOn w:val="53"/>
    <w:link w:val="28"/>
    <w:semiHidden/>
    <w:qFormat/>
    <w:uiPriority w:val="99"/>
    <w:rPr>
      <w:rFonts w:ascii="Arial" w:hAnsi="Arial" w:eastAsia="Times New Roman" w:cs="Times New Roman"/>
      <w:sz w:val="20"/>
      <w:szCs w:val="20"/>
      <w:lang w:val="en-GB" w:eastAsia="zh-CN"/>
    </w:rPr>
  </w:style>
  <w:style w:type="character" w:customStyle="1" w:styleId="98">
    <w:name w:val="批注主题 字符"/>
    <w:basedOn w:val="97"/>
    <w:link w:val="50"/>
    <w:semiHidden/>
    <w:qFormat/>
    <w:uiPriority w:val="99"/>
    <w:rPr>
      <w:rFonts w:ascii="Arial" w:hAnsi="Arial" w:eastAsia="Times New Roman" w:cs="Times New Roman"/>
      <w:b/>
      <w:bCs/>
      <w:sz w:val="20"/>
      <w:szCs w:val="20"/>
      <w:lang w:val="en-GB" w:eastAsia="zh-CN"/>
    </w:rPr>
  </w:style>
  <w:style w:type="paragraph" w:customStyle="1" w:styleId="99">
    <w:name w:val="Revision1"/>
    <w:hidden/>
    <w:semiHidden/>
    <w:qFormat/>
    <w:uiPriority w:val="99"/>
    <w:rPr>
      <w:rFonts w:ascii="Arial" w:hAnsi="Arial" w:eastAsia="Times New Roman" w:cs="Times New Roman"/>
      <w:lang w:val="en-GB" w:eastAsia="zh-CN" w:bidi="ar-SA"/>
    </w:rPr>
  </w:style>
  <w:style w:type="character" w:customStyle="1" w:styleId="100">
    <w:name w:val="apple-converted-space"/>
    <w:qFormat/>
    <w:uiPriority w:val="0"/>
  </w:style>
  <w:style w:type="character" w:customStyle="1" w:styleId="101">
    <w:name w:val="正文文本 字符"/>
    <w:basedOn w:val="53"/>
    <w:link w:val="30"/>
    <w:qFormat/>
    <w:uiPriority w:val="0"/>
    <w:rPr>
      <w:rFonts w:ascii="Arial" w:hAnsi="Arial"/>
    </w:rPr>
  </w:style>
  <w:style w:type="paragraph" w:customStyle="1" w:styleId="102">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103">
    <w:name w:val="cf01"/>
    <w:basedOn w:val="53"/>
    <w:qFormat/>
    <w:uiPriority w:val="0"/>
    <w:rPr>
      <w:rFonts w:hint="default" w:ascii="Segoe UI" w:hAnsi="Segoe UI" w:cs="Segoe UI"/>
      <w:sz w:val="18"/>
      <w:szCs w:val="18"/>
    </w:rPr>
  </w:style>
  <w:style w:type="character" w:customStyle="1" w:styleId="104">
    <w:name w:val="Unresolved Mention1"/>
    <w:basedOn w:val="53"/>
    <w:semiHidden/>
    <w:unhideWhenUsed/>
    <w:qFormat/>
    <w:uiPriority w:val="99"/>
    <w:rPr>
      <w:color w:val="605E5C"/>
      <w:shd w:val="clear" w:color="auto" w:fill="E1DFDD"/>
    </w:rPr>
  </w:style>
  <w:style w:type="character" w:customStyle="1" w:styleId="105">
    <w:name w:val="B1 Char"/>
    <w:qFormat/>
    <w:uiPriority w:val="0"/>
    <w:rPr>
      <w:rFonts w:eastAsia="Times New Roman"/>
    </w:rPr>
  </w:style>
  <w:style w:type="character" w:customStyle="1" w:styleId="106">
    <w:name w:val="B3 Char"/>
    <w:qFormat/>
    <w:uiPriority w:val="0"/>
    <w:rPr>
      <w:rFonts w:eastAsia="Times New Roman"/>
    </w:rPr>
  </w:style>
  <w:style w:type="paragraph" w:customStyle="1" w:styleId="107">
    <w:name w:val="Editor's Note"/>
    <w:basedOn w:val="5"/>
    <w:link w:val="108"/>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108">
    <w:name w:val="Editor's Note Char"/>
    <w:link w:val="107"/>
    <w:qFormat/>
    <w:locked/>
    <w:uiPriority w:val="0"/>
    <w:rPr>
      <w:rFonts w:ascii="Times New Roman" w:hAnsi="Times New Roman" w:eastAsia="Times New Roman" w:cs="Times New Roman"/>
      <w:color w:val="FF0000"/>
      <w:sz w:val="20"/>
      <w:szCs w:val="20"/>
      <w:lang w:val="en-GB" w:eastAsia="ja-JP"/>
    </w:rPr>
  </w:style>
  <w:style w:type="paragraph" w:customStyle="1" w:styleId="109">
    <w:name w:val="TF"/>
    <w:basedOn w:val="89"/>
    <w:link w:val="110"/>
    <w:qFormat/>
    <w:uiPriority w:val="0"/>
    <w:pPr>
      <w:keepNext w:val="0"/>
      <w:spacing w:before="0" w:after="240"/>
    </w:pPr>
  </w:style>
  <w:style w:type="character" w:customStyle="1" w:styleId="110">
    <w:name w:val="TF Char"/>
    <w:link w:val="109"/>
    <w:qFormat/>
    <w:uiPriority w:val="0"/>
    <w:rPr>
      <w:rFonts w:ascii="Arial" w:hAnsi="Arial" w:eastAsia="Times New Roman" w:cs="Times New Roman"/>
      <w:b/>
      <w:sz w:val="20"/>
      <w:szCs w:val="20"/>
      <w:lang w:val="en-GB" w:eastAsia="ja-JP"/>
    </w:rPr>
  </w:style>
  <w:style w:type="character" w:customStyle="1" w:styleId="111">
    <w:name w:val="NO Char"/>
    <w:link w:val="112"/>
    <w:qFormat/>
    <w:locked/>
    <w:uiPriority w:val="0"/>
    <w:rPr>
      <w:lang w:val="en-GB"/>
    </w:rPr>
  </w:style>
  <w:style w:type="paragraph" w:customStyle="1" w:styleId="112">
    <w:name w:val="NO"/>
    <w:basedOn w:val="1"/>
    <w:link w:val="111"/>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113">
    <w:name w:val="cf11"/>
    <w:basedOn w:val="53"/>
    <w:qFormat/>
    <w:uiPriority w:val="0"/>
    <w:rPr>
      <w:rFonts w:hint="default" w:ascii="Segoe UI" w:hAnsi="Segoe UI" w:cs="Segoe UI"/>
      <w:i/>
      <w:iCs/>
      <w:sz w:val="18"/>
      <w:szCs w:val="18"/>
    </w:rPr>
  </w:style>
  <w:style w:type="character" w:customStyle="1" w:styleId="114">
    <w:name w:val="无间隔 字符"/>
    <w:basedOn w:val="53"/>
    <w:link w:val="75"/>
    <w:qFormat/>
    <w:uiPriority w:val="1"/>
    <w:rPr>
      <w:rFonts w:ascii="Arial" w:hAnsi="Arial" w:eastAsia="Times New Roman" w:cs="Times New Roman"/>
      <w:sz w:val="20"/>
      <w:szCs w:val="20"/>
      <w:lang w:val="en-GB" w:eastAsia="zh-CN"/>
    </w:rPr>
  </w:style>
  <w:style w:type="paragraph" w:customStyle="1" w:styleId="115">
    <w:name w:val="Comments"/>
    <w:basedOn w:val="1"/>
    <w:link w:val="116"/>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6">
    <w:name w:val="Comments Char"/>
    <w:link w:val="115"/>
    <w:qFormat/>
    <w:uiPriority w:val="0"/>
    <w:rPr>
      <w:rFonts w:ascii="Arial" w:hAnsi="Arial" w:eastAsia="MS Mincho" w:cs="Times New Roman"/>
      <w:i/>
      <w:sz w:val="18"/>
      <w:szCs w:val="24"/>
      <w:lang w:val="en-GB" w:eastAsia="en-GB"/>
    </w:rPr>
  </w:style>
  <w:style w:type="paragraph" w:customStyle="1" w:styleId="117">
    <w:name w:val="Doc-title"/>
    <w:basedOn w:val="1"/>
    <w:next w:val="73"/>
    <w:link w:val="118"/>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18">
    <w:name w:val="Doc-title Char"/>
    <w:link w:val="117"/>
    <w:qFormat/>
    <w:uiPriority w:val="0"/>
    <w:rPr>
      <w:rFonts w:ascii="Arial" w:hAnsi="Arial" w:eastAsia="MS Mincho" w:cs="Times New Roman"/>
      <w:sz w:val="20"/>
      <w:szCs w:val="24"/>
      <w:lang w:val="en-GB" w:eastAsia="en-GB"/>
    </w:rPr>
  </w:style>
  <w:style w:type="character" w:customStyle="1" w:styleId="119">
    <w:name w:val="Unresolved Mention2"/>
    <w:basedOn w:val="53"/>
    <w:semiHidden/>
    <w:unhideWhenUsed/>
    <w:qFormat/>
    <w:uiPriority w:val="99"/>
    <w:rPr>
      <w:color w:val="605E5C"/>
      <w:shd w:val="clear" w:color="auto" w:fill="E1DFDD"/>
    </w:rPr>
  </w:style>
  <w:style w:type="paragraph" w:customStyle="1" w:styleId="120">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121">
    <w:name w:val="B4"/>
    <w:basedOn w:val="42"/>
    <w:link w:val="122"/>
    <w:qFormat/>
    <w:uiPriority w:val="0"/>
    <w:pPr>
      <w:spacing w:after="180"/>
      <w:ind w:left="1418" w:leftChars="0" w:hanging="284" w:firstLineChars="0"/>
      <w:contextualSpacing w:val="0"/>
      <w:jc w:val="left"/>
    </w:pPr>
    <w:rPr>
      <w:rFonts w:eastAsia="宋体"/>
      <w:lang w:eastAsia="en-US"/>
    </w:rPr>
  </w:style>
  <w:style w:type="character" w:customStyle="1" w:styleId="122">
    <w:name w:val="B4 Char"/>
    <w:link w:val="121"/>
    <w:qFormat/>
    <w:uiPriority w:val="0"/>
    <w:rPr>
      <w:rFonts w:ascii="Arial" w:hAnsi="Arial" w:eastAsia="宋体" w:cs="Times New Roman"/>
      <w:sz w:val="20"/>
      <w:szCs w:val="20"/>
      <w:lang w:val="en-GB"/>
    </w:rPr>
  </w:style>
  <w:style w:type="table" w:customStyle="1" w:styleId="123">
    <w:name w:val="Grid Table 4 - Accent 51"/>
    <w:basedOn w:val="51"/>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24">
    <w:name w:val="CR Cover Page"/>
    <w:link w:val="125"/>
    <w:qFormat/>
    <w:uiPriority w:val="0"/>
    <w:pPr>
      <w:spacing w:after="120" w:line="259" w:lineRule="auto"/>
    </w:pPr>
    <w:rPr>
      <w:rFonts w:ascii="Arial" w:hAnsi="Arial" w:eastAsia="宋体" w:cs="Times New Roman"/>
      <w:sz w:val="21"/>
      <w:szCs w:val="22"/>
      <w:lang w:val="en-GB" w:eastAsia="en-US" w:bidi="ar-SA"/>
    </w:rPr>
  </w:style>
  <w:style w:type="character" w:customStyle="1" w:styleId="125">
    <w:name w:val="CR Cover Page Char"/>
    <w:link w:val="124"/>
    <w:qFormat/>
    <w:uiPriority w:val="0"/>
    <w:rPr>
      <w:rFonts w:ascii="Arial" w:hAnsi="Arial" w:eastAsia="宋体" w:cs="Times New Roman"/>
      <w:sz w:val="21"/>
      <w:szCs w:val="22"/>
      <w:lang w:val="en-GB" w:eastAsia="en-US"/>
    </w:rPr>
  </w:style>
  <w:style w:type="character" w:customStyle="1" w:styleId="126">
    <w:name w:val="Heading 1 Char1"/>
    <w:qFormat/>
    <w:uiPriority w:val="0"/>
    <w:rPr>
      <w:rFonts w:ascii="Tahoma" w:hAnsi="Tahoma" w:eastAsia="Tahoma"/>
      <w:sz w:val="36"/>
      <w:lang w:val="en-GB" w:eastAsia="en-US"/>
    </w:rPr>
  </w:style>
  <w:style w:type="paragraph" w:customStyle="1" w:styleId="127">
    <w:name w:val="Char Char24"/>
    <w:basedOn w:val="1"/>
    <w:semiHidden/>
    <w:qFormat/>
    <w:uiPriority w:val="0"/>
    <w:pPr>
      <w:tabs>
        <w:tab w:val="left" w:pos="540"/>
        <w:tab w:val="left" w:pos="1260"/>
        <w:tab w:val="left" w:pos="1800"/>
      </w:tabs>
      <w:overflowPunct/>
      <w:autoSpaceDE/>
      <w:autoSpaceDN/>
      <w:adjustRightInd/>
      <w:spacing w:before="240" w:after="160" w:line="240" w:lineRule="exact"/>
      <w:jc w:val="left"/>
      <w:textAlignment w:val="auto"/>
    </w:pPr>
    <w:rPr>
      <w:rFonts w:ascii="Osaka" w:hAnsi="Osaka" w:eastAsia="@MS Mincho" w:cs="@Osaka"/>
      <w:sz w:val="24"/>
      <w:lang w:val="en-US" w:eastAsia="en-US"/>
    </w:rPr>
  </w:style>
  <w:style w:type="character" w:customStyle="1" w:styleId="128">
    <w:name w:val="Heading 2 Char1"/>
    <w:qFormat/>
    <w:uiPriority w:val="0"/>
    <w:rPr>
      <w:rFonts w:ascii="Tahoma" w:hAnsi="Tahoma" w:eastAsia="–¾’©"/>
      <w:sz w:val="32"/>
      <w:szCs w:val="24"/>
      <w:lang w:val="en-GB"/>
    </w:rPr>
  </w:style>
  <w:style w:type="paragraph" w:customStyle="1" w:styleId="129">
    <w:name w:val="H6"/>
    <w:basedOn w:val="6"/>
    <w:next w:val="1"/>
    <w:semiHidden/>
    <w:qFormat/>
    <w:uiPriority w:val="0"/>
    <w:pPr>
      <w:keepNext w:val="0"/>
      <w:keepLines w:val="0"/>
      <w:numPr>
        <w:ilvl w:val="0"/>
        <w:numId w:val="0"/>
      </w:numPr>
      <w:tabs>
        <w:tab w:val="clear" w:pos="432"/>
      </w:tabs>
      <w:overflowPunct/>
      <w:autoSpaceDE/>
      <w:autoSpaceDN/>
      <w:adjustRightInd/>
      <w:spacing w:beforeAutospacing="1" w:after="0" w:afterLines="100"/>
      <w:ind w:left="1985" w:hanging="1985"/>
      <w:textAlignment w:val="auto"/>
      <w:outlineLvl w:val="9"/>
    </w:pPr>
    <w:rPr>
      <w:rFonts w:ascii="Tahoma" w:hAnsi="Tahoma" w:eastAsia="Tahoma" w:cs="@Osaka"/>
      <w:sz w:val="20"/>
      <w:szCs w:val="20"/>
      <w:lang w:eastAsia="en-US"/>
    </w:rPr>
  </w:style>
  <w:style w:type="paragraph" w:customStyle="1" w:styleId="130">
    <w:name w:val="Zchn Zchn"/>
    <w:semiHidden/>
    <w:qFormat/>
    <w:uiPriority w:val="0"/>
    <w:pPr>
      <w:keepNext/>
      <w:tabs>
        <w:tab w:val="left" w:pos="851"/>
      </w:tabs>
      <w:autoSpaceDE w:val="0"/>
      <w:autoSpaceDN w:val="0"/>
      <w:adjustRightInd w:val="0"/>
      <w:spacing w:before="60" w:after="60"/>
      <w:ind w:left="851" w:hanging="851"/>
      <w:jc w:val="both"/>
    </w:pPr>
    <w:rPr>
      <w:rFonts w:ascii="Tahoma" w:hAnsi="Tahoma" w:eastAsia="–¾’©" w:cs="Tahoma"/>
      <w:color w:val="0000FF"/>
      <w:kern w:val="2"/>
      <w:lang w:val="en-US" w:eastAsia="zh-CN" w:bidi="ar-SA"/>
    </w:rPr>
  </w:style>
  <w:style w:type="paragraph" w:customStyle="1" w:styleId="131">
    <w:name w:val="EQ"/>
    <w:basedOn w:val="1"/>
    <w:next w:val="1"/>
    <w:qFormat/>
    <w:uiPriority w:val="0"/>
    <w:pPr>
      <w:keepLines/>
      <w:tabs>
        <w:tab w:val="center" w:pos="4536"/>
        <w:tab w:val="right" w:pos="9072"/>
      </w:tabs>
      <w:spacing w:after="180"/>
      <w:jc w:val="left"/>
    </w:pPr>
    <w:rPr>
      <w:rFonts w:ascii="@Osaka" w:hAnsi="@Osaka" w:eastAsia="@Osaka" w:cs="@Osaka"/>
      <w:lang w:eastAsia="en-US"/>
    </w:rPr>
  </w:style>
  <w:style w:type="character" w:customStyle="1" w:styleId="132">
    <w:name w:val="ZGSM"/>
    <w:semiHidden/>
    <w:qFormat/>
    <w:uiPriority w:val="0"/>
  </w:style>
  <w:style w:type="paragraph" w:customStyle="1" w:styleId="133">
    <w:name w:val="ZD"/>
    <w:semiHidden/>
    <w:qFormat/>
    <w:uiPriority w:val="0"/>
    <w:pPr>
      <w:framePr w:wrap="notBeside" w:vAnchor="page" w:hAnchor="margin" w:y="15764"/>
      <w:widowControl w:val="0"/>
      <w:overflowPunct w:val="0"/>
      <w:autoSpaceDE w:val="0"/>
      <w:autoSpaceDN w:val="0"/>
      <w:adjustRightInd w:val="0"/>
      <w:textAlignment w:val="baseline"/>
    </w:pPr>
    <w:rPr>
      <w:rFonts w:ascii="Tahoma" w:hAnsi="Tahoma" w:eastAsia="@Osaka" w:cs="@Osaka"/>
      <w:sz w:val="32"/>
      <w:lang w:val="en-GB" w:eastAsia="en-US" w:bidi="ar-SA"/>
    </w:rPr>
  </w:style>
  <w:style w:type="paragraph" w:customStyle="1" w:styleId="134">
    <w:name w:val="TT"/>
    <w:basedOn w:val="2"/>
    <w:next w:val="1"/>
    <w:semiHidden/>
    <w:qFormat/>
    <w:uiPriority w:val="0"/>
    <w:pPr>
      <w:numPr>
        <w:numId w:val="0"/>
      </w:numPr>
      <w:tabs>
        <w:tab w:val="clear" w:pos="432"/>
      </w:tabs>
      <w:outlineLvl w:val="9"/>
    </w:pPr>
    <w:rPr>
      <w:rFonts w:ascii="Tahoma" w:hAnsi="Tahoma" w:eastAsia="Tahoma" w:cs="@Osaka"/>
      <w:szCs w:val="20"/>
      <w:lang w:eastAsia="en-US"/>
    </w:rPr>
  </w:style>
  <w:style w:type="character" w:customStyle="1" w:styleId="135">
    <w:name w:val="脚注文本 字符"/>
    <w:basedOn w:val="53"/>
    <w:link w:val="40"/>
    <w:semiHidden/>
    <w:qFormat/>
    <w:uiPriority w:val="0"/>
    <w:rPr>
      <w:rFonts w:ascii="@Osaka" w:hAnsi="@Osaka" w:eastAsia="@Osaka" w:cs="@Osaka"/>
      <w:sz w:val="16"/>
      <w:lang w:val="en-GB" w:eastAsia="en-US"/>
    </w:rPr>
  </w:style>
  <w:style w:type="paragraph" w:customStyle="1" w:styleId="136">
    <w:name w:val="contribution"/>
    <w:basedOn w:val="2"/>
    <w:semiHidden/>
    <w:qFormat/>
    <w:uiPriority w:val="0"/>
    <w:pPr>
      <w:numPr>
        <w:numId w:val="0"/>
      </w:numPr>
      <w:tabs>
        <w:tab w:val="left" w:pos="45"/>
        <w:tab w:val="clear" w:pos="432"/>
      </w:tabs>
      <w:ind w:left="405" w:hanging="405"/>
    </w:pPr>
    <w:rPr>
      <w:rFonts w:ascii="Tahoma" w:hAnsi="Tahoma" w:eastAsia="Tahoma" w:cs="@Osaka"/>
      <w:szCs w:val="20"/>
      <w:lang w:eastAsia="en-US"/>
    </w:rPr>
  </w:style>
  <w:style w:type="paragraph" w:customStyle="1" w:styleId="137">
    <w:name w:val="TAR"/>
    <w:basedOn w:val="85"/>
    <w:semiHidden/>
    <w:qFormat/>
    <w:uiPriority w:val="0"/>
    <w:pPr>
      <w:jc w:val="right"/>
    </w:pPr>
    <w:rPr>
      <w:rFonts w:ascii="Tahoma" w:hAnsi="Tahoma" w:eastAsia="Arial" w:cs="@Osaka"/>
      <w:lang w:eastAsia="en-US"/>
    </w:rPr>
  </w:style>
  <w:style w:type="character" w:customStyle="1" w:styleId="138">
    <w:name w:val="TAL Char"/>
    <w:qFormat/>
    <w:uiPriority w:val="0"/>
    <w:rPr>
      <w:rFonts w:ascii="Tahoma" w:hAnsi="Tahoma"/>
      <w:sz w:val="18"/>
      <w:lang w:val="en-GB" w:eastAsia="en-US" w:bidi="ar-SA"/>
    </w:rPr>
  </w:style>
  <w:style w:type="character" w:customStyle="1" w:styleId="139">
    <w:name w:val="TAC Char"/>
    <w:link w:val="92"/>
    <w:qFormat/>
    <w:uiPriority w:val="0"/>
    <w:rPr>
      <w:rFonts w:ascii="Arial" w:hAnsi="Arial" w:eastAsia="Times New Roman" w:cs="Times New Roman"/>
      <w:sz w:val="18"/>
      <w:lang w:val="en-GB" w:eastAsia="ja-JP"/>
    </w:rPr>
  </w:style>
  <w:style w:type="paragraph" w:customStyle="1" w:styleId="140">
    <w:name w:val="LD"/>
    <w:semiHidden/>
    <w:qFormat/>
    <w:uiPriority w:val="0"/>
    <w:pPr>
      <w:keepNext/>
      <w:keepLines/>
      <w:overflowPunct w:val="0"/>
      <w:autoSpaceDE w:val="0"/>
      <w:autoSpaceDN w:val="0"/>
      <w:adjustRightInd w:val="0"/>
      <w:spacing w:line="180" w:lineRule="exact"/>
      <w:textAlignment w:val="baseline"/>
    </w:pPr>
    <w:rPr>
      <w:rFonts w:ascii="宋体" w:hAnsi="宋体" w:eastAsia="@Osaka" w:cs="@Osaka"/>
      <w:lang w:val="en-GB" w:eastAsia="en-US" w:bidi="ar-SA"/>
    </w:rPr>
  </w:style>
  <w:style w:type="paragraph" w:customStyle="1" w:styleId="141">
    <w:name w:val="NW"/>
    <w:basedOn w:val="112"/>
    <w:semiHidden/>
    <w:qFormat/>
    <w:uiPriority w:val="0"/>
    <w:pPr>
      <w:keepNext w:val="0"/>
      <w:keepLines/>
      <w:overflowPunct w:val="0"/>
      <w:autoSpaceDE w:val="0"/>
      <w:autoSpaceDN w:val="0"/>
      <w:adjustRightInd w:val="0"/>
      <w:spacing w:line="240" w:lineRule="auto"/>
      <w:ind w:left="1135"/>
      <w:jc w:val="left"/>
      <w:textAlignment w:val="baseline"/>
    </w:pPr>
    <w:rPr>
      <w:rFonts w:ascii="@Osaka" w:hAnsi="@Osaka" w:eastAsia="Arial" w:cs="@Osaka"/>
      <w:sz w:val="20"/>
      <w:szCs w:val="20"/>
    </w:rPr>
  </w:style>
  <w:style w:type="paragraph" w:customStyle="1" w:styleId="142">
    <w:name w:val="ZA"/>
    <w:semiHidden/>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Tahoma" w:hAnsi="Tahoma" w:eastAsia="@Osaka" w:cs="@Osaka"/>
      <w:sz w:val="40"/>
      <w:lang w:val="en-GB" w:eastAsia="en-US" w:bidi="ar-SA"/>
    </w:rPr>
  </w:style>
  <w:style w:type="paragraph" w:customStyle="1" w:styleId="143">
    <w:name w:val="ZB"/>
    <w:semiHidden/>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hAnsi="Tahoma" w:eastAsia="@Osaka" w:cs="@Osaka"/>
      <w:i/>
      <w:lang w:val="en-GB" w:eastAsia="en-US" w:bidi="ar-SA"/>
    </w:rPr>
  </w:style>
  <w:style w:type="paragraph" w:customStyle="1" w:styleId="14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Tahoma" w:hAnsi="Tahoma" w:eastAsia="@Osaka" w:cs="@Osaka"/>
      <w:b/>
      <w:sz w:val="34"/>
      <w:lang w:val="en-GB" w:eastAsia="en-US" w:bidi="ar-SA"/>
    </w:rPr>
  </w:style>
  <w:style w:type="paragraph" w:customStyle="1" w:styleId="145">
    <w:name w:val="ZU"/>
    <w:semiHidden/>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Tahoma" w:hAnsi="Tahoma" w:eastAsia="@Osaka" w:cs="@Osaka"/>
      <w:lang w:val="en-GB" w:eastAsia="en-US" w:bidi="ar-SA"/>
    </w:rPr>
  </w:style>
  <w:style w:type="paragraph" w:customStyle="1" w:styleId="146">
    <w:name w:val="TAN"/>
    <w:basedOn w:val="85"/>
    <w:link w:val="185"/>
    <w:qFormat/>
    <w:uiPriority w:val="0"/>
    <w:pPr>
      <w:ind w:left="851" w:hanging="851"/>
    </w:pPr>
    <w:rPr>
      <w:rFonts w:ascii="Tahoma" w:hAnsi="Tahoma" w:eastAsia="Arial" w:cs="@Osaka"/>
      <w:lang w:eastAsia="en-US"/>
    </w:rPr>
  </w:style>
  <w:style w:type="paragraph" w:customStyle="1" w:styleId="147">
    <w:name w:val="ZH"/>
    <w:semiHidden/>
    <w:qFormat/>
    <w:uiPriority w:val="0"/>
    <w:pPr>
      <w:framePr w:wrap="notBeside" w:vAnchor="page" w:hAnchor="margin" w:xAlign="center" w:y="6805"/>
      <w:widowControl w:val="0"/>
      <w:overflowPunct w:val="0"/>
      <w:autoSpaceDE w:val="0"/>
      <w:autoSpaceDN w:val="0"/>
      <w:adjustRightInd w:val="0"/>
      <w:textAlignment w:val="baseline"/>
    </w:pPr>
    <w:rPr>
      <w:rFonts w:ascii="Tahoma" w:hAnsi="Tahoma" w:eastAsia="@Osaka" w:cs="@Osaka"/>
      <w:lang w:val="en-GB" w:eastAsia="en-US" w:bidi="ar-SA"/>
    </w:rPr>
  </w:style>
  <w:style w:type="paragraph" w:customStyle="1" w:styleId="148">
    <w:name w:val="ZG"/>
    <w:semiHidden/>
    <w:qFormat/>
    <w:uiPriority w:val="0"/>
    <w:pPr>
      <w:framePr w:wrap="notBeside" w:vAnchor="page" w:hAnchor="margin" w:xAlign="right" w:y="6805"/>
      <w:widowControl w:val="0"/>
      <w:overflowPunct w:val="0"/>
      <w:autoSpaceDE w:val="0"/>
      <w:autoSpaceDN w:val="0"/>
      <w:adjustRightInd w:val="0"/>
      <w:jc w:val="right"/>
      <w:textAlignment w:val="baseline"/>
    </w:pPr>
    <w:rPr>
      <w:rFonts w:ascii="Tahoma" w:hAnsi="Tahoma" w:eastAsia="@Osaka" w:cs="@Osaka"/>
      <w:lang w:val="en-GB" w:eastAsia="en-US" w:bidi="ar-SA"/>
    </w:rPr>
  </w:style>
  <w:style w:type="paragraph" w:customStyle="1" w:styleId="149">
    <w:name w:val="ZTD"/>
    <w:basedOn w:val="143"/>
    <w:semiHidden/>
    <w:qFormat/>
    <w:uiPriority w:val="0"/>
    <w:pPr>
      <w:framePr w:hRule="auto" w:y="852"/>
    </w:pPr>
    <w:rPr>
      <w:i w:val="0"/>
      <w:sz w:val="40"/>
    </w:rPr>
  </w:style>
  <w:style w:type="paragraph" w:customStyle="1" w:styleId="150">
    <w:name w:val="ZV"/>
    <w:basedOn w:val="145"/>
    <w:semiHidden/>
    <w:qFormat/>
    <w:uiPriority w:val="0"/>
    <w:pPr>
      <w:framePr w:y="16161"/>
    </w:pPr>
  </w:style>
  <w:style w:type="character" w:customStyle="1" w:styleId="151">
    <w:name w:val="文档结构图 字符"/>
    <w:basedOn w:val="53"/>
    <w:link w:val="27"/>
    <w:semiHidden/>
    <w:qFormat/>
    <w:uiPriority w:val="0"/>
    <w:rPr>
      <w:rFonts w:ascii="Malgun Gothic" w:hAnsi="Malgun Gothic" w:eastAsia="@Osaka" w:cs="@Osaka"/>
      <w:shd w:val="clear" w:color="auto" w:fill="000080"/>
      <w:lang w:val="en-GB" w:eastAsia="en-US"/>
    </w:rPr>
  </w:style>
  <w:style w:type="character" w:customStyle="1" w:styleId="152">
    <w:name w:val="纯文本 字符"/>
    <w:basedOn w:val="53"/>
    <w:link w:val="33"/>
    <w:semiHidden/>
    <w:qFormat/>
    <w:uiPriority w:val="0"/>
    <w:rPr>
      <w:rFonts w:ascii="宋体" w:hAnsi="宋体" w:eastAsia="@Osaka" w:cs="@Osaka"/>
      <w:lang w:val="nb-NO" w:eastAsia="en-US"/>
    </w:rPr>
  </w:style>
  <w:style w:type="character" w:customStyle="1" w:styleId="153">
    <w:name w:val="正文文本缩进 字符"/>
    <w:basedOn w:val="53"/>
    <w:link w:val="31"/>
    <w:semiHidden/>
    <w:qFormat/>
    <w:uiPriority w:val="0"/>
    <w:rPr>
      <w:rFonts w:ascii="@Osaka" w:hAnsi="@Osaka" w:eastAsia="@Osaka" w:cs="@Osaka"/>
      <w:snapToGrid w:val="0"/>
      <w:kern w:val="2"/>
      <w:sz w:val="21"/>
      <w:lang w:val="en-GB" w:eastAsia="en-US"/>
    </w:rPr>
  </w:style>
  <w:style w:type="character" w:customStyle="1" w:styleId="154">
    <w:name w:val="正文文本 2 字符"/>
    <w:basedOn w:val="53"/>
    <w:link w:val="46"/>
    <w:semiHidden/>
    <w:qFormat/>
    <w:uiPriority w:val="0"/>
    <w:rPr>
      <w:rFonts w:ascii="@Osaka" w:hAnsi="@Osaka" w:eastAsia="@Osaka" w:cs="@Osaka"/>
      <w:i/>
      <w:lang w:val="en-GB" w:eastAsia="en-US"/>
    </w:rPr>
  </w:style>
  <w:style w:type="character" w:customStyle="1" w:styleId="155">
    <w:name w:val="正文文本缩进 3 字符"/>
    <w:basedOn w:val="53"/>
    <w:link w:val="43"/>
    <w:semiHidden/>
    <w:qFormat/>
    <w:uiPriority w:val="0"/>
    <w:rPr>
      <w:rFonts w:ascii="@Osaka" w:hAnsi="@Osaka" w:eastAsia="@Osaka" w:cs="@Osaka"/>
      <w:lang w:val="en-GB" w:eastAsia="en-US"/>
    </w:rPr>
  </w:style>
  <w:style w:type="character" w:customStyle="1" w:styleId="156">
    <w:name w:val="正文文本 3 字符"/>
    <w:basedOn w:val="53"/>
    <w:link w:val="29"/>
    <w:semiHidden/>
    <w:qFormat/>
    <w:uiPriority w:val="0"/>
    <w:rPr>
      <w:rFonts w:ascii="@Osaka" w:hAnsi="@Osaka" w:eastAsia="Batang" w:cs="@Osaka"/>
      <w:color w:val="000000"/>
      <w:lang w:val="en-GB" w:eastAsia="en-US"/>
    </w:rPr>
  </w:style>
  <w:style w:type="paragraph" w:customStyle="1" w:styleId="157">
    <w:name w:val="Motorola Response1"/>
    <w:semiHidden/>
    <w:qFormat/>
    <w:uiPriority w:val="0"/>
    <w:pPr>
      <w:keepNext/>
      <w:tabs>
        <w:tab w:val="left" w:pos="851"/>
      </w:tabs>
      <w:autoSpaceDE w:val="0"/>
      <w:autoSpaceDN w:val="0"/>
      <w:adjustRightInd w:val="0"/>
      <w:spacing w:before="60" w:after="60"/>
      <w:ind w:left="851" w:hanging="851"/>
      <w:jc w:val="both"/>
    </w:pPr>
    <w:rPr>
      <w:rFonts w:ascii="Tahoma" w:hAnsi="Tahoma" w:eastAsia="–¾’©" w:cs="Tahoma"/>
      <w:color w:val="0000FF"/>
      <w:kern w:val="2"/>
      <w:lang w:val="en-US" w:eastAsia="zh-CN" w:bidi="ar-SA"/>
    </w:rPr>
  </w:style>
  <w:style w:type="paragraph" w:customStyle="1" w:styleId="158">
    <w:name w:val="Guidance"/>
    <w:basedOn w:val="1"/>
    <w:link w:val="159"/>
    <w:qFormat/>
    <w:uiPriority w:val="0"/>
    <w:pPr>
      <w:overflowPunct/>
      <w:autoSpaceDE/>
      <w:autoSpaceDN/>
      <w:adjustRightInd/>
      <w:spacing w:after="180"/>
      <w:jc w:val="left"/>
      <w:textAlignment w:val="auto"/>
    </w:pPr>
    <w:rPr>
      <w:rFonts w:ascii="@Osaka" w:hAnsi="@Osaka" w:eastAsia="Arial" w:cs="@Osaka"/>
      <w:i/>
      <w:color w:val="0000FF"/>
      <w:lang w:eastAsia="en-US"/>
    </w:rPr>
  </w:style>
  <w:style w:type="character" w:customStyle="1" w:styleId="159">
    <w:name w:val="Guidance Char"/>
    <w:link w:val="158"/>
    <w:qFormat/>
    <w:uiPriority w:val="0"/>
    <w:rPr>
      <w:rFonts w:ascii="@Osaka" w:hAnsi="@Osaka" w:eastAsia="Arial" w:cs="@Osaka"/>
      <w:i/>
      <w:color w:val="0000FF"/>
      <w:lang w:val="en-GB" w:eastAsia="en-US"/>
    </w:rPr>
  </w:style>
  <w:style w:type="paragraph" w:customStyle="1" w:styleId="160">
    <w:name w:val="MTDisplayEquation"/>
    <w:basedOn w:val="1"/>
    <w:semiHidden/>
    <w:qFormat/>
    <w:uiPriority w:val="0"/>
    <w:pPr>
      <w:tabs>
        <w:tab w:val="center" w:pos="4820"/>
        <w:tab w:val="right" w:pos="9640"/>
      </w:tabs>
      <w:overflowPunct/>
      <w:autoSpaceDE/>
      <w:autoSpaceDN/>
      <w:adjustRightInd/>
      <w:spacing w:after="180"/>
      <w:jc w:val="left"/>
      <w:textAlignment w:val="auto"/>
    </w:pPr>
    <w:rPr>
      <w:rFonts w:ascii="@Osaka" w:hAnsi="@Osaka" w:eastAsia="@Osaka" w:cs="@Osaka"/>
      <w:lang w:eastAsia="en-US"/>
    </w:rPr>
  </w:style>
  <w:style w:type="paragraph" w:customStyle="1" w:styleId="161">
    <w:name w:val="(文字) (文字) Char"/>
    <w:semiHidden/>
    <w:qFormat/>
    <w:uiPriority w:val="0"/>
    <w:pPr>
      <w:keepNext/>
      <w:tabs>
        <w:tab w:val="left" w:pos="851"/>
      </w:tabs>
      <w:autoSpaceDE w:val="0"/>
      <w:autoSpaceDN w:val="0"/>
      <w:adjustRightInd w:val="0"/>
      <w:spacing w:before="60" w:after="60"/>
      <w:ind w:left="851" w:hanging="851"/>
      <w:jc w:val="both"/>
    </w:pPr>
    <w:rPr>
      <w:rFonts w:ascii="Tahoma" w:hAnsi="Tahoma" w:eastAsia="–¾’©" w:cs="Tahoma"/>
      <w:color w:val="0000FF"/>
      <w:kern w:val="2"/>
      <w:lang w:val="en-US" w:eastAsia="zh-CN" w:bidi="ar-SA"/>
    </w:rPr>
  </w:style>
  <w:style w:type="paragraph" w:customStyle="1" w:styleId="162">
    <w:name w:val="enumlev1"/>
    <w:basedOn w:val="1"/>
    <w:link w:val="163"/>
    <w:semiHidden/>
    <w:qFormat/>
    <w:uiPriority w:val="0"/>
    <w:pPr>
      <w:tabs>
        <w:tab w:val="left" w:pos="794"/>
        <w:tab w:val="left" w:pos="1191"/>
        <w:tab w:val="left" w:pos="1588"/>
        <w:tab w:val="left" w:pos="1985"/>
      </w:tabs>
      <w:spacing w:before="80" w:after="0"/>
      <w:ind w:left="794" w:hanging="794"/>
    </w:pPr>
    <w:rPr>
      <w:rFonts w:ascii="@Osaka" w:hAnsi="@Osaka" w:eastAsia="@MS Mincho" w:cs="@Osaka"/>
      <w:sz w:val="24"/>
      <w:lang w:val="fr-FR" w:eastAsia="en-US"/>
    </w:rPr>
  </w:style>
  <w:style w:type="character" w:customStyle="1" w:styleId="163">
    <w:name w:val="enumlev1 Char"/>
    <w:link w:val="162"/>
    <w:semiHidden/>
    <w:qFormat/>
    <w:uiPriority w:val="0"/>
    <w:rPr>
      <w:rFonts w:ascii="@Osaka" w:hAnsi="@Osaka" w:eastAsia="@MS Mincho" w:cs="@Osaka"/>
      <w:sz w:val="24"/>
      <w:lang w:val="fr-FR" w:eastAsia="en-US"/>
    </w:rPr>
  </w:style>
  <w:style w:type="paragraph" w:customStyle="1" w:styleId="164">
    <w:name w:val="FB Char Char Char Char1"/>
    <w:next w:val="1"/>
    <w:semiHidden/>
    <w:qFormat/>
    <w:uiPriority w:val="0"/>
    <w:pPr>
      <w:keepNext/>
      <w:tabs>
        <w:tab w:val="left" w:pos="720"/>
      </w:tabs>
      <w:autoSpaceDE w:val="0"/>
      <w:autoSpaceDN w:val="0"/>
      <w:adjustRightInd w:val="0"/>
      <w:ind w:left="720" w:hanging="360"/>
      <w:jc w:val="both"/>
    </w:pPr>
    <w:rPr>
      <w:rFonts w:ascii="@Osaka" w:hAnsi="@Osaka" w:eastAsia="MS Mincho" w:cs="@Osaka"/>
      <w:kern w:val="2"/>
      <w:lang w:val="en-GB" w:eastAsia="zh-CN" w:bidi="ar-SA"/>
    </w:rPr>
  </w:style>
  <w:style w:type="paragraph" w:customStyle="1" w:styleId="165">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Osaka" w:hAnsi="@Osaka" w:eastAsia="MS Mincho" w:cs="@Osaka"/>
      <w:kern w:val="2"/>
      <w:lang w:val="en-GB" w:eastAsia="zh-CN" w:bidi="ar-SA"/>
    </w:rPr>
  </w:style>
  <w:style w:type="paragraph" w:customStyle="1" w:styleId="166">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Osaka" w:hAnsi="@Osaka" w:eastAsia="MS Mincho" w:cs="@Osaka"/>
      <w:kern w:val="2"/>
      <w:lang w:val="en-GB" w:eastAsia="zh-CN" w:bidi="ar-SA"/>
    </w:rPr>
  </w:style>
  <w:style w:type="paragraph" w:customStyle="1" w:styleId="167">
    <w:name w:val="Heading4"/>
    <w:basedOn w:val="4"/>
    <w:link w:val="168"/>
    <w:semiHidden/>
    <w:qFormat/>
    <w:uiPriority w:val="0"/>
    <w:pPr>
      <w:keepNext w:val="0"/>
      <w:keepLines w:val="0"/>
      <w:numPr>
        <w:ilvl w:val="0"/>
        <w:numId w:val="0"/>
      </w:numPr>
      <w:tabs>
        <w:tab w:val="clear" w:pos="432"/>
      </w:tabs>
      <w:overflowPunct/>
      <w:autoSpaceDE/>
      <w:autoSpaceDN/>
      <w:adjustRightInd/>
      <w:spacing w:beforeAutospacing="1" w:after="0" w:afterLines="100"/>
      <w:textAlignment w:val="auto"/>
    </w:pPr>
    <w:rPr>
      <w:rFonts w:ascii="Tahoma" w:hAnsi="Tahoma" w:eastAsia="Tahoma" w:cs="@Osaka"/>
      <w:szCs w:val="20"/>
      <w:lang w:eastAsia="en-US"/>
    </w:rPr>
  </w:style>
  <w:style w:type="character" w:customStyle="1" w:styleId="168">
    <w:name w:val="Heading4 Char"/>
    <w:link w:val="167"/>
    <w:semiHidden/>
    <w:qFormat/>
    <w:uiPriority w:val="0"/>
    <w:rPr>
      <w:rFonts w:ascii="Tahoma" w:hAnsi="Tahoma" w:eastAsia="Tahoma" w:cs="@Osaka"/>
      <w:sz w:val="28"/>
      <w:lang w:val="en-GB" w:eastAsia="en-US"/>
    </w:rPr>
  </w:style>
  <w:style w:type="paragraph" w:customStyle="1" w:styleId="169">
    <w:name w:val="样式 页眉"/>
    <w:basedOn w:val="38"/>
    <w:link w:val="170"/>
    <w:qFormat/>
    <w:uiPriority w:val="0"/>
    <w:pPr>
      <w:widowControl w:val="0"/>
      <w:tabs>
        <w:tab w:val="clear" w:pos="4680"/>
        <w:tab w:val="clear" w:pos="9360"/>
      </w:tabs>
      <w:jc w:val="left"/>
    </w:pPr>
    <w:rPr>
      <w:rFonts w:ascii="Tahoma" w:hAnsi="Tahoma" w:eastAsia="Tahoma" w:cs="@Osaka"/>
      <w:bCs/>
      <w:sz w:val="22"/>
      <w:lang w:eastAsia="en-US"/>
    </w:rPr>
  </w:style>
  <w:style w:type="character" w:customStyle="1" w:styleId="170">
    <w:name w:val="样式 页眉 Char"/>
    <w:link w:val="169"/>
    <w:qFormat/>
    <w:uiPriority w:val="0"/>
    <w:rPr>
      <w:rFonts w:ascii="Tahoma" w:hAnsi="Tahoma" w:eastAsia="Tahoma" w:cs="@Osaka"/>
      <w:bCs/>
      <w:sz w:val="22"/>
      <w:lang w:val="en-GB" w:eastAsia="en-US"/>
    </w:rPr>
  </w:style>
  <w:style w:type="paragraph" w:customStyle="1" w:styleId="171">
    <w:name w:val="表格题注"/>
    <w:next w:val="1"/>
    <w:qFormat/>
    <w:uiPriority w:val="0"/>
    <w:pPr>
      <w:numPr>
        <w:ilvl w:val="0"/>
        <w:numId w:val="5"/>
      </w:numPr>
      <w:spacing w:beforeLines="50" w:afterLines="50"/>
      <w:jc w:val="center"/>
    </w:pPr>
    <w:rPr>
      <w:rFonts w:ascii="@Osaka" w:hAnsi="@Osaka" w:eastAsia="@Osaka" w:cs="@Osaka"/>
      <w:b/>
      <w:lang w:val="en-GB" w:eastAsia="zh-CN" w:bidi="ar-SA"/>
    </w:rPr>
  </w:style>
  <w:style w:type="paragraph" w:customStyle="1" w:styleId="172">
    <w:name w:val="插图题注"/>
    <w:next w:val="1"/>
    <w:qFormat/>
    <w:uiPriority w:val="0"/>
    <w:pPr>
      <w:numPr>
        <w:ilvl w:val="0"/>
        <w:numId w:val="6"/>
      </w:numPr>
      <w:jc w:val="center"/>
    </w:pPr>
    <w:rPr>
      <w:rFonts w:ascii="@Osaka" w:hAnsi="@Osaka" w:eastAsia="@Osaka" w:cs="@Osaka"/>
      <w:b/>
      <w:lang w:val="en-GB" w:eastAsia="zh-CN" w:bidi="ar-SA"/>
    </w:rPr>
  </w:style>
  <w:style w:type="character" w:customStyle="1" w:styleId="173">
    <w:name w:val="textbodybold1"/>
    <w:qFormat/>
    <w:uiPriority w:val="0"/>
    <w:rPr>
      <w:rFonts w:hint="default" w:ascii="Tahoma" w:hAnsi="Tahoma" w:cs="Tahoma"/>
      <w:b/>
      <w:bCs/>
      <w:color w:val="902630"/>
      <w:sz w:val="18"/>
      <w:szCs w:val="18"/>
    </w:rPr>
  </w:style>
  <w:style w:type="paragraph" w:customStyle="1" w:styleId="174">
    <w:name w:val="EX"/>
    <w:basedOn w:val="1"/>
    <w:link w:val="193"/>
    <w:qFormat/>
    <w:uiPriority w:val="0"/>
    <w:pPr>
      <w:keepLines/>
      <w:spacing w:after="180"/>
      <w:ind w:left="1702" w:hanging="1418"/>
      <w:jc w:val="left"/>
    </w:pPr>
    <w:rPr>
      <w:rFonts w:ascii="@Osaka" w:hAnsi="@Osaka" w:eastAsia="–¾’©" w:cs="@Osaka"/>
      <w:lang w:eastAsia="ja-JP"/>
    </w:rPr>
  </w:style>
  <w:style w:type="paragraph" w:customStyle="1" w:styleId="175">
    <w:name w:val="Char Char1"/>
    <w:basedOn w:val="1"/>
    <w:qFormat/>
    <w:uiPriority w:val="0"/>
    <w:pPr>
      <w:tabs>
        <w:tab w:val="left" w:pos="540"/>
        <w:tab w:val="left" w:pos="1260"/>
        <w:tab w:val="left" w:pos="1800"/>
      </w:tabs>
      <w:overflowPunct/>
      <w:autoSpaceDE/>
      <w:autoSpaceDN/>
      <w:adjustRightInd/>
      <w:spacing w:before="240" w:after="160" w:line="240" w:lineRule="exact"/>
      <w:jc w:val="left"/>
      <w:textAlignment w:val="auto"/>
    </w:pPr>
    <w:rPr>
      <w:rFonts w:ascii="Osaka" w:hAnsi="Osaka" w:eastAsia="@MS Mincho" w:cs="@Osaka"/>
      <w:sz w:val="24"/>
      <w:lang w:val="en-US" w:eastAsia="en-US"/>
    </w:rPr>
  </w:style>
  <w:style w:type="paragraph" w:customStyle="1" w:styleId="176">
    <w:name w:val="Char Char Char Char"/>
    <w:basedOn w:val="1"/>
    <w:qFormat/>
    <w:uiPriority w:val="0"/>
    <w:pPr>
      <w:tabs>
        <w:tab w:val="left" w:pos="540"/>
        <w:tab w:val="left" w:pos="1260"/>
        <w:tab w:val="left" w:pos="1800"/>
      </w:tabs>
      <w:overflowPunct/>
      <w:autoSpaceDE/>
      <w:autoSpaceDN/>
      <w:adjustRightInd/>
      <w:spacing w:before="240" w:after="160" w:line="240" w:lineRule="exact"/>
      <w:jc w:val="left"/>
      <w:textAlignment w:val="auto"/>
    </w:pPr>
    <w:rPr>
      <w:rFonts w:ascii="Osaka" w:hAnsi="Osaka" w:eastAsia="@MS Mincho" w:cs="@Osaka"/>
      <w:sz w:val="24"/>
      <w:lang w:val="en-US" w:eastAsia="en-US"/>
    </w:rPr>
  </w:style>
  <w:style w:type="character" w:customStyle="1" w:styleId="177">
    <w:name w:val="msoins"/>
    <w:basedOn w:val="53"/>
    <w:qFormat/>
    <w:uiPriority w:val="0"/>
  </w:style>
  <w:style w:type="paragraph" w:customStyle="1" w:styleId="178">
    <w:name w:val="FB Char Char Char Char1 Char Char Char Char Char Char Char Char1 Char Char Char Char Char Char"/>
    <w:next w:val="1"/>
    <w:semiHidden/>
    <w:qFormat/>
    <w:uiPriority w:val="0"/>
    <w:pPr>
      <w:keepNext/>
      <w:widowControl w:val="0"/>
      <w:tabs>
        <w:tab w:val="left" w:pos="720"/>
      </w:tabs>
      <w:autoSpaceDE w:val="0"/>
      <w:autoSpaceDN w:val="0"/>
      <w:adjustRightInd w:val="0"/>
      <w:spacing w:line="360" w:lineRule="atLeast"/>
      <w:ind w:left="720" w:hanging="360"/>
      <w:jc w:val="both"/>
      <w:textAlignment w:val="baseline"/>
    </w:pPr>
    <w:rPr>
      <w:rFonts w:ascii="Tahoma" w:hAnsi="Tahoma" w:eastAsia="–¾’©" w:cs="Tahoma"/>
      <w:color w:val="0000FF"/>
      <w:kern w:val="2"/>
      <w:lang w:val="en-US" w:eastAsia="zh-CN" w:bidi="ar-SA"/>
    </w:rPr>
  </w:style>
  <w:style w:type="character" w:customStyle="1" w:styleId="179">
    <w:name w:val="B1 Zchn"/>
    <w:qFormat/>
    <w:uiPriority w:val="0"/>
    <w:rPr>
      <w:rFonts w:ascii="Tahoma" w:hAnsi="Tahoma" w:eastAsia="–¾’©" w:cs="Tahoma"/>
      <w:color w:val="0000FF"/>
      <w:kern w:val="2"/>
      <w:lang w:val="en-GB" w:eastAsia="ko-KR" w:bidi="ar-SA"/>
    </w:rPr>
  </w:style>
  <w:style w:type="paragraph" w:customStyle="1" w:styleId="180">
    <w:name w:val="Char1"/>
    <w:semiHidden/>
    <w:qFormat/>
    <w:uiPriority w:val="0"/>
    <w:pPr>
      <w:keepNext/>
      <w:tabs>
        <w:tab w:val="left" w:pos="851"/>
      </w:tabs>
      <w:autoSpaceDE w:val="0"/>
      <w:autoSpaceDN w:val="0"/>
      <w:adjustRightInd w:val="0"/>
      <w:spacing w:before="60" w:after="60"/>
      <w:ind w:left="851" w:hanging="851"/>
      <w:jc w:val="both"/>
    </w:pPr>
    <w:rPr>
      <w:rFonts w:ascii="Tahoma" w:hAnsi="Tahoma" w:eastAsia="–¾’©" w:cs="Tahoma"/>
      <w:color w:val="0000FF"/>
      <w:kern w:val="2"/>
      <w:lang w:val="en-US" w:eastAsia="zh-CN" w:bidi="ar-SA"/>
    </w:rPr>
  </w:style>
  <w:style w:type="character" w:customStyle="1" w:styleId="181">
    <w:name w:val="CR Cover Page Zchn"/>
    <w:qFormat/>
    <w:uiPriority w:val="0"/>
    <w:rPr>
      <w:rFonts w:ascii="Tahoma" w:hAnsi="Tahoma" w:eastAsia="–¾’©"/>
      <w:lang w:eastAsia="en-US" w:bidi="ar-SA"/>
    </w:rPr>
  </w:style>
  <w:style w:type="paragraph" w:customStyle="1" w:styleId="182">
    <w:name w:val="Revision2"/>
    <w:hidden/>
    <w:semiHidden/>
    <w:qFormat/>
    <w:uiPriority w:val="99"/>
    <w:rPr>
      <w:rFonts w:ascii="@Osaka" w:hAnsi="@Osaka" w:eastAsia="@Osaka" w:cs="@Osaka"/>
      <w:lang w:val="en-GB" w:eastAsia="en-US" w:bidi="ar-SA"/>
    </w:rPr>
  </w:style>
  <w:style w:type="character" w:customStyle="1" w:styleId="183">
    <w:name w:val="B2 Car"/>
    <w:qFormat/>
    <w:uiPriority w:val="0"/>
    <w:rPr>
      <w:lang w:val="en-GB" w:eastAsia="en-US"/>
    </w:rPr>
  </w:style>
  <w:style w:type="character" w:customStyle="1" w:styleId="184">
    <w:name w:val="im-content1"/>
    <w:qFormat/>
    <w:uiPriority w:val="0"/>
    <w:rPr>
      <w:color w:val="333333"/>
    </w:rPr>
  </w:style>
  <w:style w:type="character" w:customStyle="1" w:styleId="185">
    <w:name w:val="TAN Char"/>
    <w:link w:val="146"/>
    <w:qFormat/>
    <w:uiPriority w:val="0"/>
    <w:rPr>
      <w:rFonts w:ascii="Tahoma" w:hAnsi="Tahoma" w:eastAsia="Arial" w:cs="@Osaka"/>
      <w:sz w:val="18"/>
      <w:lang w:val="en-GB" w:eastAsia="en-US"/>
    </w:rPr>
  </w:style>
  <w:style w:type="paragraph" w:customStyle="1" w:styleId="186">
    <w:name w:val="Char Char Char Char Char Char Char Char Char Char Char Char Char Char1 Char Char Char Char Char Char Char Char"/>
    <w:semiHidden/>
    <w:qFormat/>
    <w:uiPriority w:val="0"/>
    <w:pPr>
      <w:keepNext/>
      <w:numPr>
        <w:ilvl w:val="0"/>
        <w:numId w:val="7"/>
      </w:numPr>
      <w:tabs>
        <w:tab w:val="left" w:pos="510"/>
        <w:tab w:val="clear" w:pos="851"/>
      </w:tabs>
      <w:autoSpaceDE w:val="0"/>
      <w:autoSpaceDN w:val="0"/>
      <w:adjustRightInd w:val="0"/>
      <w:spacing w:before="60" w:after="60"/>
      <w:ind w:left="510" w:hanging="510"/>
      <w:jc w:val="both"/>
    </w:pPr>
    <w:rPr>
      <w:rFonts w:ascii="Tahoma" w:hAnsi="Tahoma" w:eastAsia="–¾’©" w:cs="Tahoma"/>
      <w:color w:val="0000FF"/>
      <w:kern w:val="2"/>
      <w:lang w:val="en-US" w:eastAsia="zh-CN" w:bidi="ar-SA"/>
    </w:rPr>
  </w:style>
  <w:style w:type="character" w:customStyle="1" w:styleId="187">
    <w:name w:val="TF Zchn"/>
    <w:qFormat/>
    <w:locked/>
    <w:uiPriority w:val="0"/>
    <w:rPr>
      <w:rFonts w:ascii="Tahoma" w:hAnsi="Tahoma"/>
      <w:b/>
      <w:lang w:eastAsia="en-US"/>
    </w:rPr>
  </w:style>
  <w:style w:type="character" w:customStyle="1" w:styleId="188">
    <w:name w:val="Doc-text2 Char Char"/>
    <w:qFormat/>
    <w:locked/>
    <w:uiPriority w:val="0"/>
    <w:rPr>
      <w:rFonts w:ascii="Tahoma" w:hAnsi="Tahoma" w:cs="Tahoma"/>
      <w:szCs w:val="24"/>
      <w:lang w:val="en-GB" w:eastAsia="en-GB"/>
    </w:rPr>
  </w:style>
  <w:style w:type="paragraph" w:customStyle="1" w:styleId="189">
    <w:name w:val="标题4"/>
    <w:basedOn w:val="1"/>
    <w:qFormat/>
    <w:uiPriority w:val="0"/>
    <w:pPr>
      <w:numPr>
        <w:ilvl w:val="0"/>
        <w:numId w:val="8"/>
      </w:numPr>
      <w:overflowPunct/>
      <w:autoSpaceDE/>
      <w:autoSpaceDN/>
      <w:adjustRightInd/>
      <w:spacing w:after="180"/>
      <w:jc w:val="left"/>
      <w:textAlignment w:val="auto"/>
    </w:pPr>
    <w:rPr>
      <w:rFonts w:ascii="@Osaka" w:hAnsi="@Osaka" w:eastAsia="@Osaka" w:cs="@Osaka"/>
      <w:lang w:eastAsia="en-US"/>
    </w:rPr>
  </w:style>
  <w:style w:type="paragraph" w:customStyle="1" w:styleId="190">
    <w:name w:val="EW"/>
    <w:basedOn w:val="174"/>
    <w:qFormat/>
    <w:uiPriority w:val="0"/>
    <w:pPr>
      <w:overflowPunct/>
      <w:autoSpaceDE/>
      <w:autoSpaceDN/>
      <w:adjustRightInd/>
      <w:spacing w:after="0"/>
      <w:textAlignment w:val="auto"/>
    </w:pPr>
    <w:rPr>
      <w:lang w:eastAsia="en-US"/>
    </w:rPr>
  </w:style>
  <w:style w:type="paragraph" w:customStyle="1" w:styleId="191">
    <w:name w:val="First Change"/>
    <w:basedOn w:val="1"/>
    <w:qFormat/>
    <w:uiPriority w:val="0"/>
    <w:pPr>
      <w:overflowPunct/>
      <w:autoSpaceDE/>
      <w:autoSpaceDN/>
      <w:adjustRightInd/>
      <w:spacing w:after="180"/>
      <w:jc w:val="center"/>
      <w:textAlignment w:val="auto"/>
    </w:pPr>
    <w:rPr>
      <w:rFonts w:ascii="@Osaka" w:hAnsi="@Osaka" w:eastAsia="–¾’©" w:cs="@Osaka"/>
      <w:color w:val="FF0000"/>
      <w:lang w:eastAsia="en-US"/>
    </w:rPr>
  </w:style>
  <w:style w:type="character" w:customStyle="1" w:styleId="192">
    <w:name w:val="NO Zchn"/>
    <w:qFormat/>
    <w:locked/>
    <w:uiPriority w:val="0"/>
    <w:rPr>
      <w:rFonts w:ascii="@Osaka" w:hAnsi="@Osaka"/>
      <w:lang w:val="en-GB" w:eastAsia="en-US"/>
    </w:rPr>
  </w:style>
  <w:style w:type="character" w:customStyle="1" w:styleId="193">
    <w:name w:val="EX Char"/>
    <w:link w:val="174"/>
    <w:qFormat/>
    <w:locked/>
    <w:uiPriority w:val="0"/>
    <w:rPr>
      <w:rFonts w:ascii="@Osaka" w:hAnsi="@Osaka" w:eastAsia="–¾’©" w:cs="@Osaka"/>
      <w:lang w:val="en-GB" w:eastAsia="ja-JP"/>
    </w:rPr>
  </w:style>
  <w:style w:type="character" w:customStyle="1" w:styleId="194">
    <w:name w:val="页眉 字符"/>
    <w:qFormat/>
    <w:uiPriority w:val="0"/>
    <w:rPr>
      <w:rFonts w:ascii="Arial" w:hAnsi="Arial"/>
      <w:b/>
      <w:sz w:val="18"/>
      <w:lang w:val="en-GB" w:eastAsia="en-US"/>
    </w:rPr>
  </w:style>
  <w:style w:type="table" w:customStyle="1" w:styleId="195">
    <w:name w:val="网格型1"/>
    <w:basedOn w:val="51"/>
    <w:qFormat/>
    <w:uiPriority w:val="0"/>
    <w:pPr>
      <w:spacing w:after="180"/>
    </w:pPr>
    <w:rPr>
      <w:rFonts w:ascii="Osaka" w:hAnsi="Osaka" w:eastAsia="Malgun Gothic" w:cs="Osak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Revision"/>
    <w:hidden/>
    <w:semiHidden/>
    <w:qFormat/>
    <w:uiPriority w:val="99"/>
    <w:rPr>
      <w:rFonts w:ascii="Arial" w:hAnsi="Arial" w:eastAsia="Times New Roman" w:cs="Times New Roman"/>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EC58052-4BA5-4644-B1C4-7206C1F9D11F}">
  <ds:schemaRefs/>
</ds:datastoreItem>
</file>

<file path=customXml/itemProps4.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49</Pages>
  <Words>18750</Words>
  <Characters>108566</Characters>
  <Lines>2171</Lines>
  <Paragraphs>1260</Paragraphs>
  <TotalTime>1</TotalTime>
  <ScaleCrop>false</ScaleCrop>
  <LinksUpToDate>false</LinksUpToDate>
  <CharactersWithSpaces>126056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2023-03-02T08:05:00Z</dcterms:created>
  <dc:creator>Samsung</dc:creator>
  <cp:lastModifiedBy>ZTE(Zhihong)</cp:lastModifiedBy>
  <dcterms:modified xsi:type="dcterms:W3CDTF">2023-03-02T08:40:49Z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ies>
</file>