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01D5" w14:textId="77777777" w:rsidR="00CC5D72" w:rsidRDefault="00654A2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6AF235EC" w14:textId="77777777" w:rsidR="00CC5D72" w:rsidRDefault="00654A2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90B8E27"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7B594BE6" w14:textId="77777777" w:rsidR="00CC5D72" w:rsidRDefault="00654A2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116][NR NTN] CP corrections (Samsung)</w:t>
      </w:r>
    </w:p>
    <w:p w14:paraId="2BC1BFAD" w14:textId="77777777" w:rsidR="00CC5D72" w:rsidRDefault="00654A2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2E312E9"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1C593DED" w14:textId="77777777" w:rsidR="00CC5D72" w:rsidRDefault="00654A23">
      <w:pPr>
        <w:pStyle w:val="Heading1"/>
      </w:pPr>
      <w:r>
        <w:t>Introduction</w:t>
      </w:r>
    </w:p>
    <w:p w14:paraId="26A9794D" w14:textId="77777777" w:rsidR="00CC5D72" w:rsidRDefault="00654A23">
      <w:r>
        <w:t xml:space="preserve">This document is intended to address </w:t>
      </w:r>
      <w:r>
        <w:rPr>
          <w:rFonts w:eastAsia="SimSun"/>
          <w:lang w:val="en-US"/>
        </w:rPr>
        <w:t>CP corrections</w:t>
      </w:r>
      <w:r>
        <w:t xml:space="preserve"> as per the following email discussion guidelines:</w:t>
      </w:r>
    </w:p>
    <w:p w14:paraId="4E9F4E65" w14:textId="77777777" w:rsidR="00CC5D72" w:rsidRDefault="00654A23">
      <w:pPr>
        <w:pStyle w:val="EmailDiscussion"/>
        <w:spacing w:after="0" w:line="240" w:lineRule="auto"/>
      </w:pPr>
      <w:r>
        <w:t>[AT</w:t>
      </w:r>
      <w:proofErr w:type="gramStart"/>
      <w:r>
        <w:t>121][</w:t>
      </w:r>
      <w:proofErr w:type="gramEnd"/>
      <w:r>
        <w:t>116][NR NTN] CP corrections (Samsung)</w:t>
      </w:r>
    </w:p>
    <w:p w14:paraId="508F6736" w14:textId="77777777" w:rsidR="00CC5D72" w:rsidRDefault="00654A23">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28775963" w14:textId="77777777" w:rsidR="00CC5D72" w:rsidRDefault="00654A23">
      <w:pPr>
        <w:pStyle w:val="EmailDiscussion2"/>
        <w:ind w:left="1619" w:firstLine="0"/>
        <w:rPr>
          <w:color w:val="000000" w:themeColor="text1"/>
        </w:rPr>
      </w:pPr>
      <w:r>
        <w:rPr>
          <w:color w:val="000000" w:themeColor="text1"/>
        </w:rPr>
        <w:t>Intended outcome: offline summary (and agreeable CRs, if any)</w:t>
      </w:r>
    </w:p>
    <w:p w14:paraId="05ACEB7B" w14:textId="77777777" w:rsidR="00CC5D72" w:rsidRDefault="00654A23">
      <w:pPr>
        <w:pStyle w:val="EmailDiscussion2"/>
        <w:ind w:left="1619" w:firstLine="0"/>
        <w:rPr>
          <w:color w:val="000000" w:themeColor="text1"/>
        </w:rPr>
      </w:pPr>
      <w:r>
        <w:t xml:space="preserve">Deadline for companies' feedback:  </w:t>
      </w:r>
      <w:r>
        <w:rPr>
          <w:highlight w:val="yellow"/>
        </w:rPr>
        <w:t>Thursday 2023-03-02 22:00 EET</w:t>
      </w:r>
    </w:p>
    <w:p w14:paraId="55D29038" w14:textId="77777777" w:rsidR="00CC5D72" w:rsidRDefault="00654A23">
      <w:pPr>
        <w:pStyle w:val="EmailDiscussion2"/>
        <w:ind w:left="1619" w:firstLine="0"/>
      </w:pPr>
      <w:r>
        <w:t>Deadline for rapporteur's summary (in R2-2301973): Friday 2023-03-03 08:00 EET</w:t>
      </w:r>
    </w:p>
    <w:p w14:paraId="09F39993" w14:textId="77777777" w:rsidR="00CC5D72" w:rsidRDefault="00654A23">
      <w:pPr>
        <w:pStyle w:val="Heading1"/>
      </w:pPr>
      <w:r>
        <w:t>Discussion</w:t>
      </w:r>
    </w:p>
    <w:p w14:paraId="61575F16" w14:textId="77777777" w:rsidR="00CC5D72" w:rsidRDefault="00654A23">
      <w:pPr>
        <w:pStyle w:val="Heading2"/>
      </w:pPr>
      <w:r>
        <w:rPr>
          <w:rFonts w:eastAsia="SimSun"/>
          <w:lang w:val="en-US"/>
        </w:rPr>
        <w:t>Remaining issue on PDD reporting</w:t>
      </w:r>
    </w:p>
    <w:p w14:paraId="6FE7C228" w14:textId="77777777" w:rsidR="00CC5D72" w:rsidRDefault="00654A23">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TableGrid"/>
        <w:tblW w:w="0" w:type="auto"/>
        <w:tblLook w:val="04A0" w:firstRow="1" w:lastRow="0" w:firstColumn="1" w:lastColumn="0" w:noHBand="0" w:noVBand="1"/>
      </w:tblPr>
      <w:tblGrid>
        <w:gridCol w:w="9060"/>
      </w:tblGrid>
      <w:tr w:rsidR="00CC5D72" w14:paraId="233DFCFB" w14:textId="77777777">
        <w:tc>
          <w:tcPr>
            <w:tcW w:w="9060" w:type="dxa"/>
          </w:tcPr>
          <w:p w14:paraId="29105957" w14:textId="77777777" w:rsidR="00CC5D72" w:rsidRDefault="006B6179">
            <w:pPr>
              <w:pStyle w:val="Doc-title"/>
            </w:pPr>
            <w:hyperlink r:id="rId14" w:tooltip="C:Data3GPPExtractsR2-2211894 Discussion on propagation delay difference reporting in TS 38.331.docx" w:history="1">
              <w:r w:rsidR="00654A23">
                <w:rPr>
                  <w:rStyle w:val="Hyperlink"/>
                </w:rPr>
                <w:t>R2-2211894</w:t>
              </w:r>
            </w:hyperlink>
            <w:r w:rsidR="00654A23">
              <w:tab/>
              <w:t>Discussion on propagation delay difference reporting in TS 38.331</w:t>
            </w:r>
            <w:r w:rsidR="00654A23">
              <w:tab/>
              <w:t>vivo</w:t>
            </w:r>
            <w:r w:rsidR="00654A23">
              <w:tab/>
              <w:t>discussion</w:t>
            </w:r>
          </w:p>
          <w:p w14:paraId="73402C27" w14:textId="77777777" w:rsidR="00CC5D72" w:rsidRDefault="00654A23">
            <w:pPr>
              <w:pStyle w:val="Comments"/>
            </w:pPr>
            <w:r>
              <w:t>Proposal 1b: If RAN2 confirm that the parameter epochTime in Proposal 1 is not used, RAN2 to agree to dummify this parameter.</w:t>
            </w:r>
          </w:p>
          <w:p w14:paraId="7FEAD44B" w14:textId="77777777" w:rsidR="00CC5D72" w:rsidRDefault="00654A23">
            <w:pPr>
              <w:pStyle w:val="Doc-text2"/>
              <w:numPr>
                <w:ilvl w:val="0"/>
                <w:numId w:val="9"/>
              </w:numPr>
            </w:pPr>
            <w:r>
              <w:t>Nokia agrees it’s not clear why we have Epoch time there.</w:t>
            </w:r>
          </w:p>
          <w:p w14:paraId="6EDF3276" w14:textId="77777777" w:rsidR="00CC5D72" w:rsidRDefault="00654A23">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039FC465" w14:textId="77777777" w:rsidR="00CC5D72" w:rsidRDefault="00654A23">
            <w:pPr>
              <w:pStyle w:val="Doc-text2"/>
              <w:numPr>
                <w:ilvl w:val="0"/>
                <w:numId w:val="10"/>
              </w:numPr>
            </w:pPr>
            <w:r>
              <w:rPr>
                <w:highlight w:val="yellow"/>
              </w:rPr>
              <w:t>Postponed to the next meeting</w:t>
            </w:r>
          </w:p>
        </w:tc>
      </w:tr>
    </w:tbl>
    <w:p w14:paraId="1C1EFC0F" w14:textId="77777777" w:rsidR="00CC5D72" w:rsidRDefault="00CC5D72">
      <w:pPr>
        <w:rPr>
          <w:rFonts w:cs="Arial"/>
          <w:bCs/>
        </w:rPr>
      </w:pPr>
    </w:p>
    <w:p w14:paraId="6BB87AE0" w14:textId="77777777" w:rsidR="00CC5D72" w:rsidRDefault="00654A23">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14:paraId="1F4EE2C1" w14:textId="77777777" w:rsidR="00CC5D72" w:rsidRDefault="00654A23">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337DB42" w14:textId="77777777">
        <w:tc>
          <w:tcPr>
            <w:tcW w:w="5000" w:type="pct"/>
            <w:tcBorders>
              <w:top w:val="single" w:sz="4" w:space="0" w:color="auto"/>
              <w:left w:val="single" w:sz="4" w:space="0" w:color="auto"/>
              <w:bottom w:val="single" w:sz="4" w:space="0" w:color="auto"/>
              <w:right w:val="single" w:sz="4" w:space="0" w:color="auto"/>
            </w:tcBorders>
          </w:tcPr>
          <w:p w14:paraId="305DD7DD" w14:textId="77777777" w:rsidR="00CC5D72" w:rsidRDefault="00654A23">
            <w:pPr>
              <w:keepNext/>
              <w:keepLines/>
              <w:spacing w:line="259" w:lineRule="auto"/>
              <w:rPr>
                <w:b/>
                <w:i/>
                <w:sz w:val="18"/>
                <w:szCs w:val="22"/>
                <w:lang w:eastAsia="sv-SE"/>
              </w:rPr>
            </w:pPr>
            <w:r>
              <w:rPr>
                <w:b/>
                <w:i/>
                <w:sz w:val="18"/>
                <w:szCs w:val="22"/>
                <w:lang w:eastAsia="sv-SE"/>
              </w:rPr>
              <w:lastRenderedPageBreak/>
              <w:t>epochTime</w:t>
            </w:r>
          </w:p>
          <w:p w14:paraId="1B2EF348" w14:textId="77777777" w:rsidR="00CC5D72" w:rsidRDefault="00654A23">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14:paraId="40E36578" w14:textId="77777777" w:rsidR="00CC5D72" w:rsidRDefault="00CC5D72">
      <w:pPr>
        <w:rPr>
          <w:rFonts w:cs="Arial"/>
          <w:bCs/>
        </w:rPr>
      </w:pPr>
    </w:p>
    <w:p w14:paraId="6EB8750C" w14:textId="77777777" w:rsidR="00CC5D72" w:rsidRDefault="00654A23">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14:paraId="356F4000" w14:textId="77777777" w:rsidR="00CC5D72" w:rsidRDefault="00654A23">
      <w:pPr>
        <w:jc w:val="left"/>
        <w:rPr>
          <w:rFonts w:cs="Arial"/>
          <w:b/>
          <w:bCs/>
          <w:lang w:val="en-US"/>
        </w:rPr>
      </w:pPr>
      <w:r>
        <w:rPr>
          <w:rFonts w:cs="Arial"/>
          <w:b/>
          <w:bCs/>
        </w:rPr>
        <w:t>Q</w:t>
      </w:r>
      <w:r>
        <w:rPr>
          <w:rFonts w:eastAsia="SimSun" w:cs="Arial" w:hint="eastAsia"/>
          <w:b/>
          <w:bCs/>
          <w:lang w:val="en-US"/>
        </w:rPr>
        <w:t>1</w:t>
      </w:r>
      <w:r>
        <w:rPr>
          <w:rFonts w:cs="Arial"/>
          <w:b/>
          <w:bCs/>
        </w:rPr>
        <w:t>) Do you agree to add a field description for the epochTime in otherConfig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CC5D72" w14:paraId="5947EBE0" w14:textId="77777777">
        <w:tc>
          <w:tcPr>
            <w:tcW w:w="1317" w:type="dxa"/>
            <w:shd w:val="clear" w:color="auto" w:fill="E7E6E6" w:themeFill="background2"/>
          </w:tcPr>
          <w:p w14:paraId="07F7168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D28A478"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B3A5E7F" w14:textId="77777777" w:rsidR="00CC5D72" w:rsidRDefault="00654A23">
            <w:pPr>
              <w:jc w:val="center"/>
              <w:rPr>
                <w:b/>
                <w:i/>
                <w:iCs/>
                <w:lang w:eastAsia="sv-SE"/>
              </w:rPr>
            </w:pPr>
            <w:r>
              <w:rPr>
                <w:b/>
                <w:lang w:eastAsia="sv-SE"/>
              </w:rPr>
              <w:t xml:space="preserve">Comments </w:t>
            </w:r>
          </w:p>
        </w:tc>
      </w:tr>
      <w:tr w:rsidR="00CC5D72" w14:paraId="35FCEC6D" w14:textId="77777777">
        <w:tc>
          <w:tcPr>
            <w:tcW w:w="1317" w:type="dxa"/>
          </w:tcPr>
          <w:p w14:paraId="3730E3FD" w14:textId="77777777" w:rsidR="00CC5D72" w:rsidRDefault="00654A23">
            <w:pPr>
              <w:rPr>
                <w:rFonts w:eastAsiaTheme="minorEastAsia"/>
              </w:rPr>
            </w:pPr>
            <w:r>
              <w:rPr>
                <w:rFonts w:eastAsiaTheme="minorEastAsia"/>
              </w:rPr>
              <w:t>Samsung</w:t>
            </w:r>
          </w:p>
        </w:tc>
        <w:tc>
          <w:tcPr>
            <w:tcW w:w="1316" w:type="dxa"/>
          </w:tcPr>
          <w:p w14:paraId="69A74529" w14:textId="77777777" w:rsidR="00CC5D72" w:rsidRDefault="00654A23">
            <w:pPr>
              <w:rPr>
                <w:rFonts w:eastAsiaTheme="minorEastAsia"/>
              </w:rPr>
            </w:pPr>
            <w:r>
              <w:rPr>
                <w:rFonts w:eastAsiaTheme="minorEastAsia"/>
              </w:rPr>
              <w:t>Yes</w:t>
            </w:r>
          </w:p>
        </w:tc>
        <w:tc>
          <w:tcPr>
            <w:tcW w:w="7080" w:type="dxa"/>
          </w:tcPr>
          <w:p w14:paraId="51153772" w14:textId="77777777" w:rsidR="00CC5D72" w:rsidRDefault="00CC5D72">
            <w:pPr>
              <w:rPr>
                <w:rFonts w:eastAsiaTheme="minorEastAsia"/>
                <w:highlight w:val="yellow"/>
              </w:rPr>
            </w:pPr>
          </w:p>
        </w:tc>
      </w:tr>
      <w:tr w:rsidR="00CC5D72" w14:paraId="36E81A8A" w14:textId="77777777">
        <w:tc>
          <w:tcPr>
            <w:tcW w:w="1317" w:type="dxa"/>
          </w:tcPr>
          <w:p w14:paraId="4306ED89"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1316" w:type="dxa"/>
          </w:tcPr>
          <w:p w14:paraId="7BD375BC"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7A58ACBF" w14:textId="77777777" w:rsidR="00CC5D72" w:rsidRDefault="00CC5D72">
            <w:pPr>
              <w:rPr>
                <w:rFonts w:eastAsiaTheme="minorEastAsia"/>
                <w:highlight w:val="yellow"/>
              </w:rPr>
            </w:pPr>
          </w:p>
        </w:tc>
      </w:tr>
      <w:tr w:rsidR="00CC5D72" w14:paraId="63CD2A79" w14:textId="77777777">
        <w:tc>
          <w:tcPr>
            <w:tcW w:w="1317" w:type="dxa"/>
          </w:tcPr>
          <w:p w14:paraId="014F036B" w14:textId="77777777" w:rsidR="00CC5D72" w:rsidRDefault="00654A23">
            <w:pPr>
              <w:rPr>
                <w:rFonts w:eastAsiaTheme="minorEastAsia"/>
              </w:rPr>
            </w:pPr>
            <w:r>
              <w:rPr>
                <w:rFonts w:eastAsiaTheme="minorEastAsia"/>
              </w:rPr>
              <w:t>MediaTek</w:t>
            </w:r>
          </w:p>
        </w:tc>
        <w:tc>
          <w:tcPr>
            <w:tcW w:w="1316" w:type="dxa"/>
          </w:tcPr>
          <w:p w14:paraId="4F42C6D5" w14:textId="77777777" w:rsidR="00CC5D72" w:rsidRDefault="00654A23">
            <w:pPr>
              <w:rPr>
                <w:rFonts w:eastAsiaTheme="minorEastAsia"/>
              </w:rPr>
            </w:pPr>
            <w:r>
              <w:rPr>
                <w:rFonts w:eastAsiaTheme="minorEastAsia"/>
              </w:rPr>
              <w:t>Yes</w:t>
            </w:r>
          </w:p>
        </w:tc>
        <w:tc>
          <w:tcPr>
            <w:tcW w:w="7080" w:type="dxa"/>
          </w:tcPr>
          <w:p w14:paraId="4FD2C49A" w14:textId="77777777" w:rsidR="00CC5D72" w:rsidRDefault="00CC5D72">
            <w:pPr>
              <w:rPr>
                <w:rFonts w:eastAsiaTheme="minorEastAsia"/>
              </w:rPr>
            </w:pPr>
          </w:p>
        </w:tc>
      </w:tr>
      <w:tr w:rsidR="00CC5D72" w14:paraId="19E6599A" w14:textId="77777777">
        <w:tc>
          <w:tcPr>
            <w:tcW w:w="1317" w:type="dxa"/>
          </w:tcPr>
          <w:p w14:paraId="50E35EB0" w14:textId="77777777" w:rsidR="00CC5D72" w:rsidRDefault="00654A23">
            <w:pPr>
              <w:rPr>
                <w:rFonts w:eastAsia="Malgun Gothic"/>
                <w:lang w:eastAsia="ko-KR"/>
              </w:rPr>
            </w:pPr>
            <w:r>
              <w:rPr>
                <w:rFonts w:eastAsiaTheme="minorEastAsia"/>
              </w:rPr>
              <w:t>Google</w:t>
            </w:r>
          </w:p>
        </w:tc>
        <w:tc>
          <w:tcPr>
            <w:tcW w:w="1316" w:type="dxa"/>
          </w:tcPr>
          <w:p w14:paraId="3DB47402" w14:textId="77777777" w:rsidR="00CC5D72" w:rsidRDefault="00654A23">
            <w:pPr>
              <w:rPr>
                <w:rFonts w:eastAsia="Malgun Gothic"/>
                <w:lang w:eastAsia="ko-KR"/>
              </w:rPr>
            </w:pPr>
            <w:r>
              <w:rPr>
                <w:rFonts w:eastAsiaTheme="minorEastAsia"/>
              </w:rPr>
              <w:t>Yes</w:t>
            </w:r>
          </w:p>
        </w:tc>
        <w:tc>
          <w:tcPr>
            <w:tcW w:w="7080" w:type="dxa"/>
          </w:tcPr>
          <w:p w14:paraId="4ED3440C" w14:textId="77777777" w:rsidR="00CC5D72" w:rsidRDefault="00CC5D72">
            <w:pPr>
              <w:rPr>
                <w:rFonts w:eastAsia="Malgun Gothic"/>
                <w:highlight w:val="yellow"/>
                <w:lang w:eastAsia="ko-KR"/>
              </w:rPr>
            </w:pPr>
          </w:p>
        </w:tc>
      </w:tr>
      <w:tr w:rsidR="00CC5D72" w14:paraId="6687BC61" w14:textId="77777777">
        <w:tc>
          <w:tcPr>
            <w:tcW w:w="1317" w:type="dxa"/>
          </w:tcPr>
          <w:p w14:paraId="3508293C" w14:textId="17CE3120" w:rsidR="00CC5D72" w:rsidRDefault="008C645B">
            <w:pPr>
              <w:rPr>
                <w:rFonts w:eastAsiaTheme="minorEastAsia"/>
              </w:rPr>
            </w:pPr>
            <w:r>
              <w:rPr>
                <w:rFonts w:eastAsiaTheme="minorEastAsia"/>
              </w:rPr>
              <w:t>Apple</w:t>
            </w:r>
          </w:p>
        </w:tc>
        <w:tc>
          <w:tcPr>
            <w:tcW w:w="1316" w:type="dxa"/>
          </w:tcPr>
          <w:p w14:paraId="1522B6CB" w14:textId="066E5E9E" w:rsidR="00CC5D72" w:rsidRDefault="008C645B">
            <w:pPr>
              <w:rPr>
                <w:rFonts w:eastAsiaTheme="minorEastAsia"/>
              </w:rPr>
            </w:pPr>
            <w:r>
              <w:rPr>
                <w:rFonts w:eastAsiaTheme="minorEastAsia"/>
              </w:rPr>
              <w:t>Yes</w:t>
            </w:r>
          </w:p>
        </w:tc>
        <w:tc>
          <w:tcPr>
            <w:tcW w:w="7080" w:type="dxa"/>
          </w:tcPr>
          <w:p w14:paraId="6FCB54F9" w14:textId="77777777" w:rsidR="00CC5D72" w:rsidRDefault="00CC5D72">
            <w:pPr>
              <w:rPr>
                <w:rFonts w:eastAsiaTheme="minorEastAsia"/>
                <w:highlight w:val="yellow"/>
              </w:rPr>
            </w:pPr>
          </w:p>
        </w:tc>
      </w:tr>
      <w:tr w:rsidR="00CC5D72" w14:paraId="5D24B6B0" w14:textId="77777777">
        <w:tc>
          <w:tcPr>
            <w:tcW w:w="1317" w:type="dxa"/>
          </w:tcPr>
          <w:p w14:paraId="0052D30C" w14:textId="77777777" w:rsidR="00CC5D72" w:rsidRDefault="00CC5D72">
            <w:pPr>
              <w:rPr>
                <w:rFonts w:eastAsiaTheme="minorEastAsia"/>
              </w:rPr>
            </w:pPr>
          </w:p>
        </w:tc>
        <w:tc>
          <w:tcPr>
            <w:tcW w:w="1316" w:type="dxa"/>
          </w:tcPr>
          <w:p w14:paraId="047725DD" w14:textId="77777777" w:rsidR="00CC5D72" w:rsidRDefault="00CC5D72">
            <w:pPr>
              <w:rPr>
                <w:rFonts w:eastAsiaTheme="minorEastAsia"/>
              </w:rPr>
            </w:pPr>
          </w:p>
        </w:tc>
        <w:tc>
          <w:tcPr>
            <w:tcW w:w="7080" w:type="dxa"/>
          </w:tcPr>
          <w:p w14:paraId="69F45318" w14:textId="77777777" w:rsidR="00CC5D72" w:rsidRDefault="00CC5D72">
            <w:pPr>
              <w:rPr>
                <w:rFonts w:eastAsiaTheme="minorEastAsia"/>
              </w:rPr>
            </w:pPr>
          </w:p>
        </w:tc>
      </w:tr>
      <w:tr w:rsidR="00CC5D72" w14:paraId="20F8B2B1" w14:textId="77777777">
        <w:tc>
          <w:tcPr>
            <w:tcW w:w="1317" w:type="dxa"/>
          </w:tcPr>
          <w:p w14:paraId="6481785E" w14:textId="77777777" w:rsidR="00CC5D72" w:rsidRDefault="00CC5D72">
            <w:pPr>
              <w:rPr>
                <w:lang w:eastAsia="sv-SE"/>
              </w:rPr>
            </w:pPr>
          </w:p>
        </w:tc>
        <w:tc>
          <w:tcPr>
            <w:tcW w:w="1316" w:type="dxa"/>
          </w:tcPr>
          <w:p w14:paraId="55F3A6B5" w14:textId="77777777" w:rsidR="00CC5D72" w:rsidRDefault="00CC5D72">
            <w:pPr>
              <w:rPr>
                <w:lang w:eastAsia="sv-SE"/>
              </w:rPr>
            </w:pPr>
          </w:p>
        </w:tc>
        <w:tc>
          <w:tcPr>
            <w:tcW w:w="7080" w:type="dxa"/>
          </w:tcPr>
          <w:p w14:paraId="7F4F518E" w14:textId="77777777" w:rsidR="00CC5D72" w:rsidRDefault="00CC5D72">
            <w:pPr>
              <w:rPr>
                <w:rFonts w:eastAsiaTheme="minorEastAsia"/>
              </w:rPr>
            </w:pPr>
          </w:p>
        </w:tc>
      </w:tr>
      <w:tr w:rsidR="00CC5D72" w14:paraId="5417AF39" w14:textId="77777777">
        <w:tc>
          <w:tcPr>
            <w:tcW w:w="1317" w:type="dxa"/>
          </w:tcPr>
          <w:p w14:paraId="7FEBFEBF" w14:textId="77777777" w:rsidR="00CC5D72" w:rsidRDefault="00CC5D72">
            <w:pPr>
              <w:rPr>
                <w:rFonts w:eastAsiaTheme="minorEastAsia"/>
                <w:lang w:val="en-US" w:eastAsia="sv-SE"/>
              </w:rPr>
            </w:pPr>
          </w:p>
        </w:tc>
        <w:tc>
          <w:tcPr>
            <w:tcW w:w="1316" w:type="dxa"/>
          </w:tcPr>
          <w:p w14:paraId="1B98EC69" w14:textId="77777777" w:rsidR="00CC5D72" w:rsidRDefault="00CC5D72">
            <w:pPr>
              <w:rPr>
                <w:rFonts w:eastAsiaTheme="minorEastAsia"/>
                <w:lang w:val="en-US" w:eastAsia="sv-SE"/>
              </w:rPr>
            </w:pPr>
          </w:p>
        </w:tc>
        <w:tc>
          <w:tcPr>
            <w:tcW w:w="7080" w:type="dxa"/>
          </w:tcPr>
          <w:p w14:paraId="54B237E8" w14:textId="77777777" w:rsidR="00CC5D72" w:rsidRDefault="00CC5D72">
            <w:pPr>
              <w:rPr>
                <w:rFonts w:eastAsiaTheme="minorEastAsia"/>
                <w:lang w:val="en-US"/>
              </w:rPr>
            </w:pPr>
          </w:p>
        </w:tc>
      </w:tr>
      <w:tr w:rsidR="00CC5D72" w14:paraId="04EBF7DD" w14:textId="77777777">
        <w:tc>
          <w:tcPr>
            <w:tcW w:w="1317" w:type="dxa"/>
          </w:tcPr>
          <w:p w14:paraId="2BAA05C9" w14:textId="77777777" w:rsidR="00CC5D72" w:rsidRDefault="00CC5D72">
            <w:pPr>
              <w:rPr>
                <w:lang w:eastAsia="sv-SE"/>
              </w:rPr>
            </w:pPr>
          </w:p>
        </w:tc>
        <w:tc>
          <w:tcPr>
            <w:tcW w:w="1316" w:type="dxa"/>
          </w:tcPr>
          <w:p w14:paraId="34ACAEF6" w14:textId="77777777" w:rsidR="00CC5D72" w:rsidRDefault="00CC5D72">
            <w:pPr>
              <w:rPr>
                <w:lang w:eastAsia="sv-SE"/>
              </w:rPr>
            </w:pPr>
          </w:p>
        </w:tc>
        <w:tc>
          <w:tcPr>
            <w:tcW w:w="7080" w:type="dxa"/>
          </w:tcPr>
          <w:p w14:paraId="5FC0DD05" w14:textId="77777777" w:rsidR="00CC5D72" w:rsidRDefault="00CC5D72">
            <w:pPr>
              <w:rPr>
                <w:lang w:eastAsia="sv-SE"/>
              </w:rPr>
            </w:pPr>
          </w:p>
        </w:tc>
      </w:tr>
      <w:tr w:rsidR="00CC5D72" w14:paraId="49E80748" w14:textId="77777777">
        <w:tc>
          <w:tcPr>
            <w:tcW w:w="1317" w:type="dxa"/>
          </w:tcPr>
          <w:p w14:paraId="6B90941A" w14:textId="77777777" w:rsidR="00CC5D72" w:rsidRDefault="00CC5D72">
            <w:pPr>
              <w:rPr>
                <w:rFonts w:eastAsia="DengXian"/>
              </w:rPr>
            </w:pPr>
          </w:p>
        </w:tc>
        <w:tc>
          <w:tcPr>
            <w:tcW w:w="1316" w:type="dxa"/>
          </w:tcPr>
          <w:p w14:paraId="248E99D7" w14:textId="77777777" w:rsidR="00CC5D72" w:rsidRDefault="00CC5D72">
            <w:pPr>
              <w:rPr>
                <w:rFonts w:eastAsia="DengXian"/>
              </w:rPr>
            </w:pPr>
          </w:p>
        </w:tc>
        <w:tc>
          <w:tcPr>
            <w:tcW w:w="7080" w:type="dxa"/>
          </w:tcPr>
          <w:p w14:paraId="0DB09245" w14:textId="77777777" w:rsidR="00CC5D72" w:rsidRDefault="00CC5D72">
            <w:pPr>
              <w:rPr>
                <w:rFonts w:eastAsia="DengXian"/>
              </w:rPr>
            </w:pPr>
          </w:p>
        </w:tc>
      </w:tr>
    </w:tbl>
    <w:p w14:paraId="656C210F" w14:textId="77777777" w:rsidR="00CC5D72" w:rsidRDefault="00CC5D72">
      <w:pPr>
        <w:jc w:val="left"/>
        <w:rPr>
          <w:rFonts w:eastAsia="SimSun" w:cs="Arial"/>
          <w:b/>
          <w:bCs/>
          <w:lang w:val="en-US"/>
        </w:rPr>
      </w:pPr>
    </w:p>
    <w:p w14:paraId="003D165E" w14:textId="77777777" w:rsidR="00CC5D72" w:rsidRDefault="00654A23">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20BC18D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428FC66D" w14:textId="77777777" w:rsidR="00CC5D72" w:rsidRDefault="00654A23">
            <w:pPr>
              <w:keepNext/>
              <w:keepLines/>
              <w:spacing w:line="259" w:lineRule="auto"/>
              <w:jc w:val="center"/>
              <w:rPr>
                <w:ins w:id="3" w:author="TP" w:date="2022-12-19T14:10:00Z"/>
                <w:b/>
                <w:sz w:val="18"/>
                <w:lang w:eastAsia="en-GB"/>
              </w:rPr>
            </w:pPr>
            <w:ins w:id="4" w:author="TP" w:date="2022-12-19T14:10:00Z">
              <w:r>
                <w:rPr>
                  <w:b/>
                  <w:i/>
                  <w:sz w:val="18"/>
                  <w:lang w:eastAsia="en-GB"/>
                </w:rPr>
                <w:t>NeighbourCellInfo</w:t>
              </w:r>
              <w:r>
                <w:rPr>
                  <w:b/>
                  <w:iCs/>
                  <w:sz w:val="18"/>
                  <w:lang w:eastAsia="en-GB"/>
                </w:rPr>
                <w:t xml:space="preserve"> field descriptions</w:t>
              </w:r>
            </w:ins>
          </w:p>
        </w:tc>
      </w:tr>
      <w:tr w:rsidR="00CC5D72" w14:paraId="5FC99D6D"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6B12D9A2" w14:textId="77777777" w:rsidR="00CC5D72" w:rsidRDefault="00654A23">
            <w:pPr>
              <w:keepNext/>
              <w:keepLines/>
              <w:spacing w:line="259" w:lineRule="auto"/>
              <w:rPr>
                <w:ins w:id="6" w:author="TP" w:date="2022-12-19T14:10:00Z"/>
                <w:b/>
                <w:bCs/>
                <w:i/>
                <w:iCs/>
                <w:sz w:val="18"/>
                <w:lang w:eastAsia="en-GB"/>
              </w:rPr>
            </w:pPr>
            <w:ins w:id="7" w:author="TP" w:date="2022-12-19T14:11:00Z">
              <w:r>
                <w:rPr>
                  <w:b/>
                  <w:bCs/>
                  <w:i/>
                  <w:iCs/>
                  <w:sz w:val="18"/>
                  <w:lang w:eastAsia="en-GB"/>
                </w:rPr>
                <w:t>epochTime</w:t>
              </w:r>
            </w:ins>
          </w:p>
          <w:p w14:paraId="4D3405A6" w14:textId="77777777" w:rsidR="00CC5D72" w:rsidRDefault="00654A23">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4A93C8F" w14:textId="77777777" w:rsidR="00CC5D72" w:rsidRDefault="00CC5D72">
      <w:pPr>
        <w:jc w:val="left"/>
        <w:rPr>
          <w:rFonts w:eastAsia="SimSun" w:cs="Arial"/>
          <w:b/>
          <w:bCs/>
          <w:lang w:val="en-US"/>
        </w:rPr>
      </w:pPr>
    </w:p>
    <w:p w14:paraId="7B850B3E" w14:textId="77777777" w:rsidR="00CC5D72" w:rsidRDefault="00654A23">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CC5D72" w14:paraId="5D8FD48B" w14:textId="77777777">
        <w:tc>
          <w:tcPr>
            <w:tcW w:w="1317" w:type="dxa"/>
            <w:shd w:val="clear" w:color="auto" w:fill="E7E6E6" w:themeFill="background2"/>
          </w:tcPr>
          <w:p w14:paraId="3A0D4CC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B4810F1"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6BEB76F" w14:textId="77777777" w:rsidR="00CC5D72" w:rsidRDefault="00654A23">
            <w:pPr>
              <w:jc w:val="center"/>
              <w:rPr>
                <w:b/>
                <w:i/>
                <w:iCs/>
                <w:lang w:eastAsia="sv-SE"/>
              </w:rPr>
            </w:pPr>
            <w:r>
              <w:rPr>
                <w:b/>
                <w:lang w:eastAsia="sv-SE"/>
              </w:rPr>
              <w:t xml:space="preserve">Comments </w:t>
            </w:r>
          </w:p>
        </w:tc>
      </w:tr>
      <w:tr w:rsidR="00CC5D72" w14:paraId="634D3161" w14:textId="77777777">
        <w:tc>
          <w:tcPr>
            <w:tcW w:w="1317" w:type="dxa"/>
          </w:tcPr>
          <w:p w14:paraId="71D9D3AD" w14:textId="77777777" w:rsidR="00CC5D72" w:rsidRDefault="00654A23">
            <w:pPr>
              <w:rPr>
                <w:rFonts w:eastAsiaTheme="minorEastAsia"/>
              </w:rPr>
            </w:pPr>
            <w:r>
              <w:rPr>
                <w:rFonts w:eastAsiaTheme="minorEastAsia"/>
              </w:rPr>
              <w:t>Samsung</w:t>
            </w:r>
          </w:p>
        </w:tc>
        <w:tc>
          <w:tcPr>
            <w:tcW w:w="1316" w:type="dxa"/>
          </w:tcPr>
          <w:p w14:paraId="4C9A855D" w14:textId="77777777" w:rsidR="00CC5D72" w:rsidRDefault="00654A23">
            <w:pPr>
              <w:rPr>
                <w:rFonts w:eastAsiaTheme="minorEastAsia"/>
              </w:rPr>
            </w:pPr>
            <w:r>
              <w:rPr>
                <w:rFonts w:eastAsiaTheme="minorEastAsia"/>
              </w:rPr>
              <w:t>Yes</w:t>
            </w:r>
          </w:p>
        </w:tc>
        <w:tc>
          <w:tcPr>
            <w:tcW w:w="7080" w:type="dxa"/>
          </w:tcPr>
          <w:p w14:paraId="5EFB21D1" w14:textId="77777777" w:rsidR="00CC5D72" w:rsidRDefault="00CC5D72">
            <w:pPr>
              <w:rPr>
                <w:rFonts w:eastAsiaTheme="minorEastAsia"/>
                <w:highlight w:val="yellow"/>
              </w:rPr>
            </w:pPr>
          </w:p>
        </w:tc>
      </w:tr>
      <w:tr w:rsidR="00CC5D72" w14:paraId="127A3227" w14:textId="77777777">
        <w:tc>
          <w:tcPr>
            <w:tcW w:w="1317" w:type="dxa"/>
          </w:tcPr>
          <w:p w14:paraId="236C4A01" w14:textId="77777777" w:rsidR="00CC5D72" w:rsidRDefault="00654A23">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0C5FD432"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535C2EBF" w14:textId="77777777" w:rsidR="00CC5D72" w:rsidRDefault="00CC5D72">
            <w:pPr>
              <w:rPr>
                <w:rFonts w:eastAsiaTheme="minorEastAsia"/>
                <w:highlight w:val="yellow"/>
              </w:rPr>
            </w:pPr>
          </w:p>
        </w:tc>
      </w:tr>
      <w:tr w:rsidR="00CC5D72" w14:paraId="55D60270" w14:textId="77777777">
        <w:tc>
          <w:tcPr>
            <w:tcW w:w="1317" w:type="dxa"/>
          </w:tcPr>
          <w:p w14:paraId="74E2B0B2" w14:textId="77777777" w:rsidR="00CC5D72" w:rsidRDefault="00654A23">
            <w:pPr>
              <w:rPr>
                <w:rFonts w:eastAsiaTheme="minorEastAsia"/>
              </w:rPr>
            </w:pPr>
            <w:r>
              <w:rPr>
                <w:rFonts w:eastAsiaTheme="minorEastAsia"/>
              </w:rPr>
              <w:t>MediaTek</w:t>
            </w:r>
          </w:p>
        </w:tc>
        <w:tc>
          <w:tcPr>
            <w:tcW w:w="1316" w:type="dxa"/>
          </w:tcPr>
          <w:p w14:paraId="37A19526" w14:textId="77777777" w:rsidR="00CC5D72" w:rsidRDefault="00654A23">
            <w:pPr>
              <w:rPr>
                <w:rFonts w:eastAsiaTheme="minorEastAsia"/>
              </w:rPr>
            </w:pPr>
            <w:r>
              <w:rPr>
                <w:rFonts w:eastAsiaTheme="minorEastAsia"/>
              </w:rPr>
              <w:t>Yes</w:t>
            </w:r>
          </w:p>
        </w:tc>
        <w:tc>
          <w:tcPr>
            <w:tcW w:w="7080" w:type="dxa"/>
          </w:tcPr>
          <w:p w14:paraId="4CE3AFA4" w14:textId="77777777" w:rsidR="00CC5D72" w:rsidRDefault="00CC5D72">
            <w:pPr>
              <w:rPr>
                <w:rFonts w:eastAsiaTheme="minorEastAsia"/>
              </w:rPr>
            </w:pPr>
          </w:p>
        </w:tc>
      </w:tr>
      <w:tr w:rsidR="00CC5D72" w14:paraId="4C0C6A04" w14:textId="77777777">
        <w:tc>
          <w:tcPr>
            <w:tcW w:w="1317" w:type="dxa"/>
          </w:tcPr>
          <w:p w14:paraId="0E28770E" w14:textId="77777777" w:rsidR="00CC5D72" w:rsidRDefault="00654A23">
            <w:pPr>
              <w:rPr>
                <w:rFonts w:eastAsia="Malgun Gothic"/>
                <w:lang w:eastAsia="ko-KR"/>
              </w:rPr>
            </w:pPr>
            <w:r>
              <w:rPr>
                <w:rFonts w:eastAsiaTheme="minorEastAsia"/>
              </w:rPr>
              <w:t>Google</w:t>
            </w:r>
          </w:p>
        </w:tc>
        <w:tc>
          <w:tcPr>
            <w:tcW w:w="1316" w:type="dxa"/>
          </w:tcPr>
          <w:p w14:paraId="416C0AEF" w14:textId="77777777" w:rsidR="00CC5D72" w:rsidRDefault="00654A23">
            <w:pPr>
              <w:rPr>
                <w:rFonts w:eastAsia="Malgun Gothic"/>
                <w:lang w:eastAsia="ko-KR"/>
              </w:rPr>
            </w:pPr>
            <w:r>
              <w:rPr>
                <w:rFonts w:eastAsiaTheme="minorEastAsia"/>
              </w:rPr>
              <w:t>Yes</w:t>
            </w:r>
          </w:p>
        </w:tc>
        <w:tc>
          <w:tcPr>
            <w:tcW w:w="7080" w:type="dxa"/>
          </w:tcPr>
          <w:p w14:paraId="68EC4B2A" w14:textId="77777777" w:rsidR="00CC5D72" w:rsidRDefault="00CC5D72">
            <w:pPr>
              <w:rPr>
                <w:rFonts w:eastAsia="Malgun Gothic"/>
                <w:highlight w:val="yellow"/>
                <w:lang w:eastAsia="ko-KR"/>
              </w:rPr>
            </w:pPr>
          </w:p>
        </w:tc>
      </w:tr>
      <w:tr w:rsidR="00CC5D72" w14:paraId="25FA8C43" w14:textId="77777777">
        <w:tc>
          <w:tcPr>
            <w:tcW w:w="1317" w:type="dxa"/>
          </w:tcPr>
          <w:p w14:paraId="134BFA8A" w14:textId="230018C7" w:rsidR="00CC5D72" w:rsidRDefault="00C648AA">
            <w:pPr>
              <w:rPr>
                <w:rFonts w:eastAsiaTheme="minorEastAsia"/>
              </w:rPr>
            </w:pPr>
            <w:r>
              <w:rPr>
                <w:rFonts w:eastAsiaTheme="minorEastAsia"/>
              </w:rPr>
              <w:t>Apple</w:t>
            </w:r>
          </w:p>
        </w:tc>
        <w:tc>
          <w:tcPr>
            <w:tcW w:w="1316" w:type="dxa"/>
          </w:tcPr>
          <w:p w14:paraId="64D746DD" w14:textId="2343CDC6" w:rsidR="00CC5D72" w:rsidRDefault="00C648AA">
            <w:pPr>
              <w:rPr>
                <w:rFonts w:eastAsiaTheme="minorEastAsia"/>
              </w:rPr>
            </w:pPr>
            <w:r>
              <w:rPr>
                <w:rFonts w:eastAsiaTheme="minorEastAsia"/>
              </w:rPr>
              <w:t>Yes</w:t>
            </w:r>
            <w:r w:rsidR="0085516C">
              <w:rPr>
                <w:rFonts w:eastAsiaTheme="minorEastAsia"/>
              </w:rPr>
              <w:t xml:space="preserve"> with comment</w:t>
            </w:r>
          </w:p>
        </w:tc>
        <w:tc>
          <w:tcPr>
            <w:tcW w:w="7080" w:type="dxa"/>
          </w:tcPr>
          <w:p w14:paraId="7CCA77B4" w14:textId="77777777" w:rsidR="0085516C" w:rsidRDefault="0085516C" w:rsidP="0085516C">
            <w:pPr>
              <w:rPr>
                <w:rFonts w:cs="Arial"/>
                <w:color w:val="000000"/>
              </w:rPr>
            </w:pPr>
            <w:r>
              <w:rPr>
                <w:rFonts w:cs="Arial"/>
                <w:color w:val="000000"/>
              </w:rPr>
              <w:t>We suggest to add the reference timing in the file description, e.g. </w:t>
            </w:r>
          </w:p>
          <w:p w14:paraId="31C6781C" w14:textId="373A4ED7" w:rsidR="00CC5D72" w:rsidRPr="0085516C" w:rsidRDefault="0085516C">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rsidR="00CC5D72" w14:paraId="0EA6BA2E" w14:textId="77777777">
        <w:tc>
          <w:tcPr>
            <w:tcW w:w="1317" w:type="dxa"/>
          </w:tcPr>
          <w:p w14:paraId="17E3A1C3" w14:textId="77777777" w:rsidR="00CC5D72" w:rsidRDefault="00CC5D72">
            <w:pPr>
              <w:rPr>
                <w:rFonts w:eastAsiaTheme="minorEastAsia"/>
              </w:rPr>
            </w:pPr>
          </w:p>
        </w:tc>
        <w:tc>
          <w:tcPr>
            <w:tcW w:w="1316" w:type="dxa"/>
          </w:tcPr>
          <w:p w14:paraId="12C16AE4" w14:textId="77777777" w:rsidR="00CC5D72" w:rsidRDefault="00CC5D72">
            <w:pPr>
              <w:rPr>
                <w:rFonts w:eastAsiaTheme="minorEastAsia"/>
              </w:rPr>
            </w:pPr>
          </w:p>
        </w:tc>
        <w:tc>
          <w:tcPr>
            <w:tcW w:w="7080" w:type="dxa"/>
          </w:tcPr>
          <w:p w14:paraId="212E7762" w14:textId="77777777" w:rsidR="00CC5D72" w:rsidRDefault="00CC5D72">
            <w:pPr>
              <w:rPr>
                <w:rFonts w:eastAsiaTheme="minorEastAsia"/>
              </w:rPr>
            </w:pPr>
          </w:p>
        </w:tc>
      </w:tr>
      <w:tr w:rsidR="00CC5D72" w14:paraId="0210E467" w14:textId="77777777">
        <w:tc>
          <w:tcPr>
            <w:tcW w:w="1317" w:type="dxa"/>
          </w:tcPr>
          <w:p w14:paraId="2D412671" w14:textId="77777777" w:rsidR="00CC5D72" w:rsidRDefault="00CC5D72">
            <w:pPr>
              <w:rPr>
                <w:lang w:eastAsia="sv-SE"/>
              </w:rPr>
            </w:pPr>
          </w:p>
        </w:tc>
        <w:tc>
          <w:tcPr>
            <w:tcW w:w="1316" w:type="dxa"/>
          </w:tcPr>
          <w:p w14:paraId="376C8B94" w14:textId="77777777" w:rsidR="00CC5D72" w:rsidRDefault="00CC5D72">
            <w:pPr>
              <w:rPr>
                <w:lang w:eastAsia="sv-SE"/>
              </w:rPr>
            </w:pPr>
          </w:p>
        </w:tc>
        <w:tc>
          <w:tcPr>
            <w:tcW w:w="7080" w:type="dxa"/>
          </w:tcPr>
          <w:p w14:paraId="5A336E07" w14:textId="77777777" w:rsidR="00CC5D72" w:rsidRDefault="00CC5D72">
            <w:pPr>
              <w:rPr>
                <w:rFonts w:eastAsiaTheme="minorEastAsia"/>
              </w:rPr>
            </w:pPr>
          </w:p>
        </w:tc>
      </w:tr>
      <w:tr w:rsidR="00CC5D72" w14:paraId="4EB0257C" w14:textId="77777777">
        <w:tc>
          <w:tcPr>
            <w:tcW w:w="1317" w:type="dxa"/>
          </w:tcPr>
          <w:p w14:paraId="5D16FF6F" w14:textId="77777777" w:rsidR="00CC5D72" w:rsidRDefault="00CC5D72">
            <w:pPr>
              <w:rPr>
                <w:rFonts w:eastAsiaTheme="minorEastAsia"/>
                <w:lang w:val="en-US" w:eastAsia="sv-SE"/>
              </w:rPr>
            </w:pPr>
          </w:p>
        </w:tc>
        <w:tc>
          <w:tcPr>
            <w:tcW w:w="1316" w:type="dxa"/>
          </w:tcPr>
          <w:p w14:paraId="5652321F" w14:textId="77777777" w:rsidR="00CC5D72" w:rsidRDefault="00CC5D72">
            <w:pPr>
              <w:rPr>
                <w:rFonts w:eastAsiaTheme="minorEastAsia"/>
                <w:lang w:val="en-US" w:eastAsia="sv-SE"/>
              </w:rPr>
            </w:pPr>
          </w:p>
        </w:tc>
        <w:tc>
          <w:tcPr>
            <w:tcW w:w="7080" w:type="dxa"/>
          </w:tcPr>
          <w:p w14:paraId="2A59B637" w14:textId="77777777" w:rsidR="00CC5D72" w:rsidRDefault="00CC5D72">
            <w:pPr>
              <w:rPr>
                <w:rFonts w:eastAsiaTheme="minorEastAsia"/>
                <w:lang w:val="en-US"/>
              </w:rPr>
            </w:pPr>
          </w:p>
        </w:tc>
      </w:tr>
      <w:tr w:rsidR="00CC5D72" w14:paraId="722056B3" w14:textId="77777777">
        <w:tc>
          <w:tcPr>
            <w:tcW w:w="1317" w:type="dxa"/>
          </w:tcPr>
          <w:p w14:paraId="569AE727" w14:textId="77777777" w:rsidR="00CC5D72" w:rsidRDefault="00CC5D72">
            <w:pPr>
              <w:rPr>
                <w:lang w:eastAsia="sv-SE"/>
              </w:rPr>
            </w:pPr>
          </w:p>
        </w:tc>
        <w:tc>
          <w:tcPr>
            <w:tcW w:w="1316" w:type="dxa"/>
          </w:tcPr>
          <w:p w14:paraId="0FA2AC98" w14:textId="77777777" w:rsidR="00CC5D72" w:rsidRDefault="00CC5D72">
            <w:pPr>
              <w:rPr>
                <w:lang w:eastAsia="sv-SE"/>
              </w:rPr>
            </w:pPr>
          </w:p>
        </w:tc>
        <w:tc>
          <w:tcPr>
            <w:tcW w:w="7080" w:type="dxa"/>
          </w:tcPr>
          <w:p w14:paraId="6EC40C7F" w14:textId="77777777" w:rsidR="00CC5D72" w:rsidRDefault="00CC5D72">
            <w:pPr>
              <w:rPr>
                <w:lang w:eastAsia="sv-SE"/>
              </w:rPr>
            </w:pPr>
          </w:p>
        </w:tc>
      </w:tr>
      <w:tr w:rsidR="00CC5D72" w14:paraId="6EBED7A9" w14:textId="77777777">
        <w:tc>
          <w:tcPr>
            <w:tcW w:w="1317" w:type="dxa"/>
          </w:tcPr>
          <w:p w14:paraId="5DAB06E3" w14:textId="77777777" w:rsidR="00CC5D72" w:rsidRDefault="00CC5D72">
            <w:pPr>
              <w:rPr>
                <w:rFonts w:eastAsia="DengXian"/>
              </w:rPr>
            </w:pPr>
          </w:p>
        </w:tc>
        <w:tc>
          <w:tcPr>
            <w:tcW w:w="1316" w:type="dxa"/>
          </w:tcPr>
          <w:p w14:paraId="05342808" w14:textId="77777777" w:rsidR="00CC5D72" w:rsidRDefault="00CC5D72">
            <w:pPr>
              <w:rPr>
                <w:rFonts w:eastAsia="DengXian"/>
              </w:rPr>
            </w:pPr>
          </w:p>
        </w:tc>
        <w:tc>
          <w:tcPr>
            <w:tcW w:w="7080" w:type="dxa"/>
          </w:tcPr>
          <w:p w14:paraId="3CF06E28" w14:textId="77777777" w:rsidR="00CC5D72" w:rsidRDefault="00CC5D72">
            <w:pPr>
              <w:rPr>
                <w:rFonts w:eastAsia="DengXian"/>
              </w:rPr>
            </w:pPr>
          </w:p>
        </w:tc>
      </w:tr>
    </w:tbl>
    <w:p w14:paraId="2A645426" w14:textId="77777777" w:rsidR="00CC5D72" w:rsidRDefault="00CC5D72">
      <w:pPr>
        <w:rPr>
          <w:rFonts w:eastAsia="SimSun" w:cs="Arial"/>
          <w:bCs/>
          <w:lang w:val="en-US"/>
        </w:rPr>
      </w:pPr>
    </w:p>
    <w:p w14:paraId="65FD030E" w14:textId="77777777" w:rsidR="00CC5D72" w:rsidRDefault="00CC5D72">
      <w:pPr>
        <w:rPr>
          <w:rFonts w:eastAsia="SimSun" w:cs="Arial"/>
          <w:bCs/>
          <w:lang w:val="en-US"/>
        </w:rPr>
      </w:pPr>
    </w:p>
    <w:p w14:paraId="366B1457" w14:textId="77777777" w:rsidR="00CC5D72" w:rsidRDefault="00654A23">
      <w:pPr>
        <w:pStyle w:val="Heading2"/>
        <w:rPr>
          <w:rFonts w:eastAsia="SimSun"/>
          <w:lang w:val="en-US"/>
        </w:rPr>
      </w:pPr>
      <w:r>
        <w:rPr>
          <w:rFonts w:eastAsia="SimSun"/>
          <w:lang w:val="en-US"/>
        </w:rPr>
        <w:t>Remaining issues on SMTC</w:t>
      </w:r>
    </w:p>
    <w:p w14:paraId="44F828CB" w14:textId="77777777" w:rsidR="00CC5D72" w:rsidRDefault="00654A23">
      <w:pPr>
        <w:pStyle w:val="Heading3"/>
        <w:rPr>
          <w:rFonts w:eastAsia="SimSun"/>
          <w:lang w:val="en-US"/>
        </w:rPr>
      </w:pPr>
      <w:r>
        <w:rPr>
          <w:rFonts w:eastAsia="SimSun"/>
          <w:lang w:val="en-US"/>
        </w:rPr>
        <w:t>SMTC in SIB2/4</w:t>
      </w:r>
    </w:p>
    <w:p w14:paraId="7F41CFC1" w14:textId="77777777" w:rsidR="00CC5D72" w:rsidRDefault="00654A23">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cell, and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CC5D72" w14:paraId="155D6549"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1ACC216B" w14:textId="77777777" w:rsidR="00CC5D72" w:rsidRDefault="00654A23">
            <w:pPr>
              <w:keepNext/>
              <w:keepLines/>
              <w:spacing w:after="0"/>
              <w:rPr>
                <w:b/>
                <w:bCs/>
                <w:i/>
                <w:iCs/>
                <w:sz w:val="18"/>
                <w:lang w:eastAsia="sv-SE"/>
              </w:rPr>
            </w:pPr>
            <w:r>
              <w:rPr>
                <w:b/>
                <w:bCs/>
                <w:i/>
                <w:iCs/>
                <w:sz w:val="18"/>
                <w:lang w:eastAsia="sv-SE"/>
              </w:rPr>
              <w:t>smtc</w:t>
            </w:r>
          </w:p>
          <w:p w14:paraId="242AB48E"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CC5D72" w14:paraId="5F3297BE"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3B034FC0" w14:textId="77777777" w:rsidR="00CC5D72" w:rsidRDefault="00654A23">
            <w:pPr>
              <w:keepNext/>
              <w:keepLines/>
              <w:spacing w:after="0"/>
              <w:rPr>
                <w:b/>
                <w:i/>
                <w:sz w:val="18"/>
                <w:szCs w:val="22"/>
                <w:lang w:eastAsia="en-GB"/>
              </w:rPr>
            </w:pPr>
            <w:r>
              <w:rPr>
                <w:b/>
                <w:i/>
                <w:sz w:val="18"/>
                <w:szCs w:val="22"/>
                <w:lang w:eastAsia="en-GB"/>
              </w:rPr>
              <w:t>smtc4list</w:t>
            </w:r>
          </w:p>
          <w:p w14:paraId="091755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32F42E63" w14:textId="77777777" w:rsidR="00CC5D72" w:rsidRDefault="00CC5D72">
      <w:pPr>
        <w:rPr>
          <w:lang w:val="en-US"/>
        </w:rPr>
      </w:pPr>
    </w:p>
    <w:p w14:paraId="5CA4680D" w14:textId="77777777" w:rsidR="00CC5D72" w:rsidRDefault="00654A23">
      <w:pPr>
        <w:rPr>
          <w:lang w:val="en-US"/>
        </w:rPr>
      </w:pPr>
      <w:r>
        <w:rPr>
          <w:lang w:val="en-US"/>
        </w:rPr>
        <w:t xml:space="preserve">How to handle the feeder link PDD is however not clear in the spec although relevant agreements were maded in 118-e and 119-e. </w:t>
      </w:r>
    </w:p>
    <w:tbl>
      <w:tblPr>
        <w:tblStyle w:val="TableGrid"/>
        <w:tblW w:w="0" w:type="auto"/>
        <w:tblLook w:val="04A0" w:firstRow="1" w:lastRow="0" w:firstColumn="1" w:lastColumn="0" w:noHBand="0" w:noVBand="1"/>
      </w:tblPr>
      <w:tblGrid>
        <w:gridCol w:w="9629"/>
      </w:tblGrid>
      <w:tr w:rsidR="00CC5D72" w14:paraId="585153E8" w14:textId="77777777">
        <w:tc>
          <w:tcPr>
            <w:tcW w:w="9629" w:type="dxa"/>
          </w:tcPr>
          <w:p w14:paraId="2A389DA1" w14:textId="77777777" w:rsidR="00CC5D72" w:rsidRDefault="00654A23">
            <w:pPr>
              <w:rPr>
                <w:lang w:val="en-US"/>
              </w:rPr>
            </w:pPr>
            <w:r>
              <w:rPr>
                <w:highlight w:val="green"/>
                <w:lang w:val="en-US"/>
              </w:rPr>
              <w:t>118-e:</w:t>
            </w:r>
          </w:p>
          <w:p w14:paraId="5903FA56" w14:textId="77777777" w:rsidR="00CC5D72" w:rsidRDefault="00654A23">
            <w:pPr>
              <w:rPr>
                <w:lang w:val="en-US"/>
              </w:rPr>
            </w:pPr>
            <w:r>
              <w:rPr>
                <w:lang w:val="en-US"/>
              </w:rPr>
              <w:t>Common TA parameters and Kmac of the neighbour cell are used to support IDLE/Inactive UEs in NTN to perform SMTC adjustments.</w:t>
            </w:r>
          </w:p>
          <w:p w14:paraId="08A78EB6" w14:textId="77777777" w:rsidR="00CC5D72" w:rsidRDefault="00654A23">
            <w:pPr>
              <w:rPr>
                <w:lang w:val="en-US"/>
              </w:rPr>
            </w:pPr>
            <w:r>
              <w:rPr>
                <w:highlight w:val="green"/>
                <w:lang w:val="en-US"/>
              </w:rPr>
              <w:t>119-e:</w:t>
            </w:r>
          </w:p>
          <w:p w14:paraId="1F1A8AF3" w14:textId="77777777" w:rsidR="00CC5D72" w:rsidRDefault="00654A23">
            <w:pPr>
              <w:rPr>
                <w:lang w:val="en-US"/>
              </w:rPr>
            </w:pPr>
            <w:r>
              <w:rPr>
                <w:lang w:val="en-US"/>
              </w:rPr>
              <w:t>The broadcast SMTC in SIB2/4 assumes PDD = 0 ms.</w:t>
            </w:r>
          </w:p>
        </w:tc>
      </w:tr>
    </w:tbl>
    <w:p w14:paraId="430CDDFF" w14:textId="77777777" w:rsidR="00CC5D72" w:rsidRDefault="00CC5D72">
      <w:pPr>
        <w:rPr>
          <w:lang w:val="en-US"/>
        </w:rPr>
      </w:pPr>
    </w:p>
    <w:p w14:paraId="5FAD5CFF" w14:textId="77777777" w:rsidR="00CC5D72" w:rsidRDefault="00654A23">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14:paraId="18D588EB" w14:textId="77777777" w:rsidR="00CC5D72" w:rsidRDefault="00654A23">
      <w:pPr>
        <w:rPr>
          <w:lang w:val="en-US"/>
        </w:rPr>
      </w:pPr>
      <w:r>
        <w:rPr>
          <w:lang w:val="en-US"/>
        </w:rPr>
        <w:lastRenderedPageBreak/>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52F25086" w14:textId="77777777" w:rsidR="00CC5D72" w:rsidRDefault="00654A23">
      <w:pPr>
        <w:rPr>
          <w:lang w:val="en-US"/>
        </w:rPr>
      </w:pPr>
      <w:r>
        <w:rPr>
          <w:lang w:val="en-US"/>
        </w:rPr>
        <w:t>Based on above two understandings, several possible solutions are proposed:</w:t>
      </w:r>
    </w:p>
    <w:p w14:paraId="35080484" w14:textId="77777777" w:rsidR="00CC5D72" w:rsidRDefault="00654A23">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14:paraId="0FA1FBA5" w14:textId="77777777" w:rsidR="00CC5D72" w:rsidRDefault="00654A23">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543FAB8D" w14:textId="77777777" w:rsidR="00CC5D72" w:rsidRDefault="00654A23">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14:paraId="29A52C6C" w14:textId="77777777" w:rsidR="00CC5D72" w:rsidRDefault="00654A23">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assumption that FL PDD is 0 ms, but may cause potential NBC issue.</w:t>
      </w:r>
    </w:p>
    <w:p w14:paraId="40A5E9CD" w14:textId="77777777" w:rsidR="00CC5D72" w:rsidRDefault="00654A23">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14:paraId="38072AA6" w14:textId="77777777" w:rsidR="00CC5D72" w:rsidRDefault="00654A23">
      <w:pPr>
        <w:rPr>
          <w:lang w:val="en-US"/>
        </w:rPr>
      </w:pPr>
      <w:r>
        <w:rPr>
          <w:lang w:val="en-US"/>
        </w:rPr>
        <w:t xml:space="preserve">This option is reusing the epochTime in SIB19 as a clarification on how to understand the SMTC in SIB2/4. </w:t>
      </w:r>
    </w:p>
    <w:p w14:paraId="05FBFF98" w14:textId="77777777" w:rsidR="00CC5D72" w:rsidRDefault="00CC5D72">
      <w:pPr>
        <w:rPr>
          <w:lang w:val="en-US"/>
        </w:rPr>
      </w:pPr>
    </w:p>
    <w:p w14:paraId="2F89232A" w14:textId="77777777" w:rsidR="00CC5D72" w:rsidRDefault="00654A23">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3D559508" w14:textId="77777777">
        <w:tc>
          <w:tcPr>
            <w:tcW w:w="1317" w:type="dxa"/>
            <w:shd w:val="clear" w:color="auto" w:fill="E7E6E6" w:themeFill="background2"/>
          </w:tcPr>
          <w:p w14:paraId="3B16DDE5"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774B79A6" w14:textId="77777777" w:rsidR="00CC5D72" w:rsidRDefault="00654A23">
            <w:pPr>
              <w:jc w:val="center"/>
              <w:rPr>
                <w:rFonts w:eastAsiaTheme="minorEastAsia"/>
                <w:b/>
              </w:rPr>
            </w:pPr>
            <w:r>
              <w:rPr>
                <w:rFonts w:eastAsiaTheme="minorEastAsia"/>
                <w:b/>
              </w:rPr>
              <w:t>Option 1/2/3</w:t>
            </w:r>
          </w:p>
        </w:tc>
        <w:tc>
          <w:tcPr>
            <w:tcW w:w="6388" w:type="dxa"/>
            <w:shd w:val="clear" w:color="auto" w:fill="E7E6E6" w:themeFill="background2"/>
          </w:tcPr>
          <w:p w14:paraId="2586BEE1" w14:textId="77777777" w:rsidR="00CC5D72" w:rsidRDefault="00654A23">
            <w:pPr>
              <w:jc w:val="center"/>
              <w:rPr>
                <w:b/>
                <w:i/>
                <w:iCs/>
                <w:lang w:eastAsia="sv-SE"/>
              </w:rPr>
            </w:pPr>
            <w:r>
              <w:rPr>
                <w:b/>
                <w:lang w:eastAsia="sv-SE"/>
              </w:rPr>
              <w:t xml:space="preserve">Comments </w:t>
            </w:r>
          </w:p>
        </w:tc>
      </w:tr>
      <w:tr w:rsidR="00CC5D72" w14:paraId="7DED1633" w14:textId="77777777">
        <w:tc>
          <w:tcPr>
            <w:tcW w:w="1317" w:type="dxa"/>
          </w:tcPr>
          <w:p w14:paraId="17431ED6" w14:textId="77777777" w:rsidR="00CC5D72" w:rsidRDefault="00654A23">
            <w:pPr>
              <w:rPr>
                <w:rFonts w:eastAsiaTheme="minorEastAsia"/>
              </w:rPr>
            </w:pPr>
            <w:r>
              <w:rPr>
                <w:rFonts w:eastAsiaTheme="minorEastAsia"/>
              </w:rPr>
              <w:t>Samsung</w:t>
            </w:r>
          </w:p>
        </w:tc>
        <w:tc>
          <w:tcPr>
            <w:tcW w:w="2008" w:type="dxa"/>
          </w:tcPr>
          <w:p w14:paraId="0502C3CC" w14:textId="77777777" w:rsidR="00CC5D72" w:rsidRDefault="00654A23">
            <w:pPr>
              <w:rPr>
                <w:rFonts w:eastAsiaTheme="minorEastAsia"/>
              </w:rPr>
            </w:pPr>
            <w:r>
              <w:rPr>
                <w:rFonts w:eastAsiaTheme="minorEastAsia"/>
              </w:rPr>
              <w:t>Option 2</w:t>
            </w:r>
          </w:p>
        </w:tc>
        <w:tc>
          <w:tcPr>
            <w:tcW w:w="6388" w:type="dxa"/>
          </w:tcPr>
          <w:p w14:paraId="561E2A98" w14:textId="77777777" w:rsidR="00CC5D72" w:rsidRDefault="00654A23">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5E54FFFB" w14:textId="77777777" w:rsidR="00CC5D72" w:rsidRDefault="00654A23">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rsidR="00CC5D72" w14:paraId="14C62AD1" w14:textId="77777777">
        <w:tc>
          <w:tcPr>
            <w:tcW w:w="1317" w:type="dxa"/>
          </w:tcPr>
          <w:p w14:paraId="0B799073"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51A7513C" w14:textId="77777777" w:rsidR="00CC5D72" w:rsidRDefault="00654A23">
            <w:pPr>
              <w:rPr>
                <w:rFonts w:eastAsiaTheme="minorEastAsia"/>
              </w:rPr>
            </w:pPr>
            <w:r>
              <w:rPr>
                <w:rFonts w:eastAsiaTheme="minorEastAsia" w:hint="eastAsia"/>
              </w:rPr>
              <w:t>O</w:t>
            </w:r>
            <w:r>
              <w:rPr>
                <w:rFonts w:eastAsiaTheme="minorEastAsia"/>
              </w:rPr>
              <w:t>ption 3</w:t>
            </w:r>
          </w:p>
        </w:tc>
        <w:tc>
          <w:tcPr>
            <w:tcW w:w="6388" w:type="dxa"/>
          </w:tcPr>
          <w:p w14:paraId="1AE45340" w14:textId="77777777" w:rsidR="00CC5D72" w:rsidRDefault="00654A23">
            <w:pPr>
              <w:rPr>
                <w:rFonts w:eastAsiaTheme="minorEastAsia"/>
              </w:rPr>
            </w:pPr>
            <w:r>
              <w:rPr>
                <w:rFonts w:eastAsiaTheme="minorEastAsia"/>
              </w:rPr>
              <w:t>We woulde like a consistent behaviour for both Idle and Connected UE: the feeder link delay is always compensated by the NW.</w:t>
            </w:r>
          </w:p>
          <w:p w14:paraId="445A79AB" w14:textId="77777777" w:rsidR="00CC5D72" w:rsidRDefault="00CC5D72">
            <w:pPr>
              <w:rPr>
                <w:rFonts w:eastAsiaTheme="minorEastAsia"/>
              </w:rPr>
            </w:pPr>
          </w:p>
          <w:p w14:paraId="5DFA7088" w14:textId="77777777" w:rsidR="00CC5D72" w:rsidRDefault="00654A23">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6BBC0252" w14:textId="77777777" w:rsidR="00CC5D72" w:rsidRDefault="00CC5D72">
            <w:pPr>
              <w:rPr>
                <w:rFonts w:eastAsiaTheme="minorEastAsia"/>
              </w:rPr>
            </w:pPr>
          </w:p>
          <w:p w14:paraId="26B1F9BA" w14:textId="77777777" w:rsidR="00CC5D72" w:rsidRDefault="00654A23">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CC5D72" w14:paraId="6E440FB5" w14:textId="77777777">
        <w:tc>
          <w:tcPr>
            <w:tcW w:w="1317" w:type="dxa"/>
          </w:tcPr>
          <w:p w14:paraId="11654A07" w14:textId="77777777" w:rsidR="00CC5D72" w:rsidRDefault="00654A23">
            <w:pPr>
              <w:rPr>
                <w:rFonts w:eastAsiaTheme="minorEastAsia"/>
              </w:rPr>
            </w:pPr>
            <w:r>
              <w:rPr>
                <w:rFonts w:eastAsiaTheme="minorEastAsia"/>
              </w:rPr>
              <w:t>MediaTek</w:t>
            </w:r>
          </w:p>
        </w:tc>
        <w:tc>
          <w:tcPr>
            <w:tcW w:w="2008" w:type="dxa"/>
          </w:tcPr>
          <w:p w14:paraId="75D5A78F" w14:textId="77777777" w:rsidR="00CC5D72" w:rsidRDefault="00654A23">
            <w:pPr>
              <w:rPr>
                <w:rFonts w:eastAsiaTheme="minorEastAsia"/>
              </w:rPr>
            </w:pPr>
            <w:r>
              <w:rPr>
                <w:rFonts w:eastAsiaTheme="minorEastAsia"/>
              </w:rPr>
              <w:t>Neutral</w:t>
            </w:r>
          </w:p>
        </w:tc>
        <w:tc>
          <w:tcPr>
            <w:tcW w:w="6388" w:type="dxa"/>
          </w:tcPr>
          <w:p w14:paraId="208A21EC" w14:textId="77777777" w:rsidR="00CC5D72" w:rsidRDefault="00CC5D72">
            <w:pPr>
              <w:rPr>
                <w:rFonts w:eastAsiaTheme="minorEastAsia"/>
              </w:rPr>
            </w:pPr>
          </w:p>
        </w:tc>
      </w:tr>
      <w:tr w:rsidR="00CC5D72" w14:paraId="5A794A18" w14:textId="77777777">
        <w:tc>
          <w:tcPr>
            <w:tcW w:w="1317" w:type="dxa"/>
          </w:tcPr>
          <w:p w14:paraId="441B7CB4" w14:textId="77777777" w:rsidR="00CC5D72" w:rsidRDefault="00654A23">
            <w:pPr>
              <w:rPr>
                <w:rFonts w:eastAsia="Malgun Gothic"/>
                <w:lang w:eastAsia="ko-KR"/>
              </w:rPr>
            </w:pPr>
            <w:r>
              <w:rPr>
                <w:rFonts w:eastAsiaTheme="minorEastAsia"/>
              </w:rPr>
              <w:t>Google</w:t>
            </w:r>
          </w:p>
        </w:tc>
        <w:tc>
          <w:tcPr>
            <w:tcW w:w="2008" w:type="dxa"/>
          </w:tcPr>
          <w:p w14:paraId="6D8BD93C" w14:textId="77777777" w:rsidR="00CC5D72" w:rsidRDefault="00654A23">
            <w:pPr>
              <w:rPr>
                <w:rFonts w:eastAsia="Malgun Gothic"/>
                <w:lang w:eastAsia="ko-KR"/>
              </w:rPr>
            </w:pPr>
            <w:r>
              <w:rPr>
                <w:rFonts w:eastAsiaTheme="minorEastAsia"/>
              </w:rPr>
              <w:t>Option 2, but</w:t>
            </w:r>
          </w:p>
        </w:tc>
        <w:tc>
          <w:tcPr>
            <w:tcW w:w="6388" w:type="dxa"/>
          </w:tcPr>
          <w:p w14:paraId="2919B674" w14:textId="77777777" w:rsidR="00CC5D72" w:rsidRDefault="00654A23">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CC5D72" w14:paraId="744CF136" w14:textId="77777777">
        <w:tc>
          <w:tcPr>
            <w:tcW w:w="1317" w:type="dxa"/>
          </w:tcPr>
          <w:p w14:paraId="7A1C5F45" w14:textId="77777777" w:rsidR="00CC5D72" w:rsidRDefault="00654A23">
            <w:pPr>
              <w:rPr>
                <w:rFonts w:eastAsiaTheme="minorEastAsia"/>
                <w:lang w:val="en-US"/>
              </w:rPr>
            </w:pPr>
            <w:r>
              <w:rPr>
                <w:rFonts w:eastAsiaTheme="minorEastAsia" w:hint="eastAsia"/>
                <w:lang w:val="en-US"/>
              </w:rPr>
              <w:lastRenderedPageBreak/>
              <w:t>ZTE</w:t>
            </w:r>
          </w:p>
        </w:tc>
        <w:tc>
          <w:tcPr>
            <w:tcW w:w="2008" w:type="dxa"/>
          </w:tcPr>
          <w:p w14:paraId="2D7FD121" w14:textId="77777777" w:rsidR="00CC5D72" w:rsidRDefault="00654A23">
            <w:pPr>
              <w:rPr>
                <w:rFonts w:eastAsiaTheme="minorEastAsia"/>
                <w:lang w:val="en-US"/>
              </w:rPr>
            </w:pPr>
            <w:r>
              <w:rPr>
                <w:rFonts w:eastAsiaTheme="minorEastAsia" w:hint="eastAsia"/>
                <w:lang w:val="en-US"/>
              </w:rPr>
              <w:t>Option 2</w:t>
            </w:r>
          </w:p>
        </w:tc>
        <w:tc>
          <w:tcPr>
            <w:tcW w:w="6388" w:type="dxa"/>
          </w:tcPr>
          <w:p w14:paraId="1B86AA98" w14:textId="77777777" w:rsidR="00CC5D72" w:rsidRDefault="00654A23">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84B4743" w14:textId="77777777" w:rsidR="00CC5D72" w:rsidRDefault="00654A23">
            <w:pPr>
              <w:rPr>
                <w:rFonts w:eastAsiaTheme="minorEastAsia"/>
                <w:b/>
                <w:bCs/>
                <w:i/>
                <w:iCs/>
                <w:lang w:val="en-US"/>
              </w:rPr>
            </w:pPr>
            <w:r>
              <w:rPr>
                <w:rFonts w:eastAsiaTheme="minorEastAsia" w:hint="eastAsia"/>
                <w:b/>
                <w:bCs/>
                <w:i/>
                <w:iCs/>
                <w:lang w:val="en-US"/>
              </w:rPr>
              <w:t>5.Common TA parameters and Kmac of the neighbour cell are used to support IDLE/Inactive UEs in NTN to perform SMTC adjustments.</w:t>
            </w:r>
          </w:p>
          <w:p w14:paraId="1AF9981B" w14:textId="77777777" w:rsidR="00CC5D72" w:rsidRDefault="00654A23">
            <w:pPr>
              <w:rPr>
                <w:rFonts w:eastAsiaTheme="minorEastAsia"/>
                <w:highlight w:val="yellow"/>
                <w:lang w:val="en-US"/>
              </w:rPr>
            </w:pPr>
            <w:r>
              <w:rPr>
                <w:rFonts w:eastAsiaTheme="minorEastAsia" w:hint="eastAsia"/>
                <w:lang w:val="en-US"/>
              </w:rPr>
              <w:t>The intention is to have UE to perform autonomous adjust SMTC based on the estimation of propagation delay difference taking into account on the  feeder link delay.</w:t>
            </w:r>
          </w:p>
        </w:tc>
      </w:tr>
      <w:tr w:rsidR="00CC5D72" w14:paraId="45AAD54C" w14:textId="77777777">
        <w:tc>
          <w:tcPr>
            <w:tcW w:w="1317" w:type="dxa"/>
          </w:tcPr>
          <w:p w14:paraId="46CEA7AB" w14:textId="31C3C200" w:rsidR="00CC5D72" w:rsidRDefault="00B14336">
            <w:pPr>
              <w:rPr>
                <w:rFonts w:eastAsiaTheme="minorEastAsia"/>
              </w:rPr>
            </w:pPr>
            <w:r>
              <w:rPr>
                <w:rFonts w:eastAsiaTheme="minorEastAsia"/>
              </w:rPr>
              <w:t>Apple</w:t>
            </w:r>
          </w:p>
        </w:tc>
        <w:tc>
          <w:tcPr>
            <w:tcW w:w="2008" w:type="dxa"/>
          </w:tcPr>
          <w:p w14:paraId="01031920" w14:textId="5BCD4ABB" w:rsidR="00CC5D72" w:rsidRDefault="00B14336">
            <w:pPr>
              <w:rPr>
                <w:rFonts w:eastAsiaTheme="minorEastAsia"/>
              </w:rPr>
            </w:pPr>
            <w:r>
              <w:rPr>
                <w:rFonts w:eastAsiaTheme="minorEastAsia"/>
              </w:rPr>
              <w:t>Option 2</w:t>
            </w:r>
          </w:p>
        </w:tc>
        <w:tc>
          <w:tcPr>
            <w:tcW w:w="6388" w:type="dxa"/>
          </w:tcPr>
          <w:p w14:paraId="6EE79778" w14:textId="237A3376" w:rsidR="00CC5D72" w:rsidRDefault="00A37CA9">
            <w:pPr>
              <w:rPr>
                <w:rFonts w:eastAsiaTheme="minorEastAsia"/>
              </w:rPr>
            </w:pPr>
            <w:r>
              <w:rPr>
                <w:rFonts w:eastAsiaTheme="minorEastAsia"/>
              </w:rPr>
              <w:t>Agree with ZTE that we have discussed it</w:t>
            </w:r>
            <w:r w:rsidR="005A1D0E">
              <w:rPr>
                <w:rFonts w:eastAsiaTheme="minorEastAsia"/>
              </w:rPr>
              <w:t xml:space="preserve"> and made such </w:t>
            </w:r>
            <w:proofErr w:type="gramStart"/>
            <w:r w:rsidR="005A1D0E">
              <w:rPr>
                <w:rFonts w:eastAsiaTheme="minorEastAsia"/>
              </w:rPr>
              <w:t xml:space="preserve">agreement </w:t>
            </w:r>
            <w:r>
              <w:rPr>
                <w:rFonts w:eastAsiaTheme="minorEastAsia"/>
              </w:rPr>
              <w:t xml:space="preserve"> before</w:t>
            </w:r>
            <w:proofErr w:type="gramEnd"/>
            <w:r>
              <w:rPr>
                <w:rFonts w:eastAsiaTheme="minorEastAsia"/>
              </w:rPr>
              <w:t xml:space="preserve">. </w:t>
            </w:r>
          </w:p>
        </w:tc>
      </w:tr>
      <w:tr w:rsidR="00CC5D72" w14:paraId="175D7B4C" w14:textId="77777777">
        <w:tc>
          <w:tcPr>
            <w:tcW w:w="1317" w:type="dxa"/>
          </w:tcPr>
          <w:p w14:paraId="45C5AFFB" w14:textId="77777777" w:rsidR="00CC5D72" w:rsidRDefault="00CC5D72">
            <w:pPr>
              <w:rPr>
                <w:lang w:eastAsia="sv-SE"/>
              </w:rPr>
            </w:pPr>
          </w:p>
        </w:tc>
        <w:tc>
          <w:tcPr>
            <w:tcW w:w="2008" w:type="dxa"/>
          </w:tcPr>
          <w:p w14:paraId="4BFD1530" w14:textId="77777777" w:rsidR="00CC5D72" w:rsidRDefault="00CC5D72">
            <w:pPr>
              <w:rPr>
                <w:lang w:eastAsia="sv-SE"/>
              </w:rPr>
            </w:pPr>
          </w:p>
        </w:tc>
        <w:tc>
          <w:tcPr>
            <w:tcW w:w="6388" w:type="dxa"/>
          </w:tcPr>
          <w:p w14:paraId="4722A695" w14:textId="77777777" w:rsidR="00CC5D72" w:rsidRDefault="00CC5D72">
            <w:pPr>
              <w:rPr>
                <w:rFonts w:eastAsiaTheme="minorEastAsia"/>
              </w:rPr>
            </w:pPr>
          </w:p>
        </w:tc>
      </w:tr>
      <w:tr w:rsidR="00CC5D72" w14:paraId="4FDFB9D8" w14:textId="77777777">
        <w:tc>
          <w:tcPr>
            <w:tcW w:w="1317" w:type="dxa"/>
          </w:tcPr>
          <w:p w14:paraId="784FCBED" w14:textId="77777777" w:rsidR="00CC5D72" w:rsidRDefault="00CC5D72">
            <w:pPr>
              <w:rPr>
                <w:rFonts w:eastAsiaTheme="minorEastAsia"/>
                <w:lang w:val="en-US" w:eastAsia="sv-SE"/>
              </w:rPr>
            </w:pPr>
          </w:p>
        </w:tc>
        <w:tc>
          <w:tcPr>
            <w:tcW w:w="2008" w:type="dxa"/>
          </w:tcPr>
          <w:p w14:paraId="284F4194" w14:textId="77777777" w:rsidR="00CC5D72" w:rsidRDefault="00CC5D72">
            <w:pPr>
              <w:rPr>
                <w:rFonts w:eastAsiaTheme="minorEastAsia"/>
                <w:lang w:val="en-US" w:eastAsia="sv-SE"/>
              </w:rPr>
            </w:pPr>
          </w:p>
        </w:tc>
        <w:tc>
          <w:tcPr>
            <w:tcW w:w="6388" w:type="dxa"/>
          </w:tcPr>
          <w:p w14:paraId="0393959F" w14:textId="77777777" w:rsidR="00CC5D72" w:rsidRDefault="00CC5D72">
            <w:pPr>
              <w:rPr>
                <w:rFonts w:eastAsiaTheme="minorEastAsia"/>
                <w:lang w:val="en-US"/>
              </w:rPr>
            </w:pPr>
          </w:p>
        </w:tc>
      </w:tr>
      <w:tr w:rsidR="00CC5D72" w14:paraId="4662E736" w14:textId="77777777">
        <w:tc>
          <w:tcPr>
            <w:tcW w:w="1317" w:type="dxa"/>
          </w:tcPr>
          <w:p w14:paraId="54E97F71" w14:textId="77777777" w:rsidR="00CC5D72" w:rsidRDefault="00CC5D72">
            <w:pPr>
              <w:rPr>
                <w:lang w:eastAsia="sv-SE"/>
              </w:rPr>
            </w:pPr>
          </w:p>
        </w:tc>
        <w:tc>
          <w:tcPr>
            <w:tcW w:w="2008" w:type="dxa"/>
          </w:tcPr>
          <w:p w14:paraId="1CCAE214" w14:textId="77777777" w:rsidR="00CC5D72" w:rsidRDefault="00CC5D72">
            <w:pPr>
              <w:rPr>
                <w:lang w:eastAsia="sv-SE"/>
              </w:rPr>
            </w:pPr>
          </w:p>
        </w:tc>
        <w:tc>
          <w:tcPr>
            <w:tcW w:w="6388" w:type="dxa"/>
          </w:tcPr>
          <w:p w14:paraId="2E4FCC71" w14:textId="77777777" w:rsidR="00CC5D72" w:rsidRDefault="00CC5D72">
            <w:pPr>
              <w:rPr>
                <w:lang w:eastAsia="sv-SE"/>
              </w:rPr>
            </w:pPr>
          </w:p>
        </w:tc>
      </w:tr>
      <w:tr w:rsidR="00CC5D72" w14:paraId="1D22FD48" w14:textId="77777777">
        <w:tc>
          <w:tcPr>
            <w:tcW w:w="1317" w:type="dxa"/>
          </w:tcPr>
          <w:p w14:paraId="5B4CEC7D" w14:textId="77777777" w:rsidR="00CC5D72" w:rsidRDefault="00CC5D72">
            <w:pPr>
              <w:rPr>
                <w:rFonts w:eastAsia="DengXian"/>
              </w:rPr>
            </w:pPr>
          </w:p>
        </w:tc>
        <w:tc>
          <w:tcPr>
            <w:tcW w:w="2008" w:type="dxa"/>
          </w:tcPr>
          <w:p w14:paraId="31196A80" w14:textId="77777777" w:rsidR="00CC5D72" w:rsidRDefault="00CC5D72">
            <w:pPr>
              <w:rPr>
                <w:rFonts w:eastAsia="DengXian"/>
              </w:rPr>
            </w:pPr>
          </w:p>
        </w:tc>
        <w:tc>
          <w:tcPr>
            <w:tcW w:w="6388" w:type="dxa"/>
          </w:tcPr>
          <w:p w14:paraId="37178A57" w14:textId="77777777" w:rsidR="00CC5D72" w:rsidRDefault="00CC5D72">
            <w:pPr>
              <w:rPr>
                <w:rFonts w:eastAsia="DengXian"/>
              </w:rPr>
            </w:pPr>
          </w:p>
        </w:tc>
      </w:tr>
    </w:tbl>
    <w:p w14:paraId="625B662E" w14:textId="77777777" w:rsidR="00CC5D72" w:rsidRDefault="00CC5D72">
      <w:pPr>
        <w:rPr>
          <w:rFonts w:eastAsia="SimSun" w:cs="Arial"/>
          <w:bCs/>
          <w:lang w:val="en-US"/>
        </w:rPr>
      </w:pPr>
    </w:p>
    <w:p w14:paraId="676BE74C" w14:textId="77777777" w:rsidR="00CC5D72" w:rsidRDefault="00654A23">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60B93ABD"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9540BA" w14:textId="77777777" w:rsidR="00CC5D72" w:rsidRDefault="00654A23">
            <w:pPr>
              <w:keepNext/>
              <w:keepLines/>
              <w:spacing w:after="0"/>
              <w:rPr>
                <w:b/>
                <w:bCs/>
                <w:i/>
                <w:iCs/>
                <w:sz w:val="18"/>
                <w:lang w:eastAsia="sv-SE"/>
              </w:rPr>
            </w:pPr>
            <w:r>
              <w:rPr>
                <w:b/>
                <w:bCs/>
                <w:i/>
                <w:iCs/>
                <w:sz w:val="18"/>
                <w:lang w:eastAsia="sv-SE"/>
              </w:rPr>
              <w:t>smtc</w:t>
            </w:r>
          </w:p>
          <w:p w14:paraId="45E0EB8C"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feeder link propagation delay difference between the serving cell and neighbour cells equals to 0 ms.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20BD8929"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D0F5F8B" w14:textId="77777777" w:rsidR="00CC5D72" w:rsidRDefault="00654A23">
            <w:pPr>
              <w:keepNext/>
              <w:keepLines/>
              <w:spacing w:after="0"/>
              <w:rPr>
                <w:b/>
                <w:i/>
                <w:sz w:val="18"/>
                <w:szCs w:val="22"/>
                <w:lang w:eastAsia="en-GB"/>
              </w:rPr>
            </w:pPr>
            <w:r>
              <w:rPr>
                <w:b/>
                <w:i/>
                <w:sz w:val="18"/>
                <w:szCs w:val="22"/>
                <w:lang w:eastAsia="en-GB"/>
              </w:rPr>
              <w:t>smtc4list</w:t>
            </w:r>
          </w:p>
          <w:p w14:paraId="11D12D24"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feeder link propagation delay difference between the serving cell and neighbour cells equals to 0 ms.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22439D86" w14:textId="77777777" w:rsidR="00CC5D72" w:rsidRDefault="00CC5D72">
      <w:pPr>
        <w:rPr>
          <w:lang w:val="en-US"/>
        </w:rPr>
      </w:pPr>
    </w:p>
    <w:p w14:paraId="16FED6EE" w14:textId="77777777" w:rsidR="00CC5D72" w:rsidRDefault="00654A23">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CC5D72" w14:paraId="63E4EFC4" w14:textId="77777777">
        <w:tc>
          <w:tcPr>
            <w:tcW w:w="1317" w:type="dxa"/>
            <w:shd w:val="clear" w:color="auto" w:fill="E7E6E6" w:themeFill="background2"/>
          </w:tcPr>
          <w:p w14:paraId="4988133F"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045726DD"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E7AB0FF" w14:textId="77777777" w:rsidR="00CC5D72" w:rsidRDefault="00654A23">
            <w:pPr>
              <w:jc w:val="center"/>
              <w:rPr>
                <w:b/>
                <w:i/>
                <w:iCs/>
                <w:lang w:eastAsia="sv-SE"/>
              </w:rPr>
            </w:pPr>
            <w:r>
              <w:rPr>
                <w:b/>
                <w:lang w:eastAsia="sv-SE"/>
              </w:rPr>
              <w:t xml:space="preserve">Comments </w:t>
            </w:r>
          </w:p>
        </w:tc>
      </w:tr>
      <w:tr w:rsidR="00CC5D72" w14:paraId="479F2D03" w14:textId="77777777">
        <w:tc>
          <w:tcPr>
            <w:tcW w:w="1317" w:type="dxa"/>
          </w:tcPr>
          <w:p w14:paraId="60CF16D5" w14:textId="77777777" w:rsidR="00CC5D72" w:rsidRDefault="00654A23">
            <w:pPr>
              <w:rPr>
                <w:rFonts w:eastAsiaTheme="minorEastAsia"/>
              </w:rPr>
            </w:pPr>
            <w:r>
              <w:rPr>
                <w:rFonts w:eastAsiaTheme="minorEastAsia"/>
              </w:rPr>
              <w:t>Samsung</w:t>
            </w:r>
          </w:p>
        </w:tc>
        <w:tc>
          <w:tcPr>
            <w:tcW w:w="2008" w:type="dxa"/>
          </w:tcPr>
          <w:p w14:paraId="03ABC10D" w14:textId="77777777" w:rsidR="00CC5D72" w:rsidRDefault="00654A23">
            <w:pPr>
              <w:rPr>
                <w:rFonts w:eastAsiaTheme="minorEastAsia"/>
              </w:rPr>
            </w:pPr>
            <w:r>
              <w:rPr>
                <w:rFonts w:eastAsiaTheme="minorEastAsia"/>
              </w:rPr>
              <w:t>Yes</w:t>
            </w:r>
          </w:p>
        </w:tc>
        <w:tc>
          <w:tcPr>
            <w:tcW w:w="6388" w:type="dxa"/>
          </w:tcPr>
          <w:p w14:paraId="6F19B0C3" w14:textId="77777777" w:rsidR="00CC5D72" w:rsidRDefault="00CC5D72">
            <w:pPr>
              <w:rPr>
                <w:rFonts w:eastAsiaTheme="minorEastAsia"/>
                <w:highlight w:val="yellow"/>
              </w:rPr>
            </w:pPr>
          </w:p>
        </w:tc>
      </w:tr>
      <w:tr w:rsidR="00CC5D72" w14:paraId="3B7EE23B" w14:textId="77777777">
        <w:tc>
          <w:tcPr>
            <w:tcW w:w="1317" w:type="dxa"/>
          </w:tcPr>
          <w:p w14:paraId="408EB5D0" w14:textId="77777777" w:rsidR="00CC5D72" w:rsidRDefault="00654A23">
            <w:pPr>
              <w:rPr>
                <w:rFonts w:eastAsiaTheme="minorEastAsia"/>
              </w:rPr>
            </w:pPr>
            <w:r>
              <w:rPr>
                <w:rFonts w:eastAsiaTheme="minorEastAsia"/>
              </w:rPr>
              <w:t>Google</w:t>
            </w:r>
          </w:p>
        </w:tc>
        <w:tc>
          <w:tcPr>
            <w:tcW w:w="2008" w:type="dxa"/>
          </w:tcPr>
          <w:p w14:paraId="3DE1D1B7" w14:textId="77777777" w:rsidR="00CC5D72" w:rsidRDefault="00654A23">
            <w:pPr>
              <w:rPr>
                <w:rFonts w:eastAsiaTheme="minorEastAsia"/>
              </w:rPr>
            </w:pPr>
            <w:r>
              <w:rPr>
                <w:rFonts w:eastAsiaTheme="minorEastAsia"/>
              </w:rPr>
              <w:t>No</w:t>
            </w:r>
          </w:p>
        </w:tc>
        <w:tc>
          <w:tcPr>
            <w:tcW w:w="6388" w:type="dxa"/>
          </w:tcPr>
          <w:p w14:paraId="1B373B90" w14:textId="77777777" w:rsidR="00CC5D72" w:rsidRDefault="00654A23">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30F4D43C" w14:textId="77777777" w:rsidR="00CC5D72" w:rsidRDefault="00654A23">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CC5D72" w14:paraId="126E3C3F" w14:textId="77777777">
        <w:tc>
          <w:tcPr>
            <w:tcW w:w="1317" w:type="dxa"/>
          </w:tcPr>
          <w:p w14:paraId="0DB9C282" w14:textId="77777777" w:rsidR="00CC5D72" w:rsidRDefault="00654A23">
            <w:pPr>
              <w:rPr>
                <w:rFonts w:eastAsiaTheme="minorEastAsia"/>
                <w:lang w:val="en-US"/>
              </w:rPr>
            </w:pPr>
            <w:r>
              <w:rPr>
                <w:rFonts w:eastAsiaTheme="minorEastAsia" w:hint="eastAsia"/>
                <w:lang w:val="en-US"/>
              </w:rPr>
              <w:t>ZTE</w:t>
            </w:r>
          </w:p>
        </w:tc>
        <w:tc>
          <w:tcPr>
            <w:tcW w:w="2008" w:type="dxa"/>
          </w:tcPr>
          <w:p w14:paraId="2A67BD3C" w14:textId="77777777" w:rsidR="00CC5D72" w:rsidRDefault="00654A23">
            <w:pPr>
              <w:rPr>
                <w:rFonts w:eastAsiaTheme="minorEastAsia"/>
                <w:lang w:val="en-US"/>
              </w:rPr>
            </w:pPr>
            <w:r>
              <w:rPr>
                <w:rFonts w:eastAsiaTheme="minorEastAsia" w:hint="eastAsia"/>
                <w:lang w:val="en-US"/>
              </w:rPr>
              <w:t>Yes</w:t>
            </w:r>
          </w:p>
        </w:tc>
        <w:tc>
          <w:tcPr>
            <w:tcW w:w="6388" w:type="dxa"/>
          </w:tcPr>
          <w:p w14:paraId="68D36FA0" w14:textId="77777777" w:rsidR="00CC5D72" w:rsidRDefault="00CC5D72">
            <w:pPr>
              <w:rPr>
                <w:rFonts w:eastAsiaTheme="minorEastAsia"/>
              </w:rPr>
            </w:pPr>
          </w:p>
        </w:tc>
      </w:tr>
      <w:tr w:rsidR="00CC5D72" w14:paraId="5ABE6C25" w14:textId="77777777">
        <w:tc>
          <w:tcPr>
            <w:tcW w:w="1317" w:type="dxa"/>
          </w:tcPr>
          <w:p w14:paraId="2A09FEAD" w14:textId="59005575" w:rsidR="00CC5D72" w:rsidRDefault="00F87D57">
            <w:pPr>
              <w:rPr>
                <w:rFonts w:eastAsia="Malgun Gothic"/>
                <w:lang w:eastAsia="ko-KR"/>
              </w:rPr>
            </w:pPr>
            <w:r>
              <w:rPr>
                <w:rFonts w:eastAsia="Malgun Gothic"/>
                <w:lang w:eastAsia="ko-KR"/>
              </w:rPr>
              <w:t>Apple</w:t>
            </w:r>
          </w:p>
        </w:tc>
        <w:tc>
          <w:tcPr>
            <w:tcW w:w="2008" w:type="dxa"/>
          </w:tcPr>
          <w:p w14:paraId="5C7BF8C1" w14:textId="1C28441A" w:rsidR="00CC5D72" w:rsidRDefault="009E13FA">
            <w:pPr>
              <w:rPr>
                <w:rFonts w:eastAsia="Malgun Gothic"/>
                <w:lang w:eastAsia="ko-KR"/>
              </w:rPr>
            </w:pPr>
            <w:r>
              <w:rPr>
                <w:rFonts w:eastAsia="Malgun Gothic"/>
                <w:lang w:eastAsia="ko-KR"/>
              </w:rPr>
              <w:t>Yes</w:t>
            </w:r>
          </w:p>
        </w:tc>
        <w:tc>
          <w:tcPr>
            <w:tcW w:w="6388" w:type="dxa"/>
          </w:tcPr>
          <w:p w14:paraId="1B02F003" w14:textId="77777777" w:rsidR="00CC5D72" w:rsidRDefault="00CC5D72">
            <w:pPr>
              <w:rPr>
                <w:rFonts w:eastAsia="Malgun Gothic"/>
                <w:highlight w:val="yellow"/>
                <w:lang w:eastAsia="ko-KR"/>
              </w:rPr>
            </w:pPr>
          </w:p>
        </w:tc>
      </w:tr>
      <w:tr w:rsidR="00CC5D72" w14:paraId="721F9C58" w14:textId="77777777">
        <w:tc>
          <w:tcPr>
            <w:tcW w:w="1317" w:type="dxa"/>
          </w:tcPr>
          <w:p w14:paraId="5647A51A" w14:textId="77777777" w:rsidR="00CC5D72" w:rsidRDefault="00CC5D72">
            <w:pPr>
              <w:rPr>
                <w:rFonts w:eastAsiaTheme="minorEastAsia"/>
              </w:rPr>
            </w:pPr>
          </w:p>
        </w:tc>
        <w:tc>
          <w:tcPr>
            <w:tcW w:w="2008" w:type="dxa"/>
          </w:tcPr>
          <w:p w14:paraId="1595B23C" w14:textId="77777777" w:rsidR="00CC5D72" w:rsidRDefault="00CC5D72">
            <w:pPr>
              <w:rPr>
                <w:rFonts w:eastAsiaTheme="minorEastAsia"/>
              </w:rPr>
            </w:pPr>
          </w:p>
        </w:tc>
        <w:tc>
          <w:tcPr>
            <w:tcW w:w="6388" w:type="dxa"/>
          </w:tcPr>
          <w:p w14:paraId="2AE36ED5" w14:textId="77777777" w:rsidR="00CC5D72" w:rsidRDefault="00CC5D72">
            <w:pPr>
              <w:rPr>
                <w:rFonts w:eastAsiaTheme="minorEastAsia"/>
                <w:highlight w:val="yellow"/>
              </w:rPr>
            </w:pPr>
          </w:p>
        </w:tc>
      </w:tr>
      <w:tr w:rsidR="00CC5D72" w14:paraId="0541E72D" w14:textId="77777777">
        <w:tc>
          <w:tcPr>
            <w:tcW w:w="1317" w:type="dxa"/>
          </w:tcPr>
          <w:p w14:paraId="41BDDA4C" w14:textId="77777777" w:rsidR="00CC5D72" w:rsidRDefault="00CC5D72">
            <w:pPr>
              <w:rPr>
                <w:rFonts w:eastAsiaTheme="minorEastAsia"/>
              </w:rPr>
            </w:pPr>
          </w:p>
        </w:tc>
        <w:tc>
          <w:tcPr>
            <w:tcW w:w="2008" w:type="dxa"/>
          </w:tcPr>
          <w:p w14:paraId="2B6C790A" w14:textId="77777777" w:rsidR="00CC5D72" w:rsidRDefault="00CC5D72">
            <w:pPr>
              <w:rPr>
                <w:rFonts w:eastAsiaTheme="minorEastAsia"/>
              </w:rPr>
            </w:pPr>
          </w:p>
        </w:tc>
        <w:tc>
          <w:tcPr>
            <w:tcW w:w="6388" w:type="dxa"/>
          </w:tcPr>
          <w:p w14:paraId="7B6C4FE4" w14:textId="77777777" w:rsidR="00CC5D72" w:rsidRDefault="00CC5D72">
            <w:pPr>
              <w:rPr>
                <w:rFonts w:eastAsiaTheme="minorEastAsia"/>
              </w:rPr>
            </w:pPr>
          </w:p>
        </w:tc>
      </w:tr>
      <w:tr w:rsidR="00CC5D72" w14:paraId="1C62BE87" w14:textId="77777777">
        <w:tc>
          <w:tcPr>
            <w:tcW w:w="1317" w:type="dxa"/>
          </w:tcPr>
          <w:p w14:paraId="4C4E5AE0" w14:textId="77777777" w:rsidR="00CC5D72" w:rsidRDefault="00CC5D72">
            <w:pPr>
              <w:rPr>
                <w:lang w:eastAsia="sv-SE"/>
              </w:rPr>
            </w:pPr>
          </w:p>
        </w:tc>
        <w:tc>
          <w:tcPr>
            <w:tcW w:w="2008" w:type="dxa"/>
          </w:tcPr>
          <w:p w14:paraId="75011FAF" w14:textId="77777777" w:rsidR="00CC5D72" w:rsidRDefault="00CC5D72">
            <w:pPr>
              <w:rPr>
                <w:lang w:eastAsia="sv-SE"/>
              </w:rPr>
            </w:pPr>
          </w:p>
        </w:tc>
        <w:tc>
          <w:tcPr>
            <w:tcW w:w="6388" w:type="dxa"/>
          </w:tcPr>
          <w:p w14:paraId="47297462" w14:textId="77777777" w:rsidR="00CC5D72" w:rsidRDefault="00CC5D72">
            <w:pPr>
              <w:rPr>
                <w:rFonts w:eastAsiaTheme="minorEastAsia"/>
              </w:rPr>
            </w:pPr>
          </w:p>
        </w:tc>
      </w:tr>
      <w:tr w:rsidR="00CC5D72" w14:paraId="668C2F15" w14:textId="77777777">
        <w:tc>
          <w:tcPr>
            <w:tcW w:w="1317" w:type="dxa"/>
          </w:tcPr>
          <w:p w14:paraId="1333FC3D" w14:textId="77777777" w:rsidR="00CC5D72" w:rsidRDefault="00CC5D72">
            <w:pPr>
              <w:rPr>
                <w:rFonts w:eastAsiaTheme="minorEastAsia"/>
                <w:lang w:val="en-US" w:eastAsia="sv-SE"/>
              </w:rPr>
            </w:pPr>
          </w:p>
        </w:tc>
        <w:tc>
          <w:tcPr>
            <w:tcW w:w="2008" w:type="dxa"/>
          </w:tcPr>
          <w:p w14:paraId="4C6076AB" w14:textId="77777777" w:rsidR="00CC5D72" w:rsidRDefault="00CC5D72">
            <w:pPr>
              <w:rPr>
                <w:rFonts w:eastAsiaTheme="minorEastAsia"/>
                <w:lang w:val="en-US" w:eastAsia="sv-SE"/>
              </w:rPr>
            </w:pPr>
          </w:p>
        </w:tc>
        <w:tc>
          <w:tcPr>
            <w:tcW w:w="6388" w:type="dxa"/>
          </w:tcPr>
          <w:p w14:paraId="2BB5550A" w14:textId="77777777" w:rsidR="00CC5D72" w:rsidRDefault="00CC5D72">
            <w:pPr>
              <w:rPr>
                <w:rFonts w:eastAsiaTheme="minorEastAsia"/>
                <w:lang w:val="en-US"/>
              </w:rPr>
            </w:pPr>
          </w:p>
        </w:tc>
      </w:tr>
      <w:tr w:rsidR="00CC5D72" w14:paraId="3876DA65" w14:textId="77777777">
        <w:tc>
          <w:tcPr>
            <w:tcW w:w="1317" w:type="dxa"/>
          </w:tcPr>
          <w:p w14:paraId="2AF7194A" w14:textId="77777777" w:rsidR="00CC5D72" w:rsidRDefault="00CC5D72">
            <w:pPr>
              <w:rPr>
                <w:lang w:eastAsia="sv-SE"/>
              </w:rPr>
            </w:pPr>
          </w:p>
        </w:tc>
        <w:tc>
          <w:tcPr>
            <w:tcW w:w="2008" w:type="dxa"/>
          </w:tcPr>
          <w:p w14:paraId="6491EB7F" w14:textId="77777777" w:rsidR="00CC5D72" w:rsidRDefault="00CC5D72">
            <w:pPr>
              <w:rPr>
                <w:lang w:eastAsia="sv-SE"/>
              </w:rPr>
            </w:pPr>
          </w:p>
        </w:tc>
        <w:tc>
          <w:tcPr>
            <w:tcW w:w="6388" w:type="dxa"/>
          </w:tcPr>
          <w:p w14:paraId="4D044924" w14:textId="77777777" w:rsidR="00CC5D72" w:rsidRDefault="00CC5D72">
            <w:pPr>
              <w:rPr>
                <w:lang w:eastAsia="sv-SE"/>
              </w:rPr>
            </w:pPr>
          </w:p>
        </w:tc>
      </w:tr>
      <w:tr w:rsidR="00CC5D72" w14:paraId="417A3141" w14:textId="77777777">
        <w:tc>
          <w:tcPr>
            <w:tcW w:w="1317" w:type="dxa"/>
          </w:tcPr>
          <w:p w14:paraId="42A5393F" w14:textId="77777777" w:rsidR="00CC5D72" w:rsidRDefault="00CC5D72">
            <w:pPr>
              <w:rPr>
                <w:rFonts w:eastAsia="DengXian"/>
              </w:rPr>
            </w:pPr>
          </w:p>
        </w:tc>
        <w:tc>
          <w:tcPr>
            <w:tcW w:w="2008" w:type="dxa"/>
          </w:tcPr>
          <w:p w14:paraId="5791F695" w14:textId="77777777" w:rsidR="00CC5D72" w:rsidRDefault="00CC5D72">
            <w:pPr>
              <w:rPr>
                <w:rFonts w:eastAsia="DengXian"/>
              </w:rPr>
            </w:pPr>
          </w:p>
        </w:tc>
        <w:tc>
          <w:tcPr>
            <w:tcW w:w="6388" w:type="dxa"/>
          </w:tcPr>
          <w:p w14:paraId="15ADA406" w14:textId="77777777" w:rsidR="00CC5D72" w:rsidRDefault="00CC5D72">
            <w:pPr>
              <w:rPr>
                <w:rFonts w:eastAsia="DengXian"/>
              </w:rPr>
            </w:pPr>
          </w:p>
        </w:tc>
      </w:tr>
    </w:tbl>
    <w:p w14:paraId="07C05180" w14:textId="77777777" w:rsidR="00CC5D72" w:rsidRDefault="00CC5D72">
      <w:pPr>
        <w:rPr>
          <w:rFonts w:eastAsia="SimSun" w:cs="Arial"/>
          <w:bCs/>
          <w:lang w:val="en-US"/>
        </w:rPr>
      </w:pPr>
    </w:p>
    <w:p w14:paraId="78034887" w14:textId="77777777" w:rsidR="00CC5D72" w:rsidRDefault="00654A23">
      <w:pPr>
        <w:rPr>
          <w:lang w:val="en-US"/>
        </w:rPr>
      </w:pPr>
      <w:r>
        <w:rPr>
          <w:lang w:val="en-US"/>
        </w:rPr>
        <w:lastRenderedPageBreak/>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785C250B"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02699E" w14:textId="77777777" w:rsidR="00CC5D72" w:rsidRDefault="00654A23">
            <w:pPr>
              <w:keepNext/>
              <w:keepLines/>
              <w:spacing w:after="0"/>
              <w:rPr>
                <w:b/>
                <w:bCs/>
                <w:i/>
                <w:iCs/>
                <w:sz w:val="18"/>
                <w:lang w:eastAsia="sv-SE"/>
              </w:rPr>
            </w:pPr>
            <w:r>
              <w:rPr>
                <w:b/>
                <w:bCs/>
                <w:i/>
                <w:iCs/>
                <w:sz w:val="18"/>
                <w:lang w:eastAsia="sv-SE"/>
              </w:rPr>
              <w:t>smtc</w:t>
            </w:r>
          </w:p>
          <w:p w14:paraId="449A8E91"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5" w:author="Huawei, HiSilicon" w:date="2023-02-13T16:54: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7B3D313F"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060512" w14:textId="77777777" w:rsidR="00CC5D72" w:rsidRDefault="00654A23">
            <w:pPr>
              <w:keepNext/>
              <w:keepLines/>
              <w:spacing w:after="0"/>
              <w:rPr>
                <w:b/>
                <w:i/>
                <w:sz w:val="18"/>
                <w:szCs w:val="22"/>
                <w:lang w:eastAsia="en-GB"/>
              </w:rPr>
            </w:pPr>
            <w:r>
              <w:rPr>
                <w:b/>
                <w:i/>
                <w:sz w:val="18"/>
                <w:szCs w:val="22"/>
                <w:lang w:eastAsia="en-GB"/>
              </w:rPr>
              <w:t>smtc4list</w:t>
            </w:r>
          </w:p>
          <w:p w14:paraId="3BFD3092"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8" w:author="Huawei, HiSilicon" w:date="2023-02-15T09:41: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7597376B" w14:textId="77777777" w:rsidR="00CC5D72" w:rsidRDefault="00CC5D72">
      <w:pPr>
        <w:rPr>
          <w:lang w:val="en-US"/>
        </w:rPr>
      </w:pPr>
    </w:p>
    <w:p w14:paraId="4535F5B0" w14:textId="77777777" w:rsidR="00CC5D72" w:rsidRDefault="00654A23">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CC5D72" w14:paraId="3B9C1091" w14:textId="77777777">
        <w:tc>
          <w:tcPr>
            <w:tcW w:w="1317" w:type="dxa"/>
            <w:shd w:val="clear" w:color="auto" w:fill="E7E6E6" w:themeFill="background2"/>
          </w:tcPr>
          <w:p w14:paraId="421F377B"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2A03BA8"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81D6AEF" w14:textId="77777777" w:rsidR="00CC5D72" w:rsidRDefault="00654A23">
            <w:pPr>
              <w:jc w:val="center"/>
              <w:rPr>
                <w:b/>
                <w:i/>
                <w:iCs/>
                <w:lang w:eastAsia="sv-SE"/>
              </w:rPr>
            </w:pPr>
            <w:r>
              <w:rPr>
                <w:b/>
                <w:lang w:eastAsia="sv-SE"/>
              </w:rPr>
              <w:t xml:space="preserve">Comments </w:t>
            </w:r>
          </w:p>
        </w:tc>
      </w:tr>
      <w:tr w:rsidR="00CC5D72" w14:paraId="45776FDB" w14:textId="77777777">
        <w:tc>
          <w:tcPr>
            <w:tcW w:w="1317" w:type="dxa"/>
          </w:tcPr>
          <w:p w14:paraId="6D3457ED"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0C1E035B"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76736F08" w14:textId="77777777" w:rsidR="00CC5D72" w:rsidRDefault="00CC5D72">
            <w:pPr>
              <w:rPr>
                <w:rFonts w:eastAsiaTheme="minorEastAsia"/>
                <w:highlight w:val="yellow"/>
              </w:rPr>
            </w:pPr>
          </w:p>
        </w:tc>
      </w:tr>
      <w:tr w:rsidR="00CC5D72" w14:paraId="355CD35F" w14:textId="77777777">
        <w:tc>
          <w:tcPr>
            <w:tcW w:w="1317" w:type="dxa"/>
          </w:tcPr>
          <w:p w14:paraId="120AF868" w14:textId="77777777" w:rsidR="00CC5D72" w:rsidRDefault="00CC5D72">
            <w:pPr>
              <w:rPr>
                <w:rFonts w:eastAsiaTheme="minorEastAsia"/>
              </w:rPr>
            </w:pPr>
          </w:p>
        </w:tc>
        <w:tc>
          <w:tcPr>
            <w:tcW w:w="2008" w:type="dxa"/>
          </w:tcPr>
          <w:p w14:paraId="49E86B13" w14:textId="77777777" w:rsidR="00CC5D72" w:rsidRDefault="00CC5D72">
            <w:pPr>
              <w:rPr>
                <w:rFonts w:eastAsiaTheme="minorEastAsia"/>
              </w:rPr>
            </w:pPr>
          </w:p>
        </w:tc>
        <w:tc>
          <w:tcPr>
            <w:tcW w:w="6388" w:type="dxa"/>
          </w:tcPr>
          <w:p w14:paraId="746081B4" w14:textId="77777777" w:rsidR="00CC5D72" w:rsidRDefault="00CC5D72">
            <w:pPr>
              <w:rPr>
                <w:rFonts w:eastAsiaTheme="minorEastAsia"/>
                <w:highlight w:val="yellow"/>
              </w:rPr>
            </w:pPr>
          </w:p>
        </w:tc>
      </w:tr>
      <w:tr w:rsidR="00CC5D72" w14:paraId="4D727BED" w14:textId="77777777">
        <w:tc>
          <w:tcPr>
            <w:tcW w:w="1317" w:type="dxa"/>
          </w:tcPr>
          <w:p w14:paraId="4525BC74" w14:textId="77777777" w:rsidR="00CC5D72" w:rsidRDefault="00CC5D72">
            <w:pPr>
              <w:rPr>
                <w:rFonts w:eastAsiaTheme="minorEastAsia"/>
              </w:rPr>
            </w:pPr>
          </w:p>
        </w:tc>
        <w:tc>
          <w:tcPr>
            <w:tcW w:w="2008" w:type="dxa"/>
          </w:tcPr>
          <w:p w14:paraId="53BB78EB" w14:textId="77777777" w:rsidR="00CC5D72" w:rsidRDefault="00CC5D72">
            <w:pPr>
              <w:rPr>
                <w:rFonts w:eastAsiaTheme="minorEastAsia"/>
              </w:rPr>
            </w:pPr>
          </w:p>
        </w:tc>
        <w:tc>
          <w:tcPr>
            <w:tcW w:w="6388" w:type="dxa"/>
          </w:tcPr>
          <w:p w14:paraId="5A1AB3D9" w14:textId="77777777" w:rsidR="00CC5D72" w:rsidRDefault="00CC5D72">
            <w:pPr>
              <w:rPr>
                <w:rFonts w:eastAsiaTheme="minorEastAsia"/>
              </w:rPr>
            </w:pPr>
          </w:p>
        </w:tc>
      </w:tr>
      <w:tr w:rsidR="00CC5D72" w14:paraId="3DBB60B6" w14:textId="77777777">
        <w:tc>
          <w:tcPr>
            <w:tcW w:w="1317" w:type="dxa"/>
          </w:tcPr>
          <w:p w14:paraId="3C0902BF" w14:textId="77777777" w:rsidR="00CC5D72" w:rsidRDefault="00CC5D72">
            <w:pPr>
              <w:rPr>
                <w:rFonts w:eastAsia="Malgun Gothic"/>
                <w:lang w:eastAsia="ko-KR"/>
              </w:rPr>
            </w:pPr>
          </w:p>
        </w:tc>
        <w:tc>
          <w:tcPr>
            <w:tcW w:w="2008" w:type="dxa"/>
          </w:tcPr>
          <w:p w14:paraId="40BB3673" w14:textId="77777777" w:rsidR="00CC5D72" w:rsidRDefault="00CC5D72">
            <w:pPr>
              <w:rPr>
                <w:rFonts w:eastAsia="Malgun Gothic"/>
                <w:lang w:eastAsia="ko-KR"/>
              </w:rPr>
            </w:pPr>
          </w:p>
        </w:tc>
        <w:tc>
          <w:tcPr>
            <w:tcW w:w="6388" w:type="dxa"/>
          </w:tcPr>
          <w:p w14:paraId="6924A42E" w14:textId="77777777" w:rsidR="00CC5D72" w:rsidRDefault="00CC5D72">
            <w:pPr>
              <w:rPr>
                <w:rFonts w:eastAsia="Malgun Gothic"/>
                <w:highlight w:val="yellow"/>
                <w:lang w:eastAsia="ko-KR"/>
              </w:rPr>
            </w:pPr>
          </w:p>
        </w:tc>
      </w:tr>
      <w:tr w:rsidR="00CC5D72" w14:paraId="19586F8E" w14:textId="77777777">
        <w:tc>
          <w:tcPr>
            <w:tcW w:w="1317" w:type="dxa"/>
          </w:tcPr>
          <w:p w14:paraId="587A0473" w14:textId="77777777" w:rsidR="00CC5D72" w:rsidRDefault="00CC5D72">
            <w:pPr>
              <w:rPr>
                <w:rFonts w:eastAsiaTheme="minorEastAsia"/>
              </w:rPr>
            </w:pPr>
          </w:p>
        </w:tc>
        <w:tc>
          <w:tcPr>
            <w:tcW w:w="2008" w:type="dxa"/>
          </w:tcPr>
          <w:p w14:paraId="5C09A3EA" w14:textId="77777777" w:rsidR="00CC5D72" w:rsidRDefault="00CC5D72">
            <w:pPr>
              <w:rPr>
                <w:rFonts w:eastAsiaTheme="minorEastAsia"/>
              </w:rPr>
            </w:pPr>
          </w:p>
        </w:tc>
        <w:tc>
          <w:tcPr>
            <w:tcW w:w="6388" w:type="dxa"/>
          </w:tcPr>
          <w:p w14:paraId="78E236AC" w14:textId="77777777" w:rsidR="00CC5D72" w:rsidRDefault="00CC5D72">
            <w:pPr>
              <w:rPr>
                <w:rFonts w:eastAsiaTheme="minorEastAsia"/>
                <w:highlight w:val="yellow"/>
              </w:rPr>
            </w:pPr>
          </w:p>
        </w:tc>
      </w:tr>
      <w:tr w:rsidR="00CC5D72" w14:paraId="11210EA2" w14:textId="77777777">
        <w:tc>
          <w:tcPr>
            <w:tcW w:w="1317" w:type="dxa"/>
          </w:tcPr>
          <w:p w14:paraId="70BC52DB" w14:textId="77777777" w:rsidR="00CC5D72" w:rsidRDefault="00CC5D72">
            <w:pPr>
              <w:rPr>
                <w:rFonts w:eastAsiaTheme="minorEastAsia"/>
              </w:rPr>
            </w:pPr>
          </w:p>
        </w:tc>
        <w:tc>
          <w:tcPr>
            <w:tcW w:w="2008" w:type="dxa"/>
          </w:tcPr>
          <w:p w14:paraId="03C38536" w14:textId="77777777" w:rsidR="00CC5D72" w:rsidRDefault="00CC5D72">
            <w:pPr>
              <w:rPr>
                <w:rFonts w:eastAsiaTheme="minorEastAsia"/>
              </w:rPr>
            </w:pPr>
          </w:p>
        </w:tc>
        <w:tc>
          <w:tcPr>
            <w:tcW w:w="6388" w:type="dxa"/>
          </w:tcPr>
          <w:p w14:paraId="7EDA2096" w14:textId="77777777" w:rsidR="00CC5D72" w:rsidRDefault="00CC5D72">
            <w:pPr>
              <w:rPr>
                <w:rFonts w:eastAsiaTheme="minorEastAsia"/>
              </w:rPr>
            </w:pPr>
          </w:p>
        </w:tc>
      </w:tr>
      <w:tr w:rsidR="00CC5D72" w14:paraId="28C9E604" w14:textId="77777777">
        <w:tc>
          <w:tcPr>
            <w:tcW w:w="1317" w:type="dxa"/>
          </w:tcPr>
          <w:p w14:paraId="3C3B254F" w14:textId="77777777" w:rsidR="00CC5D72" w:rsidRDefault="00CC5D72">
            <w:pPr>
              <w:rPr>
                <w:lang w:eastAsia="sv-SE"/>
              </w:rPr>
            </w:pPr>
          </w:p>
        </w:tc>
        <w:tc>
          <w:tcPr>
            <w:tcW w:w="2008" w:type="dxa"/>
          </w:tcPr>
          <w:p w14:paraId="441313FA" w14:textId="77777777" w:rsidR="00CC5D72" w:rsidRDefault="00CC5D72">
            <w:pPr>
              <w:rPr>
                <w:lang w:eastAsia="sv-SE"/>
              </w:rPr>
            </w:pPr>
          </w:p>
        </w:tc>
        <w:tc>
          <w:tcPr>
            <w:tcW w:w="6388" w:type="dxa"/>
          </w:tcPr>
          <w:p w14:paraId="2AF23437" w14:textId="77777777" w:rsidR="00CC5D72" w:rsidRDefault="00CC5D72">
            <w:pPr>
              <w:rPr>
                <w:rFonts w:eastAsiaTheme="minorEastAsia"/>
              </w:rPr>
            </w:pPr>
          </w:p>
        </w:tc>
      </w:tr>
      <w:tr w:rsidR="00CC5D72" w14:paraId="3BF792C4" w14:textId="77777777">
        <w:tc>
          <w:tcPr>
            <w:tcW w:w="1317" w:type="dxa"/>
          </w:tcPr>
          <w:p w14:paraId="6489FE98" w14:textId="77777777" w:rsidR="00CC5D72" w:rsidRDefault="00CC5D72">
            <w:pPr>
              <w:rPr>
                <w:rFonts w:eastAsiaTheme="minorEastAsia"/>
                <w:lang w:val="en-US" w:eastAsia="sv-SE"/>
              </w:rPr>
            </w:pPr>
          </w:p>
        </w:tc>
        <w:tc>
          <w:tcPr>
            <w:tcW w:w="2008" w:type="dxa"/>
          </w:tcPr>
          <w:p w14:paraId="1CF8F093" w14:textId="77777777" w:rsidR="00CC5D72" w:rsidRDefault="00CC5D72">
            <w:pPr>
              <w:rPr>
                <w:rFonts w:eastAsiaTheme="minorEastAsia"/>
                <w:lang w:val="en-US" w:eastAsia="sv-SE"/>
              </w:rPr>
            </w:pPr>
          </w:p>
        </w:tc>
        <w:tc>
          <w:tcPr>
            <w:tcW w:w="6388" w:type="dxa"/>
          </w:tcPr>
          <w:p w14:paraId="15320BB3" w14:textId="77777777" w:rsidR="00CC5D72" w:rsidRDefault="00CC5D72">
            <w:pPr>
              <w:rPr>
                <w:rFonts w:eastAsiaTheme="minorEastAsia"/>
                <w:lang w:val="en-US"/>
              </w:rPr>
            </w:pPr>
          </w:p>
        </w:tc>
      </w:tr>
      <w:tr w:rsidR="00CC5D72" w14:paraId="49F41C54" w14:textId="77777777">
        <w:tc>
          <w:tcPr>
            <w:tcW w:w="1317" w:type="dxa"/>
          </w:tcPr>
          <w:p w14:paraId="23C640A6" w14:textId="77777777" w:rsidR="00CC5D72" w:rsidRDefault="00CC5D72">
            <w:pPr>
              <w:rPr>
                <w:lang w:eastAsia="sv-SE"/>
              </w:rPr>
            </w:pPr>
          </w:p>
        </w:tc>
        <w:tc>
          <w:tcPr>
            <w:tcW w:w="2008" w:type="dxa"/>
          </w:tcPr>
          <w:p w14:paraId="07AAD2CF" w14:textId="77777777" w:rsidR="00CC5D72" w:rsidRDefault="00CC5D72">
            <w:pPr>
              <w:rPr>
                <w:lang w:eastAsia="sv-SE"/>
              </w:rPr>
            </w:pPr>
          </w:p>
        </w:tc>
        <w:tc>
          <w:tcPr>
            <w:tcW w:w="6388" w:type="dxa"/>
          </w:tcPr>
          <w:p w14:paraId="3F661302" w14:textId="77777777" w:rsidR="00CC5D72" w:rsidRDefault="00CC5D72">
            <w:pPr>
              <w:rPr>
                <w:lang w:eastAsia="sv-SE"/>
              </w:rPr>
            </w:pPr>
          </w:p>
        </w:tc>
      </w:tr>
      <w:tr w:rsidR="00CC5D72" w14:paraId="5E6E74C4" w14:textId="77777777">
        <w:tc>
          <w:tcPr>
            <w:tcW w:w="1317" w:type="dxa"/>
          </w:tcPr>
          <w:p w14:paraId="34EF8BDF" w14:textId="77777777" w:rsidR="00CC5D72" w:rsidRDefault="00CC5D72">
            <w:pPr>
              <w:rPr>
                <w:rFonts w:eastAsia="DengXian"/>
              </w:rPr>
            </w:pPr>
          </w:p>
        </w:tc>
        <w:tc>
          <w:tcPr>
            <w:tcW w:w="2008" w:type="dxa"/>
          </w:tcPr>
          <w:p w14:paraId="64D5BD2E" w14:textId="77777777" w:rsidR="00CC5D72" w:rsidRDefault="00CC5D72">
            <w:pPr>
              <w:rPr>
                <w:rFonts w:eastAsia="DengXian"/>
              </w:rPr>
            </w:pPr>
          </w:p>
        </w:tc>
        <w:tc>
          <w:tcPr>
            <w:tcW w:w="6388" w:type="dxa"/>
          </w:tcPr>
          <w:p w14:paraId="76C77F60" w14:textId="77777777" w:rsidR="00CC5D72" w:rsidRDefault="00CC5D72">
            <w:pPr>
              <w:rPr>
                <w:rFonts w:eastAsia="DengXian"/>
              </w:rPr>
            </w:pPr>
          </w:p>
        </w:tc>
      </w:tr>
    </w:tbl>
    <w:p w14:paraId="4E827CD0" w14:textId="77777777" w:rsidR="00CC5D72" w:rsidRDefault="00CC5D72">
      <w:pPr>
        <w:rPr>
          <w:rFonts w:eastAsia="SimSun" w:cs="Arial"/>
          <w:bCs/>
          <w:lang w:val="en-US"/>
        </w:rPr>
      </w:pPr>
    </w:p>
    <w:p w14:paraId="7EFB09D5" w14:textId="77777777" w:rsidR="00CC5D72" w:rsidRDefault="00654A23">
      <w:pPr>
        <w:pStyle w:val="Heading3"/>
        <w:rPr>
          <w:lang w:val="en-US"/>
        </w:rPr>
      </w:pPr>
      <w:r>
        <w:rPr>
          <w:lang w:val="en-US"/>
        </w:rPr>
        <w:t>SMTC in inter-node message</w:t>
      </w:r>
    </w:p>
    <w:p w14:paraId="7FB51B26" w14:textId="77777777" w:rsidR="00CC5D72" w:rsidRDefault="00654A23">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CC5D72" w14:paraId="28824648" w14:textId="77777777">
        <w:tc>
          <w:tcPr>
            <w:tcW w:w="10088" w:type="dxa"/>
            <w:tcBorders>
              <w:top w:val="single" w:sz="4" w:space="0" w:color="auto"/>
              <w:left w:val="single" w:sz="4" w:space="0" w:color="auto"/>
              <w:bottom w:val="single" w:sz="4" w:space="0" w:color="auto"/>
              <w:right w:val="single" w:sz="4" w:space="0" w:color="auto"/>
            </w:tcBorders>
          </w:tcPr>
          <w:p w14:paraId="61DF7ADC" w14:textId="77777777" w:rsidR="00CC5D72" w:rsidRDefault="00654A23">
            <w:pPr>
              <w:keepNext/>
              <w:keepLines/>
              <w:spacing w:after="0"/>
              <w:rPr>
                <w:b/>
                <w:i/>
                <w:sz w:val="18"/>
                <w:lang w:eastAsia="sv-SE"/>
              </w:rPr>
            </w:pPr>
            <w:r>
              <w:rPr>
                <w:b/>
                <w:i/>
                <w:sz w:val="18"/>
                <w:lang w:eastAsia="sv-SE"/>
              </w:rPr>
              <w:t>ssb-MeasurementTimingConfiguration</w:t>
            </w:r>
          </w:p>
          <w:p w14:paraId="55794614"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CC5D72" w14:paraId="29BBC347" w14:textId="77777777">
        <w:tc>
          <w:tcPr>
            <w:tcW w:w="10088" w:type="dxa"/>
            <w:tcBorders>
              <w:top w:val="single" w:sz="4" w:space="0" w:color="auto"/>
              <w:left w:val="single" w:sz="4" w:space="0" w:color="auto"/>
              <w:bottom w:val="single" w:sz="4" w:space="0" w:color="auto"/>
              <w:right w:val="single" w:sz="4" w:space="0" w:color="auto"/>
            </w:tcBorders>
          </w:tcPr>
          <w:p w14:paraId="28CF09E8" w14:textId="77777777" w:rsidR="00CC5D72" w:rsidRDefault="00CC5D72">
            <w:pPr>
              <w:keepNext/>
              <w:keepLines/>
              <w:spacing w:after="0"/>
              <w:rPr>
                <w:sz w:val="18"/>
                <w:lang w:eastAsia="sv-SE"/>
              </w:rPr>
            </w:pPr>
          </w:p>
        </w:tc>
      </w:tr>
    </w:tbl>
    <w:p w14:paraId="233F44E6" w14:textId="77777777" w:rsidR="00CC5D72" w:rsidRDefault="00CC5D72">
      <w:pPr>
        <w:rPr>
          <w:lang w:val="en-US"/>
        </w:rPr>
      </w:pPr>
    </w:p>
    <w:p w14:paraId="4D42F7AE" w14:textId="56751ED0" w:rsidR="00CC5D72" w:rsidRDefault="00654A23">
      <w:pPr>
        <w:rPr>
          <w:lang w:val="en-US"/>
        </w:rPr>
      </w:pPr>
      <w:r>
        <w:rPr>
          <w:lang w:val="en-US"/>
        </w:rPr>
        <w:t>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1D24BD08" w14:textId="77777777" w:rsidR="00CC5D72" w:rsidRDefault="00654A23">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w:t>
      </w:r>
      <w:r>
        <w:rPr>
          <w:lang w:val="en-US"/>
        </w:rPr>
        <w:lastRenderedPageBreak/>
        <w:t>gNB is responsible to adjust the received SMTC configuration if necessary before configuring SMTC to the UE.</w:t>
      </w:r>
    </w:p>
    <w:p w14:paraId="2574A82F" w14:textId="77777777" w:rsidR="00CC5D72" w:rsidRDefault="00654A23">
      <w:pPr>
        <w:jc w:val="left"/>
        <w:rPr>
          <w:rFonts w:cs="Arial"/>
          <w:b/>
          <w:bCs/>
          <w:lang w:val="en-US"/>
        </w:rPr>
      </w:pPr>
      <w:r>
        <w:rPr>
          <w:rFonts w:cs="Arial"/>
          <w:b/>
          <w:bCs/>
        </w:rPr>
        <w:t>Q</w:t>
      </w:r>
      <w:r>
        <w:rPr>
          <w:rFonts w:eastAsia="SimSun" w:cs="Arial"/>
          <w:b/>
          <w:bCs/>
          <w:lang w:val="en-US"/>
        </w:rPr>
        <w:t>6</w:t>
      </w:r>
      <w:r>
        <w:rPr>
          <w:rFonts w:cs="Arial"/>
          <w:b/>
          <w:bCs/>
        </w:rPr>
        <w:t>) Do you agree that the feeder link propagation delay is not compensated by the transmitting node while exchanging the SMTC configuration in the inter-node message, the receiving gNB can adjust the received SMTC configuration if necessary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CC5D72" w14:paraId="796442D7" w14:textId="77777777">
        <w:tc>
          <w:tcPr>
            <w:tcW w:w="1317" w:type="dxa"/>
            <w:shd w:val="clear" w:color="auto" w:fill="E7E6E6" w:themeFill="background2"/>
          </w:tcPr>
          <w:p w14:paraId="0764E97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55D64A1"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2AEA4BA2" w14:textId="77777777" w:rsidR="00CC5D72" w:rsidRDefault="00654A23">
            <w:pPr>
              <w:jc w:val="center"/>
              <w:rPr>
                <w:b/>
                <w:i/>
                <w:iCs/>
                <w:lang w:eastAsia="sv-SE"/>
              </w:rPr>
            </w:pPr>
            <w:r>
              <w:rPr>
                <w:b/>
                <w:lang w:eastAsia="sv-SE"/>
              </w:rPr>
              <w:t xml:space="preserve">Comments </w:t>
            </w:r>
          </w:p>
        </w:tc>
      </w:tr>
      <w:tr w:rsidR="00CC5D72" w14:paraId="7AC92A07" w14:textId="77777777">
        <w:tc>
          <w:tcPr>
            <w:tcW w:w="1317" w:type="dxa"/>
          </w:tcPr>
          <w:p w14:paraId="16652CC4" w14:textId="77777777" w:rsidR="00CC5D72" w:rsidRDefault="00654A23">
            <w:pPr>
              <w:rPr>
                <w:rFonts w:eastAsiaTheme="minorEastAsia"/>
              </w:rPr>
            </w:pPr>
            <w:r>
              <w:rPr>
                <w:rFonts w:eastAsiaTheme="minorEastAsia"/>
              </w:rPr>
              <w:t>Samsung</w:t>
            </w:r>
          </w:p>
        </w:tc>
        <w:tc>
          <w:tcPr>
            <w:tcW w:w="2008" w:type="dxa"/>
          </w:tcPr>
          <w:p w14:paraId="42731C04" w14:textId="77777777" w:rsidR="00CC5D72" w:rsidRDefault="00654A23">
            <w:pPr>
              <w:rPr>
                <w:rFonts w:eastAsiaTheme="minorEastAsia"/>
              </w:rPr>
            </w:pPr>
            <w:r>
              <w:rPr>
                <w:rFonts w:eastAsiaTheme="minorEastAsia"/>
              </w:rPr>
              <w:t>Yes</w:t>
            </w:r>
          </w:p>
        </w:tc>
        <w:tc>
          <w:tcPr>
            <w:tcW w:w="6388" w:type="dxa"/>
          </w:tcPr>
          <w:p w14:paraId="5506A3DD" w14:textId="77777777" w:rsidR="00CC5D72" w:rsidRDefault="00654A23">
            <w:pPr>
              <w:rPr>
                <w:rFonts w:eastAsiaTheme="minorEastAsia"/>
              </w:rPr>
            </w:pPr>
            <w:r>
              <w:rPr>
                <w:rFonts w:eastAsiaTheme="minorEastAsia"/>
              </w:rPr>
              <w:t>This allow the receiving gNB directly adjust SMTC offset based on FL PDD between cells from transmitting and receiving gNBs.</w:t>
            </w:r>
          </w:p>
        </w:tc>
      </w:tr>
      <w:tr w:rsidR="00CC5D72" w14:paraId="5E5D4683" w14:textId="77777777">
        <w:tc>
          <w:tcPr>
            <w:tcW w:w="1317" w:type="dxa"/>
          </w:tcPr>
          <w:p w14:paraId="125E3918"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43C10C95"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600C992D" w14:textId="77777777" w:rsidR="00CC5D72" w:rsidRDefault="00CC5D72">
            <w:pPr>
              <w:rPr>
                <w:rFonts w:eastAsiaTheme="minorEastAsia"/>
              </w:rPr>
            </w:pPr>
          </w:p>
        </w:tc>
      </w:tr>
      <w:tr w:rsidR="00CC5D72" w14:paraId="25F0DDC2" w14:textId="77777777">
        <w:tc>
          <w:tcPr>
            <w:tcW w:w="1317" w:type="dxa"/>
          </w:tcPr>
          <w:p w14:paraId="3B66F066" w14:textId="77777777" w:rsidR="00CC5D72" w:rsidRDefault="00654A23">
            <w:pPr>
              <w:rPr>
                <w:rFonts w:eastAsiaTheme="minorEastAsia"/>
              </w:rPr>
            </w:pPr>
            <w:r>
              <w:rPr>
                <w:rFonts w:eastAsiaTheme="minorEastAsia"/>
              </w:rPr>
              <w:t>MediaTek</w:t>
            </w:r>
          </w:p>
        </w:tc>
        <w:tc>
          <w:tcPr>
            <w:tcW w:w="2008" w:type="dxa"/>
          </w:tcPr>
          <w:p w14:paraId="7721469A" w14:textId="77777777" w:rsidR="00CC5D72" w:rsidRDefault="00654A23">
            <w:pPr>
              <w:rPr>
                <w:rFonts w:eastAsiaTheme="minorEastAsia"/>
              </w:rPr>
            </w:pPr>
            <w:r>
              <w:rPr>
                <w:rFonts w:eastAsiaTheme="minorEastAsia"/>
              </w:rPr>
              <w:t>Yes</w:t>
            </w:r>
          </w:p>
        </w:tc>
        <w:tc>
          <w:tcPr>
            <w:tcW w:w="6388" w:type="dxa"/>
          </w:tcPr>
          <w:p w14:paraId="529E8212" w14:textId="77777777" w:rsidR="00CC5D72" w:rsidRDefault="00CC5D72">
            <w:pPr>
              <w:rPr>
                <w:rFonts w:eastAsiaTheme="minorEastAsia"/>
              </w:rPr>
            </w:pPr>
          </w:p>
        </w:tc>
      </w:tr>
      <w:tr w:rsidR="00CC5D72" w14:paraId="225DC605" w14:textId="77777777">
        <w:trPr>
          <w:trHeight w:val="1042"/>
        </w:trPr>
        <w:tc>
          <w:tcPr>
            <w:tcW w:w="1317" w:type="dxa"/>
          </w:tcPr>
          <w:p w14:paraId="24782090" w14:textId="77777777" w:rsidR="00CC5D72" w:rsidRDefault="00654A23">
            <w:pPr>
              <w:rPr>
                <w:rFonts w:eastAsia="Malgun Gothic"/>
                <w:lang w:eastAsia="ko-KR"/>
              </w:rPr>
            </w:pPr>
            <w:r>
              <w:rPr>
                <w:rFonts w:eastAsiaTheme="minorEastAsia"/>
              </w:rPr>
              <w:t>Google</w:t>
            </w:r>
          </w:p>
        </w:tc>
        <w:tc>
          <w:tcPr>
            <w:tcW w:w="2008" w:type="dxa"/>
          </w:tcPr>
          <w:p w14:paraId="2F85F9EC" w14:textId="77777777" w:rsidR="00CC5D72" w:rsidRDefault="00654A23">
            <w:pPr>
              <w:rPr>
                <w:rFonts w:eastAsia="Malgun Gothic"/>
                <w:lang w:eastAsia="ko-KR"/>
              </w:rPr>
            </w:pPr>
            <w:r>
              <w:rPr>
                <w:rFonts w:eastAsiaTheme="minorEastAsia"/>
              </w:rPr>
              <w:t>No</w:t>
            </w:r>
          </w:p>
        </w:tc>
        <w:tc>
          <w:tcPr>
            <w:tcW w:w="6388" w:type="dxa"/>
          </w:tcPr>
          <w:p w14:paraId="41D1A2C2" w14:textId="77777777" w:rsidR="00CC5D72" w:rsidRDefault="00654A23">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rsidR="00CC5D72" w14:paraId="59CA875A" w14:textId="77777777">
        <w:tc>
          <w:tcPr>
            <w:tcW w:w="1317" w:type="dxa"/>
          </w:tcPr>
          <w:p w14:paraId="0282639E" w14:textId="77777777" w:rsidR="00CC5D72" w:rsidRDefault="00654A23">
            <w:pPr>
              <w:rPr>
                <w:rFonts w:eastAsiaTheme="minorEastAsia"/>
                <w:lang w:val="en-US"/>
              </w:rPr>
            </w:pPr>
            <w:r>
              <w:rPr>
                <w:rFonts w:eastAsiaTheme="minorEastAsia" w:hint="eastAsia"/>
                <w:lang w:val="en-US"/>
              </w:rPr>
              <w:t>ZTE</w:t>
            </w:r>
          </w:p>
        </w:tc>
        <w:tc>
          <w:tcPr>
            <w:tcW w:w="2008" w:type="dxa"/>
          </w:tcPr>
          <w:p w14:paraId="5F3467E8" w14:textId="77777777" w:rsidR="00CC5D72" w:rsidRDefault="00654A23">
            <w:pPr>
              <w:rPr>
                <w:rFonts w:eastAsiaTheme="minorEastAsia"/>
                <w:lang w:val="en-US"/>
              </w:rPr>
            </w:pPr>
            <w:r>
              <w:rPr>
                <w:rFonts w:eastAsiaTheme="minorEastAsia" w:hint="eastAsia"/>
                <w:lang w:val="en-US"/>
              </w:rPr>
              <w:t>No need to specify</w:t>
            </w:r>
          </w:p>
        </w:tc>
        <w:tc>
          <w:tcPr>
            <w:tcW w:w="6388" w:type="dxa"/>
          </w:tcPr>
          <w:p w14:paraId="7883225F" w14:textId="77777777" w:rsidR="00CC5D72" w:rsidRDefault="00654A23">
            <w:pPr>
              <w:rPr>
                <w:rFonts w:eastAsiaTheme="minorEastAsia"/>
                <w:highlight w:val="yellow"/>
                <w:lang w:val="en-US"/>
              </w:rPr>
            </w:pPr>
            <w:r>
              <w:rPr>
                <w:rFonts w:eastAsiaTheme="minorEastAsia" w:hint="eastAsia"/>
                <w:lang w:val="en-US"/>
              </w:rPr>
              <w:t>This NW inplementation, UE just follows the configuration, no need to capture NW behavior in specs.</w:t>
            </w:r>
          </w:p>
        </w:tc>
      </w:tr>
      <w:tr w:rsidR="00CC5D72" w14:paraId="038924DE" w14:textId="77777777">
        <w:tc>
          <w:tcPr>
            <w:tcW w:w="1317" w:type="dxa"/>
          </w:tcPr>
          <w:p w14:paraId="49B776D0" w14:textId="163A30A9" w:rsidR="00CC5D72" w:rsidRDefault="00435417">
            <w:pPr>
              <w:rPr>
                <w:rFonts w:eastAsiaTheme="minorEastAsia"/>
              </w:rPr>
            </w:pPr>
            <w:r>
              <w:rPr>
                <w:rFonts w:eastAsiaTheme="minorEastAsia"/>
              </w:rPr>
              <w:t>Apple</w:t>
            </w:r>
          </w:p>
        </w:tc>
        <w:tc>
          <w:tcPr>
            <w:tcW w:w="2008" w:type="dxa"/>
          </w:tcPr>
          <w:p w14:paraId="1E55F1B7" w14:textId="553298C2" w:rsidR="00CC5D72" w:rsidRDefault="00435417">
            <w:pPr>
              <w:rPr>
                <w:rFonts w:eastAsiaTheme="minorEastAsia"/>
              </w:rPr>
            </w:pPr>
            <w:r>
              <w:rPr>
                <w:rFonts w:eastAsiaTheme="minorEastAsia"/>
              </w:rPr>
              <w:t>Yes</w:t>
            </w:r>
          </w:p>
        </w:tc>
        <w:tc>
          <w:tcPr>
            <w:tcW w:w="6388" w:type="dxa"/>
          </w:tcPr>
          <w:p w14:paraId="6226BF63" w14:textId="77777777" w:rsidR="00CC5D72" w:rsidRDefault="00CC5D72">
            <w:pPr>
              <w:rPr>
                <w:rFonts w:eastAsiaTheme="minorEastAsia"/>
              </w:rPr>
            </w:pPr>
          </w:p>
        </w:tc>
      </w:tr>
      <w:tr w:rsidR="00CC5D72" w14:paraId="77F84ACD" w14:textId="77777777">
        <w:tc>
          <w:tcPr>
            <w:tcW w:w="1317" w:type="dxa"/>
          </w:tcPr>
          <w:p w14:paraId="3F57FB57" w14:textId="77777777" w:rsidR="00CC5D72" w:rsidRDefault="00CC5D72">
            <w:pPr>
              <w:rPr>
                <w:lang w:eastAsia="sv-SE"/>
              </w:rPr>
            </w:pPr>
          </w:p>
        </w:tc>
        <w:tc>
          <w:tcPr>
            <w:tcW w:w="2008" w:type="dxa"/>
          </w:tcPr>
          <w:p w14:paraId="2D521644" w14:textId="77777777" w:rsidR="00CC5D72" w:rsidRDefault="00CC5D72">
            <w:pPr>
              <w:rPr>
                <w:lang w:eastAsia="sv-SE"/>
              </w:rPr>
            </w:pPr>
          </w:p>
        </w:tc>
        <w:tc>
          <w:tcPr>
            <w:tcW w:w="6388" w:type="dxa"/>
          </w:tcPr>
          <w:p w14:paraId="412D0A7E" w14:textId="77777777" w:rsidR="00CC5D72" w:rsidRDefault="00CC5D72">
            <w:pPr>
              <w:rPr>
                <w:rFonts w:eastAsiaTheme="minorEastAsia"/>
              </w:rPr>
            </w:pPr>
          </w:p>
        </w:tc>
      </w:tr>
      <w:tr w:rsidR="00CC5D72" w14:paraId="28762726" w14:textId="77777777">
        <w:tc>
          <w:tcPr>
            <w:tcW w:w="1317" w:type="dxa"/>
          </w:tcPr>
          <w:p w14:paraId="0B5AA22C" w14:textId="77777777" w:rsidR="00CC5D72" w:rsidRDefault="00CC5D72">
            <w:pPr>
              <w:rPr>
                <w:rFonts w:eastAsiaTheme="minorEastAsia"/>
                <w:lang w:val="en-US" w:eastAsia="sv-SE"/>
              </w:rPr>
            </w:pPr>
          </w:p>
        </w:tc>
        <w:tc>
          <w:tcPr>
            <w:tcW w:w="2008" w:type="dxa"/>
          </w:tcPr>
          <w:p w14:paraId="2F0C23AA" w14:textId="77777777" w:rsidR="00CC5D72" w:rsidRDefault="00CC5D72">
            <w:pPr>
              <w:rPr>
                <w:rFonts w:eastAsiaTheme="minorEastAsia"/>
                <w:lang w:val="en-US" w:eastAsia="sv-SE"/>
              </w:rPr>
            </w:pPr>
          </w:p>
        </w:tc>
        <w:tc>
          <w:tcPr>
            <w:tcW w:w="6388" w:type="dxa"/>
          </w:tcPr>
          <w:p w14:paraId="7FC0F4A4" w14:textId="77777777" w:rsidR="00CC5D72" w:rsidRDefault="00CC5D72">
            <w:pPr>
              <w:rPr>
                <w:rFonts w:eastAsiaTheme="minorEastAsia"/>
                <w:lang w:val="en-US"/>
              </w:rPr>
            </w:pPr>
          </w:p>
        </w:tc>
      </w:tr>
      <w:tr w:rsidR="00CC5D72" w14:paraId="1A1ADD44" w14:textId="77777777">
        <w:tc>
          <w:tcPr>
            <w:tcW w:w="1317" w:type="dxa"/>
          </w:tcPr>
          <w:p w14:paraId="57C8A21D" w14:textId="77777777" w:rsidR="00CC5D72" w:rsidRDefault="00CC5D72">
            <w:pPr>
              <w:rPr>
                <w:lang w:eastAsia="sv-SE"/>
              </w:rPr>
            </w:pPr>
          </w:p>
        </w:tc>
        <w:tc>
          <w:tcPr>
            <w:tcW w:w="2008" w:type="dxa"/>
          </w:tcPr>
          <w:p w14:paraId="47000D0C" w14:textId="77777777" w:rsidR="00CC5D72" w:rsidRDefault="00CC5D72">
            <w:pPr>
              <w:rPr>
                <w:lang w:eastAsia="sv-SE"/>
              </w:rPr>
            </w:pPr>
          </w:p>
        </w:tc>
        <w:tc>
          <w:tcPr>
            <w:tcW w:w="6388" w:type="dxa"/>
          </w:tcPr>
          <w:p w14:paraId="68016F61" w14:textId="77777777" w:rsidR="00CC5D72" w:rsidRDefault="00CC5D72">
            <w:pPr>
              <w:rPr>
                <w:lang w:eastAsia="sv-SE"/>
              </w:rPr>
            </w:pPr>
          </w:p>
        </w:tc>
      </w:tr>
      <w:tr w:rsidR="00CC5D72" w14:paraId="667CFF02" w14:textId="77777777">
        <w:tc>
          <w:tcPr>
            <w:tcW w:w="1317" w:type="dxa"/>
          </w:tcPr>
          <w:p w14:paraId="13A74B4E" w14:textId="77777777" w:rsidR="00CC5D72" w:rsidRDefault="00CC5D72">
            <w:pPr>
              <w:rPr>
                <w:rFonts w:eastAsia="DengXian"/>
              </w:rPr>
            </w:pPr>
          </w:p>
        </w:tc>
        <w:tc>
          <w:tcPr>
            <w:tcW w:w="2008" w:type="dxa"/>
          </w:tcPr>
          <w:p w14:paraId="14009B66" w14:textId="77777777" w:rsidR="00CC5D72" w:rsidRDefault="00CC5D72">
            <w:pPr>
              <w:rPr>
                <w:rFonts w:eastAsia="DengXian"/>
              </w:rPr>
            </w:pPr>
          </w:p>
        </w:tc>
        <w:tc>
          <w:tcPr>
            <w:tcW w:w="6388" w:type="dxa"/>
          </w:tcPr>
          <w:p w14:paraId="76564409" w14:textId="77777777" w:rsidR="00CC5D72" w:rsidRDefault="00CC5D72">
            <w:pPr>
              <w:rPr>
                <w:rFonts w:eastAsia="DengXian"/>
              </w:rPr>
            </w:pPr>
          </w:p>
        </w:tc>
      </w:tr>
    </w:tbl>
    <w:p w14:paraId="644FE5BD" w14:textId="77777777" w:rsidR="00CC5D72" w:rsidRDefault="00CC5D72">
      <w:pPr>
        <w:rPr>
          <w:rFonts w:eastAsia="SimSun" w:cs="Arial"/>
          <w:bCs/>
          <w:lang w:val="en-US"/>
        </w:rPr>
      </w:pPr>
    </w:p>
    <w:p w14:paraId="682D60B8" w14:textId="77777777" w:rsidR="00CC5D72" w:rsidRDefault="00654A23">
      <w:pPr>
        <w:rPr>
          <w:lang w:val="en-US"/>
        </w:rPr>
      </w:pPr>
      <w:r>
        <w:rPr>
          <w:lang w:val="en-US"/>
        </w:rPr>
        <w:t xml:space="preserve">If Q6 is the common understanding, a clarification is needed in the field description of ssb-MeasurementTimingConfiguration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2FE4639D" w14:textId="77777777" w:rsidR="00CC5D72" w:rsidRDefault="00654A23">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B005110" w14:textId="77777777">
        <w:tc>
          <w:tcPr>
            <w:tcW w:w="5000" w:type="pct"/>
            <w:tcBorders>
              <w:top w:val="single" w:sz="4" w:space="0" w:color="auto"/>
              <w:left w:val="single" w:sz="4" w:space="0" w:color="auto"/>
              <w:bottom w:val="single" w:sz="4" w:space="0" w:color="auto"/>
              <w:right w:val="single" w:sz="4" w:space="0" w:color="auto"/>
            </w:tcBorders>
          </w:tcPr>
          <w:p w14:paraId="67CE3FAC" w14:textId="77777777" w:rsidR="00CC5D72" w:rsidRDefault="00654A23">
            <w:pPr>
              <w:keepNext/>
              <w:keepLines/>
              <w:spacing w:after="0"/>
              <w:rPr>
                <w:b/>
                <w:i/>
                <w:sz w:val="18"/>
                <w:lang w:eastAsia="sv-SE"/>
              </w:rPr>
            </w:pPr>
            <w:r>
              <w:rPr>
                <w:b/>
                <w:i/>
                <w:sz w:val="18"/>
                <w:lang w:eastAsia="sv-SE"/>
              </w:rPr>
              <w:t>ssb-MeasurementTimingConfiguration</w:t>
            </w:r>
          </w:p>
          <w:p w14:paraId="6E6D87D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14:paraId="5632C1A1" w14:textId="77777777" w:rsidR="00CC5D72" w:rsidRDefault="00654A23">
      <w:pPr>
        <w:rPr>
          <w:lang w:val="en-US"/>
        </w:rPr>
      </w:pPr>
      <w:r>
        <w:rPr>
          <w:lang w:val="en-US"/>
        </w:rPr>
        <w:t xml:space="preserve"> </w:t>
      </w:r>
    </w:p>
    <w:p w14:paraId="743B3033" w14:textId="77777777" w:rsidR="00CC5D72" w:rsidRDefault="00654A23">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14:paraId="1DB51841" w14:textId="77777777" w:rsidR="00CC5D72" w:rsidRDefault="00654A23">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34994891" w14:textId="77777777">
        <w:tc>
          <w:tcPr>
            <w:tcW w:w="5000" w:type="pct"/>
            <w:tcBorders>
              <w:top w:val="single" w:sz="4" w:space="0" w:color="auto"/>
              <w:left w:val="single" w:sz="4" w:space="0" w:color="auto"/>
              <w:bottom w:val="single" w:sz="4" w:space="0" w:color="auto"/>
              <w:right w:val="single" w:sz="4" w:space="0" w:color="auto"/>
            </w:tcBorders>
          </w:tcPr>
          <w:p w14:paraId="477035AD" w14:textId="77777777" w:rsidR="00CC5D72" w:rsidRDefault="00654A23">
            <w:pPr>
              <w:keepNext/>
              <w:keepLines/>
              <w:spacing w:after="0"/>
              <w:rPr>
                <w:b/>
                <w:i/>
                <w:sz w:val="18"/>
                <w:lang w:eastAsia="sv-SE"/>
              </w:rPr>
            </w:pPr>
            <w:r>
              <w:rPr>
                <w:b/>
                <w:i/>
                <w:sz w:val="18"/>
                <w:lang w:eastAsia="sv-SE"/>
              </w:rPr>
              <w:lastRenderedPageBreak/>
              <w:t>ssb-MeasurementTimingConfiguration</w:t>
            </w:r>
          </w:p>
          <w:p w14:paraId="36C8134D"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ms,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7781A31C" w14:textId="77777777" w:rsidR="00CC5D72" w:rsidRDefault="00CC5D72">
      <w:pPr>
        <w:rPr>
          <w:lang w:val="en-US"/>
        </w:rPr>
      </w:pPr>
    </w:p>
    <w:p w14:paraId="435B7177" w14:textId="77777777" w:rsidR="00CC5D72" w:rsidRDefault="00654A23">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10822221" w14:textId="77777777">
        <w:tc>
          <w:tcPr>
            <w:tcW w:w="1317" w:type="dxa"/>
            <w:shd w:val="clear" w:color="auto" w:fill="E7E6E6" w:themeFill="background2"/>
          </w:tcPr>
          <w:p w14:paraId="261CCBA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39BDB550" w14:textId="77777777" w:rsidR="00CC5D72" w:rsidRDefault="00654A23">
            <w:pPr>
              <w:jc w:val="center"/>
              <w:rPr>
                <w:rFonts w:eastAsiaTheme="minorEastAsia"/>
                <w:b/>
              </w:rPr>
            </w:pPr>
            <w:r>
              <w:rPr>
                <w:rFonts w:eastAsiaTheme="minorEastAsia"/>
                <w:b/>
              </w:rPr>
              <w:t>TP-1/2</w:t>
            </w:r>
          </w:p>
        </w:tc>
        <w:tc>
          <w:tcPr>
            <w:tcW w:w="6388" w:type="dxa"/>
            <w:shd w:val="clear" w:color="auto" w:fill="E7E6E6" w:themeFill="background2"/>
          </w:tcPr>
          <w:p w14:paraId="3DE18A44" w14:textId="77777777" w:rsidR="00CC5D72" w:rsidRDefault="00654A23">
            <w:pPr>
              <w:jc w:val="center"/>
              <w:rPr>
                <w:b/>
                <w:i/>
                <w:iCs/>
                <w:lang w:eastAsia="sv-SE"/>
              </w:rPr>
            </w:pPr>
            <w:r>
              <w:rPr>
                <w:b/>
                <w:lang w:eastAsia="sv-SE"/>
              </w:rPr>
              <w:t xml:space="preserve">Comments </w:t>
            </w:r>
          </w:p>
        </w:tc>
      </w:tr>
      <w:tr w:rsidR="00CC5D72" w14:paraId="401768B4" w14:textId="77777777">
        <w:tc>
          <w:tcPr>
            <w:tcW w:w="1317" w:type="dxa"/>
          </w:tcPr>
          <w:p w14:paraId="6B641424" w14:textId="77777777" w:rsidR="00CC5D72" w:rsidRDefault="00654A23">
            <w:pPr>
              <w:rPr>
                <w:rFonts w:eastAsiaTheme="minorEastAsia"/>
              </w:rPr>
            </w:pPr>
            <w:r>
              <w:rPr>
                <w:rFonts w:eastAsiaTheme="minorEastAsia"/>
              </w:rPr>
              <w:t>Samsung</w:t>
            </w:r>
          </w:p>
        </w:tc>
        <w:tc>
          <w:tcPr>
            <w:tcW w:w="2008" w:type="dxa"/>
          </w:tcPr>
          <w:p w14:paraId="7965A635" w14:textId="77777777" w:rsidR="00CC5D72" w:rsidRDefault="00654A23">
            <w:pPr>
              <w:rPr>
                <w:rFonts w:eastAsiaTheme="minorEastAsia"/>
              </w:rPr>
            </w:pPr>
            <w:r>
              <w:rPr>
                <w:rFonts w:eastAsiaTheme="minorEastAsia"/>
              </w:rPr>
              <w:t>TP-2</w:t>
            </w:r>
          </w:p>
        </w:tc>
        <w:tc>
          <w:tcPr>
            <w:tcW w:w="6388" w:type="dxa"/>
          </w:tcPr>
          <w:p w14:paraId="4BA62648" w14:textId="77777777" w:rsidR="00CC5D72" w:rsidRDefault="00CC5D72">
            <w:pPr>
              <w:rPr>
                <w:rFonts w:eastAsiaTheme="minorEastAsia"/>
              </w:rPr>
            </w:pPr>
          </w:p>
        </w:tc>
      </w:tr>
      <w:tr w:rsidR="00CC5D72" w14:paraId="53CDA720" w14:textId="77777777">
        <w:tc>
          <w:tcPr>
            <w:tcW w:w="1317" w:type="dxa"/>
          </w:tcPr>
          <w:p w14:paraId="5D18A558"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158C06A6" w14:textId="77777777" w:rsidR="00CC5D72" w:rsidRDefault="00654A23">
            <w:pPr>
              <w:rPr>
                <w:rFonts w:eastAsiaTheme="minorEastAsia"/>
              </w:rPr>
            </w:pPr>
            <w:r>
              <w:rPr>
                <w:rFonts w:eastAsiaTheme="minorEastAsia" w:hint="eastAsia"/>
              </w:rPr>
              <w:t>T</w:t>
            </w:r>
            <w:r>
              <w:rPr>
                <w:rFonts w:eastAsiaTheme="minorEastAsia"/>
              </w:rPr>
              <w:t>P-1</w:t>
            </w:r>
          </w:p>
        </w:tc>
        <w:tc>
          <w:tcPr>
            <w:tcW w:w="6388" w:type="dxa"/>
          </w:tcPr>
          <w:p w14:paraId="37E7D470" w14:textId="77777777" w:rsidR="00CC5D72" w:rsidRDefault="00654A23">
            <w:pPr>
              <w:rPr>
                <w:rFonts w:eastAsiaTheme="minorEastAsia"/>
              </w:rPr>
            </w:pPr>
            <w:r>
              <w:rPr>
                <w:rFonts w:eastAsiaTheme="minorEastAsia"/>
              </w:rPr>
              <w:t>To be consistent with the answers in Q3.</w:t>
            </w:r>
          </w:p>
        </w:tc>
      </w:tr>
      <w:tr w:rsidR="00CC5D72" w14:paraId="3AA04EDE" w14:textId="77777777">
        <w:tc>
          <w:tcPr>
            <w:tcW w:w="1317" w:type="dxa"/>
          </w:tcPr>
          <w:p w14:paraId="139159AF" w14:textId="77777777" w:rsidR="00CC5D72" w:rsidRDefault="00654A23">
            <w:pPr>
              <w:rPr>
                <w:rFonts w:eastAsiaTheme="minorEastAsia"/>
              </w:rPr>
            </w:pPr>
            <w:r>
              <w:rPr>
                <w:rFonts w:eastAsiaTheme="minorEastAsia"/>
              </w:rPr>
              <w:t>MediaTek</w:t>
            </w:r>
          </w:p>
        </w:tc>
        <w:tc>
          <w:tcPr>
            <w:tcW w:w="2008" w:type="dxa"/>
          </w:tcPr>
          <w:p w14:paraId="4A2A46FF" w14:textId="77777777" w:rsidR="00CC5D72" w:rsidRDefault="00654A23">
            <w:pPr>
              <w:rPr>
                <w:rFonts w:eastAsiaTheme="minorEastAsia"/>
              </w:rPr>
            </w:pPr>
            <w:r>
              <w:rPr>
                <w:rFonts w:eastAsiaTheme="minorEastAsia"/>
              </w:rPr>
              <w:t>TP-1</w:t>
            </w:r>
          </w:p>
        </w:tc>
        <w:tc>
          <w:tcPr>
            <w:tcW w:w="6388" w:type="dxa"/>
          </w:tcPr>
          <w:p w14:paraId="52F275DC" w14:textId="77777777" w:rsidR="00CC5D72" w:rsidRDefault="00CC5D72">
            <w:pPr>
              <w:rPr>
                <w:rFonts w:eastAsiaTheme="minorEastAsia"/>
              </w:rPr>
            </w:pPr>
          </w:p>
        </w:tc>
      </w:tr>
      <w:tr w:rsidR="00CC5D72" w14:paraId="27B895B6" w14:textId="77777777">
        <w:tc>
          <w:tcPr>
            <w:tcW w:w="1317" w:type="dxa"/>
          </w:tcPr>
          <w:p w14:paraId="32FE5B3D" w14:textId="77777777" w:rsidR="00CC5D72" w:rsidRDefault="00654A23">
            <w:pPr>
              <w:rPr>
                <w:rFonts w:eastAsia="Malgun Gothic"/>
                <w:lang w:eastAsia="ko-KR"/>
              </w:rPr>
            </w:pPr>
            <w:r>
              <w:rPr>
                <w:rFonts w:eastAsiaTheme="minorEastAsia"/>
              </w:rPr>
              <w:t>Google</w:t>
            </w:r>
          </w:p>
        </w:tc>
        <w:tc>
          <w:tcPr>
            <w:tcW w:w="2008" w:type="dxa"/>
          </w:tcPr>
          <w:p w14:paraId="62FEFCAA" w14:textId="77777777" w:rsidR="00CC5D72" w:rsidRDefault="00654A23">
            <w:pPr>
              <w:rPr>
                <w:rFonts w:eastAsia="Malgun Gothic"/>
                <w:lang w:eastAsia="ko-KR"/>
              </w:rPr>
            </w:pPr>
            <w:r>
              <w:rPr>
                <w:rFonts w:eastAsiaTheme="minorEastAsia"/>
              </w:rPr>
              <w:t>Neither</w:t>
            </w:r>
          </w:p>
        </w:tc>
        <w:tc>
          <w:tcPr>
            <w:tcW w:w="6388" w:type="dxa"/>
          </w:tcPr>
          <w:p w14:paraId="6B2FE6DD" w14:textId="77777777" w:rsidR="00CC5D72" w:rsidRDefault="00654A23">
            <w:pPr>
              <w:rPr>
                <w:rFonts w:eastAsia="Malgun Gothic"/>
                <w:lang w:eastAsia="ko-KR"/>
              </w:rPr>
            </w:pPr>
            <w:r>
              <w:rPr>
                <w:rFonts w:cs="Arial"/>
                <w:sz w:val="18"/>
                <w:lang w:eastAsia="sv-SE"/>
              </w:rPr>
              <w:t>Changes are not needed.</w:t>
            </w:r>
          </w:p>
        </w:tc>
      </w:tr>
      <w:tr w:rsidR="00CC5D72" w14:paraId="05F1BB86" w14:textId="77777777">
        <w:tc>
          <w:tcPr>
            <w:tcW w:w="1317" w:type="dxa"/>
          </w:tcPr>
          <w:p w14:paraId="6F543078" w14:textId="77777777" w:rsidR="00CC5D72" w:rsidRDefault="00654A23">
            <w:pPr>
              <w:rPr>
                <w:rFonts w:eastAsiaTheme="minorEastAsia"/>
                <w:lang w:val="en-US"/>
              </w:rPr>
            </w:pPr>
            <w:r>
              <w:rPr>
                <w:rFonts w:eastAsiaTheme="minorEastAsia" w:hint="eastAsia"/>
                <w:lang w:val="en-US"/>
              </w:rPr>
              <w:t>ZTE</w:t>
            </w:r>
          </w:p>
        </w:tc>
        <w:tc>
          <w:tcPr>
            <w:tcW w:w="2008" w:type="dxa"/>
          </w:tcPr>
          <w:p w14:paraId="0BD46522" w14:textId="77777777" w:rsidR="00CC5D72" w:rsidRDefault="00654A23">
            <w:pPr>
              <w:rPr>
                <w:rFonts w:eastAsiaTheme="minorEastAsia"/>
                <w:lang w:val="en-US"/>
              </w:rPr>
            </w:pPr>
            <w:r>
              <w:rPr>
                <w:rFonts w:eastAsiaTheme="minorEastAsia" w:hint="eastAsia"/>
                <w:lang w:val="en-US"/>
              </w:rPr>
              <w:t>Neither</w:t>
            </w:r>
          </w:p>
        </w:tc>
        <w:tc>
          <w:tcPr>
            <w:tcW w:w="6388" w:type="dxa"/>
          </w:tcPr>
          <w:p w14:paraId="6E386E70" w14:textId="77777777" w:rsidR="00CC5D72" w:rsidRDefault="00CC5D72">
            <w:pPr>
              <w:rPr>
                <w:rFonts w:eastAsiaTheme="minorEastAsia"/>
                <w:highlight w:val="yellow"/>
                <w:lang w:val="en-US"/>
              </w:rPr>
            </w:pPr>
          </w:p>
        </w:tc>
      </w:tr>
      <w:tr w:rsidR="00CC5D72" w14:paraId="4951A7B7" w14:textId="77777777">
        <w:tc>
          <w:tcPr>
            <w:tcW w:w="1317" w:type="dxa"/>
          </w:tcPr>
          <w:p w14:paraId="25B3A879" w14:textId="77777777" w:rsidR="00CC5D72" w:rsidRDefault="00CC5D72">
            <w:pPr>
              <w:rPr>
                <w:rFonts w:eastAsiaTheme="minorEastAsia"/>
              </w:rPr>
            </w:pPr>
          </w:p>
        </w:tc>
        <w:tc>
          <w:tcPr>
            <w:tcW w:w="2008" w:type="dxa"/>
          </w:tcPr>
          <w:p w14:paraId="7852E48C" w14:textId="77777777" w:rsidR="00CC5D72" w:rsidRDefault="00CC5D72">
            <w:pPr>
              <w:rPr>
                <w:rFonts w:eastAsiaTheme="minorEastAsia"/>
              </w:rPr>
            </w:pPr>
          </w:p>
        </w:tc>
        <w:tc>
          <w:tcPr>
            <w:tcW w:w="6388" w:type="dxa"/>
          </w:tcPr>
          <w:p w14:paraId="1F16D0B6" w14:textId="77777777" w:rsidR="00CC5D72" w:rsidRDefault="00CC5D72">
            <w:pPr>
              <w:rPr>
                <w:rFonts w:eastAsiaTheme="minorEastAsia"/>
              </w:rPr>
            </w:pPr>
          </w:p>
        </w:tc>
      </w:tr>
      <w:tr w:rsidR="00CC5D72" w14:paraId="71D3FE20" w14:textId="77777777">
        <w:tc>
          <w:tcPr>
            <w:tcW w:w="1317" w:type="dxa"/>
          </w:tcPr>
          <w:p w14:paraId="5C9BE9E6" w14:textId="77777777" w:rsidR="00CC5D72" w:rsidRDefault="00CC5D72">
            <w:pPr>
              <w:rPr>
                <w:lang w:eastAsia="sv-SE"/>
              </w:rPr>
            </w:pPr>
          </w:p>
        </w:tc>
        <w:tc>
          <w:tcPr>
            <w:tcW w:w="2008" w:type="dxa"/>
          </w:tcPr>
          <w:p w14:paraId="64691543" w14:textId="77777777" w:rsidR="00CC5D72" w:rsidRDefault="00CC5D72">
            <w:pPr>
              <w:rPr>
                <w:lang w:eastAsia="sv-SE"/>
              </w:rPr>
            </w:pPr>
          </w:p>
        </w:tc>
        <w:tc>
          <w:tcPr>
            <w:tcW w:w="6388" w:type="dxa"/>
          </w:tcPr>
          <w:p w14:paraId="2E619D15" w14:textId="77777777" w:rsidR="00CC5D72" w:rsidRDefault="00CC5D72">
            <w:pPr>
              <w:rPr>
                <w:rFonts w:eastAsiaTheme="minorEastAsia"/>
              </w:rPr>
            </w:pPr>
          </w:p>
        </w:tc>
      </w:tr>
      <w:tr w:rsidR="00CC5D72" w14:paraId="562647B1" w14:textId="77777777">
        <w:tc>
          <w:tcPr>
            <w:tcW w:w="1317" w:type="dxa"/>
          </w:tcPr>
          <w:p w14:paraId="6CC9071C" w14:textId="77777777" w:rsidR="00CC5D72" w:rsidRDefault="00CC5D72">
            <w:pPr>
              <w:rPr>
                <w:rFonts w:eastAsiaTheme="minorEastAsia"/>
                <w:lang w:val="en-US" w:eastAsia="sv-SE"/>
              </w:rPr>
            </w:pPr>
          </w:p>
        </w:tc>
        <w:tc>
          <w:tcPr>
            <w:tcW w:w="2008" w:type="dxa"/>
          </w:tcPr>
          <w:p w14:paraId="7722B62E" w14:textId="77777777" w:rsidR="00CC5D72" w:rsidRDefault="00CC5D72">
            <w:pPr>
              <w:rPr>
                <w:rFonts w:eastAsiaTheme="minorEastAsia"/>
                <w:lang w:val="en-US" w:eastAsia="sv-SE"/>
              </w:rPr>
            </w:pPr>
          </w:p>
        </w:tc>
        <w:tc>
          <w:tcPr>
            <w:tcW w:w="6388" w:type="dxa"/>
          </w:tcPr>
          <w:p w14:paraId="09B3EA0A" w14:textId="77777777" w:rsidR="00CC5D72" w:rsidRDefault="00CC5D72">
            <w:pPr>
              <w:rPr>
                <w:rFonts w:eastAsiaTheme="minorEastAsia"/>
                <w:lang w:val="en-US"/>
              </w:rPr>
            </w:pPr>
          </w:p>
        </w:tc>
      </w:tr>
      <w:tr w:rsidR="00CC5D72" w14:paraId="12349212" w14:textId="77777777">
        <w:tc>
          <w:tcPr>
            <w:tcW w:w="1317" w:type="dxa"/>
          </w:tcPr>
          <w:p w14:paraId="159924C6" w14:textId="77777777" w:rsidR="00CC5D72" w:rsidRDefault="00CC5D72">
            <w:pPr>
              <w:rPr>
                <w:lang w:eastAsia="sv-SE"/>
              </w:rPr>
            </w:pPr>
          </w:p>
        </w:tc>
        <w:tc>
          <w:tcPr>
            <w:tcW w:w="2008" w:type="dxa"/>
          </w:tcPr>
          <w:p w14:paraId="2F2480BE" w14:textId="77777777" w:rsidR="00CC5D72" w:rsidRDefault="00CC5D72">
            <w:pPr>
              <w:rPr>
                <w:lang w:eastAsia="sv-SE"/>
              </w:rPr>
            </w:pPr>
          </w:p>
        </w:tc>
        <w:tc>
          <w:tcPr>
            <w:tcW w:w="6388" w:type="dxa"/>
          </w:tcPr>
          <w:p w14:paraId="266BD76F" w14:textId="77777777" w:rsidR="00CC5D72" w:rsidRDefault="00CC5D72">
            <w:pPr>
              <w:rPr>
                <w:lang w:eastAsia="sv-SE"/>
              </w:rPr>
            </w:pPr>
          </w:p>
        </w:tc>
      </w:tr>
      <w:tr w:rsidR="00CC5D72" w14:paraId="4D9C68E5" w14:textId="77777777">
        <w:tc>
          <w:tcPr>
            <w:tcW w:w="1317" w:type="dxa"/>
          </w:tcPr>
          <w:p w14:paraId="05D480BA" w14:textId="77777777" w:rsidR="00CC5D72" w:rsidRDefault="00CC5D72">
            <w:pPr>
              <w:rPr>
                <w:rFonts w:eastAsia="DengXian"/>
              </w:rPr>
            </w:pPr>
          </w:p>
        </w:tc>
        <w:tc>
          <w:tcPr>
            <w:tcW w:w="2008" w:type="dxa"/>
          </w:tcPr>
          <w:p w14:paraId="445B1E49" w14:textId="77777777" w:rsidR="00CC5D72" w:rsidRDefault="00CC5D72">
            <w:pPr>
              <w:rPr>
                <w:rFonts w:eastAsia="DengXian"/>
              </w:rPr>
            </w:pPr>
          </w:p>
        </w:tc>
        <w:tc>
          <w:tcPr>
            <w:tcW w:w="6388" w:type="dxa"/>
          </w:tcPr>
          <w:p w14:paraId="76A5B1A1" w14:textId="77777777" w:rsidR="00CC5D72" w:rsidRDefault="00CC5D72">
            <w:pPr>
              <w:rPr>
                <w:rFonts w:eastAsia="DengXian"/>
              </w:rPr>
            </w:pPr>
          </w:p>
        </w:tc>
      </w:tr>
    </w:tbl>
    <w:p w14:paraId="0470F954" w14:textId="77777777" w:rsidR="00CC5D72" w:rsidRDefault="00CC5D72">
      <w:pPr>
        <w:rPr>
          <w:lang w:val="en-US"/>
        </w:rPr>
      </w:pPr>
    </w:p>
    <w:p w14:paraId="7D19C0B6" w14:textId="77777777" w:rsidR="00CC5D72" w:rsidRDefault="00654A23">
      <w:pPr>
        <w:pStyle w:val="Heading2"/>
        <w:rPr>
          <w:rFonts w:eastAsiaTheme="minorEastAsia"/>
          <w:lang w:val="en-US"/>
        </w:rPr>
      </w:pPr>
      <w:r>
        <w:rPr>
          <w:rFonts w:eastAsiaTheme="minorEastAsia"/>
          <w:lang w:val="en-US"/>
        </w:rPr>
        <w:t>EventD1</w:t>
      </w:r>
    </w:p>
    <w:p w14:paraId="600304F8" w14:textId="77777777" w:rsidR="00CC5D72" w:rsidRDefault="00654A23">
      <w:pPr>
        <w:pStyle w:val="CRCoverPage"/>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6EE28BDC" w14:textId="77777777" w:rsidR="00CC5D72" w:rsidRDefault="00CC5D72">
      <w:pPr>
        <w:pStyle w:val="CRCoverPage"/>
        <w:spacing w:after="0"/>
        <w:rPr>
          <w:lang w:eastAsia="zh-CN"/>
        </w:rPr>
      </w:pPr>
    </w:p>
    <w:p w14:paraId="041C7B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53AB31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latitudeSign</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994A1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degreesLatitude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05F929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degreesLongitude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42CC06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281D97AC" w14:textId="77777777" w:rsidR="00CC5D72" w:rsidRDefault="00CC5D72">
      <w:pPr>
        <w:pStyle w:val="CRCoverPage"/>
        <w:spacing w:after="0"/>
        <w:rPr>
          <w:lang w:eastAsia="zh-CN"/>
        </w:rPr>
      </w:pPr>
    </w:p>
    <w:p w14:paraId="1250728F" w14:textId="77777777" w:rsidR="00CC5D72" w:rsidRDefault="00654A23">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33479FF5" w14:textId="77777777" w:rsidR="00CC5D72" w:rsidRDefault="00CC5D72">
      <w:pPr>
        <w:pStyle w:val="CRCoverPage"/>
        <w:spacing w:after="0"/>
        <w:rPr>
          <w:lang w:eastAsia="zh-CN"/>
        </w:rPr>
      </w:pPr>
    </w:p>
    <w:p w14:paraId="5DD042D5" w14:textId="77777777" w:rsidR="00CC5D72" w:rsidRDefault="00654A23">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CC5D72" w14:paraId="4F85B147" w14:textId="77777777">
        <w:tc>
          <w:tcPr>
            <w:tcW w:w="1317" w:type="dxa"/>
            <w:shd w:val="clear" w:color="auto" w:fill="E7E6E6" w:themeFill="background2"/>
          </w:tcPr>
          <w:p w14:paraId="19A0D480"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A04F449"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3B1C80CB" w14:textId="77777777" w:rsidR="00CC5D72" w:rsidRDefault="00654A23">
            <w:pPr>
              <w:jc w:val="center"/>
              <w:rPr>
                <w:b/>
                <w:i/>
                <w:iCs/>
                <w:lang w:eastAsia="sv-SE"/>
              </w:rPr>
            </w:pPr>
            <w:r>
              <w:rPr>
                <w:b/>
                <w:lang w:eastAsia="sv-SE"/>
              </w:rPr>
              <w:t xml:space="preserve">Comments </w:t>
            </w:r>
          </w:p>
        </w:tc>
      </w:tr>
      <w:tr w:rsidR="00CC5D72" w14:paraId="6885FB29" w14:textId="77777777">
        <w:tc>
          <w:tcPr>
            <w:tcW w:w="1317" w:type="dxa"/>
          </w:tcPr>
          <w:p w14:paraId="56EEE036" w14:textId="77777777" w:rsidR="00CC5D72" w:rsidRDefault="00654A23">
            <w:pPr>
              <w:rPr>
                <w:rFonts w:eastAsiaTheme="minorEastAsia"/>
              </w:rPr>
            </w:pPr>
            <w:r>
              <w:rPr>
                <w:rFonts w:eastAsiaTheme="minorEastAsia" w:hint="eastAsia"/>
              </w:rPr>
              <w:t>Huawei</w:t>
            </w:r>
            <w:r>
              <w:rPr>
                <w:rFonts w:eastAsiaTheme="minorEastAsia"/>
              </w:rPr>
              <w:t>, HiSilicon</w:t>
            </w:r>
          </w:p>
        </w:tc>
        <w:tc>
          <w:tcPr>
            <w:tcW w:w="2008" w:type="dxa"/>
          </w:tcPr>
          <w:p w14:paraId="251C5548"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4B006094" w14:textId="77777777" w:rsidR="00CC5D72" w:rsidRDefault="00CC5D72">
            <w:pPr>
              <w:rPr>
                <w:rFonts w:eastAsiaTheme="minorEastAsia"/>
              </w:rPr>
            </w:pPr>
          </w:p>
        </w:tc>
      </w:tr>
      <w:tr w:rsidR="00CC5D72" w14:paraId="60B7144A" w14:textId="77777777">
        <w:tc>
          <w:tcPr>
            <w:tcW w:w="1317" w:type="dxa"/>
          </w:tcPr>
          <w:p w14:paraId="77013539" w14:textId="77777777" w:rsidR="00CC5D72" w:rsidRDefault="00654A23">
            <w:pPr>
              <w:rPr>
                <w:rFonts w:eastAsiaTheme="minorEastAsia"/>
              </w:rPr>
            </w:pPr>
            <w:r>
              <w:rPr>
                <w:rFonts w:eastAsiaTheme="minorEastAsia"/>
              </w:rPr>
              <w:t>MediaTek</w:t>
            </w:r>
          </w:p>
        </w:tc>
        <w:tc>
          <w:tcPr>
            <w:tcW w:w="2008" w:type="dxa"/>
          </w:tcPr>
          <w:p w14:paraId="0463CA0A" w14:textId="77777777" w:rsidR="00CC5D72" w:rsidRDefault="00654A23">
            <w:pPr>
              <w:rPr>
                <w:rFonts w:eastAsiaTheme="minorEastAsia"/>
              </w:rPr>
            </w:pPr>
            <w:r>
              <w:rPr>
                <w:rFonts w:eastAsiaTheme="minorEastAsia"/>
              </w:rPr>
              <w:t>Yes</w:t>
            </w:r>
          </w:p>
        </w:tc>
        <w:tc>
          <w:tcPr>
            <w:tcW w:w="6388" w:type="dxa"/>
          </w:tcPr>
          <w:p w14:paraId="034A9EB4" w14:textId="77777777" w:rsidR="00CC5D72" w:rsidRDefault="00CC5D72">
            <w:pPr>
              <w:rPr>
                <w:rFonts w:eastAsiaTheme="minorEastAsia"/>
              </w:rPr>
            </w:pPr>
          </w:p>
        </w:tc>
      </w:tr>
      <w:tr w:rsidR="00CC5D72" w14:paraId="15830063" w14:textId="77777777">
        <w:tc>
          <w:tcPr>
            <w:tcW w:w="1317" w:type="dxa"/>
          </w:tcPr>
          <w:p w14:paraId="6A923DDD" w14:textId="77777777" w:rsidR="00CC5D72" w:rsidRDefault="00654A23">
            <w:pPr>
              <w:rPr>
                <w:rFonts w:eastAsiaTheme="minorEastAsia"/>
              </w:rPr>
            </w:pPr>
            <w:r>
              <w:rPr>
                <w:rFonts w:eastAsiaTheme="minorEastAsia"/>
              </w:rPr>
              <w:t>Google</w:t>
            </w:r>
          </w:p>
        </w:tc>
        <w:tc>
          <w:tcPr>
            <w:tcW w:w="2008" w:type="dxa"/>
          </w:tcPr>
          <w:p w14:paraId="075C361C" w14:textId="77777777" w:rsidR="00CC5D72" w:rsidRDefault="00654A23">
            <w:pPr>
              <w:rPr>
                <w:rFonts w:eastAsiaTheme="minorEastAsia"/>
              </w:rPr>
            </w:pPr>
            <w:r>
              <w:rPr>
                <w:rFonts w:eastAsiaTheme="minorEastAsia"/>
              </w:rPr>
              <w:t>No</w:t>
            </w:r>
          </w:p>
        </w:tc>
        <w:tc>
          <w:tcPr>
            <w:tcW w:w="6388" w:type="dxa"/>
          </w:tcPr>
          <w:p w14:paraId="77947615" w14:textId="77777777" w:rsidR="00CC5D72" w:rsidRDefault="00654A23">
            <w:pPr>
              <w:rPr>
                <w:rFonts w:eastAsiaTheme="minorEastAsia"/>
              </w:rPr>
            </w:pPr>
            <w:r>
              <w:rPr>
                <w:rFonts w:eastAsiaTheme="minorEastAsia"/>
              </w:rPr>
              <w:t xml:space="preserve">The height can be neglected compared to the distance between the satellite and the Earth. </w:t>
            </w:r>
          </w:p>
        </w:tc>
      </w:tr>
      <w:tr w:rsidR="00CC5D72" w14:paraId="1D1033DA" w14:textId="77777777">
        <w:tc>
          <w:tcPr>
            <w:tcW w:w="1317" w:type="dxa"/>
          </w:tcPr>
          <w:p w14:paraId="5DB29A13" w14:textId="77777777" w:rsidR="00CC5D72" w:rsidRDefault="00654A23">
            <w:pPr>
              <w:rPr>
                <w:rFonts w:eastAsia="SimSun"/>
                <w:lang w:val="en-US"/>
              </w:rPr>
            </w:pPr>
            <w:r>
              <w:rPr>
                <w:rFonts w:eastAsia="SimSun" w:hint="eastAsia"/>
                <w:lang w:val="en-US"/>
              </w:rPr>
              <w:lastRenderedPageBreak/>
              <w:t>ZTE</w:t>
            </w:r>
          </w:p>
        </w:tc>
        <w:tc>
          <w:tcPr>
            <w:tcW w:w="2008" w:type="dxa"/>
          </w:tcPr>
          <w:p w14:paraId="27CDA904" w14:textId="77777777" w:rsidR="00CC5D72" w:rsidRDefault="00654A23">
            <w:pPr>
              <w:rPr>
                <w:rFonts w:eastAsia="SimSun"/>
                <w:lang w:val="en-US"/>
              </w:rPr>
            </w:pPr>
            <w:r>
              <w:rPr>
                <w:rFonts w:eastAsia="SimSun" w:hint="eastAsia"/>
                <w:lang w:val="en-US"/>
              </w:rPr>
              <w:t>Yes, with modification</w:t>
            </w:r>
          </w:p>
        </w:tc>
        <w:tc>
          <w:tcPr>
            <w:tcW w:w="6388" w:type="dxa"/>
          </w:tcPr>
          <w:p w14:paraId="17D9B754" w14:textId="77777777" w:rsidR="00CC5D72" w:rsidRDefault="00654A23">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65ABFD3" w14:textId="77777777" w:rsidR="00CC5D72" w:rsidRDefault="00654A23">
            <w:pPr>
              <w:keepNext/>
              <w:keepLines/>
              <w:spacing w:before="120"/>
              <w:ind w:left="1134" w:hanging="1134"/>
              <w:outlineLvl w:val="2"/>
              <w:rPr>
                <w:del w:id="41" w:author="ZTE(Zhihong)" w:date="2023-03-01T18:31:00Z"/>
                <w:lang w:eastAsia="ko-KR"/>
              </w:rPr>
            </w:pPr>
            <w:ins w:id="42" w:author="Huawei, HiSilicon" w:date="2023-02-03T16:46:00Z">
              <w:r>
                <w:rPr>
                  <w:lang w:eastAsia="ko-KR"/>
                </w:rPr>
                <w:t>NOTE:</w:t>
              </w:r>
              <w:r>
                <w:rPr>
                  <w:lang w:eastAsia="ko-KR"/>
                </w:rPr>
                <w:tab/>
                <w:t xml:space="preserve">The assumption is that the </w:t>
              </w:r>
            </w:ins>
            <w:ins w:id="43" w:author="ZTE(Zhihong)" w:date="2023-03-01T18:30:00Z">
              <w:r>
                <w:rPr>
                  <w:rFonts w:eastAsia="SimSun" w:hint="eastAsia"/>
                  <w:highlight w:val="yellow"/>
                  <w:lang w:val="en-US"/>
                </w:rPr>
                <w:t>altitude</w:t>
              </w:r>
            </w:ins>
            <w:ins w:id="44" w:author="Huawei, HiSilicon" w:date="2023-02-03T16:46:00Z">
              <w:del w:id="45" w:author="ZTE(Zhihong)" w:date="2023-03-01T18:30:00Z">
                <w:r>
                  <w:rPr>
                    <w:lang w:eastAsia="ko-KR"/>
                  </w:rPr>
                  <w:delText>height</w:delText>
                </w:r>
              </w:del>
              <w:r>
                <w:rPr>
                  <w:lang w:eastAsia="ko-KR"/>
                </w:rPr>
                <w:t xml:space="preserve"> of UE is zero.</w:t>
              </w:r>
            </w:ins>
          </w:p>
          <w:p w14:paraId="327DBEDF" w14:textId="77777777" w:rsidR="00CC5D72" w:rsidRDefault="00CC5D72">
            <w:pPr>
              <w:keepNext/>
              <w:keepLines/>
              <w:spacing w:before="120"/>
              <w:ind w:left="1134" w:hanging="1134"/>
              <w:outlineLvl w:val="2"/>
              <w:rPr>
                <w:rFonts w:eastAsia="SimSun"/>
                <w:lang w:val="en-US"/>
              </w:rPr>
            </w:pPr>
          </w:p>
        </w:tc>
      </w:tr>
      <w:tr w:rsidR="00CC5D72" w14:paraId="2E1CDA65" w14:textId="77777777">
        <w:tc>
          <w:tcPr>
            <w:tcW w:w="1317" w:type="dxa"/>
          </w:tcPr>
          <w:p w14:paraId="11A1E693" w14:textId="68761D64" w:rsidR="00CC5D72" w:rsidRDefault="00E72D97">
            <w:pPr>
              <w:rPr>
                <w:rFonts w:eastAsiaTheme="minorEastAsia"/>
              </w:rPr>
            </w:pPr>
            <w:r>
              <w:rPr>
                <w:rFonts w:eastAsiaTheme="minorEastAsia"/>
              </w:rPr>
              <w:t>Apple</w:t>
            </w:r>
          </w:p>
        </w:tc>
        <w:tc>
          <w:tcPr>
            <w:tcW w:w="2008" w:type="dxa"/>
          </w:tcPr>
          <w:p w14:paraId="0B17479C" w14:textId="52A03EB0" w:rsidR="00CC5D72" w:rsidRDefault="00E72D97">
            <w:pPr>
              <w:rPr>
                <w:rFonts w:eastAsiaTheme="minorEastAsia"/>
              </w:rPr>
            </w:pPr>
            <w:r>
              <w:rPr>
                <w:rFonts w:eastAsiaTheme="minorEastAsia"/>
              </w:rPr>
              <w:t>Yes</w:t>
            </w:r>
          </w:p>
        </w:tc>
        <w:tc>
          <w:tcPr>
            <w:tcW w:w="6388" w:type="dxa"/>
          </w:tcPr>
          <w:p w14:paraId="1722D39D" w14:textId="77777777" w:rsidR="00CC5D72" w:rsidRDefault="00CC5D72">
            <w:pPr>
              <w:rPr>
                <w:rFonts w:eastAsiaTheme="minorEastAsia"/>
                <w:highlight w:val="yellow"/>
              </w:rPr>
            </w:pPr>
          </w:p>
        </w:tc>
      </w:tr>
      <w:tr w:rsidR="00CC5D72" w14:paraId="28D43398" w14:textId="77777777">
        <w:tc>
          <w:tcPr>
            <w:tcW w:w="1317" w:type="dxa"/>
          </w:tcPr>
          <w:p w14:paraId="23F31C8D" w14:textId="2B249EA6" w:rsidR="00CC5D72" w:rsidRDefault="00654A23">
            <w:pPr>
              <w:rPr>
                <w:rFonts w:eastAsiaTheme="minorEastAsia"/>
              </w:rPr>
            </w:pPr>
            <w:r>
              <w:rPr>
                <w:rFonts w:eastAsiaTheme="minorEastAsia"/>
              </w:rPr>
              <w:t>Samsung</w:t>
            </w:r>
          </w:p>
        </w:tc>
        <w:tc>
          <w:tcPr>
            <w:tcW w:w="2008" w:type="dxa"/>
          </w:tcPr>
          <w:p w14:paraId="409B081E" w14:textId="26F9EE61" w:rsidR="00CC5D72" w:rsidRDefault="00250423">
            <w:pPr>
              <w:rPr>
                <w:rFonts w:eastAsiaTheme="minorEastAsia"/>
              </w:rPr>
            </w:pPr>
            <w:r>
              <w:rPr>
                <w:rFonts w:eastAsiaTheme="minorEastAsia"/>
              </w:rPr>
              <w:t>Yes</w:t>
            </w:r>
          </w:p>
        </w:tc>
        <w:tc>
          <w:tcPr>
            <w:tcW w:w="6388" w:type="dxa"/>
          </w:tcPr>
          <w:p w14:paraId="169337E6" w14:textId="25EEAD93" w:rsidR="00CC5D72" w:rsidRDefault="00250423">
            <w:pPr>
              <w:rPr>
                <w:rFonts w:eastAsiaTheme="minorEastAsia"/>
              </w:rPr>
            </w:pPr>
            <w:r>
              <w:rPr>
                <w:rFonts w:eastAsiaTheme="minorEastAsia"/>
              </w:rPr>
              <w:t>ok with ZTE’s wording</w:t>
            </w:r>
          </w:p>
        </w:tc>
      </w:tr>
      <w:tr w:rsidR="00CC5D72" w14:paraId="059298C3" w14:textId="77777777">
        <w:tc>
          <w:tcPr>
            <w:tcW w:w="1317" w:type="dxa"/>
          </w:tcPr>
          <w:p w14:paraId="6FCC1B2B" w14:textId="77777777" w:rsidR="00CC5D72" w:rsidRDefault="00CC5D72">
            <w:pPr>
              <w:rPr>
                <w:lang w:eastAsia="sv-SE"/>
              </w:rPr>
            </w:pPr>
          </w:p>
        </w:tc>
        <w:tc>
          <w:tcPr>
            <w:tcW w:w="2008" w:type="dxa"/>
          </w:tcPr>
          <w:p w14:paraId="043B2F5E" w14:textId="77777777" w:rsidR="00CC5D72" w:rsidRDefault="00CC5D72">
            <w:pPr>
              <w:rPr>
                <w:lang w:eastAsia="sv-SE"/>
              </w:rPr>
            </w:pPr>
          </w:p>
        </w:tc>
        <w:tc>
          <w:tcPr>
            <w:tcW w:w="6388" w:type="dxa"/>
          </w:tcPr>
          <w:p w14:paraId="6D94EE9B" w14:textId="77777777" w:rsidR="00CC5D72" w:rsidRDefault="00CC5D72">
            <w:pPr>
              <w:rPr>
                <w:rFonts w:eastAsiaTheme="minorEastAsia"/>
              </w:rPr>
            </w:pPr>
          </w:p>
        </w:tc>
      </w:tr>
      <w:tr w:rsidR="00CC5D72" w14:paraId="1D690F15" w14:textId="77777777">
        <w:tc>
          <w:tcPr>
            <w:tcW w:w="1317" w:type="dxa"/>
          </w:tcPr>
          <w:p w14:paraId="63FB2C68" w14:textId="77777777" w:rsidR="00CC5D72" w:rsidRDefault="00CC5D72">
            <w:pPr>
              <w:rPr>
                <w:rFonts w:eastAsiaTheme="minorEastAsia"/>
                <w:lang w:val="en-US" w:eastAsia="sv-SE"/>
              </w:rPr>
            </w:pPr>
          </w:p>
        </w:tc>
        <w:tc>
          <w:tcPr>
            <w:tcW w:w="2008" w:type="dxa"/>
          </w:tcPr>
          <w:p w14:paraId="35E37B22" w14:textId="77777777" w:rsidR="00CC5D72" w:rsidRDefault="00CC5D72">
            <w:pPr>
              <w:rPr>
                <w:rFonts w:eastAsiaTheme="minorEastAsia"/>
                <w:lang w:val="en-US" w:eastAsia="sv-SE"/>
              </w:rPr>
            </w:pPr>
          </w:p>
        </w:tc>
        <w:tc>
          <w:tcPr>
            <w:tcW w:w="6388" w:type="dxa"/>
          </w:tcPr>
          <w:p w14:paraId="72F789A9" w14:textId="77777777" w:rsidR="00CC5D72" w:rsidRDefault="00CC5D72">
            <w:pPr>
              <w:rPr>
                <w:rFonts w:eastAsiaTheme="minorEastAsia"/>
                <w:lang w:val="en-US"/>
              </w:rPr>
            </w:pPr>
          </w:p>
        </w:tc>
      </w:tr>
      <w:tr w:rsidR="00CC5D72" w14:paraId="59DC1ABF" w14:textId="77777777">
        <w:tc>
          <w:tcPr>
            <w:tcW w:w="1317" w:type="dxa"/>
          </w:tcPr>
          <w:p w14:paraId="627467AD" w14:textId="77777777" w:rsidR="00CC5D72" w:rsidRDefault="00CC5D72">
            <w:pPr>
              <w:rPr>
                <w:lang w:eastAsia="sv-SE"/>
              </w:rPr>
            </w:pPr>
          </w:p>
        </w:tc>
        <w:tc>
          <w:tcPr>
            <w:tcW w:w="2008" w:type="dxa"/>
          </w:tcPr>
          <w:p w14:paraId="26BA49E4" w14:textId="77777777" w:rsidR="00CC5D72" w:rsidRDefault="00CC5D72">
            <w:pPr>
              <w:rPr>
                <w:lang w:eastAsia="sv-SE"/>
              </w:rPr>
            </w:pPr>
          </w:p>
        </w:tc>
        <w:tc>
          <w:tcPr>
            <w:tcW w:w="6388" w:type="dxa"/>
          </w:tcPr>
          <w:p w14:paraId="53B174D6" w14:textId="77777777" w:rsidR="00CC5D72" w:rsidRDefault="00CC5D72">
            <w:pPr>
              <w:rPr>
                <w:lang w:eastAsia="sv-SE"/>
              </w:rPr>
            </w:pPr>
          </w:p>
        </w:tc>
      </w:tr>
      <w:tr w:rsidR="00CC5D72" w14:paraId="18051411" w14:textId="77777777">
        <w:tc>
          <w:tcPr>
            <w:tcW w:w="1317" w:type="dxa"/>
          </w:tcPr>
          <w:p w14:paraId="6BFAE587" w14:textId="77777777" w:rsidR="00CC5D72" w:rsidRDefault="00CC5D72">
            <w:pPr>
              <w:rPr>
                <w:rFonts w:eastAsia="DengXian"/>
              </w:rPr>
            </w:pPr>
          </w:p>
        </w:tc>
        <w:tc>
          <w:tcPr>
            <w:tcW w:w="2008" w:type="dxa"/>
          </w:tcPr>
          <w:p w14:paraId="13446B93" w14:textId="77777777" w:rsidR="00CC5D72" w:rsidRDefault="00CC5D72">
            <w:pPr>
              <w:rPr>
                <w:rFonts w:eastAsia="DengXian"/>
              </w:rPr>
            </w:pPr>
          </w:p>
        </w:tc>
        <w:tc>
          <w:tcPr>
            <w:tcW w:w="6388" w:type="dxa"/>
          </w:tcPr>
          <w:p w14:paraId="42DF9FDF" w14:textId="77777777" w:rsidR="00CC5D72" w:rsidRDefault="00CC5D72">
            <w:pPr>
              <w:rPr>
                <w:rFonts w:eastAsia="DengXian"/>
              </w:rPr>
            </w:pPr>
          </w:p>
        </w:tc>
      </w:tr>
    </w:tbl>
    <w:p w14:paraId="15DF92CA" w14:textId="229EBAA8" w:rsidR="00CC5D72" w:rsidRDefault="00CC5D72">
      <w:pPr>
        <w:rPr>
          <w:rFonts w:eastAsiaTheme="minorEastAsia"/>
          <w:lang w:val="en-US"/>
        </w:rPr>
      </w:pPr>
    </w:p>
    <w:p w14:paraId="3E6B7EB9" w14:textId="1FA8AA15" w:rsidR="006B6179" w:rsidRDefault="006B6179" w:rsidP="006B6179">
      <w:pPr>
        <w:pStyle w:val="Heading2"/>
        <w:rPr>
          <w:ins w:id="46" w:author="Samsung (Shiyang Leng)" w:date="2023-03-01T19:48:00Z"/>
          <w:rFonts w:eastAsiaTheme="minorEastAsia"/>
          <w:lang w:val="en-US"/>
        </w:rPr>
        <w:pPrChange w:id="47" w:author="Samsung (Shiyang Leng)" w:date="2023-03-01T19:48:00Z">
          <w:pPr/>
        </w:pPrChange>
      </w:pPr>
      <w:ins w:id="48" w:author="Samsung (Shiyang Leng)" w:date="2023-03-01T19:48:00Z">
        <w:r>
          <w:rPr>
            <w:rFonts w:eastAsiaTheme="minorEastAsia"/>
            <w:lang w:val="en-US"/>
          </w:rPr>
          <w:t>Relaxed measurment</w:t>
        </w:r>
      </w:ins>
    </w:p>
    <w:p w14:paraId="4BC33930" w14:textId="77777777" w:rsidR="006B6179" w:rsidRPr="006B6179" w:rsidRDefault="006B6179" w:rsidP="006B6179">
      <w:pPr>
        <w:rPr>
          <w:ins w:id="49" w:author="Samsung (Shiyang Leng)" w:date="2023-03-01T19:49:00Z"/>
          <w:rFonts w:eastAsiaTheme="minorEastAsia"/>
          <w:lang w:val="en-US"/>
        </w:rPr>
      </w:pPr>
      <w:ins w:id="50" w:author="Samsung (Shiyang Leng)" w:date="2023-03-01T19:49:00Z">
        <w:r w:rsidRPr="006B6179">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1" w:author="Samsung (Shiyang Leng)" w:date="2023-03-01T19:49:00Z">
          <w:tblPr>
            <w:tblStyle w:val="TableGrid"/>
            <w:tblW w:w="0" w:type="auto"/>
            <w:tblLook w:val="04A0" w:firstRow="1" w:lastRow="0" w:firstColumn="1" w:lastColumn="0" w:noHBand="0" w:noVBand="1"/>
          </w:tblPr>
        </w:tblPrChange>
      </w:tblPr>
      <w:tblGrid>
        <w:gridCol w:w="9629"/>
        <w:tblGridChange w:id="52">
          <w:tblGrid>
            <w:gridCol w:w="6852"/>
          </w:tblGrid>
        </w:tblGridChange>
      </w:tblGrid>
      <w:tr w:rsidR="006B6179" w14:paraId="50A039B9" w14:textId="77777777" w:rsidTr="006B6179">
        <w:trPr>
          <w:ins w:id="53" w:author="Samsung (Shiyang Leng)" w:date="2023-03-01T19:49:00Z"/>
        </w:trPr>
        <w:tc>
          <w:tcPr>
            <w:tcW w:w="5000" w:type="pct"/>
            <w:tcPrChange w:id="54" w:author="Samsung (Shiyang Leng)" w:date="2023-03-01T19:49:00Z">
              <w:tcPr>
                <w:tcW w:w="6852" w:type="dxa"/>
              </w:tcPr>
            </w:tcPrChange>
          </w:tcPr>
          <w:p w14:paraId="35B4D233" w14:textId="77777777" w:rsidR="006B6179" w:rsidRDefault="006B6179" w:rsidP="006B6179">
            <w:pPr>
              <w:pStyle w:val="CRCoverPage"/>
              <w:rPr>
                <w:ins w:id="55" w:author="Samsung (Shiyang Leng)" w:date="2023-03-01T19:49:00Z"/>
                <w:lang w:val="en-US"/>
              </w:rPr>
            </w:pPr>
            <w:ins w:id="56" w:author="Samsung (Shiyang Leng)" w:date="2023-03-01T19:49:00Z">
              <w:r w:rsidRPr="00AF3F2C">
                <w:rPr>
                  <w:lang w:val="en-US"/>
                </w:rPr>
                <w:t xml:space="preserve">Agreements </w:t>
              </w:r>
              <w:r>
                <w:rPr>
                  <w:lang w:val="en-US"/>
                </w:rPr>
                <w:t>119bis-e</w:t>
              </w:r>
              <w:r w:rsidRPr="00AF3F2C">
                <w:rPr>
                  <w:lang w:val="en-US"/>
                </w:rPr>
                <w:t>:</w:t>
              </w:r>
            </w:ins>
          </w:p>
          <w:p w14:paraId="74F0B016" w14:textId="77777777" w:rsidR="006B6179" w:rsidRDefault="006B6179" w:rsidP="006B6179">
            <w:pPr>
              <w:pStyle w:val="CRCoverPage"/>
              <w:rPr>
                <w:ins w:id="57" w:author="Samsung (Shiyang Leng)" w:date="2023-03-01T19:49:00Z"/>
                <w:lang w:val="en-US"/>
              </w:rPr>
            </w:pPr>
            <w:ins w:id="58" w:author="Samsung (Shiyang Leng)" w:date="2023-03-01T19:49:00Z">
              <w:r w:rsidRPr="00AF3F2C">
                <w:rPr>
                  <w:lang w:val="en-US"/>
                </w:rPr>
                <w:t>Reuse the exiting relaxedMeasurement-r16 field to enable the relaxed cell reselection requirements for GEO.</w:t>
              </w:r>
            </w:ins>
          </w:p>
        </w:tc>
      </w:tr>
    </w:tbl>
    <w:p w14:paraId="713563FE" w14:textId="77777777" w:rsidR="006B6179" w:rsidRPr="006B6179" w:rsidRDefault="006B6179" w:rsidP="006B6179">
      <w:pPr>
        <w:rPr>
          <w:ins w:id="59" w:author="Samsung (Shiyang Leng)" w:date="2023-03-01T19:49:00Z"/>
          <w:rFonts w:eastAsiaTheme="minorEastAsia"/>
          <w:lang w:val="en-US"/>
        </w:rPr>
      </w:pPr>
    </w:p>
    <w:p w14:paraId="2849ECE1" w14:textId="24D5653F" w:rsidR="006B6179" w:rsidRPr="006B6179" w:rsidRDefault="006B6179" w:rsidP="006B6179">
      <w:pPr>
        <w:rPr>
          <w:ins w:id="60" w:author="Samsung (Shiyang Leng)" w:date="2023-03-01T19:49:00Z"/>
          <w:rFonts w:eastAsiaTheme="minorEastAsia"/>
          <w:lang w:val="en-US"/>
        </w:rPr>
      </w:pPr>
      <w:ins w:id="61" w:author="Samsung (Shiyang Leng)" w:date="2023-03-01T19:49:00Z">
        <w:r w:rsidRPr="006B6179">
          <w:rPr>
            <w:rFonts w:eastAsiaTheme="minorEastAsia"/>
            <w:lang w:val="en-US"/>
          </w:rPr>
          <w:t xml:space="preserve">Regarding the field description of relaxedMeasurement, the LS reply (R2-2210866) was sent to RAN4 for confirmation. RAN4 </w:t>
        </w:r>
      </w:ins>
      <w:ins w:id="62" w:author="Samsung (Shiyang Leng)" w:date="2023-03-01T20:00:00Z">
        <w:r w:rsidR="000C72A1">
          <w:rPr>
            <w:rFonts w:eastAsiaTheme="minorEastAsia"/>
            <w:lang w:val="en-US"/>
          </w:rPr>
          <w:t xml:space="preserve">further </w:t>
        </w:r>
      </w:ins>
      <w:ins w:id="63" w:author="Samsung (Shiyang Leng)" w:date="2023-03-01T19:49:00Z">
        <w:r w:rsidRPr="006B6179">
          <w:rPr>
            <w:rFonts w:eastAsiaTheme="minorEastAsia"/>
            <w:lang w:val="en-US"/>
          </w:rPr>
          <w:t>replied in R2-2300057</w:t>
        </w:r>
        <w:bookmarkStart w:id="64" w:name="_GoBack"/>
        <w:bookmarkEnd w:id="64"/>
        <w:r w:rsidRPr="006B6179">
          <w:rPr>
            <w:rFonts w:eastAsiaTheme="minorEastAsia"/>
            <w:lang w:val="en-US"/>
          </w:rPr>
          <w:t>.</w:t>
        </w:r>
      </w:ins>
    </w:p>
    <w:tbl>
      <w:tblPr>
        <w:tblStyle w:val="TableGrid"/>
        <w:tblW w:w="5000" w:type="pct"/>
        <w:tblLook w:val="04A0" w:firstRow="1" w:lastRow="0" w:firstColumn="1" w:lastColumn="0" w:noHBand="0" w:noVBand="1"/>
      </w:tblPr>
      <w:tblGrid>
        <w:gridCol w:w="9629"/>
      </w:tblGrid>
      <w:tr w:rsidR="006B6179" w14:paraId="444F8FC5" w14:textId="77777777" w:rsidTr="006B6179">
        <w:trPr>
          <w:ins w:id="65" w:author="Samsung (Shiyang Leng)" w:date="2023-03-01T19:50:00Z"/>
        </w:trPr>
        <w:tc>
          <w:tcPr>
            <w:tcW w:w="5000" w:type="pct"/>
          </w:tcPr>
          <w:p w14:paraId="2B231BD4" w14:textId="77777777" w:rsidR="006B6179" w:rsidRDefault="006B6179" w:rsidP="006B6179">
            <w:pPr>
              <w:rPr>
                <w:ins w:id="66" w:author="Samsung (Shiyang Leng)" w:date="2023-03-01T19:50:00Z"/>
                <w:rFonts w:cs="Arial"/>
              </w:rPr>
            </w:pPr>
            <w:ins w:id="67"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6B6179" w14:paraId="48CF3C4E" w14:textId="77777777" w:rsidTr="006B6179">
              <w:trPr>
                <w:ins w:id="68" w:author="Samsung (Shiyang Leng)" w:date="2023-03-01T19:50:00Z"/>
              </w:trPr>
              <w:tc>
                <w:tcPr>
                  <w:tcW w:w="9855" w:type="dxa"/>
                  <w:tcBorders>
                    <w:top w:val="single" w:sz="4" w:space="0" w:color="auto"/>
                    <w:left w:val="single" w:sz="4" w:space="0" w:color="auto"/>
                    <w:bottom w:val="single" w:sz="4" w:space="0" w:color="auto"/>
                    <w:right w:val="single" w:sz="4" w:space="0" w:color="auto"/>
                  </w:tcBorders>
                  <w:hideMark/>
                </w:tcPr>
                <w:p w14:paraId="7CEF519A" w14:textId="77777777" w:rsidR="006B6179" w:rsidRDefault="006B6179" w:rsidP="006B6179">
                  <w:pPr>
                    <w:numPr>
                      <w:ilvl w:val="0"/>
                      <w:numId w:val="13"/>
                    </w:numPr>
                    <w:spacing w:beforeLines="50" w:before="120" w:line="276" w:lineRule="auto"/>
                    <w:ind w:left="644" w:hanging="357"/>
                    <w:jc w:val="left"/>
                    <w:rPr>
                      <w:ins w:id="69" w:author="Samsung (Shiyang Leng)" w:date="2023-03-01T19:50:00Z"/>
                      <w:rFonts w:eastAsia="MS Mincho"/>
                      <w:szCs w:val="24"/>
                    </w:rPr>
                  </w:pPr>
                  <w:ins w:id="70"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041A8CFE" w14:textId="77777777" w:rsidR="006B6179" w:rsidRDefault="006B6179" w:rsidP="006B6179">
                  <w:pPr>
                    <w:numPr>
                      <w:ilvl w:val="0"/>
                      <w:numId w:val="13"/>
                    </w:numPr>
                    <w:spacing w:beforeLines="50" w:before="120" w:line="276" w:lineRule="auto"/>
                    <w:ind w:left="644" w:hanging="357"/>
                    <w:jc w:val="left"/>
                    <w:rPr>
                      <w:ins w:id="71" w:author="Samsung (Shiyang Leng)" w:date="2023-03-01T19:50:00Z"/>
                      <w:rFonts w:eastAsia="MS Mincho"/>
                      <w:szCs w:val="24"/>
                    </w:rPr>
                  </w:pPr>
                  <w:ins w:id="72"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099F8C1F" w14:textId="77777777" w:rsidR="006B6179" w:rsidRDefault="006B6179" w:rsidP="006B6179">
                  <w:pPr>
                    <w:numPr>
                      <w:ilvl w:val="0"/>
                      <w:numId w:val="13"/>
                    </w:numPr>
                    <w:spacing w:beforeLines="50" w:before="120" w:line="276" w:lineRule="auto"/>
                    <w:ind w:hanging="357"/>
                    <w:jc w:val="left"/>
                    <w:rPr>
                      <w:ins w:id="73" w:author="Samsung (Shiyang Leng)" w:date="2023-03-01T19:50:00Z"/>
                      <w:rFonts w:eastAsia="MS Mincho"/>
                      <w:szCs w:val="24"/>
                    </w:rPr>
                  </w:pPr>
                  <w:ins w:id="74" w:author="Samsung (Shiyang Leng)" w:date="2023-03-01T19:50:00Z">
                    <w:r>
                      <w:rPr>
                        <w:rFonts w:eastAsia="MS Mincho"/>
                        <w:szCs w:val="24"/>
                      </w:rPr>
                      <w:t>(Note) The applicability of the signalling for relaxed RRM measurement for IoT NTN shall be separately discussed and decided under WI of LTE_NBeMTC_NTN.</w:t>
                    </w:r>
                  </w:ins>
                </w:p>
              </w:tc>
            </w:tr>
          </w:tbl>
          <w:p w14:paraId="51495B45" w14:textId="77777777" w:rsidR="006B6179" w:rsidRDefault="006B6179" w:rsidP="006B6179">
            <w:pPr>
              <w:rPr>
                <w:ins w:id="75" w:author="Samsung (Shiyang Leng)" w:date="2023-03-01T19:50:00Z"/>
                <w:rFonts w:cs="Arial"/>
              </w:rPr>
            </w:pPr>
          </w:p>
          <w:p w14:paraId="063F453B" w14:textId="77777777" w:rsidR="006B6179" w:rsidRPr="005C37D6" w:rsidRDefault="006B6179" w:rsidP="006B6179">
            <w:pPr>
              <w:rPr>
                <w:ins w:id="76" w:author="Samsung (Shiyang Leng)" w:date="2023-03-01T19:50:00Z"/>
                <w:bCs/>
              </w:rPr>
            </w:pPr>
            <w:ins w:id="77" w:author="Samsung (Shiyang Leng)" w:date="2023-03-01T19:50:00Z">
              <w:r>
                <w:rPr>
                  <w:rFonts w:cs="Arial"/>
                </w:rPr>
                <w:t>RAN4 respectfully asks RAN2 to take the above information into account.</w:t>
              </w:r>
              <w:r>
                <w:rPr>
                  <w:bCs/>
                </w:rPr>
                <w:t xml:space="preserve"> </w:t>
              </w:r>
            </w:ins>
          </w:p>
        </w:tc>
      </w:tr>
    </w:tbl>
    <w:p w14:paraId="3094A4B7" w14:textId="77777777" w:rsidR="006B6179" w:rsidRPr="006B6179" w:rsidRDefault="006B6179" w:rsidP="006B6179">
      <w:pPr>
        <w:rPr>
          <w:ins w:id="78" w:author="Samsung (Shiyang Leng)" w:date="2023-03-01T19:49:00Z"/>
          <w:rFonts w:eastAsiaTheme="minorEastAsia"/>
          <w:lang w:val="en-US"/>
        </w:rPr>
      </w:pPr>
    </w:p>
    <w:p w14:paraId="2491B8A1" w14:textId="0A5C99D1" w:rsidR="006B6179" w:rsidRDefault="006B6179" w:rsidP="006B6179">
      <w:pPr>
        <w:rPr>
          <w:ins w:id="79" w:author="Samsung (Shiyang Leng)" w:date="2023-03-01T19:50:00Z"/>
          <w:rFonts w:eastAsiaTheme="minorEastAsia"/>
          <w:lang w:val="en-US"/>
        </w:rPr>
      </w:pPr>
      <w:ins w:id="80" w:author="Samsung (Shiyang Leng)" w:date="2023-03-01T19:49:00Z">
        <w:r w:rsidRPr="006B6179">
          <w:rPr>
            <w:rFonts w:eastAsiaTheme="minorEastAsia"/>
            <w:lang w:val="en-US"/>
          </w:rPr>
          <w:t>RAN4 confirms that for NTN the relaxed measurement is applied to GSO neighbor cell measurements for cell reselection. It can be configured for intra-frequency measurements by a GSO serving cell and for inter-frequency measurements by a GSO/NGSO serving cell. Clarification for relaxedMeasurement in SIB2 is needed.</w:t>
        </w:r>
      </w:ins>
    </w:p>
    <w:p w14:paraId="35CBE097" w14:textId="1F98DDAF" w:rsidR="006B6179" w:rsidRDefault="006B6179" w:rsidP="006B6179">
      <w:pPr>
        <w:rPr>
          <w:ins w:id="81" w:author="Samsung (Shiyang Leng)" w:date="2023-03-01T19:55:00Z"/>
          <w:rFonts w:eastAsiaTheme="minorEastAsia"/>
          <w:lang w:val="en-US"/>
        </w:rPr>
      </w:pPr>
      <w:ins w:id="82" w:author="Samsung (Shiyang Leng)" w:date="2023-03-01T19:50:00Z">
        <w:r>
          <w:rPr>
            <w:rFonts w:eastAsiaTheme="minorEastAsia"/>
            <w:lang w:val="en-US"/>
          </w:rPr>
          <w:t xml:space="preserve">In CR </w:t>
        </w:r>
      </w:ins>
      <w:ins w:id="83" w:author="Samsung (Shiyang Leng)" w:date="2023-03-01T19:51:00Z">
        <w:r>
          <w:rPr>
            <w:rFonts w:eastAsiaTheme="minorEastAsia"/>
            <w:lang w:val="en-US"/>
          </w:rPr>
          <w:t>R2-2301478, a</w:t>
        </w:r>
        <w:r w:rsidRPr="006B6179">
          <w:rPr>
            <w:rFonts w:eastAsiaTheme="minorEastAsia"/>
            <w:lang w:val="en-US"/>
          </w:rPr>
          <w:t xml:space="preserve"> clarification on NTN relaxed measurement configuration </w:t>
        </w:r>
        <w:r>
          <w:rPr>
            <w:rFonts w:eastAsiaTheme="minorEastAsia"/>
            <w:lang w:val="en-US"/>
          </w:rPr>
          <w:t xml:space="preserve">is added </w:t>
        </w:r>
        <w:r w:rsidRPr="006B6179">
          <w:rPr>
            <w:rFonts w:eastAsiaTheme="minorEastAsia"/>
            <w:lang w:val="en-US"/>
          </w:rPr>
          <w:t>in the field description of relaxedMeasurement in SIB2</w:t>
        </w:r>
        <w:r>
          <w:rPr>
            <w:rFonts w:eastAsiaTheme="minorEastAsia"/>
            <w:lang w:val="en-US"/>
          </w:rPr>
          <w:t xml:space="preserve"> according to the RAN4 LS reply.”</w:t>
        </w:r>
      </w:ins>
      <w:ins w:id="84" w:author="Samsung (Shiyang Leng)" w:date="2023-03-01T19:54:00Z">
        <w:r>
          <w:rPr>
            <w:rFonts w:eastAsiaTheme="minorEastAsia"/>
            <w:lang w:val="en-US"/>
          </w:rPr>
          <w:t xml:space="preserve"> </w:t>
        </w:r>
      </w:ins>
      <w:ins w:id="85" w:author="Samsung (Shiyang Leng)" w:date="2023-03-01T19:58:00Z">
        <w:r w:rsidR="000C72A1">
          <w:rPr>
            <w:rFonts w:eastAsiaTheme="minorEastAsia"/>
            <w:lang w:val="en-US"/>
          </w:rPr>
          <w:t>This clarification explaines how the field is configured</w:t>
        </w:r>
        <w:r w:rsidR="000C72A1">
          <w:rPr>
            <w:rFonts w:eastAsiaTheme="minorEastAsia"/>
            <w:lang w:val="en-US"/>
          </w:rPr>
          <w:t xml:space="preserve">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86"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29"/>
        <w:tblGridChange w:id="87">
          <w:tblGrid>
            <w:gridCol w:w="14175"/>
          </w:tblGrid>
        </w:tblGridChange>
      </w:tblGrid>
      <w:tr w:rsidR="006B6179" w:rsidRPr="00355931" w14:paraId="57657780" w14:textId="77777777" w:rsidTr="006B6179">
        <w:trPr>
          <w:cantSplit/>
          <w:ins w:id="88" w:author="Samsung (Shiyang Leng)" w:date="2023-03-01T19:55:00Z"/>
          <w:trPrChange w:id="89"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hideMark/>
            <w:tcPrChange w:id="90" w:author="Samsung (Shiyang Leng)" w:date="2023-03-01T19:55:00Z">
              <w:tcPr>
                <w:tcW w:w="14175" w:type="dxa"/>
                <w:tcBorders>
                  <w:top w:val="single" w:sz="4" w:space="0" w:color="808080"/>
                  <w:left w:val="single" w:sz="4" w:space="0" w:color="808080"/>
                  <w:bottom w:val="single" w:sz="4" w:space="0" w:color="808080"/>
                  <w:right w:val="single" w:sz="4" w:space="0" w:color="808080"/>
                </w:tcBorders>
                <w:hideMark/>
              </w:tcPr>
            </w:tcPrChange>
          </w:tcPr>
          <w:p w14:paraId="067B396C" w14:textId="77777777" w:rsidR="006B6179" w:rsidRPr="00355931" w:rsidRDefault="006B6179" w:rsidP="006B6179">
            <w:pPr>
              <w:keepNext/>
              <w:keepLines/>
              <w:spacing w:after="0"/>
              <w:rPr>
                <w:ins w:id="91" w:author="Samsung (Shiyang Leng)" w:date="2023-03-01T19:55:00Z"/>
                <w:b/>
                <w:bCs/>
                <w:i/>
                <w:iCs/>
                <w:sz w:val="18"/>
                <w:lang w:eastAsia="sv-SE"/>
              </w:rPr>
            </w:pPr>
            <w:ins w:id="92" w:author="Samsung (Shiyang Leng)" w:date="2023-03-01T19:55:00Z">
              <w:r w:rsidRPr="00355931">
                <w:rPr>
                  <w:b/>
                  <w:bCs/>
                  <w:i/>
                  <w:iCs/>
                  <w:sz w:val="18"/>
                  <w:lang w:eastAsia="sv-SE"/>
                </w:rPr>
                <w:t>relaxedMeasurement</w:t>
              </w:r>
            </w:ins>
          </w:p>
          <w:p w14:paraId="4056A785" w14:textId="77777777" w:rsidR="006B6179" w:rsidRPr="00355931" w:rsidRDefault="006B6179" w:rsidP="006B6179">
            <w:pPr>
              <w:keepNext/>
              <w:keepLines/>
              <w:spacing w:after="0"/>
              <w:rPr>
                <w:ins w:id="93" w:author="Samsung (Shiyang Leng)" w:date="2023-03-01T19:55:00Z"/>
                <w:b/>
                <w:bCs/>
                <w:i/>
                <w:iCs/>
                <w:sz w:val="18"/>
                <w:lang w:eastAsia="sv-SE"/>
              </w:rPr>
            </w:pPr>
            <w:ins w:id="94" w:author="Samsung (Shiyang Leng)" w:date="2023-03-01T19:55:00Z">
              <w:r w:rsidRPr="00355931">
                <w:rPr>
                  <w:bCs/>
                  <w:sz w:val="18"/>
                </w:rPr>
                <w:t xml:space="preserve">Configuration to allow relaxation of RRM measurement requirements for cell reselection </w:t>
              </w:r>
              <w:r w:rsidRPr="00355931">
                <w:rPr>
                  <w:sz w:val="18"/>
                  <w:szCs w:val="22"/>
                  <w:lang w:eastAsia="sv-SE"/>
                </w:rPr>
                <w:t>(see TS 38.304 [20], clause 5.2.4.9)</w:t>
              </w:r>
              <w:r w:rsidRPr="00355931">
                <w:rPr>
                  <w:bCs/>
                  <w:sz w:val="18"/>
                </w:rPr>
                <w:t>.</w:t>
              </w:r>
              <w:r>
                <w:rPr>
                  <w:bCs/>
                  <w:sz w:val="18"/>
                </w:rPr>
                <w:t xml:space="preserve"> </w:t>
              </w:r>
              <w:del w:id="95" w:author="Samsung (Shiyang Leng)" w:date="2023-02-15T16:05:00Z">
                <w:r w:rsidDel="003A70D2">
                  <w:rPr>
                    <w:bCs/>
                    <w:sz w:val="18"/>
                  </w:rPr>
                  <w:delText xml:space="preserve"> </w:delText>
                </w:r>
              </w:del>
              <w:r w:rsidRPr="006B6179">
                <w:rPr>
                  <w:bCs/>
                  <w:sz w:val="18"/>
                  <w:highlight w:val="yellow"/>
                  <w:rPrChange w:id="96"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DAD9B06" w14:textId="77777777" w:rsidR="006B6179" w:rsidRDefault="006B6179" w:rsidP="006B6179">
      <w:pPr>
        <w:rPr>
          <w:ins w:id="97" w:author="Samsung (Shiyang Leng)" w:date="2023-03-01T19:55:00Z"/>
          <w:rFonts w:eastAsiaTheme="minorEastAsia"/>
          <w:lang w:val="en-US"/>
        </w:rPr>
      </w:pPr>
    </w:p>
    <w:p w14:paraId="1CDADECF" w14:textId="743CB7DA" w:rsidR="006B6179" w:rsidRDefault="006B6179" w:rsidP="006B6179">
      <w:pPr>
        <w:jc w:val="left"/>
        <w:rPr>
          <w:ins w:id="98" w:author="Samsung (Shiyang Leng)" w:date="2023-03-01T19:53:00Z"/>
          <w:rFonts w:cs="Arial"/>
          <w:b/>
          <w:bCs/>
          <w:lang w:val="en-US"/>
        </w:rPr>
      </w:pPr>
      <w:ins w:id="99" w:author="Samsung (Shiyang Leng)" w:date="2023-03-01T19:53:00Z">
        <w:r>
          <w:rPr>
            <w:rFonts w:cs="Arial"/>
            <w:b/>
            <w:bCs/>
          </w:rPr>
          <w:lastRenderedPageBreak/>
          <w:t>Q</w:t>
        </w:r>
        <w:r>
          <w:rPr>
            <w:rFonts w:eastAsia="SimSun" w:cs="Arial"/>
            <w:b/>
            <w:bCs/>
            <w:lang w:val="en-US"/>
          </w:rPr>
          <w:t>9</w:t>
        </w:r>
        <w:r>
          <w:rPr>
            <w:rFonts w:cs="Arial"/>
            <w:b/>
            <w:bCs/>
          </w:rPr>
          <w:t>) Do you agree the CR in R2-</w:t>
        </w:r>
        <w:r w:rsidRPr="006B6179">
          <w:rPr>
            <w:rFonts w:cs="Arial"/>
            <w:b/>
            <w:bCs/>
          </w:rPr>
          <w:t>2301478</w:t>
        </w:r>
        <w:r>
          <w:rPr>
            <w:rFonts w:cs="Arial"/>
            <w:b/>
            <w:bCs/>
          </w:rPr>
          <w:t xml:space="preserve">? </w:t>
        </w:r>
      </w:ins>
    </w:p>
    <w:tbl>
      <w:tblPr>
        <w:tblStyle w:val="TableGrid"/>
        <w:tblW w:w="9713" w:type="dxa"/>
        <w:tblLayout w:type="fixed"/>
        <w:tblLook w:val="04A0" w:firstRow="1" w:lastRow="0" w:firstColumn="1" w:lastColumn="0" w:noHBand="0" w:noVBand="1"/>
      </w:tblPr>
      <w:tblGrid>
        <w:gridCol w:w="1317"/>
        <w:gridCol w:w="2008"/>
        <w:gridCol w:w="6388"/>
      </w:tblGrid>
      <w:tr w:rsidR="006B6179" w14:paraId="0518189D" w14:textId="77777777" w:rsidTr="006B6179">
        <w:trPr>
          <w:ins w:id="100" w:author="Samsung (Shiyang Leng)" w:date="2023-03-01T19:53:00Z"/>
        </w:trPr>
        <w:tc>
          <w:tcPr>
            <w:tcW w:w="1317" w:type="dxa"/>
            <w:shd w:val="clear" w:color="auto" w:fill="E7E6E6" w:themeFill="background2"/>
          </w:tcPr>
          <w:p w14:paraId="13A27AA0" w14:textId="77777777" w:rsidR="006B6179" w:rsidRDefault="006B6179" w:rsidP="006B6179">
            <w:pPr>
              <w:jc w:val="center"/>
              <w:rPr>
                <w:ins w:id="101" w:author="Samsung (Shiyang Leng)" w:date="2023-03-01T19:53:00Z"/>
                <w:b/>
                <w:lang w:eastAsia="sv-SE"/>
              </w:rPr>
            </w:pPr>
            <w:ins w:id="102" w:author="Samsung (Shiyang Leng)" w:date="2023-03-01T19:53:00Z">
              <w:r>
                <w:rPr>
                  <w:b/>
                  <w:lang w:eastAsia="sv-SE"/>
                </w:rPr>
                <w:t>Company</w:t>
              </w:r>
            </w:ins>
          </w:p>
        </w:tc>
        <w:tc>
          <w:tcPr>
            <w:tcW w:w="2008" w:type="dxa"/>
            <w:shd w:val="clear" w:color="auto" w:fill="E7E6E6" w:themeFill="background2"/>
          </w:tcPr>
          <w:p w14:paraId="5B471448" w14:textId="77777777" w:rsidR="006B6179" w:rsidRDefault="006B6179" w:rsidP="006B6179">
            <w:pPr>
              <w:jc w:val="center"/>
              <w:rPr>
                <w:ins w:id="103" w:author="Samsung (Shiyang Leng)" w:date="2023-03-01T19:53:00Z"/>
                <w:rFonts w:eastAsiaTheme="minorEastAsia"/>
                <w:b/>
              </w:rPr>
            </w:pPr>
            <w:ins w:id="104" w:author="Samsung (Shiyang Leng)" w:date="2023-03-01T19:53:00Z">
              <w:r>
                <w:rPr>
                  <w:rFonts w:eastAsiaTheme="minorEastAsia"/>
                  <w:b/>
                </w:rPr>
                <w:t>Yes/No</w:t>
              </w:r>
            </w:ins>
          </w:p>
        </w:tc>
        <w:tc>
          <w:tcPr>
            <w:tcW w:w="6388" w:type="dxa"/>
            <w:shd w:val="clear" w:color="auto" w:fill="E7E6E6" w:themeFill="background2"/>
          </w:tcPr>
          <w:p w14:paraId="50E1E4EC" w14:textId="77777777" w:rsidR="006B6179" w:rsidRDefault="006B6179" w:rsidP="006B6179">
            <w:pPr>
              <w:jc w:val="center"/>
              <w:rPr>
                <w:ins w:id="105" w:author="Samsung (Shiyang Leng)" w:date="2023-03-01T19:53:00Z"/>
                <w:b/>
                <w:i/>
                <w:iCs/>
                <w:lang w:eastAsia="sv-SE"/>
              </w:rPr>
            </w:pPr>
            <w:ins w:id="106" w:author="Samsung (Shiyang Leng)" w:date="2023-03-01T19:53:00Z">
              <w:r>
                <w:rPr>
                  <w:b/>
                  <w:lang w:eastAsia="sv-SE"/>
                </w:rPr>
                <w:t xml:space="preserve">Comments </w:t>
              </w:r>
            </w:ins>
          </w:p>
        </w:tc>
      </w:tr>
      <w:tr w:rsidR="006B6179" w14:paraId="7AD048E9" w14:textId="77777777" w:rsidTr="006B6179">
        <w:trPr>
          <w:ins w:id="107" w:author="Samsung (Shiyang Leng)" w:date="2023-03-01T19:53:00Z"/>
        </w:trPr>
        <w:tc>
          <w:tcPr>
            <w:tcW w:w="1317" w:type="dxa"/>
          </w:tcPr>
          <w:p w14:paraId="08750193" w14:textId="1F672376" w:rsidR="006B6179" w:rsidRDefault="006B6179" w:rsidP="006B6179">
            <w:pPr>
              <w:rPr>
                <w:ins w:id="108" w:author="Samsung (Shiyang Leng)" w:date="2023-03-01T19:53:00Z"/>
                <w:rFonts w:eastAsiaTheme="minorEastAsia"/>
              </w:rPr>
            </w:pPr>
            <w:ins w:id="109" w:author="Samsung (Shiyang Leng)" w:date="2023-03-01T19:54:00Z">
              <w:r>
                <w:rPr>
                  <w:rFonts w:eastAsiaTheme="minorEastAsia"/>
                </w:rPr>
                <w:t>Samsung</w:t>
              </w:r>
            </w:ins>
          </w:p>
        </w:tc>
        <w:tc>
          <w:tcPr>
            <w:tcW w:w="2008" w:type="dxa"/>
          </w:tcPr>
          <w:p w14:paraId="0BCA2345" w14:textId="52C81EE3" w:rsidR="006B6179" w:rsidRDefault="006B6179" w:rsidP="006B6179">
            <w:pPr>
              <w:rPr>
                <w:ins w:id="110" w:author="Samsung (Shiyang Leng)" w:date="2023-03-01T19:53:00Z"/>
                <w:rFonts w:eastAsiaTheme="minorEastAsia"/>
              </w:rPr>
            </w:pPr>
            <w:ins w:id="111" w:author="Samsung (Shiyang Leng)" w:date="2023-03-01T19:54:00Z">
              <w:r>
                <w:rPr>
                  <w:rFonts w:eastAsiaTheme="minorEastAsia"/>
                </w:rPr>
                <w:t>Yes</w:t>
              </w:r>
            </w:ins>
          </w:p>
        </w:tc>
        <w:tc>
          <w:tcPr>
            <w:tcW w:w="6388" w:type="dxa"/>
          </w:tcPr>
          <w:p w14:paraId="64B7D0C0" w14:textId="4AA08107" w:rsidR="006B6179" w:rsidRDefault="000C72A1" w:rsidP="006B6179">
            <w:pPr>
              <w:rPr>
                <w:ins w:id="112" w:author="Samsung (Shiyang Leng)" w:date="2023-03-01T19:53:00Z"/>
                <w:rFonts w:eastAsiaTheme="minorEastAsia"/>
              </w:rPr>
            </w:pPr>
            <w:ins w:id="113" w:author="Samsung (Shiyang Leng)" w:date="2023-03-01T19:59:00Z">
              <w:r>
                <w:rPr>
                  <w:rFonts w:eastAsiaTheme="minorEastAsia"/>
                </w:rPr>
                <w:t xml:space="preserve">The RAN4 LS reply should be reflected in both 331 and 304 spec. </w:t>
              </w:r>
            </w:ins>
          </w:p>
        </w:tc>
      </w:tr>
      <w:tr w:rsidR="006B6179" w14:paraId="4E2D44B2" w14:textId="77777777" w:rsidTr="006B6179">
        <w:trPr>
          <w:ins w:id="114" w:author="Samsung (Shiyang Leng)" w:date="2023-03-01T19:53:00Z"/>
        </w:trPr>
        <w:tc>
          <w:tcPr>
            <w:tcW w:w="1317" w:type="dxa"/>
          </w:tcPr>
          <w:p w14:paraId="238A19D1" w14:textId="2460E79E" w:rsidR="006B6179" w:rsidRDefault="006B6179" w:rsidP="006B6179">
            <w:pPr>
              <w:rPr>
                <w:ins w:id="115" w:author="Samsung (Shiyang Leng)" w:date="2023-03-01T19:53:00Z"/>
                <w:rFonts w:eastAsiaTheme="minorEastAsia"/>
              </w:rPr>
            </w:pPr>
          </w:p>
        </w:tc>
        <w:tc>
          <w:tcPr>
            <w:tcW w:w="2008" w:type="dxa"/>
          </w:tcPr>
          <w:p w14:paraId="040D347B" w14:textId="5F0D82D4" w:rsidR="006B6179" w:rsidRDefault="006B6179" w:rsidP="006B6179">
            <w:pPr>
              <w:rPr>
                <w:ins w:id="116" w:author="Samsung (Shiyang Leng)" w:date="2023-03-01T19:53:00Z"/>
                <w:rFonts w:eastAsiaTheme="minorEastAsia"/>
              </w:rPr>
            </w:pPr>
          </w:p>
        </w:tc>
        <w:tc>
          <w:tcPr>
            <w:tcW w:w="6388" w:type="dxa"/>
          </w:tcPr>
          <w:p w14:paraId="09A30617" w14:textId="77777777" w:rsidR="006B6179" w:rsidRDefault="006B6179" w:rsidP="006B6179">
            <w:pPr>
              <w:rPr>
                <w:ins w:id="117" w:author="Samsung (Shiyang Leng)" w:date="2023-03-01T19:53:00Z"/>
                <w:rFonts w:eastAsiaTheme="minorEastAsia"/>
              </w:rPr>
            </w:pPr>
          </w:p>
        </w:tc>
      </w:tr>
      <w:tr w:rsidR="006B6179" w14:paraId="5246820E" w14:textId="77777777" w:rsidTr="006B6179">
        <w:trPr>
          <w:ins w:id="118" w:author="Samsung (Shiyang Leng)" w:date="2023-03-01T19:53:00Z"/>
        </w:trPr>
        <w:tc>
          <w:tcPr>
            <w:tcW w:w="1317" w:type="dxa"/>
          </w:tcPr>
          <w:p w14:paraId="39B13E2D" w14:textId="3FB747D3" w:rsidR="006B6179" w:rsidRDefault="006B6179" w:rsidP="006B6179">
            <w:pPr>
              <w:rPr>
                <w:ins w:id="119" w:author="Samsung (Shiyang Leng)" w:date="2023-03-01T19:53:00Z"/>
                <w:rFonts w:eastAsiaTheme="minorEastAsia"/>
              </w:rPr>
            </w:pPr>
          </w:p>
        </w:tc>
        <w:tc>
          <w:tcPr>
            <w:tcW w:w="2008" w:type="dxa"/>
          </w:tcPr>
          <w:p w14:paraId="5FAB1232" w14:textId="548CFC48" w:rsidR="006B6179" w:rsidRDefault="006B6179" w:rsidP="006B6179">
            <w:pPr>
              <w:rPr>
                <w:ins w:id="120" w:author="Samsung (Shiyang Leng)" w:date="2023-03-01T19:53:00Z"/>
                <w:rFonts w:eastAsiaTheme="minorEastAsia"/>
              </w:rPr>
            </w:pPr>
          </w:p>
        </w:tc>
        <w:tc>
          <w:tcPr>
            <w:tcW w:w="6388" w:type="dxa"/>
          </w:tcPr>
          <w:p w14:paraId="40E5FDCD" w14:textId="34A261C1" w:rsidR="006B6179" w:rsidRDefault="006B6179" w:rsidP="006B6179">
            <w:pPr>
              <w:rPr>
                <w:ins w:id="121" w:author="Samsung (Shiyang Leng)" w:date="2023-03-01T19:53:00Z"/>
                <w:rFonts w:eastAsiaTheme="minorEastAsia"/>
              </w:rPr>
            </w:pPr>
          </w:p>
        </w:tc>
      </w:tr>
      <w:tr w:rsidR="006B6179" w14:paraId="4DC4CD89" w14:textId="77777777" w:rsidTr="006B6179">
        <w:trPr>
          <w:ins w:id="122" w:author="Samsung (Shiyang Leng)" w:date="2023-03-01T19:53:00Z"/>
        </w:trPr>
        <w:tc>
          <w:tcPr>
            <w:tcW w:w="1317" w:type="dxa"/>
          </w:tcPr>
          <w:p w14:paraId="75F83218" w14:textId="3663531C" w:rsidR="006B6179" w:rsidRDefault="006B6179" w:rsidP="006B6179">
            <w:pPr>
              <w:rPr>
                <w:ins w:id="123" w:author="Samsung (Shiyang Leng)" w:date="2023-03-01T19:53:00Z"/>
                <w:rFonts w:eastAsia="SimSun"/>
                <w:lang w:val="en-US"/>
              </w:rPr>
            </w:pPr>
          </w:p>
        </w:tc>
        <w:tc>
          <w:tcPr>
            <w:tcW w:w="2008" w:type="dxa"/>
          </w:tcPr>
          <w:p w14:paraId="4DA6A8D8" w14:textId="4643E98B" w:rsidR="006B6179" w:rsidRDefault="006B6179" w:rsidP="006B6179">
            <w:pPr>
              <w:rPr>
                <w:ins w:id="124" w:author="Samsung (Shiyang Leng)" w:date="2023-03-01T19:53:00Z"/>
                <w:rFonts w:eastAsia="SimSun"/>
                <w:lang w:val="en-US"/>
              </w:rPr>
            </w:pPr>
          </w:p>
        </w:tc>
        <w:tc>
          <w:tcPr>
            <w:tcW w:w="6388" w:type="dxa"/>
          </w:tcPr>
          <w:p w14:paraId="0E0AC218" w14:textId="7C607E17" w:rsidR="006B6179" w:rsidRDefault="006B6179" w:rsidP="006B6179">
            <w:pPr>
              <w:keepNext/>
              <w:keepLines/>
              <w:spacing w:before="120"/>
              <w:ind w:left="1134" w:hanging="1134"/>
              <w:outlineLvl w:val="2"/>
              <w:rPr>
                <w:ins w:id="125" w:author="Samsung (Shiyang Leng)" w:date="2023-03-01T19:53:00Z"/>
                <w:rFonts w:eastAsia="SimSun"/>
                <w:lang w:val="en-US"/>
              </w:rPr>
            </w:pPr>
          </w:p>
        </w:tc>
      </w:tr>
      <w:tr w:rsidR="006B6179" w14:paraId="628AADAE" w14:textId="77777777" w:rsidTr="006B6179">
        <w:trPr>
          <w:ins w:id="126" w:author="Samsung (Shiyang Leng)" w:date="2023-03-01T19:53:00Z"/>
        </w:trPr>
        <w:tc>
          <w:tcPr>
            <w:tcW w:w="1317" w:type="dxa"/>
          </w:tcPr>
          <w:p w14:paraId="120DF12A" w14:textId="6EAE3BB9" w:rsidR="006B6179" w:rsidRDefault="006B6179" w:rsidP="006B6179">
            <w:pPr>
              <w:rPr>
                <w:ins w:id="127" w:author="Samsung (Shiyang Leng)" w:date="2023-03-01T19:53:00Z"/>
                <w:rFonts w:eastAsiaTheme="minorEastAsia"/>
              </w:rPr>
            </w:pPr>
          </w:p>
        </w:tc>
        <w:tc>
          <w:tcPr>
            <w:tcW w:w="2008" w:type="dxa"/>
          </w:tcPr>
          <w:p w14:paraId="3BE99D6B" w14:textId="1B783C4E" w:rsidR="006B6179" w:rsidRDefault="006B6179" w:rsidP="006B6179">
            <w:pPr>
              <w:rPr>
                <w:ins w:id="128" w:author="Samsung (Shiyang Leng)" w:date="2023-03-01T19:53:00Z"/>
                <w:rFonts w:eastAsiaTheme="minorEastAsia"/>
              </w:rPr>
            </w:pPr>
          </w:p>
        </w:tc>
        <w:tc>
          <w:tcPr>
            <w:tcW w:w="6388" w:type="dxa"/>
          </w:tcPr>
          <w:p w14:paraId="0C48DE74" w14:textId="77777777" w:rsidR="006B6179" w:rsidRDefault="006B6179" w:rsidP="006B6179">
            <w:pPr>
              <w:rPr>
                <w:ins w:id="129" w:author="Samsung (Shiyang Leng)" w:date="2023-03-01T19:53:00Z"/>
                <w:rFonts w:eastAsiaTheme="minorEastAsia"/>
                <w:highlight w:val="yellow"/>
              </w:rPr>
            </w:pPr>
          </w:p>
        </w:tc>
      </w:tr>
      <w:tr w:rsidR="006B6179" w14:paraId="26FA71EE" w14:textId="77777777" w:rsidTr="006B6179">
        <w:trPr>
          <w:ins w:id="130" w:author="Samsung (Shiyang Leng)" w:date="2023-03-01T19:53:00Z"/>
        </w:trPr>
        <w:tc>
          <w:tcPr>
            <w:tcW w:w="1317" w:type="dxa"/>
          </w:tcPr>
          <w:p w14:paraId="7D35C61F" w14:textId="4736E6AC" w:rsidR="006B6179" w:rsidRDefault="006B6179" w:rsidP="006B6179">
            <w:pPr>
              <w:rPr>
                <w:ins w:id="131" w:author="Samsung (Shiyang Leng)" w:date="2023-03-01T19:53:00Z"/>
                <w:rFonts w:eastAsiaTheme="minorEastAsia"/>
              </w:rPr>
            </w:pPr>
          </w:p>
        </w:tc>
        <w:tc>
          <w:tcPr>
            <w:tcW w:w="2008" w:type="dxa"/>
          </w:tcPr>
          <w:p w14:paraId="12FE9245" w14:textId="1005BD2B" w:rsidR="006B6179" w:rsidRDefault="006B6179" w:rsidP="006B6179">
            <w:pPr>
              <w:rPr>
                <w:ins w:id="132" w:author="Samsung (Shiyang Leng)" w:date="2023-03-01T19:53:00Z"/>
                <w:rFonts w:eastAsiaTheme="minorEastAsia"/>
              </w:rPr>
            </w:pPr>
          </w:p>
        </w:tc>
        <w:tc>
          <w:tcPr>
            <w:tcW w:w="6388" w:type="dxa"/>
          </w:tcPr>
          <w:p w14:paraId="4B3E100C" w14:textId="09FB7D62" w:rsidR="006B6179" w:rsidRDefault="006B6179" w:rsidP="006B6179">
            <w:pPr>
              <w:rPr>
                <w:ins w:id="133" w:author="Samsung (Shiyang Leng)" w:date="2023-03-01T19:53:00Z"/>
                <w:rFonts w:eastAsiaTheme="minorEastAsia"/>
              </w:rPr>
            </w:pPr>
          </w:p>
        </w:tc>
      </w:tr>
      <w:tr w:rsidR="006B6179" w14:paraId="666D5F60" w14:textId="77777777" w:rsidTr="006B6179">
        <w:trPr>
          <w:ins w:id="134" w:author="Samsung (Shiyang Leng)" w:date="2023-03-01T19:53:00Z"/>
        </w:trPr>
        <w:tc>
          <w:tcPr>
            <w:tcW w:w="1317" w:type="dxa"/>
          </w:tcPr>
          <w:p w14:paraId="70F17B91" w14:textId="77777777" w:rsidR="006B6179" w:rsidRDefault="006B6179" w:rsidP="006B6179">
            <w:pPr>
              <w:rPr>
                <w:ins w:id="135" w:author="Samsung (Shiyang Leng)" w:date="2023-03-01T19:53:00Z"/>
                <w:lang w:eastAsia="sv-SE"/>
              </w:rPr>
            </w:pPr>
          </w:p>
        </w:tc>
        <w:tc>
          <w:tcPr>
            <w:tcW w:w="2008" w:type="dxa"/>
          </w:tcPr>
          <w:p w14:paraId="7B1E6E25" w14:textId="77777777" w:rsidR="006B6179" w:rsidRDefault="006B6179" w:rsidP="006B6179">
            <w:pPr>
              <w:rPr>
                <w:ins w:id="136" w:author="Samsung (Shiyang Leng)" w:date="2023-03-01T19:53:00Z"/>
                <w:lang w:eastAsia="sv-SE"/>
              </w:rPr>
            </w:pPr>
          </w:p>
        </w:tc>
        <w:tc>
          <w:tcPr>
            <w:tcW w:w="6388" w:type="dxa"/>
          </w:tcPr>
          <w:p w14:paraId="5974870A" w14:textId="77777777" w:rsidR="006B6179" w:rsidRDefault="006B6179" w:rsidP="006B6179">
            <w:pPr>
              <w:rPr>
                <w:ins w:id="137" w:author="Samsung (Shiyang Leng)" w:date="2023-03-01T19:53:00Z"/>
                <w:rFonts w:eastAsiaTheme="minorEastAsia"/>
              </w:rPr>
            </w:pPr>
          </w:p>
        </w:tc>
      </w:tr>
      <w:tr w:rsidR="006B6179" w14:paraId="23F6CF65" w14:textId="77777777" w:rsidTr="006B6179">
        <w:trPr>
          <w:ins w:id="138" w:author="Samsung (Shiyang Leng)" w:date="2023-03-01T19:53:00Z"/>
        </w:trPr>
        <w:tc>
          <w:tcPr>
            <w:tcW w:w="1317" w:type="dxa"/>
          </w:tcPr>
          <w:p w14:paraId="0CF0D06D" w14:textId="77777777" w:rsidR="006B6179" w:rsidRDefault="006B6179" w:rsidP="006B6179">
            <w:pPr>
              <w:rPr>
                <w:ins w:id="139" w:author="Samsung (Shiyang Leng)" w:date="2023-03-01T19:53:00Z"/>
                <w:rFonts w:eastAsiaTheme="minorEastAsia"/>
                <w:lang w:val="en-US" w:eastAsia="sv-SE"/>
              </w:rPr>
            </w:pPr>
          </w:p>
        </w:tc>
        <w:tc>
          <w:tcPr>
            <w:tcW w:w="2008" w:type="dxa"/>
          </w:tcPr>
          <w:p w14:paraId="0D78A451" w14:textId="77777777" w:rsidR="006B6179" w:rsidRDefault="006B6179" w:rsidP="006B6179">
            <w:pPr>
              <w:rPr>
                <w:ins w:id="140" w:author="Samsung (Shiyang Leng)" w:date="2023-03-01T19:53:00Z"/>
                <w:rFonts w:eastAsiaTheme="minorEastAsia"/>
                <w:lang w:val="en-US" w:eastAsia="sv-SE"/>
              </w:rPr>
            </w:pPr>
          </w:p>
        </w:tc>
        <w:tc>
          <w:tcPr>
            <w:tcW w:w="6388" w:type="dxa"/>
          </w:tcPr>
          <w:p w14:paraId="68446C2C" w14:textId="77777777" w:rsidR="006B6179" w:rsidRDefault="006B6179" w:rsidP="006B6179">
            <w:pPr>
              <w:rPr>
                <w:ins w:id="141" w:author="Samsung (Shiyang Leng)" w:date="2023-03-01T19:53:00Z"/>
                <w:rFonts w:eastAsiaTheme="minorEastAsia"/>
                <w:lang w:val="en-US"/>
              </w:rPr>
            </w:pPr>
          </w:p>
        </w:tc>
      </w:tr>
      <w:tr w:rsidR="006B6179" w14:paraId="42010245" w14:textId="77777777" w:rsidTr="006B6179">
        <w:trPr>
          <w:ins w:id="142" w:author="Samsung (Shiyang Leng)" w:date="2023-03-01T19:53:00Z"/>
        </w:trPr>
        <w:tc>
          <w:tcPr>
            <w:tcW w:w="1317" w:type="dxa"/>
          </w:tcPr>
          <w:p w14:paraId="4E7F0F63" w14:textId="77777777" w:rsidR="006B6179" w:rsidRDefault="006B6179" w:rsidP="006B6179">
            <w:pPr>
              <w:rPr>
                <w:ins w:id="143" w:author="Samsung (Shiyang Leng)" w:date="2023-03-01T19:53:00Z"/>
                <w:lang w:eastAsia="sv-SE"/>
              </w:rPr>
            </w:pPr>
          </w:p>
        </w:tc>
        <w:tc>
          <w:tcPr>
            <w:tcW w:w="2008" w:type="dxa"/>
          </w:tcPr>
          <w:p w14:paraId="7B7E1D8E" w14:textId="77777777" w:rsidR="006B6179" w:rsidRDefault="006B6179" w:rsidP="006B6179">
            <w:pPr>
              <w:rPr>
                <w:ins w:id="144" w:author="Samsung (Shiyang Leng)" w:date="2023-03-01T19:53:00Z"/>
                <w:lang w:eastAsia="sv-SE"/>
              </w:rPr>
            </w:pPr>
          </w:p>
        </w:tc>
        <w:tc>
          <w:tcPr>
            <w:tcW w:w="6388" w:type="dxa"/>
          </w:tcPr>
          <w:p w14:paraId="3040D390" w14:textId="77777777" w:rsidR="006B6179" w:rsidRDefault="006B6179" w:rsidP="006B6179">
            <w:pPr>
              <w:rPr>
                <w:ins w:id="145" w:author="Samsung (Shiyang Leng)" w:date="2023-03-01T19:53:00Z"/>
                <w:lang w:eastAsia="sv-SE"/>
              </w:rPr>
            </w:pPr>
          </w:p>
        </w:tc>
      </w:tr>
      <w:tr w:rsidR="006B6179" w14:paraId="4CC5438D" w14:textId="77777777" w:rsidTr="006B6179">
        <w:trPr>
          <w:ins w:id="146" w:author="Samsung (Shiyang Leng)" w:date="2023-03-01T19:53:00Z"/>
        </w:trPr>
        <w:tc>
          <w:tcPr>
            <w:tcW w:w="1317" w:type="dxa"/>
          </w:tcPr>
          <w:p w14:paraId="3BC0EB6E" w14:textId="77777777" w:rsidR="006B6179" w:rsidRDefault="006B6179" w:rsidP="006B6179">
            <w:pPr>
              <w:rPr>
                <w:ins w:id="147" w:author="Samsung (Shiyang Leng)" w:date="2023-03-01T19:53:00Z"/>
                <w:rFonts w:eastAsia="DengXian"/>
              </w:rPr>
            </w:pPr>
          </w:p>
        </w:tc>
        <w:tc>
          <w:tcPr>
            <w:tcW w:w="2008" w:type="dxa"/>
          </w:tcPr>
          <w:p w14:paraId="7314B70C" w14:textId="77777777" w:rsidR="006B6179" w:rsidRDefault="006B6179" w:rsidP="006B6179">
            <w:pPr>
              <w:rPr>
                <w:ins w:id="148" w:author="Samsung (Shiyang Leng)" w:date="2023-03-01T19:53:00Z"/>
                <w:rFonts w:eastAsia="DengXian"/>
              </w:rPr>
            </w:pPr>
          </w:p>
        </w:tc>
        <w:tc>
          <w:tcPr>
            <w:tcW w:w="6388" w:type="dxa"/>
          </w:tcPr>
          <w:p w14:paraId="7CBF2A43" w14:textId="77777777" w:rsidR="006B6179" w:rsidRDefault="006B6179" w:rsidP="006B6179">
            <w:pPr>
              <w:rPr>
                <w:ins w:id="149" w:author="Samsung (Shiyang Leng)" w:date="2023-03-01T19:53:00Z"/>
                <w:rFonts w:eastAsia="DengXian"/>
              </w:rPr>
            </w:pPr>
          </w:p>
        </w:tc>
      </w:tr>
    </w:tbl>
    <w:p w14:paraId="1D85AE2F" w14:textId="030F8F98" w:rsidR="006B6179" w:rsidRPr="006B6179" w:rsidRDefault="006B6179" w:rsidP="006B6179">
      <w:pPr>
        <w:rPr>
          <w:rFonts w:eastAsiaTheme="minorEastAsia"/>
          <w:lang w:val="en-US"/>
        </w:rPr>
      </w:pPr>
    </w:p>
    <w:p w14:paraId="3D0F1537" w14:textId="77777777" w:rsidR="00CC5D72" w:rsidRDefault="00654A23">
      <w:pPr>
        <w:pStyle w:val="Heading1"/>
      </w:pPr>
      <w:r>
        <w:t>Conclusions</w:t>
      </w:r>
    </w:p>
    <w:p w14:paraId="06ADC3EA" w14:textId="77777777" w:rsidR="00CC5D72" w:rsidRDefault="00654A23">
      <w:pPr>
        <w:jc w:val="center"/>
      </w:pPr>
      <w:r>
        <w:t>&lt;</w:t>
      </w:r>
      <w:r>
        <w:rPr>
          <w:highlight w:val="yellow"/>
        </w:rPr>
        <w:t>To be generated based on company input</w:t>
      </w:r>
      <w:r>
        <w:t>&gt;</w:t>
      </w:r>
    </w:p>
    <w:p w14:paraId="53418ED2" w14:textId="77777777" w:rsidR="00CC5D72" w:rsidRDefault="00654A23">
      <w:pPr>
        <w:pStyle w:val="Heading1"/>
      </w:pPr>
      <w:r>
        <w:t>References</w:t>
      </w:r>
    </w:p>
    <w:p w14:paraId="1510EB94" w14:textId="77777777" w:rsidR="00CC5D72" w:rsidRDefault="006B6179">
      <w:pPr>
        <w:pStyle w:val="Doc-title"/>
        <w:numPr>
          <w:ilvl w:val="0"/>
          <w:numId w:val="12"/>
        </w:numPr>
      </w:pPr>
      <w:hyperlink r:id="rId20" w:tooltip="C:Data3GPPExtractsR2-2300125 Remaining issue on PDD reporting.docx" w:history="1">
        <w:r w:rsidR="00654A23">
          <w:rPr>
            <w:rStyle w:val="Hyperlink"/>
          </w:rPr>
          <w:t>R2-2300125</w:t>
        </w:r>
      </w:hyperlink>
      <w:r w:rsidR="00654A23">
        <w:tab/>
        <w:t>Remaining issue on PDD reporting</w:t>
      </w:r>
      <w:r w:rsidR="00654A23">
        <w:tab/>
        <w:t>vivo, Samsung, Huawei, HiSilicon</w:t>
      </w:r>
      <w:r w:rsidR="00654A23">
        <w:tab/>
        <w:t>discussion</w:t>
      </w:r>
      <w:r w:rsidR="00654A23">
        <w:tab/>
        <w:t>Rel-17</w:t>
      </w:r>
      <w:r w:rsidR="00654A23">
        <w:tab/>
        <w:t>NR_NTN_solutions-Core</w:t>
      </w:r>
    </w:p>
    <w:p w14:paraId="452A45B6" w14:textId="77777777" w:rsidR="00CC5D72" w:rsidRDefault="006B6179">
      <w:pPr>
        <w:pStyle w:val="Doc-title"/>
        <w:numPr>
          <w:ilvl w:val="0"/>
          <w:numId w:val="12"/>
        </w:numPr>
      </w:pPr>
      <w:hyperlink r:id="rId21" w:tooltip="C:Data3GPPExtractsR2-2300234 Remaining issues on SMTC.doc" w:history="1">
        <w:r w:rsidR="00654A23">
          <w:rPr>
            <w:rStyle w:val="Hyperlink"/>
          </w:rPr>
          <w:t>R2-2300234</w:t>
        </w:r>
      </w:hyperlink>
      <w:r w:rsidR="00654A23">
        <w:tab/>
        <w:t>Remaining issues on SMTC</w:t>
      </w:r>
      <w:r w:rsidR="00654A23">
        <w:tab/>
        <w:t>Huawei, HiSilicon, vivo, Samsung</w:t>
      </w:r>
      <w:r w:rsidR="00654A23">
        <w:tab/>
        <w:t>discussion</w:t>
      </w:r>
      <w:r w:rsidR="00654A23">
        <w:tab/>
        <w:t>Rel-17</w:t>
      </w:r>
      <w:r w:rsidR="00654A23">
        <w:tab/>
        <w:t>NR_NTN_solutions-Core</w:t>
      </w:r>
    </w:p>
    <w:p w14:paraId="01C132C2" w14:textId="77777777" w:rsidR="00CC5D72" w:rsidRDefault="006B6179">
      <w:pPr>
        <w:pStyle w:val="Doc-title"/>
        <w:numPr>
          <w:ilvl w:val="0"/>
          <w:numId w:val="12"/>
        </w:numPr>
      </w:pPr>
      <w:hyperlink r:id="rId22" w:tooltip="C:Data3GPPExtractsR2-2300236 CR to 38.331 on event D1.docx" w:history="1">
        <w:r w:rsidR="00654A23">
          <w:rPr>
            <w:rStyle w:val="Hyperlink"/>
          </w:rPr>
          <w:t>R2-2300236</w:t>
        </w:r>
      </w:hyperlink>
      <w:r w:rsidR="00654A23">
        <w:tab/>
        <w:t>CR to 38.331 on event D1</w:t>
      </w:r>
      <w:r w:rsidR="00654A23">
        <w:tab/>
        <w:t>Huawei, HiSilicon</w:t>
      </w:r>
      <w:r w:rsidR="00654A23">
        <w:tab/>
        <w:t>CR</w:t>
      </w:r>
      <w:r w:rsidR="00654A23">
        <w:tab/>
        <w:t>Rel-17</w:t>
      </w:r>
      <w:r w:rsidR="00654A23">
        <w:tab/>
        <w:t>38.331</w:t>
      </w:r>
      <w:r w:rsidR="00654A23">
        <w:tab/>
        <w:t>17.3.0</w:t>
      </w:r>
      <w:r w:rsidR="00654A23">
        <w:tab/>
        <w:t>3790</w:t>
      </w:r>
      <w:r w:rsidR="00654A23">
        <w:tab/>
        <w:t>-</w:t>
      </w:r>
      <w:r w:rsidR="00654A23">
        <w:tab/>
        <w:t>F</w:t>
      </w:r>
      <w:r w:rsidR="00654A23">
        <w:tab/>
        <w:t>NR_NTN_solutions-Core</w:t>
      </w:r>
    </w:p>
    <w:p w14:paraId="6BC4F592" w14:textId="77777777" w:rsidR="00CC5D72" w:rsidRDefault="00CC5D72">
      <w:pPr>
        <w:pStyle w:val="Doc-title"/>
        <w:ind w:left="0" w:firstLine="0"/>
      </w:pPr>
    </w:p>
    <w:p w14:paraId="7E0DCB9D" w14:textId="77777777" w:rsidR="00CC5D72" w:rsidRDefault="00CC5D72">
      <w:pPr>
        <w:keepNext/>
        <w:keepLines/>
        <w:spacing w:before="120"/>
        <w:ind w:left="1418" w:hanging="1418"/>
        <w:outlineLvl w:val="3"/>
        <w:rPr>
          <w:sz w:val="24"/>
        </w:rPr>
        <w:sectPr w:rsidR="00CC5D72">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p>
    <w:p w14:paraId="72493440" w14:textId="77777777" w:rsidR="00CC5D72" w:rsidRDefault="00654A23">
      <w:pPr>
        <w:pStyle w:val="Heading1"/>
        <w:numPr>
          <w:ilvl w:val="0"/>
          <w:numId w:val="0"/>
        </w:numPr>
        <w:ind w:left="432" w:hanging="432"/>
        <w:jc w:val="both"/>
        <w:rPr>
          <w:szCs w:val="20"/>
          <w:lang w:eastAsia="en-GB"/>
        </w:rPr>
      </w:pPr>
      <w:r>
        <w:rPr>
          <w:rFonts w:cs="Times New Roman"/>
          <w:szCs w:val="20"/>
        </w:rPr>
        <w:lastRenderedPageBreak/>
        <w:t>Appendix 1: Proposed TP for the field description of epochTime in otherConfig</w:t>
      </w:r>
    </w:p>
    <w:p w14:paraId="7D6682F1" w14:textId="77777777" w:rsidR="00CC5D72" w:rsidRDefault="00CC5D72">
      <w:pPr>
        <w:rPr>
          <w:rFonts w:eastAsia="MS Mincho"/>
          <w:lang w:eastAsia="en-GB"/>
        </w:rPr>
      </w:pPr>
    </w:p>
    <w:p w14:paraId="60BA55F4" w14:textId="77777777" w:rsidR="00CC5D72" w:rsidRDefault="00654A23">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67805BF6" w14:textId="77777777" w:rsidR="00CC5D72" w:rsidRDefault="00654A23">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14:paraId="4254E2E7" w14:textId="77777777" w:rsidR="00CC5D72" w:rsidRDefault="00654A23">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14:paraId="4D919F65" w14:textId="77777777" w:rsidR="00CC5D72" w:rsidRDefault="00654A23">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14:paraId="669CB9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258980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270BA94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6A79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OtherConfig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B9EE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delayBudgetReportingConfig  </w:t>
      </w:r>
      <w:r>
        <w:rPr>
          <w:rFonts w:ascii="Courier New" w:hAnsi="Courier New"/>
          <w:color w:val="993366"/>
          <w:sz w:val="16"/>
          <w:lang w:eastAsia="en-GB"/>
        </w:rPr>
        <w:t>CHOICE</w:t>
      </w:r>
      <w:proofErr w:type="gramEnd"/>
      <w:r>
        <w:rPr>
          <w:rFonts w:ascii="Courier New" w:hAnsi="Courier New"/>
          <w:sz w:val="16"/>
          <w:lang w:eastAsia="en-GB"/>
        </w:rPr>
        <w:t>{</w:t>
      </w:r>
    </w:p>
    <w:p w14:paraId="580280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300F0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6107E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1D70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726760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E9E4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1DD923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C3F5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1540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369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w:t>
      </w:r>
      <w:proofErr w:type="gramStart"/>
      <w:r>
        <w:rPr>
          <w:rFonts w:ascii="Courier New" w:hAnsi="Courier New"/>
          <w:sz w:val="16"/>
          <w:lang w:eastAsia="en-GB"/>
        </w:rPr>
        <w:t xml:space="preserve">OverheatingAssistanceConfig}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EFB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744F5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B887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CandidateServingFreqListNR-r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7C8A393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DC13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D3CF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C10A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A9BB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978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5A2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4B95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0AF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1E68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780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3A9B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752A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E3B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9A82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09773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2AFE6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56ED3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ACB3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6736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9D59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896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6F43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367C1F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52E445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1A49B9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951D0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A997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F15394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43F57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762BF2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EFD3BA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3E6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MUSIM-GapAssistanceConfig-r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D3A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1EA1FC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76F0E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A9E0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MUSIM-LeaveAssistanceConfig-r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AB261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584F57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6EDF39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1A610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SuccessHO-Config-r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CACDA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1406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FD89D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430F5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3AC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3B0408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4BAE3F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30C956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OverheatingAssistanceConfig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1598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2988A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410ADD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DC00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185A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IDC-AssistanceConfig-r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5B3E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w:t>
      </w:r>
      <w:proofErr w:type="gramStart"/>
      <w:r>
        <w:rPr>
          <w:rFonts w:ascii="Courier New" w:hAnsi="Courier New"/>
          <w:sz w:val="16"/>
          <w:lang w:eastAsia="en-GB"/>
        </w:rPr>
        <w:t>16  CandidateServingFreqListNR</w:t>
      </w:r>
      <w:proofErr w:type="gramEnd"/>
      <w:r>
        <w:rPr>
          <w:rFonts w:ascii="Courier New" w:hAnsi="Courier New"/>
          <w:sz w:val="16"/>
          <w:lang w:eastAsia="en-GB"/>
        </w:rPr>
        <w:t xml:space="preserv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898D5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2FF55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7A8AB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2804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DRX-PreferenceConfig-r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A506F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AC21A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37C78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9147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54404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32A2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MaxBW-PreferenceConfig-r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96F0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522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586B6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2C1E88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5BBD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C8E5B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MaxCC-PreferenceConfig-r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640B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26AD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7E410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365DDA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5F4D3F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C7385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6D8BE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41CD3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20EDC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BFC63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76858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9EE4C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MinSchedulingOffsetPreferenceConfig-r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0872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D1261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05457E1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60278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7E782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77EDD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ReleasePreferenceConfig-r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CF7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18FD9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6A80D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281F73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95BD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609DB5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1D417E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M-RelaxationReportingConfig-r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AD35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3F534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0F607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598925E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D8058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E32A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8DF27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73F7A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ED3A1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7F46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SCG-DeactivationPreferenceConfig-r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A7AA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39454B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327D3D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09B3D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B7D5E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19515B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6F0C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24A45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566767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57FBBF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FE885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64C28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PropDelayDiffReportConfig-r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C2A6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w:t>
      </w:r>
      <w:proofErr w:type="gramStart"/>
      <w:r>
        <w:rPr>
          <w:rFonts w:ascii="Courier New" w:hAnsi="Courier New"/>
          <w:sz w:val="16"/>
          <w:lang w:eastAsia="en-GB"/>
        </w:rPr>
        <w:t>6 ,ms</w:t>
      </w:r>
      <w:proofErr w:type="gramEnd"/>
      <w:r>
        <w:rPr>
          <w:rFonts w:ascii="Courier New" w:hAnsi="Courier New"/>
          <w:sz w:val="16"/>
          <w:lang w:eastAsia="en-GB"/>
        </w:rPr>
        <w:t>7, ms8, ms9, ms10, spare5,</w:t>
      </w:r>
    </w:p>
    <w:p w14:paraId="308435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5B0EAF2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1A7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6725E9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CA3D0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NeighbourCellInfo-r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8B2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14:paraId="6D0E46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14:paraId="57B820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DD3CB9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13608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0FB2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5E322907" w14:textId="77777777" w:rsidR="00CC5D72" w:rsidRDefault="00CC5D72">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15CAAB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CD7AC" w14:textId="77777777" w:rsidR="00CC5D72" w:rsidRDefault="00654A23">
            <w:pPr>
              <w:keepNext/>
              <w:keepLines/>
              <w:jc w:val="center"/>
              <w:rPr>
                <w:b/>
                <w:sz w:val="18"/>
                <w:lang w:eastAsia="en-GB"/>
              </w:rPr>
            </w:pPr>
            <w:r>
              <w:rPr>
                <w:b/>
                <w:i/>
                <w:sz w:val="18"/>
                <w:lang w:eastAsia="en-GB"/>
              </w:rPr>
              <w:lastRenderedPageBreak/>
              <w:t>OtherConfig</w:t>
            </w:r>
            <w:r>
              <w:rPr>
                <w:b/>
                <w:iCs/>
                <w:sz w:val="18"/>
                <w:lang w:eastAsia="en-GB"/>
              </w:rPr>
              <w:t xml:space="preserve"> field descriptions</w:t>
            </w:r>
          </w:p>
        </w:tc>
      </w:tr>
      <w:tr w:rsidR="00CC5D72" w14:paraId="2334C0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116CE4" w14:textId="77777777" w:rsidR="00CC5D72" w:rsidRDefault="00654A23">
            <w:pPr>
              <w:keepNext/>
              <w:keepLines/>
              <w:rPr>
                <w:b/>
                <w:bCs/>
                <w:i/>
                <w:iCs/>
                <w:sz w:val="18"/>
                <w:lang w:eastAsia="en-GB"/>
              </w:rPr>
            </w:pPr>
            <w:r>
              <w:rPr>
                <w:b/>
                <w:bCs/>
                <w:i/>
                <w:iCs/>
                <w:sz w:val="18"/>
                <w:lang w:eastAsia="en-GB"/>
              </w:rPr>
              <w:t>bfd-RelaxationReportingConfig</w:t>
            </w:r>
          </w:p>
          <w:p w14:paraId="068B25C6" w14:textId="77777777" w:rsidR="00CC5D72" w:rsidRDefault="00654A23">
            <w:pPr>
              <w:keepNext/>
              <w:keepLines/>
              <w:rPr>
                <w:sz w:val="18"/>
                <w:lang w:eastAsia="en-GB"/>
              </w:rPr>
            </w:pPr>
            <w:r>
              <w:rPr>
                <w:sz w:val="18"/>
                <w:lang w:eastAsia="en-GB"/>
              </w:rPr>
              <w:t>Configuration for the UE to report the relaxation state of BFD measurements.</w:t>
            </w:r>
          </w:p>
        </w:tc>
      </w:tr>
      <w:tr w:rsidR="00CC5D72" w14:paraId="265AE1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BF1363" w14:textId="77777777" w:rsidR="00CC5D72" w:rsidRDefault="00654A23">
            <w:pPr>
              <w:keepNext/>
              <w:keepLines/>
              <w:rPr>
                <w:b/>
                <w:bCs/>
                <w:i/>
                <w:iCs/>
                <w:sz w:val="18"/>
                <w:lang w:eastAsia="sv-SE"/>
              </w:rPr>
            </w:pPr>
            <w:r>
              <w:rPr>
                <w:b/>
                <w:bCs/>
                <w:i/>
                <w:iCs/>
                <w:sz w:val="18"/>
                <w:lang w:eastAsia="sv-SE"/>
              </w:rPr>
              <w:t>candidateServingFreqListNR</w:t>
            </w:r>
          </w:p>
          <w:p w14:paraId="72579E25" w14:textId="77777777" w:rsidR="00CC5D72" w:rsidRDefault="00654A23">
            <w:pPr>
              <w:keepNext/>
              <w:keepLines/>
              <w:rPr>
                <w:sz w:val="18"/>
              </w:rPr>
            </w:pPr>
            <w:r>
              <w:rPr>
                <w:rFonts w:eastAsia="Yu Mincho"/>
                <w:sz w:val="18"/>
              </w:rPr>
              <w:t>Indicates for each candidate NR serving cells, the center frequency around which UE is requested to report IDC issues.</w:t>
            </w:r>
          </w:p>
        </w:tc>
      </w:tr>
      <w:tr w:rsidR="00CC5D72" w14:paraId="51D5C10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9693E8" w14:textId="77777777" w:rsidR="00CC5D72" w:rsidRDefault="00654A23">
            <w:pPr>
              <w:keepNext/>
              <w:keepLines/>
              <w:rPr>
                <w:b/>
                <w:i/>
                <w:sz w:val="18"/>
                <w:lang w:eastAsia="ja-JP"/>
              </w:rPr>
            </w:pPr>
            <w:r>
              <w:rPr>
                <w:b/>
                <w:i/>
                <w:sz w:val="18"/>
                <w:lang w:eastAsia="ja-JP"/>
              </w:rPr>
              <w:t>connectedReporting</w:t>
            </w:r>
          </w:p>
          <w:p w14:paraId="36B4D17F" w14:textId="77777777" w:rsidR="00CC5D72" w:rsidRDefault="00654A23">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CC5D72" w14:paraId="63A950C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05B768D" w14:textId="77777777" w:rsidR="00CC5D72" w:rsidRDefault="00654A23">
            <w:pPr>
              <w:keepNext/>
              <w:keepLines/>
              <w:rPr>
                <w:b/>
                <w:bCs/>
                <w:i/>
                <w:sz w:val="18"/>
                <w:lang w:eastAsia="en-GB"/>
              </w:rPr>
            </w:pPr>
            <w:r>
              <w:rPr>
                <w:b/>
                <w:bCs/>
                <w:i/>
                <w:sz w:val="18"/>
                <w:lang w:eastAsia="en-GB"/>
              </w:rPr>
              <w:t>delayBudgetReportingProhibitTimer</w:t>
            </w:r>
          </w:p>
          <w:p w14:paraId="1FDFB180" w14:textId="77777777" w:rsidR="00CC5D72" w:rsidRDefault="00654A23">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CC5D72" w14:paraId="34ADC1E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8C642A" w14:textId="77777777" w:rsidR="00CC5D72" w:rsidRDefault="00654A23">
            <w:pPr>
              <w:keepNext/>
              <w:keepLines/>
              <w:rPr>
                <w:b/>
                <w:i/>
                <w:sz w:val="18"/>
                <w:lang w:eastAsia="sv-SE"/>
              </w:rPr>
            </w:pPr>
            <w:r>
              <w:rPr>
                <w:b/>
                <w:i/>
                <w:sz w:val="18"/>
                <w:lang w:eastAsia="sv-SE"/>
              </w:rPr>
              <w:t>drx-PreferenceConfig</w:t>
            </w:r>
          </w:p>
          <w:p w14:paraId="31EB8DDA" w14:textId="77777777" w:rsidR="00CC5D72" w:rsidRDefault="00654A23">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CC5D72" w14:paraId="52F444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F5AA38" w14:textId="77777777" w:rsidR="00CC5D72" w:rsidRDefault="00654A23">
            <w:pPr>
              <w:keepNext/>
              <w:keepLines/>
              <w:rPr>
                <w:b/>
                <w:i/>
                <w:sz w:val="18"/>
                <w:lang w:eastAsia="sv-SE"/>
              </w:rPr>
            </w:pPr>
            <w:r>
              <w:rPr>
                <w:b/>
                <w:i/>
                <w:sz w:val="18"/>
                <w:lang w:eastAsia="sv-SE"/>
              </w:rPr>
              <w:t>drx-PreferenceProhibitTimer</w:t>
            </w:r>
          </w:p>
          <w:p w14:paraId="538FE941" w14:textId="77777777" w:rsidR="00CC5D72" w:rsidRDefault="00654A23">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6215EF4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EDD23B" w14:textId="77777777" w:rsidR="00CC5D72" w:rsidRDefault="00654A23">
            <w:pPr>
              <w:keepNext/>
              <w:keepLines/>
              <w:rPr>
                <w:b/>
                <w:i/>
                <w:sz w:val="18"/>
                <w:lang w:eastAsia="sv-SE"/>
              </w:rPr>
            </w:pPr>
            <w:r>
              <w:rPr>
                <w:b/>
                <w:i/>
                <w:sz w:val="18"/>
                <w:lang w:eastAsia="sv-SE"/>
              </w:rPr>
              <w:t>idc-AssistanceConfig</w:t>
            </w:r>
          </w:p>
          <w:p w14:paraId="61A71678" w14:textId="77777777" w:rsidR="00CC5D72" w:rsidRDefault="00654A23">
            <w:pPr>
              <w:keepNext/>
              <w:keepLines/>
              <w:rPr>
                <w:b/>
                <w:bCs/>
                <w:i/>
                <w:sz w:val="18"/>
                <w:lang w:eastAsia="en-GB"/>
              </w:rPr>
            </w:pPr>
            <w:r>
              <w:rPr>
                <w:sz w:val="18"/>
                <w:lang w:eastAsia="sv-SE"/>
              </w:rPr>
              <w:t>Configuration for the UE to report assistance information to inform the gNB about UE detected IDC problem.</w:t>
            </w:r>
          </w:p>
        </w:tc>
      </w:tr>
      <w:tr w:rsidR="00CC5D72" w14:paraId="112AA0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8A6AE2" w14:textId="77777777" w:rsidR="00CC5D72" w:rsidRDefault="00654A23">
            <w:pPr>
              <w:keepNext/>
              <w:keepLines/>
              <w:rPr>
                <w:b/>
                <w:i/>
                <w:sz w:val="18"/>
                <w:lang w:eastAsia="sv-SE"/>
              </w:rPr>
            </w:pPr>
            <w:r>
              <w:rPr>
                <w:b/>
                <w:i/>
                <w:sz w:val="18"/>
                <w:lang w:eastAsia="sv-SE"/>
              </w:rPr>
              <w:t>maxBW-PreferenceConfig</w:t>
            </w:r>
          </w:p>
          <w:p w14:paraId="1F33615B"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CC5D72" w14:paraId="25DD67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536A75" w14:textId="77777777" w:rsidR="00CC5D72" w:rsidRDefault="00654A23">
            <w:pPr>
              <w:keepNext/>
              <w:keepLines/>
              <w:rPr>
                <w:b/>
                <w:i/>
                <w:sz w:val="18"/>
                <w:lang w:eastAsia="sv-SE"/>
              </w:rPr>
            </w:pPr>
            <w:r>
              <w:rPr>
                <w:b/>
                <w:i/>
                <w:sz w:val="18"/>
                <w:lang w:eastAsia="sv-SE"/>
              </w:rPr>
              <w:t>maxBW-PreferenceProhibitTimer</w:t>
            </w:r>
          </w:p>
          <w:p w14:paraId="3A27D9DB" w14:textId="77777777" w:rsidR="00CC5D72" w:rsidRDefault="00654A23">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ECF5A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1E547" w14:textId="77777777" w:rsidR="00CC5D72" w:rsidRDefault="00654A23">
            <w:pPr>
              <w:keepNext/>
              <w:keepLines/>
              <w:rPr>
                <w:b/>
                <w:i/>
                <w:sz w:val="18"/>
                <w:lang w:eastAsia="sv-SE"/>
              </w:rPr>
            </w:pPr>
            <w:r>
              <w:rPr>
                <w:b/>
                <w:i/>
                <w:sz w:val="18"/>
                <w:lang w:eastAsia="sv-SE"/>
              </w:rPr>
              <w:t>maxCC-PreferenceConfig</w:t>
            </w:r>
          </w:p>
          <w:p w14:paraId="2A2594EF"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CC5D72" w14:paraId="26203F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DE6392" w14:textId="77777777" w:rsidR="00CC5D72" w:rsidRDefault="00654A23">
            <w:pPr>
              <w:keepNext/>
              <w:keepLines/>
              <w:rPr>
                <w:b/>
                <w:bCs/>
                <w:i/>
                <w:iCs/>
                <w:sz w:val="18"/>
                <w:lang w:eastAsia="sv-SE"/>
              </w:rPr>
            </w:pPr>
            <w:r>
              <w:rPr>
                <w:b/>
                <w:bCs/>
                <w:i/>
                <w:iCs/>
                <w:sz w:val="18"/>
                <w:lang w:eastAsia="sv-SE"/>
              </w:rPr>
              <w:t>maxBW-PreferenceConfigFR2-2</w:t>
            </w:r>
          </w:p>
          <w:p w14:paraId="359EBF5E" w14:textId="77777777" w:rsidR="00CC5D72" w:rsidRDefault="00654A23">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CC5D72" w14:paraId="3178CD0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25A7B9" w14:textId="77777777" w:rsidR="00CC5D72" w:rsidRDefault="00654A23">
            <w:pPr>
              <w:keepNext/>
              <w:keepLines/>
              <w:rPr>
                <w:b/>
                <w:i/>
                <w:sz w:val="18"/>
                <w:lang w:eastAsia="sv-SE"/>
              </w:rPr>
            </w:pPr>
            <w:r>
              <w:rPr>
                <w:b/>
                <w:i/>
                <w:sz w:val="18"/>
                <w:lang w:eastAsia="sv-SE"/>
              </w:rPr>
              <w:t>maxCC-PreferenceProhibitTimer</w:t>
            </w:r>
          </w:p>
          <w:p w14:paraId="45A04B62" w14:textId="77777777" w:rsidR="00CC5D72" w:rsidRDefault="00654A23">
            <w:pPr>
              <w:keepNext/>
              <w:keepLines/>
              <w:rPr>
                <w:b/>
                <w:bCs/>
                <w:i/>
                <w:sz w:val="18"/>
                <w:lang w:eastAsia="en-GB"/>
              </w:rPr>
            </w:pPr>
            <w:r>
              <w:rPr>
                <w:sz w:val="18"/>
                <w:lang w:eastAsia="sv-SE"/>
              </w:rPr>
              <w:t xml:space="preserve">Prohibit timer for preferred number of </w:t>
            </w:r>
            <w:proofErr w:type="gramStart"/>
            <w:r>
              <w:rPr>
                <w:sz w:val="18"/>
                <w:lang w:eastAsia="sv-SE"/>
              </w:rPr>
              <w:t>carriers</w:t>
            </w:r>
            <w:proofErr w:type="gram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4738A2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C0D6" w14:textId="77777777" w:rsidR="00CC5D72" w:rsidRDefault="00654A23">
            <w:pPr>
              <w:keepNext/>
              <w:keepLines/>
              <w:rPr>
                <w:b/>
                <w:i/>
                <w:sz w:val="18"/>
                <w:lang w:eastAsia="sv-SE"/>
              </w:rPr>
            </w:pPr>
            <w:r>
              <w:rPr>
                <w:b/>
                <w:i/>
                <w:sz w:val="18"/>
                <w:lang w:eastAsia="sv-SE"/>
              </w:rPr>
              <w:lastRenderedPageBreak/>
              <w:t>maxMIMO-LayerPreferenceConfig</w:t>
            </w:r>
          </w:p>
          <w:p w14:paraId="61BB95ED"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CC5D72" w14:paraId="6495110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88D277" w14:textId="77777777" w:rsidR="00CC5D72" w:rsidRDefault="00654A23">
            <w:pPr>
              <w:keepNext/>
              <w:keepLines/>
              <w:rPr>
                <w:b/>
                <w:bCs/>
                <w:i/>
                <w:iCs/>
                <w:sz w:val="18"/>
                <w:lang w:eastAsia="sv-SE"/>
              </w:rPr>
            </w:pPr>
            <w:r>
              <w:rPr>
                <w:b/>
                <w:bCs/>
                <w:i/>
                <w:iCs/>
                <w:sz w:val="18"/>
                <w:lang w:eastAsia="sv-SE"/>
              </w:rPr>
              <w:t>maxMIMO-LayerPreferenceConfigFR2-2</w:t>
            </w:r>
          </w:p>
          <w:p w14:paraId="0EFEEB49" w14:textId="77777777" w:rsidR="00CC5D72" w:rsidRDefault="00654A23">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CC5D72" w14:paraId="0C5918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BA4A20" w14:textId="77777777" w:rsidR="00CC5D72" w:rsidRDefault="00654A23">
            <w:pPr>
              <w:keepNext/>
              <w:keepLines/>
              <w:rPr>
                <w:b/>
                <w:i/>
                <w:sz w:val="18"/>
                <w:lang w:eastAsia="sv-SE"/>
              </w:rPr>
            </w:pPr>
            <w:r>
              <w:rPr>
                <w:b/>
                <w:i/>
                <w:sz w:val="18"/>
                <w:lang w:eastAsia="sv-SE"/>
              </w:rPr>
              <w:t>maxMIMO-LayerPreferenceProhibitTimer</w:t>
            </w:r>
          </w:p>
          <w:p w14:paraId="16BA83A5" w14:textId="77777777" w:rsidR="00CC5D72" w:rsidRDefault="00654A23">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B72E00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0DABE2" w14:textId="77777777" w:rsidR="00CC5D72" w:rsidRDefault="00654A23">
            <w:pPr>
              <w:keepNext/>
              <w:keepLines/>
              <w:rPr>
                <w:b/>
                <w:i/>
                <w:sz w:val="18"/>
                <w:lang w:eastAsia="sv-SE"/>
              </w:rPr>
            </w:pPr>
            <w:r>
              <w:rPr>
                <w:b/>
                <w:i/>
                <w:sz w:val="18"/>
                <w:lang w:eastAsia="sv-SE"/>
              </w:rPr>
              <w:t>minSchedulingOffsetPreferenceConfig</w:t>
            </w:r>
          </w:p>
          <w:p w14:paraId="1487DE96" w14:textId="77777777" w:rsidR="00CC5D72" w:rsidRDefault="00654A23">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rsidR="00CC5D72" w14:paraId="1D6B90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096DF2" w14:textId="77777777" w:rsidR="00CC5D72" w:rsidRDefault="00654A23">
            <w:pPr>
              <w:keepNext/>
              <w:keepLines/>
              <w:rPr>
                <w:b/>
                <w:bCs/>
                <w:i/>
                <w:iCs/>
                <w:sz w:val="18"/>
                <w:lang w:eastAsia="sv-SE"/>
              </w:rPr>
            </w:pPr>
            <w:r>
              <w:rPr>
                <w:b/>
                <w:bCs/>
                <w:i/>
                <w:iCs/>
                <w:sz w:val="18"/>
                <w:lang w:eastAsia="sv-SE"/>
              </w:rPr>
              <w:t>minSchedulingOffsetPreferenceConfigExt</w:t>
            </w:r>
          </w:p>
          <w:p w14:paraId="21CBAAFE" w14:textId="77777777" w:rsidR="00CC5D72" w:rsidRDefault="00654A23">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rsidR="00CC5D72" w14:paraId="6E2814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839693" w14:textId="77777777" w:rsidR="00CC5D72" w:rsidRDefault="00654A23">
            <w:pPr>
              <w:keepNext/>
              <w:keepLines/>
              <w:rPr>
                <w:b/>
                <w:i/>
                <w:sz w:val="18"/>
                <w:lang w:eastAsia="sv-SE"/>
              </w:rPr>
            </w:pPr>
            <w:r>
              <w:rPr>
                <w:b/>
                <w:i/>
                <w:sz w:val="18"/>
                <w:lang w:eastAsia="sv-SE"/>
              </w:rPr>
              <w:t>minSchedulingOffsetPreferenceProhibitTimer</w:t>
            </w:r>
          </w:p>
          <w:p w14:paraId="4D346589" w14:textId="77777777" w:rsidR="00CC5D72" w:rsidRDefault="00654A23">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DF18D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0D95F" w14:textId="77777777" w:rsidR="00CC5D72" w:rsidRDefault="00654A23">
            <w:pPr>
              <w:keepNext/>
              <w:keepLines/>
              <w:rPr>
                <w:rFonts w:cs="Arial"/>
                <w:b/>
                <w:i/>
                <w:sz w:val="18"/>
                <w:szCs w:val="18"/>
                <w:lang w:eastAsia="ja-JP"/>
              </w:rPr>
            </w:pPr>
            <w:r>
              <w:rPr>
                <w:rFonts w:cs="Arial"/>
                <w:b/>
                <w:i/>
                <w:sz w:val="18"/>
                <w:szCs w:val="18"/>
                <w:lang w:eastAsia="ja-JP"/>
              </w:rPr>
              <w:t>musim-GapAssistanceConfig</w:t>
            </w:r>
          </w:p>
          <w:p w14:paraId="3FBFD8EB" w14:textId="77777777" w:rsidR="00CC5D72" w:rsidRDefault="00654A23">
            <w:pPr>
              <w:keepNext/>
              <w:keepLines/>
              <w:rPr>
                <w:b/>
                <w:i/>
                <w:sz w:val="18"/>
                <w:lang w:eastAsia="sv-SE"/>
              </w:rPr>
            </w:pPr>
            <w:r>
              <w:rPr>
                <w:sz w:val="18"/>
                <w:lang w:eastAsia="sv-SE"/>
              </w:rPr>
              <w:t>Configuration for the UE to report assistance information for gap preference.</w:t>
            </w:r>
          </w:p>
        </w:tc>
      </w:tr>
      <w:tr w:rsidR="00CC5D72" w14:paraId="0D65B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C2076F" w14:textId="77777777" w:rsidR="00CC5D72" w:rsidRDefault="00654A23">
            <w:pPr>
              <w:keepNext/>
              <w:keepLines/>
              <w:rPr>
                <w:rFonts w:cs="Arial"/>
                <w:b/>
                <w:i/>
                <w:sz w:val="18"/>
                <w:szCs w:val="18"/>
                <w:lang w:eastAsia="sv-SE"/>
              </w:rPr>
            </w:pPr>
            <w:r>
              <w:rPr>
                <w:rFonts w:cs="Arial"/>
                <w:b/>
                <w:i/>
                <w:sz w:val="18"/>
                <w:szCs w:val="18"/>
                <w:lang w:eastAsia="sv-SE"/>
              </w:rPr>
              <w:t>musim-GapProhibitTimer</w:t>
            </w:r>
          </w:p>
          <w:p w14:paraId="0CA4127B" w14:textId="77777777" w:rsidR="00CC5D72" w:rsidRDefault="00654A23">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CC5D72" w14:paraId="4AD7B7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1CC6416" w14:textId="77777777" w:rsidR="00CC5D72" w:rsidRDefault="00654A23">
            <w:pPr>
              <w:keepNext/>
              <w:keepLines/>
              <w:rPr>
                <w:rFonts w:cs="Arial"/>
                <w:b/>
                <w:i/>
                <w:sz w:val="18"/>
                <w:szCs w:val="18"/>
                <w:lang w:eastAsia="ja-JP"/>
              </w:rPr>
            </w:pPr>
            <w:r>
              <w:rPr>
                <w:rFonts w:cs="Arial"/>
                <w:b/>
                <w:i/>
                <w:sz w:val="18"/>
                <w:szCs w:val="18"/>
                <w:lang w:eastAsia="ja-JP"/>
              </w:rPr>
              <w:t>musim-LeaveAssistanceConfig</w:t>
            </w:r>
          </w:p>
          <w:p w14:paraId="692851D1" w14:textId="77777777" w:rsidR="00CC5D72" w:rsidRDefault="00654A23">
            <w:pPr>
              <w:keepNext/>
              <w:keepLines/>
              <w:rPr>
                <w:b/>
                <w:i/>
                <w:sz w:val="18"/>
                <w:lang w:eastAsia="sv-SE"/>
              </w:rPr>
            </w:pPr>
            <w:r>
              <w:rPr>
                <w:sz w:val="18"/>
                <w:lang w:eastAsia="sv-SE"/>
              </w:rPr>
              <w:t>Configuration for the UE to report assistance information for leaving RRC_CONNECTED for MUSIM purpose.</w:t>
            </w:r>
          </w:p>
        </w:tc>
      </w:tr>
      <w:tr w:rsidR="00CC5D72" w14:paraId="0D0339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98947F" w14:textId="77777777" w:rsidR="00CC5D72" w:rsidRDefault="00654A23">
            <w:pPr>
              <w:keepNext/>
              <w:keepLines/>
              <w:rPr>
                <w:rFonts w:cs="Arial"/>
                <w:b/>
                <w:i/>
                <w:sz w:val="18"/>
                <w:szCs w:val="18"/>
                <w:lang w:eastAsia="ja-JP"/>
              </w:rPr>
            </w:pPr>
            <w:r>
              <w:rPr>
                <w:rFonts w:cs="Arial"/>
                <w:b/>
                <w:i/>
                <w:sz w:val="18"/>
                <w:szCs w:val="18"/>
                <w:lang w:eastAsia="ja-JP"/>
              </w:rPr>
              <w:t>musim-LeaveWithoutResponseTimer</w:t>
            </w:r>
          </w:p>
          <w:p w14:paraId="0885B87D" w14:textId="77777777" w:rsidR="00CC5D72" w:rsidRDefault="00654A23">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CC5D72" w14:paraId="6CA831F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FC39B28" w14:textId="77777777" w:rsidR="00CC5D72" w:rsidRDefault="00654A23">
            <w:pPr>
              <w:keepNext/>
              <w:keepLines/>
              <w:rPr>
                <w:b/>
                <w:bCs/>
                <w:i/>
                <w:sz w:val="18"/>
                <w:lang w:eastAsia="en-GB"/>
              </w:rPr>
            </w:pPr>
            <w:r>
              <w:rPr>
                <w:b/>
                <w:bCs/>
                <w:i/>
                <w:sz w:val="18"/>
                <w:lang w:eastAsia="en-GB"/>
              </w:rPr>
              <w:t>obtainCommonLocation</w:t>
            </w:r>
          </w:p>
          <w:p w14:paraId="1E242B92" w14:textId="77777777" w:rsidR="00CC5D72" w:rsidRDefault="00654A23">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rsidR="00CC5D72" w14:paraId="3E41A8C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90C358" w14:textId="77777777" w:rsidR="00CC5D72" w:rsidRDefault="00654A23">
            <w:pPr>
              <w:keepNext/>
              <w:keepLines/>
              <w:rPr>
                <w:b/>
                <w:i/>
                <w:sz w:val="18"/>
                <w:lang w:eastAsia="sv-SE"/>
              </w:rPr>
            </w:pPr>
            <w:r>
              <w:rPr>
                <w:b/>
                <w:i/>
                <w:sz w:val="18"/>
                <w:lang w:eastAsia="sv-SE"/>
              </w:rPr>
              <w:t>overheatingAssistanceConfig</w:t>
            </w:r>
          </w:p>
          <w:p w14:paraId="4BA2C3E3" w14:textId="77777777" w:rsidR="00CC5D72" w:rsidRDefault="00654A23">
            <w:pPr>
              <w:keepNext/>
              <w:keepLines/>
              <w:rPr>
                <w:sz w:val="18"/>
                <w:lang w:eastAsia="sv-SE"/>
              </w:rPr>
            </w:pPr>
            <w:r>
              <w:rPr>
                <w:sz w:val="18"/>
                <w:lang w:eastAsia="sv-SE"/>
              </w:rPr>
              <w:t>Configuration for the UE to report assistance information to inform the gNB about UE detected internal overheating.</w:t>
            </w:r>
          </w:p>
        </w:tc>
      </w:tr>
      <w:tr w:rsidR="00CC5D72" w14:paraId="539C646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5389A" w14:textId="77777777" w:rsidR="00CC5D72" w:rsidRDefault="00654A23">
            <w:pPr>
              <w:keepNext/>
              <w:keepLines/>
              <w:rPr>
                <w:b/>
                <w:i/>
                <w:sz w:val="18"/>
                <w:lang w:eastAsia="sv-SE"/>
              </w:rPr>
            </w:pPr>
            <w:r>
              <w:rPr>
                <w:b/>
                <w:i/>
                <w:sz w:val="18"/>
                <w:lang w:eastAsia="sv-SE"/>
              </w:rPr>
              <w:lastRenderedPageBreak/>
              <w:t>overheatingIndicationProhibitTimer</w:t>
            </w:r>
          </w:p>
          <w:p w14:paraId="15896961" w14:textId="77777777" w:rsidR="00CC5D72" w:rsidRDefault="00654A23">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92263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C4F67F" w14:textId="77777777" w:rsidR="00CC5D72" w:rsidRDefault="00654A23">
            <w:pPr>
              <w:keepNext/>
              <w:keepLines/>
              <w:rPr>
                <w:b/>
                <w:i/>
                <w:sz w:val="18"/>
                <w:szCs w:val="18"/>
                <w:lang w:eastAsia="sv-SE"/>
              </w:rPr>
            </w:pPr>
            <w:r>
              <w:rPr>
                <w:b/>
                <w:i/>
                <w:sz w:val="18"/>
                <w:szCs w:val="18"/>
                <w:lang w:eastAsia="sv-SE"/>
              </w:rPr>
              <w:t>propDelayDiffReportConfig</w:t>
            </w:r>
          </w:p>
          <w:p w14:paraId="6C31449E" w14:textId="77777777" w:rsidR="00CC5D72" w:rsidRDefault="00654A23">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CC5D72" w14:paraId="4C7B48D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4EFF62" w14:textId="77777777" w:rsidR="00CC5D72" w:rsidRDefault="00654A23">
            <w:pPr>
              <w:keepNext/>
              <w:keepLines/>
              <w:rPr>
                <w:b/>
                <w:i/>
                <w:sz w:val="18"/>
                <w:lang w:eastAsia="ja-JP"/>
              </w:rPr>
            </w:pPr>
            <w:r>
              <w:rPr>
                <w:b/>
                <w:i/>
                <w:sz w:val="18"/>
                <w:lang w:eastAsia="ja-JP"/>
              </w:rPr>
              <w:t>referenceTimePreferenceReporting</w:t>
            </w:r>
          </w:p>
          <w:p w14:paraId="2CA8380E" w14:textId="77777777" w:rsidR="00CC5D72" w:rsidRDefault="00654A23">
            <w:pPr>
              <w:keepNext/>
              <w:keepLines/>
              <w:rPr>
                <w:b/>
                <w:i/>
                <w:sz w:val="18"/>
                <w:lang w:eastAsia="sv-SE"/>
              </w:rPr>
            </w:pPr>
            <w:r>
              <w:rPr>
                <w:rFonts w:cs="Arial"/>
                <w:sz w:val="18"/>
                <w:szCs w:val="18"/>
              </w:rPr>
              <w:t>If present, the field indicates the UE is configured to provide reference time assistance information.</w:t>
            </w:r>
          </w:p>
        </w:tc>
      </w:tr>
      <w:tr w:rsidR="00CC5D72" w14:paraId="281D1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5BB64" w14:textId="77777777" w:rsidR="00CC5D72" w:rsidRDefault="00654A23">
            <w:pPr>
              <w:keepNext/>
              <w:keepLines/>
              <w:rPr>
                <w:b/>
                <w:i/>
                <w:sz w:val="18"/>
                <w:lang w:eastAsia="sv-SE"/>
              </w:rPr>
            </w:pPr>
            <w:r>
              <w:rPr>
                <w:b/>
                <w:i/>
                <w:sz w:val="18"/>
                <w:lang w:eastAsia="sv-SE"/>
              </w:rPr>
              <w:t>releasePreferenceConfig</w:t>
            </w:r>
          </w:p>
          <w:p w14:paraId="6112C504" w14:textId="77777777" w:rsidR="00CC5D72" w:rsidRDefault="00654A23">
            <w:pPr>
              <w:keepNext/>
              <w:keepLines/>
              <w:rPr>
                <w:sz w:val="18"/>
                <w:lang w:eastAsia="sv-SE"/>
              </w:rPr>
            </w:pPr>
            <w:r>
              <w:rPr>
                <w:sz w:val="18"/>
                <w:lang w:eastAsia="sv-SE"/>
              </w:rPr>
              <w:t>Configuration for the UE to report assistance information to inform the gNB about the UE's preference to leave RRC_CONNECTED state.</w:t>
            </w:r>
          </w:p>
        </w:tc>
      </w:tr>
      <w:tr w:rsidR="00CC5D72" w14:paraId="2399E5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AA46DA" w14:textId="77777777" w:rsidR="00CC5D72" w:rsidRDefault="00654A23">
            <w:pPr>
              <w:keepNext/>
              <w:keepLines/>
              <w:rPr>
                <w:rFonts w:eastAsia="DengXian"/>
                <w:b/>
                <w:i/>
                <w:sz w:val="18"/>
              </w:rPr>
            </w:pPr>
            <w:r>
              <w:rPr>
                <w:b/>
                <w:i/>
                <w:sz w:val="18"/>
                <w:lang w:eastAsia="sv-SE"/>
              </w:rPr>
              <w:t>rlm-RelaxationReportingConfig</w:t>
            </w:r>
          </w:p>
          <w:p w14:paraId="656D0D08" w14:textId="77777777" w:rsidR="00CC5D72" w:rsidRDefault="00654A23">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CC5D72" w14:paraId="044BE5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FB4BBD" w14:textId="77777777" w:rsidR="00CC5D72" w:rsidRDefault="00654A23">
            <w:pPr>
              <w:keepNext/>
              <w:keepLines/>
              <w:rPr>
                <w:b/>
                <w:i/>
                <w:sz w:val="18"/>
                <w:lang w:eastAsia="sv-SE"/>
              </w:rPr>
            </w:pPr>
            <w:r>
              <w:rPr>
                <w:b/>
                <w:i/>
                <w:sz w:val="18"/>
                <w:lang w:eastAsia="sv-SE"/>
              </w:rPr>
              <w:t>releasePreferenceProhibitTimer</w:t>
            </w:r>
          </w:p>
          <w:p w14:paraId="00958CEC" w14:textId="77777777" w:rsidR="00CC5D72" w:rsidRDefault="00654A23">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CC5D72" w14:paraId="7681D6F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AFEF9C" w14:textId="77777777" w:rsidR="00CC5D72" w:rsidRDefault="00654A23">
            <w:pPr>
              <w:keepNext/>
              <w:keepLines/>
              <w:rPr>
                <w:b/>
                <w:i/>
                <w:sz w:val="18"/>
                <w:lang w:eastAsia="sv-SE"/>
              </w:rPr>
            </w:pPr>
            <w:r>
              <w:rPr>
                <w:b/>
                <w:i/>
                <w:sz w:val="18"/>
                <w:lang w:eastAsia="sv-SE"/>
              </w:rPr>
              <w:t>s-SearchDeltaP-Stationary</w:t>
            </w:r>
          </w:p>
          <w:p w14:paraId="6E881B07" w14:textId="77777777" w:rsidR="00CC5D72" w:rsidRDefault="00654A23">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CC5D72" w14:paraId="4805FB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00868" w14:textId="77777777" w:rsidR="00CC5D72" w:rsidRDefault="00654A23">
            <w:pPr>
              <w:keepNext/>
              <w:keepLines/>
              <w:rPr>
                <w:b/>
                <w:i/>
                <w:sz w:val="18"/>
                <w:lang w:eastAsia="sv-SE"/>
              </w:rPr>
            </w:pPr>
            <w:r>
              <w:rPr>
                <w:b/>
                <w:i/>
                <w:sz w:val="18"/>
                <w:lang w:eastAsia="sv-SE"/>
              </w:rPr>
              <w:t>scg-DeactivationPreferenceConfig</w:t>
            </w:r>
          </w:p>
          <w:p w14:paraId="5DEF7FC8" w14:textId="77777777" w:rsidR="00CC5D72" w:rsidRDefault="00654A23">
            <w:pPr>
              <w:keepNext/>
              <w:keepLines/>
              <w:rPr>
                <w:sz w:val="18"/>
                <w:lang w:eastAsia="sv-SE"/>
              </w:rPr>
            </w:pPr>
            <w:r>
              <w:rPr>
                <w:sz w:val="18"/>
                <w:lang w:eastAsia="sv-SE"/>
              </w:rPr>
              <w:t>Configuration of the UE to indicate its preference for SCG deactivation.</w:t>
            </w:r>
          </w:p>
        </w:tc>
      </w:tr>
      <w:tr w:rsidR="00CC5D72" w14:paraId="2C6B0E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8250FB" w14:textId="77777777" w:rsidR="00CC5D72" w:rsidRDefault="00654A23">
            <w:pPr>
              <w:keepNext/>
              <w:keepLines/>
              <w:rPr>
                <w:b/>
                <w:i/>
                <w:sz w:val="18"/>
                <w:lang w:eastAsia="sv-SE"/>
              </w:rPr>
            </w:pPr>
            <w:r>
              <w:rPr>
                <w:b/>
                <w:i/>
                <w:sz w:val="18"/>
                <w:lang w:eastAsia="sv-SE"/>
              </w:rPr>
              <w:t>scg -StatePreferenceProhibitTimer</w:t>
            </w:r>
          </w:p>
          <w:p w14:paraId="2A698048" w14:textId="77777777" w:rsidR="00CC5D72" w:rsidRDefault="00654A23">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CC5D72" w14:paraId="55033D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17C46D" w14:textId="77777777" w:rsidR="00CC5D72" w:rsidRDefault="00654A23">
            <w:pPr>
              <w:keepNext/>
              <w:keepLines/>
              <w:rPr>
                <w:b/>
                <w:i/>
                <w:sz w:val="18"/>
                <w:lang w:eastAsia="sv-SE"/>
              </w:rPr>
            </w:pPr>
            <w:r>
              <w:rPr>
                <w:b/>
                <w:i/>
                <w:sz w:val="18"/>
                <w:lang w:eastAsia="sv-SE"/>
              </w:rPr>
              <w:t>sensorNameList</w:t>
            </w:r>
          </w:p>
          <w:p w14:paraId="04D75C79" w14:textId="77777777" w:rsidR="00CC5D72" w:rsidRDefault="00654A23">
            <w:pPr>
              <w:keepNext/>
              <w:keepLines/>
              <w:rPr>
                <w:b/>
                <w:i/>
                <w:sz w:val="18"/>
                <w:lang w:eastAsia="sv-SE"/>
              </w:rPr>
            </w:pPr>
            <w:r>
              <w:rPr>
                <w:sz w:val="18"/>
                <w:lang w:eastAsia="sv-SE"/>
              </w:rPr>
              <w:t>Configuration for the UE to report measurements from specific sensors.</w:t>
            </w:r>
          </w:p>
        </w:tc>
      </w:tr>
      <w:tr w:rsidR="00CC5D72" w14:paraId="7AC04F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56D7FA" w14:textId="77777777" w:rsidR="00CC5D72" w:rsidRDefault="00654A23">
            <w:pPr>
              <w:keepNext/>
              <w:keepLines/>
              <w:rPr>
                <w:b/>
                <w:bCs/>
                <w:i/>
                <w:iCs/>
                <w:sz w:val="18"/>
                <w:lang w:eastAsia="sv-SE"/>
              </w:rPr>
            </w:pPr>
            <w:r>
              <w:rPr>
                <w:b/>
                <w:bCs/>
                <w:i/>
                <w:iCs/>
                <w:sz w:val="18"/>
                <w:lang w:eastAsia="sv-SE"/>
              </w:rPr>
              <w:t>sl-AssistanceConfigNR</w:t>
            </w:r>
          </w:p>
          <w:p w14:paraId="36A889EE" w14:textId="77777777" w:rsidR="00CC5D72" w:rsidRDefault="00654A23">
            <w:pPr>
              <w:keepNext/>
              <w:keepLines/>
              <w:rPr>
                <w:sz w:val="18"/>
                <w:lang w:eastAsia="sv-SE"/>
              </w:rPr>
            </w:pPr>
            <w:r>
              <w:rPr>
                <w:sz w:val="18"/>
                <w:lang w:eastAsia="sv-SE"/>
              </w:rPr>
              <w:t>Indicate whether UE is configured to provide configured grant assistance information for NR sidelink communication.</w:t>
            </w:r>
          </w:p>
        </w:tc>
      </w:tr>
      <w:tr w:rsidR="00CC5D72" w14:paraId="1DEB23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5D544" w14:textId="77777777" w:rsidR="00CC5D72" w:rsidRDefault="00654A23">
            <w:pPr>
              <w:keepNext/>
              <w:keepLines/>
              <w:rPr>
                <w:b/>
                <w:bCs/>
                <w:i/>
                <w:iCs/>
                <w:sz w:val="18"/>
                <w:lang w:eastAsia="sv-SE"/>
              </w:rPr>
            </w:pPr>
            <w:r>
              <w:rPr>
                <w:b/>
                <w:bCs/>
                <w:i/>
                <w:iCs/>
                <w:sz w:val="18"/>
                <w:lang w:eastAsia="sv-SE"/>
              </w:rPr>
              <w:t>sourceDAPS-FailureReporting</w:t>
            </w:r>
          </w:p>
          <w:p w14:paraId="469359DC" w14:textId="77777777" w:rsidR="00CC5D72" w:rsidRDefault="00654A23">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rsidR="00CC5D72" w14:paraId="318D7D1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C4FDD0" w14:textId="77777777" w:rsidR="00CC5D72" w:rsidRDefault="00654A23">
            <w:pPr>
              <w:keepNext/>
              <w:keepLines/>
              <w:rPr>
                <w:b/>
                <w:bCs/>
                <w:i/>
                <w:iCs/>
                <w:sz w:val="18"/>
                <w:lang w:eastAsia="ja-JP"/>
              </w:rPr>
            </w:pPr>
            <w:r>
              <w:rPr>
                <w:b/>
                <w:bCs/>
                <w:i/>
                <w:iCs/>
                <w:sz w:val="18"/>
                <w:lang w:eastAsia="ja-JP"/>
              </w:rPr>
              <w:lastRenderedPageBreak/>
              <w:t>successHO-Config</w:t>
            </w:r>
          </w:p>
          <w:p w14:paraId="0049FD77" w14:textId="77777777" w:rsidR="00CC5D72" w:rsidRDefault="00654A23">
            <w:pPr>
              <w:keepNext/>
              <w:keepLines/>
              <w:rPr>
                <w:b/>
                <w:bCs/>
                <w:i/>
                <w:iCs/>
                <w:sz w:val="18"/>
                <w:lang w:eastAsia="sv-SE"/>
              </w:rPr>
            </w:pPr>
            <w:r>
              <w:rPr>
                <w:sz w:val="18"/>
                <w:lang w:eastAsia="sv-SE"/>
              </w:rPr>
              <w:t>Configuration for the UE to report the successful handover information to the network.</w:t>
            </w:r>
          </w:p>
        </w:tc>
      </w:tr>
      <w:tr w:rsidR="00CC5D72" w14:paraId="7A6C6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04EAC6" w14:textId="77777777" w:rsidR="00CC5D72" w:rsidRDefault="00654A23">
            <w:pPr>
              <w:keepNext/>
              <w:keepLines/>
              <w:rPr>
                <w:b/>
                <w:bCs/>
                <w:i/>
                <w:iCs/>
                <w:sz w:val="18"/>
                <w:lang w:eastAsia="sv-SE"/>
              </w:rPr>
            </w:pPr>
            <w:r>
              <w:rPr>
                <w:b/>
                <w:bCs/>
                <w:i/>
                <w:iCs/>
                <w:sz w:val="18"/>
                <w:lang w:eastAsia="sv-SE"/>
              </w:rPr>
              <w:t>t-SearchDeltaP-Stationary</w:t>
            </w:r>
          </w:p>
          <w:p w14:paraId="03AF62C2" w14:textId="77777777" w:rsidR="00CC5D72" w:rsidRDefault="00654A23">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CC5D72" w14:paraId="4B05B1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FD4190" w14:textId="77777777" w:rsidR="00CC5D72" w:rsidRDefault="00654A23">
            <w:pPr>
              <w:keepNext/>
              <w:keepLines/>
              <w:rPr>
                <w:b/>
                <w:bCs/>
                <w:i/>
                <w:iCs/>
                <w:sz w:val="18"/>
                <w:lang w:eastAsia="sv-SE"/>
              </w:rPr>
            </w:pPr>
            <w:r>
              <w:rPr>
                <w:b/>
                <w:bCs/>
                <w:i/>
                <w:iCs/>
                <w:sz w:val="18"/>
                <w:lang w:eastAsia="sv-SE"/>
              </w:rPr>
              <w:t>thresholdPercentageT304</w:t>
            </w:r>
          </w:p>
          <w:p w14:paraId="50C9065B" w14:textId="77777777" w:rsidR="00CC5D72" w:rsidRDefault="00654A23">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rsidR="00CC5D72" w14:paraId="701D4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68A07E" w14:textId="77777777" w:rsidR="00CC5D72" w:rsidRDefault="00654A23">
            <w:pPr>
              <w:keepNext/>
              <w:keepLines/>
              <w:rPr>
                <w:b/>
                <w:bCs/>
                <w:i/>
                <w:iCs/>
                <w:sz w:val="18"/>
                <w:lang w:eastAsia="sv-SE"/>
              </w:rPr>
            </w:pPr>
            <w:r>
              <w:rPr>
                <w:b/>
                <w:bCs/>
                <w:i/>
                <w:iCs/>
                <w:sz w:val="18"/>
                <w:lang w:eastAsia="sv-SE"/>
              </w:rPr>
              <w:t>thresholdPercentageT310</w:t>
            </w:r>
          </w:p>
          <w:p w14:paraId="2CE1DE63" w14:textId="77777777" w:rsidR="00CC5D72" w:rsidRDefault="00654A23">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rsidR="00CC5D72" w14:paraId="1379A5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9D3219" w14:textId="77777777" w:rsidR="00CC5D72" w:rsidRDefault="00654A23">
            <w:pPr>
              <w:keepNext/>
              <w:keepLines/>
              <w:rPr>
                <w:b/>
                <w:bCs/>
                <w:i/>
                <w:iCs/>
                <w:sz w:val="18"/>
                <w:lang w:eastAsia="sv-SE"/>
              </w:rPr>
            </w:pPr>
            <w:r>
              <w:rPr>
                <w:b/>
                <w:bCs/>
                <w:i/>
                <w:iCs/>
                <w:sz w:val="18"/>
                <w:lang w:eastAsia="sv-SE"/>
              </w:rPr>
              <w:t>thresholdPercentageT312</w:t>
            </w:r>
          </w:p>
          <w:p w14:paraId="0297C553" w14:textId="77777777" w:rsidR="00CC5D72" w:rsidRDefault="00654A23">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rsidR="00CC5D72" w14:paraId="18B4C9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C610AD" w14:textId="77777777" w:rsidR="00CC5D72" w:rsidRDefault="00654A23">
            <w:pPr>
              <w:keepNext/>
              <w:keepLines/>
              <w:rPr>
                <w:b/>
                <w:bCs/>
                <w:i/>
                <w:iCs/>
                <w:sz w:val="18"/>
                <w:szCs w:val="18"/>
                <w:lang w:eastAsia="sv-SE"/>
              </w:rPr>
            </w:pPr>
            <w:r>
              <w:rPr>
                <w:b/>
                <w:bCs/>
                <w:i/>
                <w:iCs/>
                <w:sz w:val="18"/>
                <w:szCs w:val="18"/>
                <w:lang w:eastAsia="sv-SE"/>
              </w:rPr>
              <w:t>threshPropDelayDiff</w:t>
            </w:r>
          </w:p>
          <w:p w14:paraId="157A87B4" w14:textId="77777777" w:rsidR="00CC5D72" w:rsidRDefault="00654A23">
            <w:pPr>
              <w:keepNext/>
              <w:keepLines/>
              <w:rPr>
                <w:b/>
                <w:bCs/>
                <w:i/>
                <w:iCs/>
                <w:sz w:val="18"/>
                <w:lang w:eastAsia="sv-SE"/>
              </w:rPr>
            </w:pPr>
            <w:r>
              <w:rPr>
                <w:sz w:val="18"/>
                <w:szCs w:val="18"/>
                <w:lang w:eastAsia="sv-SE"/>
              </w:rPr>
              <w:t>Threshold for service link propagation delay difference report as specified in 5.7.4.2.</w:t>
            </w:r>
          </w:p>
        </w:tc>
      </w:tr>
      <w:tr w:rsidR="00CC5D72" w14:paraId="7C61E2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212ED" w14:textId="77777777" w:rsidR="00CC5D72" w:rsidRDefault="00654A23">
            <w:pPr>
              <w:keepNext/>
              <w:keepLines/>
              <w:rPr>
                <w:b/>
                <w:bCs/>
                <w:i/>
                <w:iCs/>
                <w:sz w:val="18"/>
                <w:lang w:eastAsia="sv-SE"/>
              </w:rPr>
            </w:pPr>
            <w:r>
              <w:rPr>
                <w:b/>
                <w:bCs/>
                <w:i/>
                <w:iCs/>
                <w:sz w:val="18"/>
                <w:lang w:eastAsia="sv-SE"/>
              </w:rPr>
              <w:t>ul-GapFR2-PreferenceConfig</w:t>
            </w:r>
          </w:p>
          <w:p w14:paraId="66BD047B" w14:textId="77777777" w:rsidR="00CC5D72" w:rsidRDefault="00654A23">
            <w:pPr>
              <w:keepNext/>
              <w:keepLines/>
              <w:rPr>
                <w:sz w:val="18"/>
                <w:lang w:eastAsia="sv-SE"/>
              </w:rPr>
            </w:pPr>
            <w:r>
              <w:rPr>
                <w:sz w:val="18"/>
                <w:lang w:eastAsia="sv-SE"/>
              </w:rPr>
              <w:t>Indicates whether UE is configured to request for FR2 UL gap activation/deactivation and preferred FR2 UL gap pattern.</w:t>
            </w:r>
          </w:p>
        </w:tc>
      </w:tr>
    </w:tbl>
    <w:p w14:paraId="523E70A7" w14:textId="77777777" w:rsidR="00CC5D72" w:rsidRDefault="00CC5D72">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554580F7" w14:textId="77777777">
        <w:trPr>
          <w:cantSplit/>
          <w:tblHeader/>
          <w:ins w:id="150" w:author="TP" w:date="2022-12-19T14:10:00Z"/>
        </w:trPr>
        <w:tc>
          <w:tcPr>
            <w:tcW w:w="14310" w:type="dxa"/>
            <w:tcBorders>
              <w:top w:val="single" w:sz="4" w:space="0" w:color="auto"/>
              <w:left w:val="single" w:sz="4" w:space="0" w:color="auto"/>
              <w:bottom w:val="single" w:sz="4" w:space="0" w:color="auto"/>
              <w:right w:val="single" w:sz="4" w:space="0" w:color="auto"/>
            </w:tcBorders>
          </w:tcPr>
          <w:p w14:paraId="4074A0B1" w14:textId="77777777" w:rsidR="00CC5D72" w:rsidRDefault="00654A23">
            <w:pPr>
              <w:keepNext/>
              <w:keepLines/>
              <w:spacing w:line="259" w:lineRule="auto"/>
              <w:jc w:val="center"/>
              <w:rPr>
                <w:ins w:id="151" w:author="TP" w:date="2022-12-19T14:10:00Z"/>
                <w:b/>
                <w:sz w:val="18"/>
                <w:lang w:eastAsia="en-GB"/>
              </w:rPr>
            </w:pPr>
            <w:ins w:id="152" w:author="TP" w:date="2022-12-19T14:10:00Z">
              <w:r>
                <w:rPr>
                  <w:b/>
                  <w:i/>
                  <w:sz w:val="18"/>
                  <w:lang w:eastAsia="en-GB"/>
                </w:rPr>
                <w:t>NeighbourCellInfo</w:t>
              </w:r>
              <w:r>
                <w:rPr>
                  <w:b/>
                  <w:iCs/>
                  <w:sz w:val="18"/>
                  <w:lang w:eastAsia="en-GB"/>
                </w:rPr>
                <w:t xml:space="preserve"> field descriptions</w:t>
              </w:r>
            </w:ins>
          </w:p>
        </w:tc>
      </w:tr>
      <w:tr w:rsidR="00CC5D72" w14:paraId="3E984E89" w14:textId="77777777">
        <w:trPr>
          <w:cantSplit/>
          <w:tblHeader/>
          <w:ins w:id="153" w:author="TP" w:date="2022-12-19T14:10:00Z"/>
        </w:trPr>
        <w:tc>
          <w:tcPr>
            <w:tcW w:w="14310" w:type="dxa"/>
            <w:tcBorders>
              <w:top w:val="single" w:sz="4" w:space="0" w:color="auto"/>
              <w:left w:val="single" w:sz="4" w:space="0" w:color="auto"/>
              <w:bottom w:val="single" w:sz="4" w:space="0" w:color="auto"/>
              <w:right w:val="single" w:sz="4" w:space="0" w:color="auto"/>
            </w:tcBorders>
          </w:tcPr>
          <w:p w14:paraId="66715553" w14:textId="77777777" w:rsidR="00CC5D72" w:rsidRDefault="00654A23">
            <w:pPr>
              <w:keepNext/>
              <w:keepLines/>
              <w:spacing w:line="259" w:lineRule="auto"/>
              <w:rPr>
                <w:ins w:id="154" w:author="TP" w:date="2022-12-19T14:10:00Z"/>
                <w:b/>
                <w:bCs/>
                <w:i/>
                <w:iCs/>
                <w:sz w:val="18"/>
                <w:lang w:eastAsia="en-GB"/>
              </w:rPr>
            </w:pPr>
            <w:ins w:id="155" w:author="TP" w:date="2022-12-19T14:11:00Z">
              <w:r>
                <w:rPr>
                  <w:b/>
                  <w:bCs/>
                  <w:i/>
                  <w:iCs/>
                  <w:sz w:val="18"/>
                  <w:lang w:eastAsia="en-GB"/>
                </w:rPr>
                <w:t>epochTime</w:t>
              </w:r>
            </w:ins>
          </w:p>
          <w:p w14:paraId="24E349F0" w14:textId="77777777" w:rsidR="00CC5D72" w:rsidRDefault="00654A23">
            <w:pPr>
              <w:keepNext/>
              <w:keepLines/>
              <w:spacing w:line="259" w:lineRule="auto"/>
              <w:rPr>
                <w:ins w:id="156" w:author="TP" w:date="2022-12-19T14:10:00Z"/>
                <w:sz w:val="18"/>
                <w:lang w:eastAsia="en-GB"/>
              </w:rPr>
            </w:pPr>
            <w:ins w:id="157" w:author="TP" w:date="2022-12-19T14:11:00Z">
              <w:r>
                <w:rPr>
                  <w:sz w:val="18"/>
                  <w:lang w:eastAsia="en-GB"/>
                </w:rPr>
                <w:t>Indicates the</w:t>
              </w:r>
            </w:ins>
            <w:ins w:id="158" w:author="TP" w:date="2022-12-19T14:12:00Z">
              <w:r>
                <w:rPr>
                  <w:sz w:val="18"/>
                  <w:lang w:eastAsia="en-GB"/>
                </w:rPr>
                <w:t xml:space="preserve"> e</w:t>
              </w:r>
            </w:ins>
            <w:ins w:id="159" w:author="TP" w:date="2022-12-19T14:13:00Z">
              <w:r>
                <w:rPr>
                  <w:sz w:val="18"/>
                  <w:lang w:eastAsia="en-GB"/>
                </w:rPr>
                <w:t>poch time</w:t>
              </w:r>
            </w:ins>
            <w:ins w:id="160"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61" w:author="TP" w:date="2022-12-19T14:17:00Z">
              <w:r>
                <w:rPr>
                  <w:sz w:val="18"/>
                  <w:lang w:eastAsia="en-GB"/>
                </w:rPr>
                <w:t xml:space="preserve">the propagation delay difference </w:t>
              </w:r>
            </w:ins>
            <w:ins w:id="162"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63" w:author="TP" w:date="2022-12-19T14:10:00Z">
              <w:r>
                <w:rPr>
                  <w:sz w:val="18"/>
                  <w:lang w:eastAsia="en-GB"/>
                </w:rPr>
                <w:t>.</w:t>
              </w:r>
            </w:ins>
          </w:p>
        </w:tc>
      </w:tr>
    </w:tbl>
    <w:p w14:paraId="7409A925" w14:textId="77777777" w:rsidR="00CC5D72" w:rsidRDefault="00CC5D72">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C5D72" w14:paraId="5ADE1A62" w14:textId="77777777">
        <w:tc>
          <w:tcPr>
            <w:tcW w:w="3402" w:type="dxa"/>
            <w:tcBorders>
              <w:top w:val="single" w:sz="4" w:space="0" w:color="auto"/>
              <w:left w:val="single" w:sz="4" w:space="0" w:color="auto"/>
              <w:bottom w:val="single" w:sz="4" w:space="0" w:color="auto"/>
              <w:right w:val="single" w:sz="4" w:space="0" w:color="auto"/>
            </w:tcBorders>
          </w:tcPr>
          <w:p w14:paraId="31AAE64E" w14:textId="77777777" w:rsidR="00CC5D72" w:rsidRDefault="00654A23">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04520D8A" w14:textId="77777777" w:rsidR="00CC5D72" w:rsidRDefault="00654A23">
            <w:pPr>
              <w:keepNext/>
              <w:keepLines/>
              <w:jc w:val="center"/>
              <w:rPr>
                <w:rFonts w:eastAsia="SimSun"/>
                <w:b/>
                <w:sz w:val="18"/>
                <w:lang w:eastAsia="sv-SE"/>
              </w:rPr>
            </w:pPr>
            <w:r>
              <w:rPr>
                <w:rFonts w:eastAsia="SimSun"/>
                <w:b/>
                <w:sz w:val="18"/>
                <w:lang w:eastAsia="sv-SE"/>
              </w:rPr>
              <w:t>Explanation</w:t>
            </w:r>
          </w:p>
        </w:tc>
      </w:tr>
      <w:tr w:rsidR="00CC5D72" w14:paraId="55FCB00A" w14:textId="77777777">
        <w:tc>
          <w:tcPr>
            <w:tcW w:w="3402" w:type="dxa"/>
            <w:tcBorders>
              <w:top w:val="single" w:sz="4" w:space="0" w:color="auto"/>
              <w:left w:val="single" w:sz="4" w:space="0" w:color="auto"/>
              <w:bottom w:val="single" w:sz="4" w:space="0" w:color="auto"/>
              <w:right w:val="single" w:sz="4" w:space="0" w:color="auto"/>
            </w:tcBorders>
          </w:tcPr>
          <w:p w14:paraId="15A704BC" w14:textId="77777777" w:rsidR="00CC5D72" w:rsidRDefault="00654A23">
            <w:pPr>
              <w:keepNext/>
              <w:keepLines/>
              <w:rPr>
                <w:rFonts w:eastAsia="SimSun"/>
                <w:i/>
                <w:iCs/>
                <w:sz w:val="18"/>
                <w:lang w:eastAsia="ko-KR"/>
              </w:rPr>
            </w:pPr>
            <w:r>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36D5FB0"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CC5D72" w14:paraId="32F02105" w14:textId="77777777">
        <w:tc>
          <w:tcPr>
            <w:tcW w:w="3402" w:type="dxa"/>
            <w:tcBorders>
              <w:top w:val="single" w:sz="4" w:space="0" w:color="auto"/>
              <w:left w:val="single" w:sz="4" w:space="0" w:color="auto"/>
              <w:bottom w:val="single" w:sz="4" w:space="0" w:color="auto"/>
              <w:right w:val="single" w:sz="4" w:space="0" w:color="auto"/>
            </w:tcBorders>
          </w:tcPr>
          <w:p w14:paraId="59FA45F3" w14:textId="77777777" w:rsidR="00CC5D72" w:rsidRDefault="00654A23">
            <w:pPr>
              <w:keepNext/>
              <w:keepLines/>
              <w:rPr>
                <w:rFonts w:eastAsia="SimSun"/>
                <w:i/>
                <w:iCs/>
                <w:sz w:val="18"/>
                <w:lang w:eastAsia="ko-KR"/>
              </w:rPr>
            </w:pPr>
            <w:r>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715A5EB4"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CC5D72" w14:paraId="330B6134" w14:textId="77777777">
        <w:tc>
          <w:tcPr>
            <w:tcW w:w="3402" w:type="dxa"/>
            <w:tcBorders>
              <w:top w:val="single" w:sz="4" w:space="0" w:color="auto"/>
              <w:left w:val="single" w:sz="4" w:space="0" w:color="auto"/>
              <w:bottom w:val="single" w:sz="4" w:space="0" w:color="auto"/>
              <w:right w:val="single" w:sz="4" w:space="0" w:color="auto"/>
            </w:tcBorders>
          </w:tcPr>
          <w:p w14:paraId="412F7995" w14:textId="77777777" w:rsidR="00CC5D72" w:rsidRDefault="00654A23">
            <w:pPr>
              <w:keepNext/>
              <w:keepLines/>
              <w:rPr>
                <w:rFonts w:eastAsia="SimSun"/>
                <w:i/>
                <w:iCs/>
                <w:sz w:val="18"/>
                <w:lang w:eastAsia="ko-KR"/>
              </w:rPr>
            </w:pPr>
            <w:r>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5582EE1"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CC5D72" w14:paraId="7C4066D5" w14:textId="77777777">
        <w:tc>
          <w:tcPr>
            <w:tcW w:w="3402" w:type="dxa"/>
            <w:tcBorders>
              <w:top w:val="single" w:sz="4" w:space="0" w:color="auto"/>
              <w:left w:val="single" w:sz="4" w:space="0" w:color="auto"/>
              <w:bottom w:val="single" w:sz="4" w:space="0" w:color="auto"/>
              <w:right w:val="single" w:sz="4" w:space="0" w:color="auto"/>
            </w:tcBorders>
          </w:tcPr>
          <w:p w14:paraId="569CDE35" w14:textId="77777777" w:rsidR="00CC5D72" w:rsidRDefault="00654A23">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57AAF" w14:textId="77777777" w:rsidR="00CC5D72" w:rsidRDefault="00654A23">
            <w:pPr>
              <w:keepNext/>
              <w:keepLines/>
              <w:rPr>
                <w:rFonts w:eastAsia="SimSun"/>
                <w:sz w:val="18"/>
                <w:lang w:eastAsia="sv-SE"/>
              </w:rPr>
            </w:pPr>
            <w:r>
              <w:rPr>
                <w:rFonts w:eastAsia="SimSun"/>
                <w:sz w:val="18"/>
                <w:lang w:eastAsia="sv-SE"/>
              </w:rPr>
              <w:t xml:space="preserve">This field is optionally present, need M, in an </w:t>
            </w:r>
            <w:r>
              <w:rPr>
                <w:rFonts w:eastAsia="SimSun"/>
                <w:i/>
                <w:iCs/>
                <w:sz w:val="18"/>
                <w:lang w:eastAsia="sv-SE"/>
              </w:rPr>
              <w:t>RRCReconfiguration</w:t>
            </w:r>
            <w:r>
              <w:rPr>
                <w:rFonts w:eastAsia="SimSun"/>
                <w:sz w:val="18"/>
                <w:lang w:eastAsia="sv-SE"/>
              </w:rPr>
              <w:t xml:space="preserve"> message not within </w:t>
            </w:r>
            <w:r>
              <w:rPr>
                <w:rFonts w:eastAsia="SimSun"/>
                <w:i/>
                <w:iCs/>
                <w:sz w:val="18"/>
                <w:lang w:eastAsia="sv-SE"/>
              </w:rPr>
              <w:t>mrdc-SecondaryCellGroup</w:t>
            </w:r>
            <w:r>
              <w:rPr>
                <w:rFonts w:eastAsia="SimSun"/>
                <w:sz w:val="18"/>
                <w:lang w:eastAsia="sv-SE"/>
              </w:rPr>
              <w:t xml:space="preserve"> and received, either via SRB3 within </w:t>
            </w:r>
            <w:r>
              <w:rPr>
                <w:rFonts w:eastAsia="SimSun"/>
                <w:i/>
                <w:iCs/>
                <w:sz w:val="18"/>
                <w:lang w:eastAsia="sv-SE"/>
              </w:rPr>
              <w:t>DLInformationTransferMRDC</w:t>
            </w:r>
            <w:r>
              <w:rPr>
                <w:rFonts w:eastAsia="SimSun"/>
                <w:sz w:val="18"/>
                <w:lang w:eastAsia="sv-SE"/>
              </w:rPr>
              <w:t xml:space="preserve"> or via SRB1. Otherwise, it is absent.</w:t>
            </w:r>
          </w:p>
        </w:tc>
      </w:tr>
    </w:tbl>
    <w:p w14:paraId="4DB602B9" w14:textId="77777777" w:rsidR="00CC5D72" w:rsidRDefault="00CC5D72">
      <w:pPr>
        <w:spacing w:after="180"/>
        <w:rPr>
          <w:lang w:eastAsia="ja-JP"/>
        </w:rPr>
      </w:pPr>
    </w:p>
    <w:p w14:paraId="5A934B19" w14:textId="77777777" w:rsidR="00CC5D72" w:rsidRDefault="00654A23">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FB4DA64" w14:textId="77777777" w:rsidR="00CC5D72" w:rsidRDefault="00654A23">
      <w:pPr>
        <w:pStyle w:val="Heading1"/>
        <w:numPr>
          <w:ilvl w:val="0"/>
          <w:numId w:val="0"/>
        </w:numPr>
        <w:ind w:left="432" w:hanging="432"/>
        <w:jc w:val="both"/>
        <w:rPr>
          <w:szCs w:val="20"/>
          <w:lang w:eastAsia="en-GB"/>
        </w:rPr>
      </w:pPr>
      <w:r>
        <w:rPr>
          <w:rFonts w:cs="Times New Roman"/>
          <w:szCs w:val="20"/>
        </w:rPr>
        <w:t>Appendix 2: TP-1 for SMTC and inter-node message</w:t>
      </w:r>
    </w:p>
    <w:p w14:paraId="382B2624" w14:textId="77777777" w:rsidR="00CC5D72" w:rsidRDefault="00CC5D72">
      <w:pPr>
        <w:rPr>
          <w:rFonts w:eastAsia="MS Mincho"/>
          <w:lang w:eastAsia="en-GB"/>
        </w:rPr>
      </w:pPr>
    </w:p>
    <w:p w14:paraId="6A62F78F" w14:textId="77777777" w:rsidR="00CC5D72" w:rsidRDefault="00654A23">
      <w:pPr>
        <w:overflowPunct/>
        <w:autoSpaceDE/>
        <w:autoSpaceDN/>
        <w:adjustRightInd/>
        <w:jc w:val="center"/>
        <w:textAlignment w:val="auto"/>
        <w:rPr>
          <w:rFonts w:ascii="Times New Roman" w:eastAsia="SimSun" w:hAnsi="Times New Roman"/>
          <w:highlight w:val="yellow"/>
        </w:rPr>
      </w:pPr>
      <w:bookmarkStart w:id="164" w:name="_Toc216859951"/>
      <w:bookmarkStart w:id="165" w:name="_Toc290330802"/>
      <w:bookmarkStart w:id="166" w:name="_Toc535476138"/>
      <w:bookmarkStart w:id="167" w:name="_Toc290330930"/>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C029E6" w14:textId="77777777" w:rsidR="00CC5D72" w:rsidRDefault="00654A23">
      <w:pPr>
        <w:keepNext/>
        <w:keepLines/>
        <w:spacing w:before="120"/>
        <w:ind w:left="1134" w:hanging="1134"/>
        <w:outlineLvl w:val="2"/>
        <w:rPr>
          <w:sz w:val="28"/>
          <w:lang w:eastAsia="ja-JP"/>
        </w:rPr>
      </w:pPr>
      <w:bookmarkStart w:id="168" w:name="_Toc124713063"/>
      <w:r>
        <w:rPr>
          <w:sz w:val="28"/>
          <w:lang w:eastAsia="ja-JP"/>
        </w:rPr>
        <w:t>6.3.1</w:t>
      </w:r>
      <w:r>
        <w:rPr>
          <w:sz w:val="28"/>
          <w:lang w:eastAsia="ja-JP"/>
        </w:rPr>
        <w:tab/>
        <w:t>System information blocks</w:t>
      </w:r>
      <w:bookmarkEnd w:id="168"/>
    </w:p>
    <w:p w14:paraId="74144D8B" w14:textId="77777777" w:rsidR="00CC5D72" w:rsidRDefault="00654A23">
      <w:pPr>
        <w:keepNext/>
        <w:keepLines/>
        <w:spacing w:before="120"/>
        <w:ind w:left="1418" w:hanging="1418"/>
        <w:outlineLvl w:val="3"/>
        <w:rPr>
          <w:rFonts w:eastAsia="SimSun"/>
          <w:i/>
          <w:sz w:val="24"/>
          <w:lang w:eastAsia="ja-JP"/>
        </w:rPr>
      </w:pPr>
      <w:bookmarkStart w:id="169" w:name="_Toc124713064"/>
      <w:bookmarkStart w:id="170" w:name="_Toc60777141"/>
      <w:r>
        <w:rPr>
          <w:rFonts w:eastAsia="SimSun"/>
          <w:sz w:val="24"/>
          <w:lang w:eastAsia="ja-JP"/>
        </w:rPr>
        <w:t>–</w:t>
      </w:r>
      <w:r>
        <w:rPr>
          <w:rFonts w:eastAsia="SimSun"/>
          <w:sz w:val="24"/>
          <w:lang w:eastAsia="ja-JP"/>
        </w:rPr>
        <w:tab/>
      </w:r>
      <w:r>
        <w:rPr>
          <w:rFonts w:eastAsia="SimSun"/>
          <w:i/>
          <w:sz w:val="24"/>
          <w:lang w:eastAsia="ja-JP"/>
        </w:rPr>
        <w:t>SIB2</w:t>
      </w:r>
      <w:bookmarkEnd w:id="169"/>
      <w:bookmarkEnd w:id="170"/>
    </w:p>
    <w:p w14:paraId="49EFCA67"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F34A378"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716FE21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C41B9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0658E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270F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7D14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758C0B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8AA7F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E5E8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10D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2AD24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5FFF840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687895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74FEAA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68EA2A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7A7A94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sf</w:t>
      </w:r>
      <w:proofErr w:type="gramEnd"/>
      <w:r>
        <w:rPr>
          <w:rFonts w:ascii="Courier New" w:hAnsi="Courier New"/>
          <w:sz w:val="16"/>
          <w:lang w:eastAsia="en-GB"/>
        </w:rPr>
        <w:t xml:space="preserve">-Medium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4B958DA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sf</w:t>
      </w:r>
      <w:proofErr w:type="gramEnd"/>
      <w:r>
        <w:rPr>
          <w:rFonts w:ascii="Courier New" w:hAnsi="Courier New"/>
          <w:sz w:val="16"/>
          <w:lang w:eastAsia="en-GB"/>
        </w:rPr>
        <w:t xml:space="preserve">-High                         </w:t>
      </w:r>
      <w:r>
        <w:rPr>
          <w:rFonts w:ascii="Courier New" w:hAnsi="Courier New"/>
          <w:color w:val="993366"/>
          <w:sz w:val="16"/>
          <w:lang w:eastAsia="en-GB"/>
        </w:rPr>
        <w:t>ENUMERATED</w:t>
      </w:r>
      <w:r>
        <w:rPr>
          <w:rFonts w:ascii="Courier New" w:hAnsi="Courier New"/>
          <w:sz w:val="16"/>
          <w:lang w:eastAsia="en-GB"/>
        </w:rPr>
        <w:t xml:space="preserve"> {dB-6, dB-4, dB-2, dB0}</w:t>
      </w:r>
    </w:p>
    <w:p w14:paraId="436706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60BD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4B07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79A1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3FDF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36A4E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049EE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F4811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AD6720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FE0DF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10F813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811BC0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67CC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2EC0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49ACA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1150F9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A87DA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8E30D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3999E9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60AC54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E3D9D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CBCF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96D74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722F2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2CCAB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0E03B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558F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31C82E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AB40D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E36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17633E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B23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8826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E00898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5A80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480F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7AA1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08E38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22B7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F7953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4E7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CE34A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C5F9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EE60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5EB61E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7217BB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37E1C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681D83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F4C15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34DA38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32C2577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64A2F4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5A8340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7849C6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548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3576B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2BCD8B1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5E42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3A8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53F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53E7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E8B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BB6E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D95F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0D2FB1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9BE2F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103C9B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31B0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0D3FE0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6972C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08FAB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32B41A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425A63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ED8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509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7131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7C0D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1B8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AACF6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56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RangeToBestCell  </w:t>
      </w:r>
      <w:proofErr w:type="gramStart"/>
      <w:r>
        <w:rPr>
          <w:rFonts w:ascii="Courier New" w:hAnsi="Courier New"/>
          <w:sz w:val="16"/>
          <w:lang w:eastAsia="en-GB"/>
        </w:rPr>
        <w:t xml:space="preserve">  ::=</w:t>
      </w:r>
      <w:proofErr w:type="gramEnd"/>
      <w:r>
        <w:rPr>
          <w:rFonts w:ascii="Courier New" w:hAnsi="Courier New"/>
          <w:sz w:val="16"/>
          <w:lang w:eastAsia="en-GB"/>
        </w:rPr>
        <w:t xml:space="preserve"> Q-OffsetRange</w:t>
      </w:r>
    </w:p>
    <w:p w14:paraId="377E52A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66C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6EFFF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03AB7C3"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7841BE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88D4E"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3D8CC6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72F0B" w14:textId="77777777" w:rsidR="00CC5D72" w:rsidRDefault="00654A23">
            <w:pPr>
              <w:keepNext/>
              <w:keepLines/>
              <w:spacing w:after="0"/>
              <w:rPr>
                <w:b/>
                <w:bCs/>
                <w:i/>
                <w:sz w:val="18"/>
                <w:lang w:eastAsia="en-GB"/>
              </w:rPr>
            </w:pPr>
            <w:r>
              <w:rPr>
                <w:b/>
                <w:bCs/>
                <w:i/>
                <w:sz w:val="18"/>
                <w:lang w:eastAsia="en-GB"/>
              </w:rPr>
              <w:t>absThreshSS-BlocksConsolidation</w:t>
            </w:r>
          </w:p>
          <w:p w14:paraId="19145EF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4C2E1E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B7988F" w14:textId="77777777" w:rsidR="00CC5D72" w:rsidRDefault="00654A23">
            <w:pPr>
              <w:keepNext/>
              <w:keepLines/>
              <w:spacing w:after="0"/>
              <w:rPr>
                <w:b/>
                <w:bCs/>
                <w:i/>
                <w:sz w:val="18"/>
                <w:lang w:eastAsia="en-GB"/>
              </w:rPr>
            </w:pPr>
            <w:r>
              <w:rPr>
                <w:b/>
                <w:bCs/>
                <w:i/>
                <w:sz w:val="18"/>
                <w:lang w:eastAsia="en-GB"/>
              </w:rPr>
              <w:t>cellEdgeEvaluation</w:t>
            </w:r>
          </w:p>
          <w:p w14:paraId="0A647D78"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0C90D4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4431DE" w14:textId="77777777" w:rsidR="00CC5D72" w:rsidRDefault="00654A23">
            <w:pPr>
              <w:keepNext/>
              <w:keepLines/>
              <w:spacing w:after="0"/>
              <w:rPr>
                <w:b/>
                <w:bCs/>
                <w:i/>
                <w:sz w:val="18"/>
                <w:lang w:eastAsia="en-GB"/>
              </w:rPr>
            </w:pPr>
            <w:r>
              <w:rPr>
                <w:b/>
                <w:bCs/>
                <w:i/>
                <w:sz w:val="18"/>
                <w:lang w:eastAsia="en-GB"/>
              </w:rPr>
              <w:t>cellEdgeEvaluationWhileStationary</w:t>
            </w:r>
          </w:p>
          <w:p w14:paraId="7339D442"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5FB80E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2880EA" w14:textId="77777777" w:rsidR="00CC5D72" w:rsidRDefault="00654A23">
            <w:pPr>
              <w:keepNext/>
              <w:keepLines/>
              <w:spacing w:after="0"/>
              <w:rPr>
                <w:b/>
                <w:bCs/>
                <w:i/>
                <w:sz w:val="18"/>
                <w:lang w:eastAsia="en-GB"/>
              </w:rPr>
            </w:pPr>
            <w:r>
              <w:rPr>
                <w:b/>
                <w:bCs/>
                <w:i/>
                <w:sz w:val="18"/>
                <w:lang w:eastAsia="en-GB"/>
              </w:rPr>
              <w:t>cellEquivalentSize</w:t>
            </w:r>
          </w:p>
          <w:p w14:paraId="4BE65E2F"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0BE0A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BBEBB" w14:textId="77777777" w:rsidR="00CC5D72" w:rsidRDefault="00654A23">
            <w:pPr>
              <w:keepNext/>
              <w:keepLines/>
              <w:spacing w:after="0"/>
              <w:rPr>
                <w:b/>
                <w:bCs/>
                <w:i/>
                <w:sz w:val="18"/>
                <w:lang w:eastAsia="en-GB"/>
              </w:rPr>
            </w:pPr>
            <w:r>
              <w:rPr>
                <w:b/>
                <w:bCs/>
                <w:i/>
                <w:sz w:val="18"/>
                <w:lang w:eastAsia="en-GB"/>
              </w:rPr>
              <w:t>cellReselectionInfoCommon</w:t>
            </w:r>
          </w:p>
          <w:p w14:paraId="64A0E79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4EF6C0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2010B6" w14:textId="77777777" w:rsidR="00CC5D72" w:rsidRDefault="00654A23">
            <w:pPr>
              <w:keepNext/>
              <w:keepLines/>
              <w:spacing w:after="0"/>
              <w:rPr>
                <w:b/>
                <w:bCs/>
                <w:i/>
                <w:sz w:val="18"/>
                <w:lang w:eastAsia="en-GB"/>
              </w:rPr>
            </w:pPr>
            <w:r>
              <w:rPr>
                <w:b/>
                <w:bCs/>
                <w:i/>
                <w:sz w:val="18"/>
                <w:lang w:eastAsia="en-GB"/>
              </w:rPr>
              <w:t>cellReselectionServingFreqInfo</w:t>
            </w:r>
          </w:p>
          <w:p w14:paraId="7A2DED55"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52C9C0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85B23" w14:textId="77777777" w:rsidR="00CC5D72" w:rsidRDefault="00654A23">
            <w:pPr>
              <w:keepNext/>
              <w:keepLines/>
              <w:spacing w:after="0"/>
              <w:rPr>
                <w:b/>
                <w:bCs/>
                <w:i/>
                <w:sz w:val="18"/>
                <w:lang w:eastAsia="en-GB"/>
              </w:rPr>
            </w:pPr>
            <w:r>
              <w:rPr>
                <w:b/>
                <w:bCs/>
                <w:i/>
                <w:sz w:val="18"/>
                <w:lang w:eastAsia="en-GB"/>
              </w:rPr>
              <w:t>combineRelaxedMeasCondition</w:t>
            </w:r>
          </w:p>
          <w:p w14:paraId="6C0D3C28"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E622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7F11E" w14:textId="77777777" w:rsidR="00CC5D72" w:rsidRDefault="00654A23">
            <w:pPr>
              <w:keepNext/>
              <w:keepLines/>
              <w:spacing w:after="0"/>
              <w:rPr>
                <w:b/>
                <w:bCs/>
                <w:i/>
                <w:sz w:val="18"/>
                <w:lang w:eastAsia="en-GB"/>
              </w:rPr>
            </w:pPr>
            <w:r>
              <w:rPr>
                <w:b/>
                <w:bCs/>
                <w:i/>
                <w:sz w:val="18"/>
                <w:lang w:eastAsia="en-GB"/>
              </w:rPr>
              <w:t>combineRelaxedMeasCondition2</w:t>
            </w:r>
          </w:p>
          <w:p w14:paraId="62E9CCC9"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2B9FC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1B9AD" w14:textId="77777777" w:rsidR="00CC5D72" w:rsidRDefault="00654A23">
            <w:pPr>
              <w:keepNext/>
              <w:keepLines/>
              <w:spacing w:after="0"/>
              <w:rPr>
                <w:b/>
                <w:bCs/>
                <w:i/>
                <w:iCs/>
                <w:sz w:val="18"/>
                <w:lang w:eastAsia="sv-SE"/>
              </w:rPr>
            </w:pPr>
            <w:r>
              <w:rPr>
                <w:b/>
                <w:bCs/>
                <w:i/>
                <w:iCs/>
                <w:sz w:val="18"/>
                <w:lang w:eastAsia="sv-SE"/>
              </w:rPr>
              <w:t>deriveSSB-IndexFromCell</w:t>
            </w:r>
          </w:p>
          <w:p w14:paraId="6CBD0CC5"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01AE3D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D6949" w14:textId="77777777" w:rsidR="00CC5D72" w:rsidRDefault="00654A23">
            <w:pPr>
              <w:keepNext/>
              <w:keepLines/>
              <w:spacing w:after="0"/>
              <w:rPr>
                <w:b/>
                <w:bCs/>
                <w:i/>
                <w:sz w:val="18"/>
                <w:lang w:eastAsia="en-GB"/>
              </w:rPr>
            </w:pPr>
            <w:r>
              <w:rPr>
                <w:b/>
                <w:bCs/>
                <w:i/>
                <w:sz w:val="18"/>
                <w:lang w:eastAsia="en-GB"/>
              </w:rPr>
              <w:t>frequencyBandList</w:t>
            </w:r>
          </w:p>
          <w:p w14:paraId="3C8CD403"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09DEC2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726E05" w14:textId="77777777" w:rsidR="00CC5D72" w:rsidRDefault="00654A23">
            <w:pPr>
              <w:keepNext/>
              <w:keepLines/>
              <w:spacing w:after="0"/>
              <w:rPr>
                <w:b/>
                <w:bCs/>
                <w:i/>
                <w:sz w:val="18"/>
                <w:lang w:eastAsia="en-GB"/>
              </w:rPr>
            </w:pPr>
            <w:r>
              <w:rPr>
                <w:b/>
                <w:bCs/>
                <w:i/>
                <w:sz w:val="18"/>
                <w:lang w:eastAsia="en-GB"/>
              </w:rPr>
              <w:t>highPriorityMeasRelax</w:t>
            </w:r>
          </w:p>
          <w:p w14:paraId="04F36E65"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2887D5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309F" w14:textId="77777777" w:rsidR="00CC5D72" w:rsidRDefault="00654A23">
            <w:pPr>
              <w:keepNext/>
              <w:keepLines/>
              <w:spacing w:after="0"/>
              <w:rPr>
                <w:b/>
                <w:bCs/>
                <w:i/>
                <w:sz w:val="18"/>
                <w:lang w:eastAsia="en-GB"/>
              </w:rPr>
            </w:pPr>
            <w:r>
              <w:rPr>
                <w:b/>
                <w:bCs/>
                <w:i/>
                <w:sz w:val="18"/>
                <w:lang w:eastAsia="en-GB"/>
              </w:rPr>
              <w:t>intraFreqCellReselectionInfo</w:t>
            </w:r>
          </w:p>
          <w:p w14:paraId="04B82C4A"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11F253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0D8F5B" w14:textId="77777777" w:rsidR="00CC5D72" w:rsidRDefault="00654A23">
            <w:pPr>
              <w:keepNext/>
              <w:keepLines/>
              <w:spacing w:after="0"/>
              <w:rPr>
                <w:b/>
                <w:bCs/>
                <w:i/>
                <w:sz w:val="18"/>
                <w:lang w:eastAsia="en-GB"/>
              </w:rPr>
            </w:pPr>
            <w:r>
              <w:rPr>
                <w:b/>
                <w:bCs/>
                <w:i/>
                <w:sz w:val="18"/>
                <w:lang w:eastAsia="en-GB"/>
              </w:rPr>
              <w:t>lowMobilityEvaluation</w:t>
            </w:r>
          </w:p>
          <w:p w14:paraId="69418759"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7D2D85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83AE3D" w14:textId="77777777" w:rsidR="00CC5D72" w:rsidRDefault="00654A23">
            <w:pPr>
              <w:keepNext/>
              <w:keepLines/>
              <w:spacing w:after="0"/>
              <w:rPr>
                <w:b/>
                <w:bCs/>
                <w:i/>
                <w:sz w:val="18"/>
                <w:lang w:eastAsia="en-GB"/>
              </w:rPr>
            </w:pPr>
            <w:r>
              <w:rPr>
                <w:b/>
                <w:bCs/>
                <w:i/>
                <w:sz w:val="18"/>
                <w:lang w:eastAsia="en-GB"/>
              </w:rPr>
              <w:t>nrofSS-BlocksToAverage</w:t>
            </w:r>
          </w:p>
          <w:p w14:paraId="0EC02A90"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3D03A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7942A6" w14:textId="77777777" w:rsidR="00CC5D72" w:rsidRDefault="00654A23">
            <w:pPr>
              <w:keepNext/>
              <w:keepLines/>
              <w:spacing w:after="0"/>
              <w:rPr>
                <w:b/>
                <w:bCs/>
                <w:i/>
                <w:sz w:val="18"/>
                <w:lang w:eastAsia="en-GB"/>
              </w:rPr>
            </w:pPr>
            <w:r>
              <w:rPr>
                <w:b/>
                <w:bCs/>
                <w:i/>
                <w:sz w:val="18"/>
                <w:lang w:eastAsia="en-GB"/>
              </w:rPr>
              <w:t>p-Max</w:t>
            </w:r>
          </w:p>
          <w:p w14:paraId="04FEC621"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74AA2C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D94AF" w14:textId="77777777" w:rsidR="00CC5D72" w:rsidRDefault="00654A23">
            <w:pPr>
              <w:keepNext/>
              <w:keepLines/>
              <w:spacing w:after="0"/>
              <w:rPr>
                <w:b/>
                <w:bCs/>
                <w:i/>
                <w:sz w:val="18"/>
                <w:lang w:eastAsia="en-GB"/>
              </w:rPr>
            </w:pPr>
            <w:r>
              <w:rPr>
                <w:b/>
                <w:bCs/>
                <w:i/>
                <w:sz w:val="18"/>
                <w:lang w:eastAsia="en-GB"/>
              </w:rPr>
              <w:t>q-Hyst</w:t>
            </w:r>
          </w:p>
          <w:p w14:paraId="39EDD8FD" w14:textId="77777777" w:rsidR="00CC5D72" w:rsidRDefault="00654A23">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AA43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78A0CE" w14:textId="77777777" w:rsidR="00CC5D72" w:rsidRDefault="00654A23">
            <w:pPr>
              <w:keepNext/>
              <w:keepLines/>
              <w:spacing w:after="0"/>
              <w:rPr>
                <w:b/>
                <w:bCs/>
                <w:i/>
                <w:sz w:val="18"/>
                <w:lang w:eastAsia="en-GB"/>
              </w:rPr>
            </w:pPr>
            <w:r>
              <w:rPr>
                <w:b/>
                <w:bCs/>
                <w:i/>
                <w:sz w:val="18"/>
                <w:lang w:eastAsia="en-GB"/>
              </w:rPr>
              <w:t>q-HystSF</w:t>
            </w:r>
          </w:p>
          <w:p w14:paraId="11BDD515" w14:textId="77777777" w:rsidR="00CC5D72" w:rsidRDefault="00654A23">
            <w:pPr>
              <w:keepNext/>
              <w:keepLines/>
              <w:spacing w:after="0"/>
              <w:rPr>
                <w:bCs/>
                <w:sz w:val="18"/>
                <w:lang w:eastAsia="en-GB"/>
              </w:rPr>
            </w:pPr>
            <w:r>
              <w:rPr>
                <w:bCs/>
                <w:sz w:val="18"/>
                <w:lang w:eastAsia="en-GB"/>
              </w:rPr>
              <w:t xml:space="preserve">Parameter "Speed dependent ScalingFactor for Qhyst" in TS 38.304 [20]. The </w:t>
            </w:r>
            <w:proofErr w:type="gramStart"/>
            <w:r>
              <w:rPr>
                <w:i/>
                <w:sz w:val="18"/>
                <w:lang w:eastAsia="sv-SE"/>
              </w:rPr>
              <w:t>sf</w:t>
            </w:r>
            <w:proofErr w:type="gramEnd"/>
            <w:r>
              <w:rPr>
                <w:i/>
                <w:sz w:val="18"/>
                <w:lang w:eastAsia="sv-SE"/>
              </w:rPr>
              <w:t>-Medium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64776D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A8AF4" w14:textId="77777777" w:rsidR="00CC5D72" w:rsidRDefault="00654A23">
            <w:pPr>
              <w:keepNext/>
              <w:keepLines/>
              <w:spacing w:after="0"/>
              <w:rPr>
                <w:b/>
                <w:bCs/>
                <w:i/>
                <w:sz w:val="18"/>
                <w:lang w:eastAsia="en-GB"/>
              </w:rPr>
            </w:pPr>
            <w:r>
              <w:rPr>
                <w:b/>
                <w:bCs/>
                <w:i/>
                <w:sz w:val="18"/>
                <w:lang w:eastAsia="en-GB"/>
              </w:rPr>
              <w:lastRenderedPageBreak/>
              <w:t>q-QualMin</w:t>
            </w:r>
          </w:p>
          <w:p w14:paraId="14719540"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5CEFEA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4A60DA8" w14:textId="77777777" w:rsidR="00CC5D72" w:rsidRDefault="00654A23">
            <w:pPr>
              <w:keepNext/>
              <w:keepLines/>
              <w:spacing w:after="0"/>
              <w:rPr>
                <w:b/>
                <w:bCs/>
                <w:i/>
                <w:sz w:val="18"/>
                <w:lang w:eastAsia="en-GB"/>
              </w:rPr>
            </w:pPr>
            <w:r>
              <w:rPr>
                <w:b/>
                <w:bCs/>
                <w:i/>
                <w:sz w:val="18"/>
                <w:lang w:eastAsia="en-GB"/>
              </w:rPr>
              <w:t>q-RxLevMin</w:t>
            </w:r>
          </w:p>
          <w:p w14:paraId="0166B9BB"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1FC7CC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FBEAED" w14:textId="77777777" w:rsidR="00CC5D72" w:rsidRDefault="00654A23">
            <w:pPr>
              <w:keepNext/>
              <w:keepLines/>
              <w:spacing w:after="0"/>
              <w:rPr>
                <w:b/>
                <w:bCs/>
                <w:i/>
                <w:sz w:val="18"/>
                <w:lang w:eastAsia="en-GB"/>
              </w:rPr>
            </w:pPr>
            <w:r>
              <w:rPr>
                <w:b/>
                <w:bCs/>
                <w:i/>
                <w:sz w:val="18"/>
                <w:lang w:eastAsia="en-GB"/>
              </w:rPr>
              <w:t>q-RxLevMinSUL</w:t>
            </w:r>
          </w:p>
          <w:p w14:paraId="2D708DCB"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417B5F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4C1544" w14:textId="77777777" w:rsidR="00CC5D72" w:rsidRDefault="00654A23">
            <w:pPr>
              <w:keepNext/>
              <w:keepLines/>
              <w:spacing w:after="0"/>
              <w:rPr>
                <w:b/>
                <w:bCs/>
                <w:i/>
                <w:iCs/>
                <w:sz w:val="18"/>
                <w:lang w:eastAsia="sv-SE"/>
              </w:rPr>
            </w:pPr>
            <w:r>
              <w:rPr>
                <w:b/>
                <w:bCs/>
                <w:i/>
                <w:iCs/>
                <w:sz w:val="18"/>
                <w:lang w:eastAsia="sv-SE"/>
              </w:rPr>
              <w:t>rangeToBestCell</w:t>
            </w:r>
          </w:p>
          <w:p w14:paraId="27D8C146" w14:textId="77777777" w:rsidR="00CC5D72" w:rsidRDefault="00654A23">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165141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11D04E" w14:textId="77777777" w:rsidR="00CC5D72" w:rsidRDefault="00654A23">
            <w:pPr>
              <w:keepNext/>
              <w:keepLines/>
              <w:spacing w:after="0"/>
              <w:rPr>
                <w:b/>
                <w:bCs/>
                <w:i/>
                <w:iCs/>
                <w:sz w:val="18"/>
                <w:lang w:eastAsia="sv-SE"/>
              </w:rPr>
            </w:pPr>
            <w:r>
              <w:rPr>
                <w:b/>
                <w:bCs/>
                <w:i/>
                <w:iCs/>
                <w:sz w:val="18"/>
                <w:lang w:eastAsia="sv-SE"/>
              </w:rPr>
              <w:t>relaxedMeasurement</w:t>
            </w:r>
          </w:p>
          <w:p w14:paraId="0771081F"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0BE808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EA38E" w14:textId="77777777" w:rsidR="00CC5D72" w:rsidRDefault="00654A23">
            <w:pPr>
              <w:keepNext/>
              <w:keepLines/>
              <w:spacing w:after="0"/>
              <w:rPr>
                <w:b/>
                <w:bCs/>
                <w:i/>
                <w:sz w:val="18"/>
                <w:lang w:eastAsia="en-GB"/>
              </w:rPr>
            </w:pPr>
            <w:r>
              <w:rPr>
                <w:b/>
                <w:bCs/>
                <w:i/>
                <w:sz w:val="18"/>
                <w:lang w:eastAsia="en-GB"/>
              </w:rPr>
              <w:t>s-IntraSearchP</w:t>
            </w:r>
          </w:p>
          <w:p w14:paraId="6C15659C"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5B963F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9B405C" w14:textId="77777777" w:rsidR="00CC5D72" w:rsidRDefault="00654A23">
            <w:pPr>
              <w:keepNext/>
              <w:keepLines/>
              <w:spacing w:after="0"/>
              <w:rPr>
                <w:b/>
                <w:bCs/>
                <w:i/>
                <w:sz w:val="18"/>
                <w:lang w:eastAsia="en-GB"/>
              </w:rPr>
            </w:pPr>
            <w:r>
              <w:rPr>
                <w:b/>
                <w:bCs/>
                <w:i/>
                <w:sz w:val="18"/>
                <w:lang w:eastAsia="en-GB"/>
              </w:rPr>
              <w:t>s-IntraSearchQ</w:t>
            </w:r>
          </w:p>
          <w:p w14:paraId="62010128"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250D79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0B7DDB" w14:textId="77777777" w:rsidR="00CC5D72" w:rsidRDefault="00654A23">
            <w:pPr>
              <w:keepNext/>
              <w:keepLines/>
              <w:spacing w:after="0"/>
              <w:rPr>
                <w:b/>
                <w:bCs/>
                <w:i/>
                <w:sz w:val="18"/>
                <w:lang w:eastAsia="en-GB"/>
              </w:rPr>
            </w:pPr>
            <w:r>
              <w:rPr>
                <w:b/>
                <w:bCs/>
                <w:i/>
                <w:sz w:val="18"/>
                <w:lang w:eastAsia="en-GB"/>
              </w:rPr>
              <w:t>s-NonIntraSearchP</w:t>
            </w:r>
          </w:p>
          <w:p w14:paraId="09E804D1"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30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FFD5B4" w14:textId="77777777" w:rsidR="00CC5D72" w:rsidRDefault="00654A23">
            <w:pPr>
              <w:keepNext/>
              <w:keepLines/>
              <w:spacing w:after="0"/>
              <w:rPr>
                <w:b/>
                <w:bCs/>
                <w:i/>
                <w:sz w:val="18"/>
                <w:lang w:eastAsia="en-GB"/>
              </w:rPr>
            </w:pPr>
            <w:r>
              <w:rPr>
                <w:b/>
                <w:bCs/>
                <w:i/>
                <w:sz w:val="18"/>
                <w:lang w:eastAsia="en-GB"/>
              </w:rPr>
              <w:t>s-NonIntraSearchQ</w:t>
            </w:r>
          </w:p>
          <w:p w14:paraId="41B6276B" w14:textId="77777777" w:rsidR="00CC5D72" w:rsidRDefault="00654A23">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5488D3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6F62E4" w14:textId="77777777" w:rsidR="00CC5D72" w:rsidRDefault="00654A23">
            <w:pPr>
              <w:keepNext/>
              <w:keepLines/>
              <w:spacing w:after="0"/>
              <w:rPr>
                <w:b/>
                <w:i/>
                <w:sz w:val="18"/>
                <w:lang w:eastAsia="sv-SE"/>
              </w:rPr>
            </w:pPr>
            <w:r>
              <w:rPr>
                <w:b/>
                <w:i/>
                <w:sz w:val="18"/>
                <w:lang w:eastAsia="sv-SE"/>
              </w:rPr>
              <w:t>s-SearchDeltaP</w:t>
            </w:r>
          </w:p>
          <w:p w14:paraId="1431C615" w14:textId="77777777" w:rsidR="00CC5D72" w:rsidRDefault="00654A23">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650829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0F2A0" w14:textId="77777777" w:rsidR="00CC5D72" w:rsidRDefault="00654A23">
            <w:pPr>
              <w:keepNext/>
              <w:keepLines/>
              <w:spacing w:after="0"/>
              <w:rPr>
                <w:b/>
                <w:i/>
                <w:sz w:val="18"/>
                <w:lang w:eastAsia="sv-SE"/>
              </w:rPr>
            </w:pPr>
            <w:r>
              <w:rPr>
                <w:b/>
                <w:i/>
                <w:sz w:val="18"/>
                <w:lang w:eastAsia="sv-SE"/>
              </w:rPr>
              <w:t>s-SearchDeltaP-Stationary</w:t>
            </w:r>
          </w:p>
          <w:p w14:paraId="10D8B799" w14:textId="77777777" w:rsidR="00CC5D72" w:rsidRDefault="00654A23">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44AE4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28E61B" w14:textId="77777777" w:rsidR="00CC5D72" w:rsidRDefault="00654A23">
            <w:pPr>
              <w:keepNext/>
              <w:keepLines/>
              <w:spacing w:after="0"/>
              <w:rPr>
                <w:b/>
                <w:i/>
                <w:sz w:val="18"/>
                <w:lang w:eastAsia="sv-SE"/>
              </w:rPr>
            </w:pPr>
            <w:r>
              <w:rPr>
                <w:b/>
                <w:i/>
                <w:sz w:val="18"/>
                <w:lang w:eastAsia="sv-SE"/>
              </w:rPr>
              <w:t>s-SearchThresholdP, s-SearchThresholdP2</w:t>
            </w:r>
          </w:p>
          <w:p w14:paraId="0D104831"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3CA29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2FF9F" w14:textId="77777777" w:rsidR="00CC5D72" w:rsidRDefault="00654A23">
            <w:pPr>
              <w:keepNext/>
              <w:keepLines/>
              <w:spacing w:after="0"/>
              <w:rPr>
                <w:b/>
                <w:i/>
                <w:sz w:val="18"/>
                <w:lang w:eastAsia="sv-SE"/>
              </w:rPr>
            </w:pPr>
            <w:r>
              <w:rPr>
                <w:b/>
                <w:i/>
                <w:sz w:val="18"/>
                <w:lang w:eastAsia="sv-SE"/>
              </w:rPr>
              <w:t>s-SearchThresholdQ, s-SearchThresholdQ2</w:t>
            </w:r>
          </w:p>
          <w:p w14:paraId="12C5783E"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5976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957F3" w14:textId="77777777" w:rsidR="00CC5D72" w:rsidRDefault="00654A23">
            <w:pPr>
              <w:keepNext/>
              <w:keepLines/>
              <w:spacing w:after="0"/>
              <w:rPr>
                <w:b/>
                <w:bCs/>
                <w:i/>
                <w:iCs/>
                <w:sz w:val="18"/>
                <w:lang w:eastAsia="sv-SE"/>
              </w:rPr>
            </w:pPr>
            <w:r>
              <w:rPr>
                <w:b/>
                <w:bCs/>
                <w:i/>
                <w:iCs/>
                <w:sz w:val="18"/>
                <w:lang w:eastAsia="sv-SE"/>
              </w:rPr>
              <w:t>smtc</w:t>
            </w:r>
          </w:p>
          <w:p w14:paraId="529FD9DF"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71"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72"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A63A4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34ED16" w14:textId="77777777" w:rsidR="00CC5D72" w:rsidRDefault="00654A23">
            <w:pPr>
              <w:keepNext/>
              <w:keepLines/>
              <w:spacing w:after="0"/>
              <w:rPr>
                <w:b/>
                <w:bCs/>
                <w:i/>
                <w:iCs/>
                <w:sz w:val="18"/>
                <w:lang w:eastAsia="sv-SE"/>
              </w:rPr>
            </w:pPr>
            <w:r>
              <w:rPr>
                <w:b/>
                <w:bCs/>
                <w:i/>
                <w:iCs/>
                <w:sz w:val="18"/>
                <w:lang w:eastAsia="sv-SE"/>
              </w:rPr>
              <w:t>smtc2-LP</w:t>
            </w:r>
          </w:p>
          <w:p w14:paraId="407818FE"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4D9E7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54054" w14:textId="77777777" w:rsidR="00CC5D72" w:rsidRDefault="00654A23">
            <w:pPr>
              <w:keepNext/>
              <w:keepLines/>
              <w:spacing w:after="0"/>
              <w:rPr>
                <w:b/>
                <w:i/>
                <w:sz w:val="18"/>
                <w:szCs w:val="22"/>
                <w:lang w:eastAsia="en-GB"/>
              </w:rPr>
            </w:pPr>
            <w:r>
              <w:rPr>
                <w:b/>
                <w:i/>
                <w:sz w:val="18"/>
                <w:szCs w:val="22"/>
                <w:lang w:eastAsia="en-GB"/>
              </w:rPr>
              <w:t>smtc4list</w:t>
            </w:r>
          </w:p>
          <w:p w14:paraId="4DA1A7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73"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74"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4C4F1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E9071" w14:textId="77777777" w:rsidR="00CC5D72" w:rsidRDefault="00654A23">
            <w:pPr>
              <w:keepNext/>
              <w:keepLines/>
              <w:spacing w:after="0"/>
              <w:rPr>
                <w:b/>
                <w:bCs/>
                <w:i/>
                <w:iCs/>
                <w:sz w:val="18"/>
              </w:rPr>
            </w:pPr>
            <w:r>
              <w:rPr>
                <w:b/>
                <w:bCs/>
                <w:i/>
                <w:iCs/>
                <w:sz w:val="18"/>
              </w:rPr>
              <w:lastRenderedPageBreak/>
              <w:t>ssb-PositionQCL-Common</w:t>
            </w:r>
          </w:p>
          <w:p w14:paraId="3F582D0C" w14:textId="77777777" w:rsidR="00CC5D72" w:rsidRDefault="00654A23">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2EC6AB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79B07B" w14:textId="77777777" w:rsidR="00CC5D72" w:rsidRDefault="00654A23">
            <w:pPr>
              <w:keepNext/>
              <w:keepLines/>
              <w:spacing w:after="0"/>
              <w:rPr>
                <w:b/>
                <w:bCs/>
                <w:i/>
                <w:iCs/>
                <w:sz w:val="18"/>
                <w:lang w:eastAsia="sv-SE"/>
              </w:rPr>
            </w:pPr>
            <w:r>
              <w:rPr>
                <w:b/>
                <w:bCs/>
                <w:i/>
                <w:iCs/>
                <w:sz w:val="18"/>
                <w:lang w:eastAsia="sv-SE"/>
              </w:rPr>
              <w:t>ssb-ToMeasure</w:t>
            </w:r>
          </w:p>
          <w:p w14:paraId="11741E9A"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FC24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9ED4EC" w14:textId="77777777" w:rsidR="00CC5D72" w:rsidRDefault="00654A23">
            <w:pPr>
              <w:keepNext/>
              <w:keepLines/>
              <w:spacing w:after="0"/>
              <w:rPr>
                <w:b/>
                <w:bCs/>
                <w:i/>
                <w:iCs/>
                <w:sz w:val="18"/>
                <w:lang w:eastAsia="sv-SE"/>
              </w:rPr>
            </w:pPr>
            <w:r>
              <w:rPr>
                <w:b/>
                <w:bCs/>
                <w:i/>
                <w:iCs/>
                <w:sz w:val="18"/>
                <w:lang w:eastAsia="sv-SE"/>
              </w:rPr>
              <w:t>stationaryMobilityEvaluation</w:t>
            </w:r>
          </w:p>
          <w:p w14:paraId="665B185B"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3E5CAF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D871AE" w14:textId="77777777" w:rsidR="00CC5D72" w:rsidRDefault="00654A23">
            <w:pPr>
              <w:keepNext/>
              <w:keepLines/>
              <w:spacing w:after="0"/>
              <w:rPr>
                <w:b/>
                <w:bCs/>
                <w:i/>
                <w:sz w:val="18"/>
                <w:lang w:eastAsia="en-GB"/>
              </w:rPr>
            </w:pPr>
            <w:r>
              <w:rPr>
                <w:b/>
                <w:bCs/>
                <w:i/>
                <w:sz w:val="18"/>
                <w:lang w:eastAsia="en-GB"/>
              </w:rPr>
              <w:t>t-ReselectionNR</w:t>
            </w:r>
          </w:p>
          <w:p w14:paraId="0C8DFE2D" w14:textId="77777777" w:rsidR="00CC5D72" w:rsidRDefault="00654A23">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731F9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2F9D0" w14:textId="77777777" w:rsidR="00CC5D72" w:rsidRDefault="00654A23">
            <w:pPr>
              <w:keepNext/>
              <w:keepLines/>
              <w:spacing w:after="0"/>
              <w:rPr>
                <w:b/>
                <w:bCs/>
                <w:i/>
                <w:sz w:val="18"/>
                <w:lang w:eastAsia="en-GB"/>
              </w:rPr>
            </w:pPr>
            <w:r>
              <w:rPr>
                <w:b/>
                <w:bCs/>
                <w:i/>
                <w:sz w:val="18"/>
                <w:lang w:eastAsia="en-GB"/>
              </w:rPr>
              <w:t>t-ReselectionNR-SF</w:t>
            </w:r>
          </w:p>
          <w:p w14:paraId="46F654CA" w14:textId="77777777" w:rsidR="00CC5D72" w:rsidRDefault="00654A23">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63CA3A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E0DA2" w14:textId="77777777" w:rsidR="00CC5D72" w:rsidRDefault="00654A23">
            <w:pPr>
              <w:keepNext/>
              <w:keepLines/>
              <w:spacing w:after="0"/>
              <w:rPr>
                <w:b/>
                <w:bCs/>
                <w:i/>
                <w:sz w:val="18"/>
                <w:lang w:eastAsia="en-GB"/>
              </w:rPr>
            </w:pPr>
            <w:r>
              <w:rPr>
                <w:b/>
                <w:bCs/>
                <w:i/>
                <w:sz w:val="18"/>
                <w:lang w:eastAsia="en-GB"/>
              </w:rPr>
              <w:t>threshServingLowP</w:t>
            </w:r>
          </w:p>
          <w:p w14:paraId="07DDD1E7"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451C0D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0302137" w14:textId="77777777" w:rsidR="00CC5D72" w:rsidRDefault="00654A23">
            <w:pPr>
              <w:keepNext/>
              <w:keepLines/>
              <w:spacing w:after="0"/>
              <w:rPr>
                <w:b/>
                <w:bCs/>
                <w:i/>
                <w:sz w:val="18"/>
                <w:lang w:eastAsia="en-GB"/>
              </w:rPr>
            </w:pPr>
            <w:r>
              <w:rPr>
                <w:b/>
                <w:bCs/>
                <w:i/>
                <w:sz w:val="18"/>
                <w:lang w:eastAsia="en-GB"/>
              </w:rPr>
              <w:t>threshServingLowQ</w:t>
            </w:r>
          </w:p>
          <w:p w14:paraId="31772EF8"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287267E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5F4B9A" w14:textId="77777777" w:rsidR="00CC5D72" w:rsidRDefault="00654A23">
            <w:pPr>
              <w:keepNext/>
              <w:keepLines/>
              <w:spacing w:after="0"/>
              <w:rPr>
                <w:b/>
                <w:bCs/>
                <w:i/>
                <w:sz w:val="18"/>
                <w:lang w:eastAsia="en-GB"/>
              </w:rPr>
            </w:pPr>
            <w:r>
              <w:rPr>
                <w:b/>
                <w:bCs/>
                <w:i/>
                <w:sz w:val="18"/>
                <w:lang w:eastAsia="en-GB"/>
              </w:rPr>
              <w:t>t-SearchDeltaP</w:t>
            </w:r>
          </w:p>
          <w:p w14:paraId="55E40A77" w14:textId="77777777" w:rsidR="00CC5D72" w:rsidRDefault="00654A23">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07806EC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09A9C4" w14:textId="77777777" w:rsidR="00CC5D72" w:rsidRDefault="00654A23">
            <w:pPr>
              <w:keepNext/>
              <w:keepLines/>
              <w:spacing w:after="0"/>
              <w:rPr>
                <w:b/>
                <w:bCs/>
                <w:i/>
                <w:sz w:val="18"/>
                <w:lang w:eastAsia="en-GB"/>
              </w:rPr>
            </w:pPr>
            <w:r>
              <w:rPr>
                <w:b/>
                <w:bCs/>
                <w:i/>
                <w:sz w:val="18"/>
                <w:lang w:eastAsia="en-GB"/>
              </w:rPr>
              <w:t>t-SearchDeltaP-Stationary</w:t>
            </w:r>
          </w:p>
          <w:p w14:paraId="35C2A6A9" w14:textId="77777777" w:rsidR="00CC5D72" w:rsidRDefault="00654A23">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2753EF"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4B02676E" w14:textId="77777777">
        <w:tc>
          <w:tcPr>
            <w:tcW w:w="4027" w:type="dxa"/>
            <w:tcBorders>
              <w:top w:val="single" w:sz="4" w:space="0" w:color="auto"/>
              <w:left w:val="single" w:sz="4" w:space="0" w:color="auto"/>
              <w:bottom w:val="single" w:sz="4" w:space="0" w:color="auto"/>
              <w:right w:val="single" w:sz="4" w:space="0" w:color="auto"/>
            </w:tcBorders>
          </w:tcPr>
          <w:p w14:paraId="30CBF122"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EE821E" w14:textId="77777777" w:rsidR="00CC5D72" w:rsidRDefault="00654A23">
            <w:pPr>
              <w:keepNext/>
              <w:keepLines/>
              <w:spacing w:after="0"/>
              <w:jc w:val="center"/>
              <w:rPr>
                <w:b/>
                <w:sz w:val="18"/>
                <w:szCs w:val="22"/>
              </w:rPr>
            </w:pPr>
            <w:r>
              <w:rPr>
                <w:b/>
                <w:sz w:val="18"/>
                <w:szCs w:val="22"/>
              </w:rPr>
              <w:t>Explanation</w:t>
            </w:r>
          </w:p>
        </w:tc>
      </w:tr>
      <w:tr w:rsidR="00CC5D72" w14:paraId="2B57AC18" w14:textId="77777777">
        <w:tc>
          <w:tcPr>
            <w:tcW w:w="4027" w:type="dxa"/>
            <w:tcBorders>
              <w:top w:val="single" w:sz="4" w:space="0" w:color="auto"/>
              <w:left w:val="single" w:sz="4" w:space="0" w:color="auto"/>
              <w:bottom w:val="single" w:sz="4" w:space="0" w:color="auto"/>
              <w:right w:val="single" w:sz="4" w:space="0" w:color="auto"/>
            </w:tcBorders>
          </w:tcPr>
          <w:p w14:paraId="3646B915"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52373777" w14:textId="77777777" w:rsidR="00CC5D72" w:rsidRDefault="00654A23">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CC5D72" w14:paraId="09A4136E" w14:textId="77777777">
        <w:tc>
          <w:tcPr>
            <w:tcW w:w="4027" w:type="dxa"/>
            <w:tcBorders>
              <w:top w:val="single" w:sz="4" w:space="0" w:color="auto"/>
              <w:left w:val="single" w:sz="4" w:space="0" w:color="auto"/>
              <w:bottom w:val="single" w:sz="4" w:space="0" w:color="auto"/>
              <w:right w:val="single" w:sz="4" w:space="0" w:color="auto"/>
            </w:tcBorders>
          </w:tcPr>
          <w:p w14:paraId="5D71E2B8"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75138A0D"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3E61F237" w14:textId="77777777">
        <w:tc>
          <w:tcPr>
            <w:tcW w:w="4027" w:type="dxa"/>
            <w:tcBorders>
              <w:top w:val="single" w:sz="4" w:space="0" w:color="auto"/>
              <w:left w:val="single" w:sz="4" w:space="0" w:color="auto"/>
              <w:bottom w:val="single" w:sz="4" w:space="0" w:color="auto"/>
              <w:right w:val="single" w:sz="4" w:space="0" w:color="auto"/>
            </w:tcBorders>
          </w:tcPr>
          <w:p w14:paraId="768A1C6E"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B718E04"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4E95FBC0" w14:textId="77777777" w:rsidR="00CC5D72" w:rsidRDefault="00CC5D72">
      <w:pPr>
        <w:rPr>
          <w:rFonts w:ascii="Times New Roman" w:hAnsi="Times New Roman"/>
        </w:rPr>
      </w:pPr>
    </w:p>
    <w:p w14:paraId="6AE7D16F"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A5A839D" w14:textId="77777777" w:rsidR="00CC5D72" w:rsidRDefault="00654A23">
      <w:pPr>
        <w:keepNext/>
        <w:keepLines/>
        <w:spacing w:before="120"/>
        <w:ind w:left="1418" w:hanging="1418"/>
        <w:outlineLvl w:val="3"/>
        <w:rPr>
          <w:rFonts w:eastAsia="SimSun"/>
          <w:i/>
          <w:sz w:val="24"/>
          <w:lang w:eastAsia="ja-JP"/>
        </w:rPr>
      </w:pPr>
      <w:bookmarkStart w:id="175" w:name="_Toc60777143"/>
      <w:bookmarkStart w:id="176" w:name="_Toc124713066"/>
      <w:r>
        <w:rPr>
          <w:rFonts w:eastAsia="SimSun"/>
          <w:sz w:val="24"/>
          <w:lang w:eastAsia="ja-JP"/>
        </w:rPr>
        <w:t>–</w:t>
      </w:r>
      <w:r>
        <w:rPr>
          <w:rFonts w:eastAsia="SimSun"/>
          <w:sz w:val="24"/>
          <w:lang w:eastAsia="ja-JP"/>
        </w:rPr>
        <w:tab/>
      </w:r>
      <w:r>
        <w:rPr>
          <w:rFonts w:eastAsia="SimSun"/>
          <w:i/>
          <w:sz w:val="24"/>
          <w:lang w:eastAsia="ja-JP"/>
        </w:rPr>
        <w:t>SIB4</w:t>
      </w:r>
      <w:bookmarkEnd w:id="175"/>
      <w:bookmarkEnd w:id="176"/>
    </w:p>
    <w:p w14:paraId="5D77F447"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DE32441"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6DF2B0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127D09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1D86AD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8863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6C35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475536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792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906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80E5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E07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BA273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43F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A4BD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F77F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D559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E098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38F6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46A5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4260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7699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F685F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3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D67EC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DBDB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B7FB77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ADB8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7C93A9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E90A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2421B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19081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458B23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BA1A4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02E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D4A45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555E142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5389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72C24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38C76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2E99F0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6299D0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D1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12747C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9D45D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030CE2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205D7F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F0C6F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590CBE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58F801F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7139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3BA58D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593308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15CE610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296DD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7710F4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607E6D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D29F85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2813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628286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468EFD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08C671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EF1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69E25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1BEF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C7A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2919F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78D64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766376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60C187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72B4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8B46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2B69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6AE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8FC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AB60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0B05A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7886F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C5FC3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EDF4B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1A8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2A0F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AC69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67EBF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3E77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6311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AAE1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9CFDF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91C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636731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EF25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98F9AE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35FE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37E21B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F8E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0362AAE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439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87B25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4FD0B7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150F12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33A5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7274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F7E3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E7DE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4A6B6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0826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EAB0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24B48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25C39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CDD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5EC9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26650B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33E61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81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51DFA18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4410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D2D9CA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DEF0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C056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75B112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251E9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279C0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9980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26F3C9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182754B"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43763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DAA845"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72BD5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946C67" w14:textId="77777777" w:rsidR="00CC5D72" w:rsidRDefault="00654A23">
            <w:pPr>
              <w:keepNext/>
              <w:keepLines/>
              <w:spacing w:after="0"/>
              <w:rPr>
                <w:b/>
                <w:bCs/>
                <w:i/>
                <w:sz w:val="18"/>
                <w:lang w:eastAsia="en-GB"/>
              </w:rPr>
            </w:pPr>
            <w:r>
              <w:rPr>
                <w:b/>
                <w:bCs/>
                <w:i/>
                <w:sz w:val="18"/>
                <w:lang w:eastAsia="en-GB"/>
              </w:rPr>
              <w:t>absThreshSS-BlocksConsolidation</w:t>
            </w:r>
          </w:p>
          <w:p w14:paraId="3E0F79B8"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061EF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483488" w14:textId="77777777" w:rsidR="00CC5D72" w:rsidRDefault="00654A23">
            <w:pPr>
              <w:keepNext/>
              <w:keepLines/>
              <w:spacing w:after="0"/>
              <w:rPr>
                <w:b/>
                <w:bCs/>
                <w:i/>
                <w:iCs/>
                <w:sz w:val="18"/>
                <w:lang w:eastAsia="sv-SE"/>
              </w:rPr>
            </w:pPr>
            <w:r>
              <w:rPr>
                <w:b/>
                <w:bCs/>
                <w:i/>
                <w:iCs/>
                <w:sz w:val="18"/>
                <w:lang w:eastAsia="en-GB"/>
              </w:rPr>
              <w:t>channelAccessMode2</w:t>
            </w:r>
          </w:p>
          <w:p w14:paraId="1E1426BE"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4D884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34F567" w14:textId="77777777" w:rsidR="00CC5D72" w:rsidRDefault="00654A23">
            <w:pPr>
              <w:keepNext/>
              <w:keepLines/>
              <w:spacing w:after="0"/>
              <w:rPr>
                <w:b/>
                <w:bCs/>
                <w:i/>
                <w:iCs/>
                <w:sz w:val="18"/>
                <w:lang w:eastAsia="sv-SE"/>
              </w:rPr>
            </w:pPr>
            <w:r>
              <w:rPr>
                <w:b/>
                <w:bCs/>
                <w:i/>
                <w:iCs/>
                <w:sz w:val="18"/>
                <w:lang w:eastAsia="sv-SE"/>
              </w:rPr>
              <w:t>deriveSSB-IndexFromCell</w:t>
            </w:r>
          </w:p>
          <w:p w14:paraId="23B7641C"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0FDABA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B348FA" w14:textId="77777777" w:rsidR="00CC5D72" w:rsidRDefault="00654A23">
            <w:pPr>
              <w:keepNext/>
              <w:keepLines/>
              <w:spacing w:after="0"/>
              <w:rPr>
                <w:b/>
                <w:bCs/>
                <w:i/>
                <w:iCs/>
                <w:sz w:val="18"/>
                <w:lang w:eastAsia="sv-SE"/>
              </w:rPr>
            </w:pPr>
            <w:r>
              <w:rPr>
                <w:b/>
                <w:bCs/>
                <w:i/>
                <w:iCs/>
                <w:sz w:val="18"/>
                <w:lang w:eastAsia="sv-SE"/>
              </w:rPr>
              <w:t>dl-CarrierFreq</w:t>
            </w:r>
          </w:p>
          <w:p w14:paraId="790354D7" w14:textId="77777777" w:rsidR="00CC5D72" w:rsidRDefault="00654A23">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095F60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40625E" w14:textId="77777777" w:rsidR="00CC5D72" w:rsidRDefault="00654A23">
            <w:pPr>
              <w:keepNext/>
              <w:keepLines/>
              <w:spacing w:after="0"/>
              <w:rPr>
                <w:b/>
                <w:bCs/>
                <w:i/>
                <w:sz w:val="18"/>
                <w:lang w:eastAsia="en-GB"/>
              </w:rPr>
            </w:pPr>
            <w:r>
              <w:rPr>
                <w:b/>
                <w:bCs/>
                <w:i/>
                <w:sz w:val="18"/>
                <w:lang w:eastAsia="en-GB"/>
              </w:rPr>
              <w:t>frequencyBandList</w:t>
            </w:r>
          </w:p>
          <w:p w14:paraId="220A8A11"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53498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41769" w14:textId="77777777" w:rsidR="00CC5D72" w:rsidRDefault="00654A23">
            <w:pPr>
              <w:keepNext/>
              <w:keepLines/>
              <w:spacing w:after="0"/>
              <w:rPr>
                <w:b/>
                <w:bCs/>
                <w:i/>
                <w:iCs/>
                <w:sz w:val="18"/>
                <w:lang w:eastAsia="ja-JP"/>
              </w:rPr>
            </w:pPr>
            <w:r>
              <w:rPr>
                <w:b/>
                <w:bCs/>
                <w:i/>
                <w:iCs/>
                <w:sz w:val="18"/>
                <w:lang w:eastAsia="ja-JP"/>
              </w:rPr>
              <w:t>highSpeedMeasInterFreq</w:t>
            </w:r>
          </w:p>
          <w:p w14:paraId="5702E5BE"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33F23F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C322" w14:textId="77777777" w:rsidR="00CC5D72" w:rsidRDefault="00654A23">
            <w:pPr>
              <w:keepNext/>
              <w:keepLines/>
              <w:spacing w:after="0"/>
              <w:rPr>
                <w:b/>
                <w:bCs/>
                <w:i/>
                <w:sz w:val="18"/>
                <w:lang w:eastAsia="en-GB"/>
              </w:rPr>
            </w:pPr>
            <w:r>
              <w:rPr>
                <w:b/>
                <w:bCs/>
                <w:i/>
                <w:sz w:val="18"/>
                <w:lang w:eastAsia="en-GB"/>
              </w:rPr>
              <w:t>interFreqAllowedCellList</w:t>
            </w:r>
          </w:p>
          <w:p w14:paraId="567DD21B"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4AF504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0AA13" w14:textId="77777777" w:rsidR="00CC5D72" w:rsidRDefault="00654A23">
            <w:pPr>
              <w:keepNext/>
              <w:keepLines/>
              <w:spacing w:after="0"/>
              <w:rPr>
                <w:b/>
                <w:bCs/>
                <w:i/>
                <w:iCs/>
                <w:sz w:val="18"/>
                <w:lang w:eastAsia="en-GB"/>
              </w:rPr>
            </w:pPr>
            <w:r>
              <w:rPr>
                <w:b/>
                <w:bCs/>
                <w:i/>
                <w:iCs/>
                <w:sz w:val="18"/>
                <w:lang w:eastAsia="en-GB"/>
              </w:rPr>
              <w:t>interFreqCAG-CellList</w:t>
            </w:r>
          </w:p>
          <w:p w14:paraId="50398D78"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1296FF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ADBD8" w14:textId="77777777" w:rsidR="00CC5D72" w:rsidRDefault="00654A23">
            <w:pPr>
              <w:keepNext/>
              <w:keepLines/>
              <w:spacing w:after="0"/>
              <w:rPr>
                <w:b/>
                <w:i/>
                <w:sz w:val="18"/>
                <w:lang w:eastAsia="sv-SE"/>
              </w:rPr>
            </w:pPr>
            <w:r>
              <w:rPr>
                <w:b/>
                <w:i/>
                <w:sz w:val="18"/>
                <w:lang w:eastAsia="sv-SE"/>
              </w:rPr>
              <w:t>interFreqCarrierFreqList</w:t>
            </w:r>
          </w:p>
          <w:p w14:paraId="19C0C01E"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33F70B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FA766" w14:textId="77777777" w:rsidR="00CC5D72" w:rsidRDefault="00654A23">
            <w:pPr>
              <w:keepNext/>
              <w:keepLines/>
              <w:spacing w:after="0"/>
              <w:rPr>
                <w:b/>
                <w:bCs/>
                <w:i/>
                <w:sz w:val="18"/>
                <w:lang w:eastAsia="en-GB"/>
              </w:rPr>
            </w:pPr>
            <w:r>
              <w:rPr>
                <w:b/>
                <w:bCs/>
                <w:i/>
                <w:sz w:val="18"/>
                <w:lang w:eastAsia="en-GB"/>
              </w:rPr>
              <w:t>interFreqExcludedCellList</w:t>
            </w:r>
          </w:p>
          <w:p w14:paraId="3025C4AE"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1CE10F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8B6620" w14:textId="77777777" w:rsidR="00CC5D72" w:rsidRDefault="00654A23">
            <w:pPr>
              <w:keepNext/>
              <w:keepLines/>
              <w:spacing w:after="0"/>
              <w:rPr>
                <w:b/>
                <w:bCs/>
                <w:i/>
                <w:sz w:val="18"/>
                <w:lang w:eastAsia="en-GB"/>
              </w:rPr>
            </w:pPr>
            <w:r>
              <w:rPr>
                <w:b/>
                <w:bCs/>
                <w:i/>
                <w:sz w:val="18"/>
                <w:lang w:eastAsia="en-GB"/>
              </w:rPr>
              <w:t>interFreqNeighCellList</w:t>
            </w:r>
          </w:p>
          <w:p w14:paraId="29D9A022"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068BA6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139885" w14:textId="77777777" w:rsidR="00CC5D72" w:rsidRDefault="00654A23">
            <w:pPr>
              <w:keepNext/>
              <w:keepLines/>
              <w:spacing w:after="0"/>
              <w:rPr>
                <w:b/>
                <w:bCs/>
                <w:i/>
                <w:sz w:val="18"/>
                <w:lang w:eastAsia="en-GB"/>
              </w:rPr>
            </w:pPr>
            <w:r>
              <w:rPr>
                <w:b/>
                <w:bCs/>
                <w:i/>
                <w:sz w:val="18"/>
                <w:lang w:eastAsia="en-GB"/>
              </w:rPr>
              <w:t>interFreqNeighHSDN-CellList</w:t>
            </w:r>
          </w:p>
          <w:p w14:paraId="67CEE09C"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03F6A2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51BC7" w14:textId="77777777" w:rsidR="00CC5D72" w:rsidRDefault="00654A23">
            <w:pPr>
              <w:keepNext/>
              <w:keepLines/>
              <w:spacing w:after="0"/>
              <w:rPr>
                <w:b/>
                <w:bCs/>
                <w:i/>
                <w:sz w:val="18"/>
                <w:lang w:eastAsia="en-GB"/>
              </w:rPr>
            </w:pPr>
            <w:r>
              <w:rPr>
                <w:b/>
                <w:bCs/>
                <w:i/>
                <w:sz w:val="18"/>
                <w:lang w:eastAsia="en-GB"/>
              </w:rPr>
              <w:t>nrofSS-BlocksToAverage</w:t>
            </w:r>
          </w:p>
          <w:p w14:paraId="2B87633B"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0F4E2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BC6173" w14:textId="77777777" w:rsidR="00CC5D72" w:rsidRDefault="00654A23">
            <w:pPr>
              <w:keepNext/>
              <w:keepLines/>
              <w:spacing w:after="0"/>
              <w:rPr>
                <w:b/>
                <w:bCs/>
                <w:i/>
                <w:sz w:val="18"/>
                <w:lang w:eastAsia="en-GB"/>
              </w:rPr>
            </w:pPr>
            <w:r>
              <w:rPr>
                <w:b/>
                <w:bCs/>
                <w:i/>
                <w:sz w:val="18"/>
                <w:lang w:eastAsia="en-GB"/>
              </w:rPr>
              <w:t>p-Max</w:t>
            </w:r>
          </w:p>
          <w:p w14:paraId="00F34296"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373D86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E48C54" w14:textId="77777777" w:rsidR="00CC5D72" w:rsidRDefault="00654A23">
            <w:pPr>
              <w:keepNext/>
              <w:keepLines/>
              <w:spacing w:after="0"/>
              <w:rPr>
                <w:b/>
                <w:bCs/>
                <w:i/>
                <w:sz w:val="18"/>
                <w:lang w:eastAsia="en-GB"/>
              </w:rPr>
            </w:pPr>
            <w:r>
              <w:rPr>
                <w:b/>
                <w:bCs/>
                <w:i/>
                <w:sz w:val="18"/>
                <w:lang w:eastAsia="en-GB"/>
              </w:rPr>
              <w:t>q-OffsetCell</w:t>
            </w:r>
          </w:p>
          <w:p w14:paraId="31E848CC"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CC5D72" w14:paraId="1A1523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A9995" w14:textId="77777777" w:rsidR="00CC5D72" w:rsidRDefault="00654A23">
            <w:pPr>
              <w:keepNext/>
              <w:keepLines/>
              <w:spacing w:after="0"/>
              <w:rPr>
                <w:b/>
                <w:bCs/>
                <w:i/>
                <w:sz w:val="18"/>
                <w:lang w:eastAsia="en-GB"/>
              </w:rPr>
            </w:pPr>
            <w:r>
              <w:rPr>
                <w:b/>
                <w:bCs/>
                <w:i/>
                <w:sz w:val="18"/>
                <w:lang w:eastAsia="en-GB"/>
              </w:rPr>
              <w:t>q-OffsetFreq</w:t>
            </w:r>
          </w:p>
          <w:p w14:paraId="6A92BACC"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771B8F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0DA383" w14:textId="77777777" w:rsidR="00CC5D72" w:rsidRDefault="00654A23">
            <w:pPr>
              <w:keepNext/>
              <w:keepLines/>
              <w:spacing w:after="0"/>
              <w:rPr>
                <w:b/>
                <w:bCs/>
                <w:i/>
                <w:sz w:val="18"/>
                <w:lang w:eastAsia="en-GB"/>
              </w:rPr>
            </w:pPr>
            <w:r>
              <w:rPr>
                <w:b/>
                <w:bCs/>
                <w:i/>
                <w:sz w:val="18"/>
                <w:lang w:eastAsia="en-GB"/>
              </w:rPr>
              <w:t>q-QualMin</w:t>
            </w:r>
          </w:p>
          <w:p w14:paraId="7E46A457" w14:textId="77777777" w:rsidR="00CC5D72" w:rsidRDefault="00654A23">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7D07C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E17F1" w14:textId="77777777" w:rsidR="00CC5D72" w:rsidRDefault="00654A23">
            <w:pPr>
              <w:keepNext/>
              <w:keepLines/>
              <w:spacing w:after="0"/>
              <w:rPr>
                <w:b/>
                <w:bCs/>
                <w:i/>
                <w:sz w:val="18"/>
                <w:lang w:eastAsia="en-GB"/>
              </w:rPr>
            </w:pPr>
            <w:r>
              <w:rPr>
                <w:b/>
                <w:bCs/>
                <w:i/>
                <w:sz w:val="18"/>
                <w:lang w:eastAsia="en-GB"/>
              </w:rPr>
              <w:t>q-QualMinOffsetCell</w:t>
            </w:r>
          </w:p>
          <w:p w14:paraId="55998172"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570932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4B499" w14:textId="77777777" w:rsidR="00CC5D72" w:rsidRDefault="00654A23">
            <w:pPr>
              <w:keepNext/>
              <w:keepLines/>
              <w:spacing w:after="0"/>
              <w:rPr>
                <w:b/>
                <w:bCs/>
                <w:i/>
                <w:sz w:val="18"/>
                <w:lang w:eastAsia="en-GB"/>
              </w:rPr>
            </w:pPr>
            <w:r>
              <w:rPr>
                <w:b/>
                <w:bCs/>
                <w:i/>
                <w:sz w:val="18"/>
                <w:lang w:eastAsia="en-GB"/>
              </w:rPr>
              <w:lastRenderedPageBreak/>
              <w:t>q-RxLevMin</w:t>
            </w:r>
          </w:p>
          <w:p w14:paraId="687120EE"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0BB6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077FB" w14:textId="77777777" w:rsidR="00CC5D72" w:rsidRDefault="00654A23">
            <w:pPr>
              <w:keepNext/>
              <w:keepLines/>
              <w:spacing w:after="0"/>
              <w:rPr>
                <w:b/>
                <w:bCs/>
                <w:i/>
                <w:sz w:val="18"/>
                <w:lang w:eastAsia="en-GB"/>
              </w:rPr>
            </w:pPr>
            <w:r>
              <w:rPr>
                <w:b/>
                <w:bCs/>
                <w:i/>
                <w:sz w:val="18"/>
                <w:lang w:eastAsia="en-GB"/>
              </w:rPr>
              <w:t>q-RxLevMinOffsetCell</w:t>
            </w:r>
          </w:p>
          <w:p w14:paraId="56979852"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4D0C80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7FE117" w14:textId="77777777" w:rsidR="00CC5D72" w:rsidRDefault="00654A23">
            <w:pPr>
              <w:keepNext/>
              <w:keepLines/>
              <w:spacing w:after="0"/>
              <w:rPr>
                <w:b/>
                <w:bCs/>
                <w:i/>
                <w:sz w:val="18"/>
                <w:lang w:eastAsia="en-GB"/>
              </w:rPr>
            </w:pPr>
            <w:r>
              <w:rPr>
                <w:b/>
                <w:bCs/>
                <w:i/>
                <w:sz w:val="18"/>
                <w:lang w:eastAsia="en-GB"/>
              </w:rPr>
              <w:t>q-RxLevMinOffsetCellSUL</w:t>
            </w:r>
          </w:p>
          <w:p w14:paraId="21EAF02C"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4A8AD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89326" w14:textId="77777777" w:rsidR="00CC5D72" w:rsidRDefault="00654A23">
            <w:pPr>
              <w:keepNext/>
              <w:keepLines/>
              <w:spacing w:after="0"/>
              <w:rPr>
                <w:b/>
                <w:bCs/>
                <w:i/>
                <w:sz w:val="18"/>
                <w:lang w:eastAsia="en-GB"/>
              </w:rPr>
            </w:pPr>
            <w:r>
              <w:rPr>
                <w:b/>
                <w:bCs/>
                <w:i/>
                <w:sz w:val="18"/>
                <w:lang w:eastAsia="en-GB"/>
              </w:rPr>
              <w:t>q-RxLevMinSUL</w:t>
            </w:r>
          </w:p>
          <w:p w14:paraId="3F52120A"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49D4EA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FF15A" w14:textId="77777777" w:rsidR="00CC5D72" w:rsidRDefault="00654A23">
            <w:pPr>
              <w:keepNext/>
              <w:keepLines/>
              <w:spacing w:after="0"/>
              <w:rPr>
                <w:b/>
                <w:bCs/>
                <w:i/>
                <w:sz w:val="18"/>
                <w:lang w:eastAsia="en-GB"/>
              </w:rPr>
            </w:pPr>
            <w:r>
              <w:rPr>
                <w:b/>
                <w:bCs/>
                <w:i/>
                <w:sz w:val="18"/>
                <w:lang w:eastAsia="en-GB"/>
              </w:rPr>
              <w:t>redCapAccessAllowed</w:t>
            </w:r>
          </w:p>
          <w:p w14:paraId="14CAF991" w14:textId="77777777" w:rsidR="00CC5D72" w:rsidRDefault="00654A23">
            <w:pPr>
              <w:keepNext/>
              <w:keepLines/>
              <w:spacing w:after="0"/>
              <w:rPr>
                <w:b/>
                <w:bCs/>
                <w:i/>
                <w:sz w:val="18"/>
                <w:lang w:eastAsia="en-GB"/>
              </w:rPr>
            </w:pPr>
            <w:r>
              <w:rPr>
                <w:iCs/>
                <w:sz w:val="18"/>
                <w:lang w:eastAsia="en-GB"/>
              </w:rPr>
              <w:t>Indicates whether RedCap UEs are allowed to access the frequency.</w:t>
            </w:r>
          </w:p>
        </w:tc>
      </w:tr>
      <w:tr w:rsidR="00CC5D72" w14:paraId="65DB87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1F44D" w14:textId="77777777" w:rsidR="00CC5D72" w:rsidRDefault="00654A23">
            <w:pPr>
              <w:keepNext/>
              <w:keepLines/>
              <w:spacing w:after="0"/>
              <w:rPr>
                <w:b/>
                <w:bCs/>
                <w:i/>
                <w:iCs/>
                <w:sz w:val="18"/>
                <w:lang w:eastAsia="sv-SE"/>
              </w:rPr>
            </w:pPr>
            <w:r>
              <w:rPr>
                <w:b/>
                <w:bCs/>
                <w:i/>
                <w:iCs/>
                <w:sz w:val="18"/>
                <w:lang w:eastAsia="sv-SE"/>
              </w:rPr>
              <w:t>smtc</w:t>
            </w:r>
          </w:p>
          <w:p w14:paraId="7F75D0E3" w14:textId="77777777" w:rsidR="00CC5D72" w:rsidRDefault="00654A23">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77"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78"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CC5D72" w14:paraId="02931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D80D68" w14:textId="77777777" w:rsidR="00CC5D72" w:rsidRDefault="00654A23">
            <w:pPr>
              <w:keepNext/>
              <w:keepLines/>
              <w:spacing w:after="0"/>
              <w:rPr>
                <w:b/>
                <w:bCs/>
                <w:i/>
                <w:iCs/>
                <w:sz w:val="18"/>
                <w:lang w:eastAsia="sv-SE"/>
              </w:rPr>
            </w:pPr>
            <w:r>
              <w:rPr>
                <w:b/>
                <w:bCs/>
                <w:i/>
                <w:iCs/>
                <w:sz w:val="18"/>
                <w:lang w:eastAsia="sv-SE"/>
              </w:rPr>
              <w:t>smtc2-LP</w:t>
            </w:r>
          </w:p>
          <w:p w14:paraId="48871DE8"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4F8C3A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3CAE59" w14:textId="77777777" w:rsidR="00CC5D72" w:rsidRDefault="00654A23">
            <w:pPr>
              <w:keepNext/>
              <w:keepLines/>
              <w:spacing w:after="0"/>
              <w:rPr>
                <w:b/>
                <w:i/>
                <w:sz w:val="18"/>
                <w:szCs w:val="22"/>
                <w:lang w:eastAsia="en-GB"/>
              </w:rPr>
            </w:pPr>
            <w:r>
              <w:rPr>
                <w:b/>
                <w:i/>
                <w:sz w:val="18"/>
                <w:szCs w:val="22"/>
                <w:lang w:eastAsia="en-GB"/>
              </w:rPr>
              <w:t>smtc4list</w:t>
            </w:r>
          </w:p>
          <w:p w14:paraId="6FF971B6"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79"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E1893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B66CF4"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5E7EB5FD"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2BA3D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2B1D1"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46CC6DFA" w14:textId="77777777" w:rsidR="00CC5D72" w:rsidRDefault="00654A23">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51E09D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288282" w14:textId="77777777" w:rsidR="00CC5D72" w:rsidRDefault="00654A23">
            <w:pPr>
              <w:keepNext/>
              <w:keepLines/>
              <w:spacing w:after="0"/>
              <w:rPr>
                <w:b/>
                <w:bCs/>
                <w:i/>
                <w:iCs/>
                <w:sz w:val="18"/>
                <w:lang w:eastAsia="sv-SE"/>
              </w:rPr>
            </w:pPr>
            <w:r>
              <w:rPr>
                <w:b/>
                <w:bCs/>
                <w:i/>
                <w:iCs/>
                <w:sz w:val="18"/>
                <w:lang w:eastAsia="sv-SE"/>
              </w:rPr>
              <w:t>ssb-ToMeasure</w:t>
            </w:r>
          </w:p>
          <w:p w14:paraId="55239A3B"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41E95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A0FEE" w14:textId="77777777" w:rsidR="00CC5D72" w:rsidRDefault="00654A23">
            <w:pPr>
              <w:keepNext/>
              <w:keepLines/>
              <w:spacing w:after="0"/>
              <w:rPr>
                <w:b/>
                <w:bCs/>
                <w:i/>
                <w:iCs/>
                <w:sz w:val="18"/>
                <w:lang w:eastAsia="sv-SE"/>
              </w:rPr>
            </w:pPr>
            <w:r>
              <w:rPr>
                <w:b/>
                <w:bCs/>
                <w:i/>
                <w:iCs/>
                <w:sz w:val="18"/>
                <w:lang w:eastAsia="sv-SE"/>
              </w:rPr>
              <w:t>ssbSubcarrierSpacing</w:t>
            </w:r>
          </w:p>
          <w:p w14:paraId="6A11FD24" w14:textId="77777777" w:rsidR="00CC5D72" w:rsidRDefault="00654A23">
            <w:pPr>
              <w:keepNext/>
              <w:keepLines/>
              <w:spacing w:after="0"/>
              <w:rPr>
                <w:sz w:val="18"/>
                <w:szCs w:val="22"/>
                <w:lang w:eastAsia="sv-SE"/>
              </w:rPr>
            </w:pPr>
            <w:r>
              <w:rPr>
                <w:sz w:val="18"/>
                <w:szCs w:val="22"/>
                <w:lang w:eastAsia="sv-SE"/>
              </w:rPr>
              <w:t>Subcarrier spacing of SSB.</w:t>
            </w:r>
          </w:p>
          <w:p w14:paraId="4F294C8E"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7E6AD4CD" w14:textId="77777777" w:rsidR="00CC5D72" w:rsidRDefault="00654A23">
            <w:pPr>
              <w:keepNext/>
              <w:keepLines/>
              <w:spacing w:after="0"/>
              <w:rPr>
                <w:iCs/>
                <w:sz w:val="18"/>
                <w:lang w:eastAsia="en-GB"/>
              </w:rPr>
            </w:pPr>
            <w:r>
              <w:rPr>
                <w:iCs/>
                <w:sz w:val="18"/>
                <w:lang w:eastAsia="en-GB"/>
              </w:rPr>
              <w:t>FR1:    15 or 30 kHz</w:t>
            </w:r>
          </w:p>
          <w:p w14:paraId="6372A7EB" w14:textId="77777777" w:rsidR="00CC5D72" w:rsidRDefault="00654A23">
            <w:pPr>
              <w:keepNext/>
              <w:keepLines/>
              <w:spacing w:after="0"/>
              <w:rPr>
                <w:iCs/>
                <w:sz w:val="18"/>
                <w:lang w:eastAsia="en-GB"/>
              </w:rPr>
            </w:pPr>
            <w:r>
              <w:rPr>
                <w:iCs/>
                <w:sz w:val="18"/>
                <w:lang w:eastAsia="en-GB"/>
              </w:rPr>
              <w:t>FR2-1:  120 or 240 kHz</w:t>
            </w:r>
          </w:p>
          <w:p w14:paraId="40A0CE7E" w14:textId="77777777" w:rsidR="00CC5D72" w:rsidRDefault="00654A23">
            <w:pPr>
              <w:keepNext/>
              <w:keepLines/>
              <w:spacing w:after="0"/>
              <w:rPr>
                <w:b/>
                <w:bCs/>
                <w:i/>
                <w:sz w:val="18"/>
                <w:lang w:eastAsia="en-GB"/>
              </w:rPr>
            </w:pPr>
            <w:r>
              <w:rPr>
                <w:iCs/>
                <w:sz w:val="18"/>
                <w:lang w:eastAsia="en-GB"/>
              </w:rPr>
              <w:t>FR2-2:  120, 480, or 960 kHz</w:t>
            </w:r>
          </w:p>
        </w:tc>
      </w:tr>
      <w:tr w:rsidR="00CC5D72" w14:paraId="1257D6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631E98" w14:textId="77777777" w:rsidR="00CC5D72" w:rsidRDefault="00654A23">
            <w:pPr>
              <w:keepNext/>
              <w:keepLines/>
              <w:spacing w:after="0"/>
              <w:rPr>
                <w:b/>
                <w:bCs/>
                <w:i/>
                <w:sz w:val="18"/>
                <w:lang w:eastAsia="en-GB"/>
              </w:rPr>
            </w:pPr>
            <w:r>
              <w:rPr>
                <w:b/>
                <w:bCs/>
                <w:i/>
                <w:sz w:val="18"/>
                <w:lang w:eastAsia="en-GB"/>
              </w:rPr>
              <w:t>threshX-HighP</w:t>
            </w:r>
          </w:p>
          <w:p w14:paraId="79998A34"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13C5F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D40A0F" w14:textId="77777777" w:rsidR="00CC5D72" w:rsidRDefault="00654A23">
            <w:pPr>
              <w:keepNext/>
              <w:keepLines/>
              <w:spacing w:after="0"/>
              <w:rPr>
                <w:b/>
                <w:bCs/>
                <w:i/>
                <w:sz w:val="18"/>
                <w:lang w:eastAsia="en-GB"/>
              </w:rPr>
            </w:pPr>
            <w:r>
              <w:rPr>
                <w:b/>
                <w:bCs/>
                <w:i/>
                <w:sz w:val="18"/>
                <w:lang w:eastAsia="en-GB"/>
              </w:rPr>
              <w:t>threshX-HighQ</w:t>
            </w:r>
          </w:p>
          <w:p w14:paraId="3792BF69"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734841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A5FBF7" w14:textId="77777777" w:rsidR="00CC5D72" w:rsidRDefault="00654A23">
            <w:pPr>
              <w:keepNext/>
              <w:keepLines/>
              <w:spacing w:after="0"/>
              <w:rPr>
                <w:b/>
                <w:bCs/>
                <w:i/>
                <w:sz w:val="18"/>
                <w:lang w:eastAsia="en-GB"/>
              </w:rPr>
            </w:pPr>
            <w:r>
              <w:rPr>
                <w:b/>
                <w:bCs/>
                <w:i/>
                <w:sz w:val="18"/>
                <w:lang w:eastAsia="en-GB"/>
              </w:rPr>
              <w:lastRenderedPageBreak/>
              <w:t>threshX-LowP</w:t>
            </w:r>
          </w:p>
          <w:p w14:paraId="19BFEF33"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502667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02105E" w14:textId="77777777" w:rsidR="00CC5D72" w:rsidRDefault="00654A23">
            <w:pPr>
              <w:keepNext/>
              <w:keepLines/>
              <w:spacing w:after="0"/>
              <w:rPr>
                <w:b/>
                <w:bCs/>
                <w:i/>
                <w:sz w:val="18"/>
                <w:lang w:eastAsia="en-GB"/>
              </w:rPr>
            </w:pPr>
            <w:r>
              <w:rPr>
                <w:b/>
                <w:bCs/>
                <w:i/>
                <w:sz w:val="18"/>
                <w:lang w:eastAsia="en-GB"/>
              </w:rPr>
              <w:t>threshX-LowQ</w:t>
            </w:r>
          </w:p>
          <w:p w14:paraId="083ABB0C"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7C3251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EC6BB" w14:textId="77777777" w:rsidR="00CC5D72" w:rsidRDefault="00654A23">
            <w:pPr>
              <w:keepNext/>
              <w:keepLines/>
              <w:spacing w:after="0"/>
              <w:rPr>
                <w:b/>
                <w:bCs/>
                <w:i/>
                <w:sz w:val="18"/>
                <w:lang w:eastAsia="en-GB"/>
              </w:rPr>
            </w:pPr>
            <w:r>
              <w:rPr>
                <w:b/>
                <w:bCs/>
                <w:i/>
                <w:sz w:val="18"/>
                <w:lang w:eastAsia="en-GB"/>
              </w:rPr>
              <w:t>t-ReselectionNR</w:t>
            </w:r>
          </w:p>
          <w:p w14:paraId="252AF629" w14:textId="77777777" w:rsidR="00CC5D72" w:rsidRDefault="00654A23">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14CB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5BFE25" w14:textId="77777777" w:rsidR="00CC5D72" w:rsidRDefault="00654A23">
            <w:pPr>
              <w:keepNext/>
              <w:keepLines/>
              <w:spacing w:after="0"/>
              <w:rPr>
                <w:b/>
                <w:bCs/>
                <w:i/>
                <w:iCs/>
                <w:sz w:val="18"/>
                <w:lang w:eastAsia="sv-SE"/>
              </w:rPr>
            </w:pPr>
            <w:r>
              <w:rPr>
                <w:b/>
                <w:bCs/>
                <w:i/>
                <w:iCs/>
                <w:sz w:val="18"/>
                <w:lang w:eastAsia="sv-SE"/>
              </w:rPr>
              <w:t>t-ReselectionNR-SF</w:t>
            </w:r>
          </w:p>
          <w:p w14:paraId="3131A1B1" w14:textId="77777777" w:rsidR="00CC5D72" w:rsidRDefault="00654A23">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0CB3E67"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61EEF2A3" w14:textId="77777777">
        <w:tc>
          <w:tcPr>
            <w:tcW w:w="4027" w:type="dxa"/>
            <w:tcBorders>
              <w:top w:val="single" w:sz="4" w:space="0" w:color="auto"/>
              <w:left w:val="single" w:sz="4" w:space="0" w:color="auto"/>
              <w:bottom w:val="single" w:sz="4" w:space="0" w:color="auto"/>
              <w:right w:val="single" w:sz="4" w:space="0" w:color="auto"/>
            </w:tcBorders>
          </w:tcPr>
          <w:p w14:paraId="0025BA0E"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5F6D3F" w14:textId="77777777" w:rsidR="00CC5D72" w:rsidRDefault="00654A23">
            <w:pPr>
              <w:keepNext/>
              <w:keepLines/>
              <w:spacing w:after="0"/>
              <w:jc w:val="center"/>
              <w:rPr>
                <w:b/>
                <w:sz w:val="18"/>
                <w:szCs w:val="22"/>
              </w:rPr>
            </w:pPr>
            <w:r>
              <w:rPr>
                <w:b/>
                <w:sz w:val="18"/>
                <w:szCs w:val="22"/>
              </w:rPr>
              <w:t>Explanation</w:t>
            </w:r>
          </w:p>
        </w:tc>
      </w:tr>
      <w:tr w:rsidR="00CC5D72" w14:paraId="1130C198" w14:textId="77777777">
        <w:tc>
          <w:tcPr>
            <w:tcW w:w="4027" w:type="dxa"/>
            <w:tcBorders>
              <w:top w:val="single" w:sz="4" w:space="0" w:color="auto"/>
              <w:left w:val="single" w:sz="4" w:space="0" w:color="auto"/>
              <w:bottom w:val="single" w:sz="4" w:space="0" w:color="auto"/>
              <w:right w:val="single" w:sz="4" w:space="0" w:color="auto"/>
            </w:tcBorders>
          </w:tcPr>
          <w:p w14:paraId="26DF3CE5"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5D2FE353" w14:textId="77777777" w:rsidR="00CC5D72" w:rsidRDefault="00654A23">
            <w:pPr>
              <w:keepNext/>
              <w:keepLines/>
              <w:spacing w:after="0"/>
              <w:rPr>
                <w:sz w:val="18"/>
                <w:szCs w:val="22"/>
              </w:rPr>
            </w:pPr>
            <w:r>
              <w:rPr>
                <w:sz w:val="18"/>
                <w:szCs w:val="22"/>
              </w:rPr>
              <w:t>The field is mandatory present in SIB4.</w:t>
            </w:r>
          </w:p>
        </w:tc>
      </w:tr>
      <w:tr w:rsidR="00CC5D72" w14:paraId="56A3F22F" w14:textId="77777777">
        <w:tc>
          <w:tcPr>
            <w:tcW w:w="4027" w:type="dxa"/>
            <w:tcBorders>
              <w:top w:val="single" w:sz="4" w:space="0" w:color="auto"/>
              <w:left w:val="single" w:sz="4" w:space="0" w:color="auto"/>
              <w:bottom w:val="single" w:sz="4" w:space="0" w:color="auto"/>
              <w:right w:val="single" w:sz="4" w:space="0" w:color="auto"/>
            </w:tcBorders>
          </w:tcPr>
          <w:p w14:paraId="167FA0EA"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394CE96E" w14:textId="77777777" w:rsidR="00CC5D72" w:rsidRDefault="00654A23">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CC5D72" w14:paraId="7B004248" w14:textId="77777777">
        <w:tc>
          <w:tcPr>
            <w:tcW w:w="4027" w:type="dxa"/>
            <w:tcBorders>
              <w:top w:val="single" w:sz="4" w:space="0" w:color="auto"/>
              <w:left w:val="single" w:sz="4" w:space="0" w:color="auto"/>
              <w:bottom w:val="single" w:sz="4" w:space="0" w:color="auto"/>
              <w:right w:val="single" w:sz="4" w:space="0" w:color="auto"/>
            </w:tcBorders>
          </w:tcPr>
          <w:p w14:paraId="6A8ECB04"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030F3F69"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3F411CAC" w14:textId="77777777">
        <w:tc>
          <w:tcPr>
            <w:tcW w:w="4027" w:type="dxa"/>
            <w:tcBorders>
              <w:top w:val="single" w:sz="4" w:space="0" w:color="auto"/>
              <w:left w:val="single" w:sz="4" w:space="0" w:color="auto"/>
              <w:bottom w:val="single" w:sz="4" w:space="0" w:color="auto"/>
              <w:right w:val="single" w:sz="4" w:space="0" w:color="auto"/>
            </w:tcBorders>
          </w:tcPr>
          <w:p w14:paraId="53FBCBA1"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BFB9A0" w14:textId="77777777" w:rsidR="00CC5D72" w:rsidRDefault="00654A23">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3FF5BB8A" w14:textId="77777777" w:rsidR="00CC5D72" w:rsidRDefault="00CC5D72">
      <w:pPr>
        <w:rPr>
          <w:rFonts w:ascii="Times New Roman" w:hAnsi="Times New Roman"/>
          <w:lang w:eastAsia="ja-JP"/>
        </w:rPr>
      </w:pPr>
    </w:p>
    <w:p w14:paraId="51287ACB"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18FB9989"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73DE3CE" w14:textId="77777777" w:rsidR="00CC5D72" w:rsidRDefault="00654A23">
      <w:pPr>
        <w:keepNext/>
        <w:keepLines/>
        <w:spacing w:before="120"/>
        <w:ind w:left="1134" w:hanging="1134"/>
        <w:outlineLvl w:val="2"/>
        <w:rPr>
          <w:sz w:val="28"/>
          <w:lang w:eastAsia="ja-JP"/>
        </w:rPr>
      </w:pPr>
      <w:bookmarkStart w:id="181" w:name="_Toc124713668"/>
      <w:bookmarkStart w:id="182" w:name="_Toc60777633"/>
      <w:bookmarkStart w:id="183" w:name="_Toc60777140"/>
      <w:bookmarkStart w:id="184" w:name="_Toc60777638"/>
      <w:bookmarkStart w:id="185" w:name="_Toc124713674"/>
      <w:bookmarkStart w:id="186" w:name="_Toc100930018"/>
      <w:bookmarkStart w:id="187" w:name="_Toc60777158"/>
      <w:bookmarkStart w:id="188" w:name="_Hlk54206873"/>
      <w:bookmarkStart w:id="189" w:name="_Toc60777242"/>
      <w:bookmarkStart w:id="190" w:name="_Toc100930139"/>
      <w:bookmarkStart w:id="191" w:name="_Toc100930042"/>
      <w:r>
        <w:rPr>
          <w:sz w:val="28"/>
          <w:lang w:eastAsia="ja-JP"/>
        </w:rPr>
        <w:t>11.2.2</w:t>
      </w:r>
      <w:r>
        <w:rPr>
          <w:sz w:val="28"/>
          <w:lang w:eastAsia="ja-JP"/>
        </w:rPr>
        <w:tab/>
        <w:t>Message definitions</w:t>
      </w:r>
      <w:bookmarkEnd w:id="181"/>
      <w:bookmarkEnd w:id="182"/>
    </w:p>
    <w:p w14:paraId="6C5910CD"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2FE686CE"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39CE49E7" w14:textId="77777777" w:rsidR="00CC5D72" w:rsidRDefault="00654A23">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39F5FE2E"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2D250DB1" w14:textId="77777777" w:rsidR="00CC5D72" w:rsidRDefault="00654A23">
      <w:pPr>
        <w:keepNext/>
        <w:keepLines/>
        <w:spacing w:before="60"/>
        <w:jc w:val="center"/>
        <w:rPr>
          <w:b/>
          <w:lang w:eastAsia="ja-JP"/>
        </w:rPr>
      </w:pPr>
      <w:r>
        <w:rPr>
          <w:b/>
          <w:i/>
          <w:lang w:eastAsia="ja-JP"/>
        </w:rPr>
        <w:t>MeasurementTimingConfiguration</w:t>
      </w:r>
      <w:r>
        <w:rPr>
          <w:b/>
          <w:lang w:eastAsia="ja-JP"/>
        </w:rPr>
        <w:t xml:space="preserve"> message</w:t>
      </w:r>
    </w:p>
    <w:p w14:paraId="018B17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002AF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1209B3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286F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4266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15CE6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13F56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4894D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09494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01AB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2E0C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B0B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396D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24E1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F5443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5947A8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2D1A5A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0917D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E3A7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28CC72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7DC057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56EF04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A98C8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D2D0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45D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E129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3A039F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381B06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7FC937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6550EE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CD487E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06E6BE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2E65B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0208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6B049F5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125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F972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24B903E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68D740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24C241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4B688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04CFA0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C8F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2F2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8B770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0D6180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707AB4D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94D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0C1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0B14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6A1AA5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58C43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63A5065" w14:textId="77777777">
        <w:tc>
          <w:tcPr>
            <w:tcW w:w="14173" w:type="dxa"/>
            <w:tcBorders>
              <w:top w:val="single" w:sz="4" w:space="0" w:color="auto"/>
              <w:left w:val="single" w:sz="4" w:space="0" w:color="auto"/>
              <w:bottom w:val="single" w:sz="4" w:space="0" w:color="auto"/>
              <w:right w:val="single" w:sz="4" w:space="0" w:color="auto"/>
            </w:tcBorders>
          </w:tcPr>
          <w:p w14:paraId="376CDBD5" w14:textId="77777777" w:rsidR="00CC5D72" w:rsidRDefault="00654A23">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10A65A" w14:textId="77777777">
        <w:tc>
          <w:tcPr>
            <w:tcW w:w="14173" w:type="dxa"/>
            <w:tcBorders>
              <w:top w:val="single" w:sz="4" w:space="0" w:color="auto"/>
              <w:left w:val="single" w:sz="4" w:space="0" w:color="auto"/>
              <w:bottom w:val="single" w:sz="4" w:space="0" w:color="auto"/>
              <w:right w:val="single" w:sz="4" w:space="0" w:color="auto"/>
            </w:tcBorders>
          </w:tcPr>
          <w:p w14:paraId="662B209C" w14:textId="77777777" w:rsidR="00CC5D72" w:rsidRDefault="00654A23">
            <w:pPr>
              <w:keepNext/>
              <w:keepLines/>
              <w:spacing w:after="0"/>
              <w:rPr>
                <w:b/>
                <w:i/>
                <w:sz w:val="18"/>
                <w:lang w:eastAsia="sv-SE"/>
              </w:rPr>
            </w:pPr>
            <w:r>
              <w:rPr>
                <w:b/>
                <w:i/>
                <w:sz w:val="18"/>
                <w:lang w:eastAsia="sv-SE"/>
              </w:rPr>
              <w:t>carrierFreq, ssbSubcarrierSpacing</w:t>
            </w:r>
          </w:p>
          <w:p w14:paraId="1F8EEC6C"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67E879D6" w14:textId="77777777">
        <w:tc>
          <w:tcPr>
            <w:tcW w:w="14173" w:type="dxa"/>
            <w:tcBorders>
              <w:top w:val="single" w:sz="4" w:space="0" w:color="auto"/>
              <w:left w:val="single" w:sz="4" w:space="0" w:color="auto"/>
              <w:bottom w:val="single" w:sz="4" w:space="0" w:color="auto"/>
              <w:right w:val="single" w:sz="4" w:space="0" w:color="auto"/>
            </w:tcBorders>
          </w:tcPr>
          <w:p w14:paraId="1ECAB09A" w14:textId="77777777" w:rsidR="00CC5D72" w:rsidRDefault="00654A23">
            <w:pPr>
              <w:keepNext/>
              <w:keepLines/>
              <w:spacing w:after="0"/>
              <w:rPr>
                <w:b/>
                <w:i/>
                <w:sz w:val="18"/>
                <w:lang w:eastAsia="sv-SE"/>
              </w:rPr>
            </w:pPr>
            <w:r>
              <w:rPr>
                <w:b/>
                <w:i/>
                <w:sz w:val="18"/>
                <w:lang w:eastAsia="sv-SE"/>
              </w:rPr>
              <w:t>ssb-MeasurementTimingConfiguration</w:t>
            </w:r>
          </w:p>
          <w:p w14:paraId="60E5B89E"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192"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193" w:author="Huawei, HiSilicon" w:date="2023-02-15T09:13:00Z">
              <w:r>
                <w:rPr>
                  <w:rFonts w:cs="Arial"/>
                  <w:sz w:val="18"/>
                  <w:lang w:eastAsia="sv-SE"/>
                </w:rPr>
                <w:t xml:space="preserve">of the cell for which the message is included </w:t>
              </w:r>
            </w:ins>
            <w:ins w:id="194"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rsidR="00CC5D72" w14:paraId="5638F7C6" w14:textId="77777777">
        <w:tc>
          <w:tcPr>
            <w:tcW w:w="14173" w:type="dxa"/>
            <w:tcBorders>
              <w:top w:val="single" w:sz="4" w:space="0" w:color="auto"/>
              <w:left w:val="single" w:sz="4" w:space="0" w:color="auto"/>
              <w:bottom w:val="single" w:sz="4" w:space="0" w:color="auto"/>
              <w:right w:val="single" w:sz="4" w:space="0" w:color="auto"/>
            </w:tcBorders>
          </w:tcPr>
          <w:p w14:paraId="5C96EAEB" w14:textId="77777777" w:rsidR="00CC5D72" w:rsidRDefault="00654A23">
            <w:pPr>
              <w:keepNext/>
              <w:keepLines/>
              <w:spacing w:after="0"/>
              <w:rPr>
                <w:b/>
                <w:i/>
                <w:sz w:val="18"/>
                <w:lang w:eastAsia="sv-SE"/>
              </w:rPr>
            </w:pPr>
            <w:r>
              <w:rPr>
                <w:b/>
                <w:i/>
                <w:sz w:val="18"/>
                <w:lang w:eastAsia="sv-SE"/>
              </w:rPr>
              <w:t>ss-RSSI-Measurement</w:t>
            </w:r>
          </w:p>
          <w:p w14:paraId="24BF33F5"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6286427E"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35D5C08" w14:textId="77777777">
        <w:tc>
          <w:tcPr>
            <w:tcW w:w="14173" w:type="dxa"/>
            <w:tcBorders>
              <w:top w:val="single" w:sz="4" w:space="0" w:color="auto"/>
              <w:left w:val="single" w:sz="4" w:space="0" w:color="auto"/>
              <w:bottom w:val="single" w:sz="4" w:space="0" w:color="auto"/>
              <w:right w:val="single" w:sz="4" w:space="0" w:color="auto"/>
            </w:tcBorders>
          </w:tcPr>
          <w:p w14:paraId="53B1B443" w14:textId="77777777" w:rsidR="00CC5D72" w:rsidRDefault="00654A23">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374C9A3C" w14:textId="77777777">
        <w:tc>
          <w:tcPr>
            <w:tcW w:w="14173" w:type="dxa"/>
            <w:tcBorders>
              <w:top w:val="single" w:sz="4" w:space="0" w:color="auto"/>
              <w:left w:val="single" w:sz="4" w:space="0" w:color="auto"/>
              <w:bottom w:val="single" w:sz="4" w:space="0" w:color="auto"/>
              <w:right w:val="single" w:sz="4" w:space="0" w:color="auto"/>
            </w:tcBorders>
          </w:tcPr>
          <w:p w14:paraId="0FA09C1D" w14:textId="77777777" w:rsidR="00CC5D72" w:rsidRDefault="00654A23">
            <w:pPr>
              <w:keepNext/>
              <w:keepLines/>
              <w:spacing w:after="0"/>
              <w:rPr>
                <w:b/>
                <w:i/>
                <w:sz w:val="18"/>
                <w:lang w:eastAsia="sv-SE"/>
              </w:rPr>
            </w:pPr>
            <w:r>
              <w:rPr>
                <w:b/>
                <w:i/>
                <w:sz w:val="18"/>
                <w:lang w:eastAsia="sv-SE"/>
              </w:rPr>
              <w:t>campOnFirstSSB</w:t>
            </w:r>
          </w:p>
          <w:p w14:paraId="1F91CC05"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3AF55DAB" w14:textId="77777777">
        <w:tc>
          <w:tcPr>
            <w:tcW w:w="14173" w:type="dxa"/>
            <w:tcBorders>
              <w:top w:val="single" w:sz="4" w:space="0" w:color="auto"/>
              <w:left w:val="single" w:sz="4" w:space="0" w:color="auto"/>
              <w:bottom w:val="single" w:sz="4" w:space="0" w:color="auto"/>
              <w:right w:val="single" w:sz="4" w:space="0" w:color="auto"/>
            </w:tcBorders>
          </w:tcPr>
          <w:p w14:paraId="10C5AF0A" w14:textId="77777777" w:rsidR="00CC5D72" w:rsidRDefault="00654A23">
            <w:pPr>
              <w:keepNext/>
              <w:keepLines/>
              <w:spacing w:after="0"/>
              <w:rPr>
                <w:b/>
                <w:bCs/>
                <w:i/>
                <w:iCs/>
                <w:sz w:val="18"/>
              </w:rPr>
            </w:pPr>
            <w:r>
              <w:rPr>
                <w:b/>
                <w:bCs/>
                <w:i/>
                <w:iCs/>
                <w:sz w:val="18"/>
              </w:rPr>
              <w:t>csi-RS-CellMobility</w:t>
            </w:r>
          </w:p>
          <w:p w14:paraId="0AD8D1CD"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2E868D1F" w14:textId="77777777">
        <w:tc>
          <w:tcPr>
            <w:tcW w:w="14173" w:type="dxa"/>
            <w:tcBorders>
              <w:top w:val="single" w:sz="4" w:space="0" w:color="auto"/>
              <w:left w:val="single" w:sz="4" w:space="0" w:color="auto"/>
              <w:bottom w:val="single" w:sz="4" w:space="0" w:color="auto"/>
              <w:right w:val="single" w:sz="4" w:space="0" w:color="auto"/>
            </w:tcBorders>
          </w:tcPr>
          <w:p w14:paraId="72174BCD" w14:textId="77777777" w:rsidR="00CC5D72" w:rsidRDefault="00654A23">
            <w:pPr>
              <w:keepNext/>
              <w:keepLines/>
              <w:spacing w:after="0"/>
              <w:rPr>
                <w:b/>
                <w:bCs/>
                <w:i/>
                <w:iCs/>
                <w:sz w:val="18"/>
              </w:rPr>
            </w:pPr>
            <w:r>
              <w:rPr>
                <w:b/>
                <w:bCs/>
                <w:i/>
                <w:iCs/>
                <w:sz w:val="18"/>
              </w:rPr>
              <w:t>csi-RS-SubcarrierSpacing</w:t>
            </w:r>
          </w:p>
          <w:p w14:paraId="02C3D9C8"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6DDAEA00" w14:textId="77777777">
        <w:tc>
          <w:tcPr>
            <w:tcW w:w="14173" w:type="dxa"/>
            <w:tcBorders>
              <w:top w:val="single" w:sz="4" w:space="0" w:color="auto"/>
              <w:left w:val="single" w:sz="4" w:space="0" w:color="auto"/>
              <w:bottom w:val="single" w:sz="4" w:space="0" w:color="auto"/>
              <w:right w:val="single" w:sz="4" w:space="0" w:color="auto"/>
            </w:tcBorders>
          </w:tcPr>
          <w:p w14:paraId="7AE0B255" w14:textId="77777777" w:rsidR="00CC5D72" w:rsidRDefault="00654A23">
            <w:pPr>
              <w:keepNext/>
              <w:keepLines/>
              <w:spacing w:after="0"/>
              <w:rPr>
                <w:b/>
                <w:i/>
                <w:sz w:val="18"/>
                <w:lang w:eastAsia="sv-SE"/>
              </w:rPr>
            </w:pPr>
            <w:r>
              <w:rPr>
                <w:b/>
                <w:i/>
                <w:sz w:val="18"/>
                <w:lang w:eastAsia="sv-SE"/>
              </w:rPr>
              <w:t>measTiming</w:t>
            </w:r>
          </w:p>
          <w:p w14:paraId="19265015"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0E6B634F" w14:textId="77777777">
        <w:tc>
          <w:tcPr>
            <w:tcW w:w="14173" w:type="dxa"/>
            <w:tcBorders>
              <w:top w:val="single" w:sz="4" w:space="0" w:color="auto"/>
              <w:left w:val="single" w:sz="4" w:space="0" w:color="auto"/>
              <w:bottom w:val="single" w:sz="4" w:space="0" w:color="auto"/>
              <w:right w:val="single" w:sz="4" w:space="0" w:color="auto"/>
            </w:tcBorders>
          </w:tcPr>
          <w:p w14:paraId="025000EF" w14:textId="77777777" w:rsidR="00CC5D72" w:rsidRDefault="00654A23">
            <w:pPr>
              <w:keepNext/>
              <w:keepLines/>
              <w:spacing w:after="0"/>
              <w:rPr>
                <w:b/>
                <w:i/>
                <w:sz w:val="18"/>
                <w:lang w:eastAsia="sv-SE"/>
              </w:rPr>
            </w:pPr>
            <w:r>
              <w:rPr>
                <w:b/>
                <w:i/>
                <w:sz w:val="18"/>
                <w:lang w:eastAsia="sv-SE"/>
              </w:rPr>
              <w:t>physCellId</w:t>
            </w:r>
          </w:p>
          <w:p w14:paraId="524078E9" w14:textId="77777777" w:rsidR="00CC5D72" w:rsidRDefault="00654A23">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734C68E8" w14:textId="77777777">
        <w:tc>
          <w:tcPr>
            <w:tcW w:w="14173" w:type="dxa"/>
            <w:tcBorders>
              <w:top w:val="single" w:sz="4" w:space="0" w:color="auto"/>
              <w:left w:val="single" w:sz="4" w:space="0" w:color="auto"/>
              <w:bottom w:val="single" w:sz="4" w:space="0" w:color="auto"/>
              <w:right w:val="single" w:sz="4" w:space="0" w:color="auto"/>
            </w:tcBorders>
          </w:tcPr>
          <w:p w14:paraId="48CD7DF4" w14:textId="77777777" w:rsidR="00CC5D72" w:rsidRDefault="00654A23">
            <w:pPr>
              <w:keepNext/>
              <w:keepLines/>
              <w:spacing w:after="0"/>
              <w:rPr>
                <w:b/>
                <w:i/>
                <w:sz w:val="18"/>
                <w:lang w:eastAsia="sv-SE"/>
              </w:rPr>
            </w:pPr>
            <w:r>
              <w:rPr>
                <w:b/>
                <w:i/>
                <w:sz w:val="18"/>
                <w:lang w:eastAsia="sv-SE"/>
              </w:rPr>
              <w:t>psCellOnlyOnFirstSSB</w:t>
            </w:r>
          </w:p>
          <w:p w14:paraId="0E65D295"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3EE53A8F" w14:textId="77777777">
        <w:tc>
          <w:tcPr>
            <w:tcW w:w="14173" w:type="dxa"/>
            <w:tcBorders>
              <w:top w:val="single" w:sz="4" w:space="0" w:color="auto"/>
              <w:left w:val="single" w:sz="4" w:space="0" w:color="auto"/>
              <w:bottom w:val="single" w:sz="4" w:space="0" w:color="auto"/>
              <w:right w:val="single" w:sz="4" w:space="0" w:color="auto"/>
            </w:tcBorders>
          </w:tcPr>
          <w:p w14:paraId="556170C2" w14:textId="77777777" w:rsidR="00CC5D72" w:rsidRDefault="00654A23">
            <w:pPr>
              <w:keepNext/>
              <w:keepLines/>
              <w:spacing w:after="0"/>
              <w:rPr>
                <w:b/>
                <w:i/>
                <w:sz w:val="18"/>
                <w:lang w:eastAsia="sv-SE"/>
              </w:rPr>
            </w:pPr>
            <w:r>
              <w:rPr>
                <w:b/>
                <w:i/>
                <w:sz w:val="18"/>
                <w:lang w:eastAsia="sv-SE"/>
              </w:rPr>
              <w:t>ssb-ToMeasure</w:t>
            </w:r>
          </w:p>
          <w:p w14:paraId="162FB2A6"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bookmarkEnd w:id="183"/>
      <w:bookmarkEnd w:id="184"/>
      <w:bookmarkEnd w:id="185"/>
      <w:bookmarkEnd w:id="186"/>
    </w:tbl>
    <w:p w14:paraId="7B0458E3" w14:textId="77777777" w:rsidR="00CC5D72" w:rsidRDefault="00CC5D72">
      <w:pPr>
        <w:overflowPunct/>
        <w:autoSpaceDE/>
        <w:autoSpaceDN/>
        <w:adjustRightInd/>
        <w:textAlignment w:val="auto"/>
        <w:rPr>
          <w:rFonts w:ascii="Times New Roman" w:eastAsia="SimSun" w:hAnsi="Times New Roman"/>
          <w:highlight w:val="yellow"/>
          <w:lang w:val="en-US"/>
        </w:rPr>
      </w:pPr>
    </w:p>
    <w:p w14:paraId="70D2ED9B"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64"/>
      <w:bookmarkEnd w:id="165"/>
      <w:bookmarkEnd w:id="166"/>
      <w:bookmarkEnd w:id="167"/>
      <w:bookmarkEnd w:id="187"/>
      <w:bookmarkEnd w:id="188"/>
      <w:bookmarkEnd w:id="189"/>
      <w:bookmarkEnd w:id="190"/>
      <w:bookmarkEnd w:id="191"/>
    </w:p>
    <w:p w14:paraId="66F237EF" w14:textId="77777777" w:rsidR="00CC5D72" w:rsidRDefault="00CC5D72">
      <w:pPr>
        <w:pStyle w:val="BodyText"/>
      </w:pPr>
    </w:p>
    <w:p w14:paraId="7558C9ED" w14:textId="77777777" w:rsidR="00CC5D72" w:rsidRDefault="00654A23">
      <w:pPr>
        <w:pStyle w:val="Heading1"/>
        <w:numPr>
          <w:ilvl w:val="0"/>
          <w:numId w:val="0"/>
        </w:numPr>
        <w:ind w:left="432" w:hanging="432"/>
        <w:jc w:val="both"/>
        <w:rPr>
          <w:szCs w:val="20"/>
          <w:lang w:eastAsia="en-GB"/>
        </w:rPr>
      </w:pPr>
      <w:r>
        <w:rPr>
          <w:rFonts w:cs="Times New Roman"/>
          <w:szCs w:val="20"/>
        </w:rPr>
        <w:t>Appendix 3: TP-2 for SMTC and inter-node message</w:t>
      </w:r>
    </w:p>
    <w:p w14:paraId="6A477DD5" w14:textId="77777777" w:rsidR="00CC5D72" w:rsidRDefault="00CC5D72">
      <w:pPr>
        <w:rPr>
          <w:rFonts w:eastAsia="MS Mincho"/>
          <w:lang w:eastAsia="en-GB"/>
        </w:rPr>
      </w:pPr>
    </w:p>
    <w:p w14:paraId="53B35495"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21C0A9CE" w14:textId="77777777" w:rsidR="00CC5D72" w:rsidRDefault="00654A23">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773EF6DC"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45914A83"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1E44F57"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5EC4AE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A785A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645D85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8A81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A6B9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333419B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CA5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1CAD14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70873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5A545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057E9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77A388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57C3873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0327677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19B8AD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sf</w:t>
      </w:r>
      <w:proofErr w:type="gramEnd"/>
      <w:r>
        <w:rPr>
          <w:rFonts w:ascii="Courier New" w:hAnsi="Courier New"/>
          <w:sz w:val="16"/>
          <w:lang w:eastAsia="en-GB"/>
        </w:rPr>
        <w:t xml:space="preserve">-Medium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5CE4D19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sf</w:t>
      </w:r>
      <w:proofErr w:type="gramEnd"/>
      <w:r>
        <w:rPr>
          <w:rFonts w:ascii="Courier New" w:hAnsi="Courier New"/>
          <w:sz w:val="16"/>
          <w:lang w:eastAsia="en-GB"/>
        </w:rPr>
        <w:t xml:space="preserve">-High                         </w:t>
      </w:r>
      <w:r>
        <w:rPr>
          <w:rFonts w:ascii="Courier New" w:hAnsi="Courier New"/>
          <w:color w:val="993366"/>
          <w:sz w:val="16"/>
          <w:lang w:eastAsia="en-GB"/>
        </w:rPr>
        <w:t>ENUMERATED</w:t>
      </w:r>
      <w:r>
        <w:rPr>
          <w:rFonts w:ascii="Courier New" w:hAnsi="Courier New"/>
          <w:sz w:val="16"/>
          <w:lang w:eastAsia="en-GB"/>
        </w:rPr>
        <w:t xml:space="preserve"> {dB-6, dB-4, dB-2, dB0}</w:t>
      </w:r>
    </w:p>
    <w:p w14:paraId="514A0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F5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3DCC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CDCA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DDDA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71355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BC718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F4C2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BC5B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BCEE9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4BD042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F8FAAB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9493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CE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25023F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6239EA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DE93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FD0FF3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5FDBC8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DA324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6BE2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776A6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DDA97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6036F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CD8C2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2B57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5D635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25D869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7A49C0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6C729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D7583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4440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614E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1155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4B4A78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FD4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C587F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6FEA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58FB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65D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DFEB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64E6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FC8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6B25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55CD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54BDD7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200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2E14A1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875E0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0D2DB2F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2D37A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4A918D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4CDE4F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798BD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B20D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0EC1F3F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41BA1F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5A55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8DBB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5489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4360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0990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02BF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8A17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EBF13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34D60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A756F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6330F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FF14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16C1A2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7B2D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9887C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241BAA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1CF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2E8B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B7A6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84D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906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82B3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DE3C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RangeToBestCell  </w:t>
      </w:r>
      <w:proofErr w:type="gramStart"/>
      <w:r>
        <w:rPr>
          <w:rFonts w:ascii="Courier New" w:hAnsi="Courier New"/>
          <w:sz w:val="16"/>
          <w:lang w:eastAsia="en-GB"/>
        </w:rPr>
        <w:t xml:space="preserve">  ::=</w:t>
      </w:r>
      <w:proofErr w:type="gramEnd"/>
      <w:r>
        <w:rPr>
          <w:rFonts w:ascii="Courier New" w:hAnsi="Courier New"/>
          <w:sz w:val="16"/>
          <w:lang w:eastAsia="en-GB"/>
        </w:rPr>
        <w:t xml:space="preserve"> Q-OffsetRange</w:t>
      </w:r>
    </w:p>
    <w:p w14:paraId="04C53B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78F4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437FC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2E56425"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1954C9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3FBD7A"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2D15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C65848" w14:textId="77777777" w:rsidR="00CC5D72" w:rsidRDefault="00654A23">
            <w:pPr>
              <w:keepNext/>
              <w:keepLines/>
              <w:spacing w:after="0"/>
              <w:rPr>
                <w:b/>
                <w:bCs/>
                <w:i/>
                <w:sz w:val="18"/>
                <w:lang w:eastAsia="en-GB"/>
              </w:rPr>
            </w:pPr>
            <w:r>
              <w:rPr>
                <w:b/>
                <w:bCs/>
                <w:i/>
                <w:sz w:val="18"/>
                <w:lang w:eastAsia="en-GB"/>
              </w:rPr>
              <w:t>absThreshSS-BlocksConsolidation</w:t>
            </w:r>
          </w:p>
          <w:p w14:paraId="2835A55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9C56C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B9FF6C" w14:textId="77777777" w:rsidR="00CC5D72" w:rsidRDefault="00654A23">
            <w:pPr>
              <w:keepNext/>
              <w:keepLines/>
              <w:spacing w:after="0"/>
              <w:rPr>
                <w:b/>
                <w:bCs/>
                <w:i/>
                <w:sz w:val="18"/>
                <w:lang w:eastAsia="en-GB"/>
              </w:rPr>
            </w:pPr>
            <w:r>
              <w:rPr>
                <w:b/>
                <w:bCs/>
                <w:i/>
                <w:sz w:val="18"/>
                <w:lang w:eastAsia="en-GB"/>
              </w:rPr>
              <w:t>cellEdgeEvaluation</w:t>
            </w:r>
          </w:p>
          <w:p w14:paraId="2488A8EE"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2EA11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CD4F63" w14:textId="77777777" w:rsidR="00CC5D72" w:rsidRDefault="00654A23">
            <w:pPr>
              <w:keepNext/>
              <w:keepLines/>
              <w:spacing w:after="0"/>
              <w:rPr>
                <w:b/>
                <w:bCs/>
                <w:i/>
                <w:sz w:val="18"/>
                <w:lang w:eastAsia="en-GB"/>
              </w:rPr>
            </w:pPr>
            <w:r>
              <w:rPr>
                <w:b/>
                <w:bCs/>
                <w:i/>
                <w:sz w:val="18"/>
                <w:lang w:eastAsia="en-GB"/>
              </w:rPr>
              <w:t>cellEdgeEvaluationWhileStationary</w:t>
            </w:r>
          </w:p>
          <w:p w14:paraId="006B4776"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4BE705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43C86" w14:textId="77777777" w:rsidR="00CC5D72" w:rsidRDefault="00654A23">
            <w:pPr>
              <w:keepNext/>
              <w:keepLines/>
              <w:spacing w:after="0"/>
              <w:rPr>
                <w:b/>
                <w:bCs/>
                <w:i/>
                <w:sz w:val="18"/>
                <w:lang w:eastAsia="en-GB"/>
              </w:rPr>
            </w:pPr>
            <w:r>
              <w:rPr>
                <w:b/>
                <w:bCs/>
                <w:i/>
                <w:sz w:val="18"/>
                <w:lang w:eastAsia="en-GB"/>
              </w:rPr>
              <w:t>cellEquivalentSize</w:t>
            </w:r>
          </w:p>
          <w:p w14:paraId="2172CB1E"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2446E8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C91EE2" w14:textId="77777777" w:rsidR="00CC5D72" w:rsidRDefault="00654A23">
            <w:pPr>
              <w:keepNext/>
              <w:keepLines/>
              <w:spacing w:after="0"/>
              <w:rPr>
                <w:b/>
                <w:bCs/>
                <w:i/>
                <w:sz w:val="18"/>
                <w:lang w:eastAsia="en-GB"/>
              </w:rPr>
            </w:pPr>
            <w:r>
              <w:rPr>
                <w:b/>
                <w:bCs/>
                <w:i/>
                <w:sz w:val="18"/>
                <w:lang w:eastAsia="en-GB"/>
              </w:rPr>
              <w:t>cellReselectionInfoCommon</w:t>
            </w:r>
          </w:p>
          <w:p w14:paraId="56B2CBF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7D6414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154D5" w14:textId="77777777" w:rsidR="00CC5D72" w:rsidRDefault="00654A23">
            <w:pPr>
              <w:keepNext/>
              <w:keepLines/>
              <w:spacing w:after="0"/>
              <w:rPr>
                <w:b/>
                <w:bCs/>
                <w:i/>
                <w:sz w:val="18"/>
                <w:lang w:eastAsia="en-GB"/>
              </w:rPr>
            </w:pPr>
            <w:r>
              <w:rPr>
                <w:b/>
                <w:bCs/>
                <w:i/>
                <w:sz w:val="18"/>
                <w:lang w:eastAsia="en-GB"/>
              </w:rPr>
              <w:t>cellReselectionServingFreqInfo</w:t>
            </w:r>
          </w:p>
          <w:p w14:paraId="64005FB2"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2984D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8790C" w14:textId="77777777" w:rsidR="00CC5D72" w:rsidRDefault="00654A23">
            <w:pPr>
              <w:keepNext/>
              <w:keepLines/>
              <w:spacing w:after="0"/>
              <w:rPr>
                <w:b/>
                <w:bCs/>
                <w:i/>
                <w:sz w:val="18"/>
                <w:lang w:eastAsia="en-GB"/>
              </w:rPr>
            </w:pPr>
            <w:r>
              <w:rPr>
                <w:b/>
                <w:bCs/>
                <w:i/>
                <w:sz w:val="18"/>
                <w:lang w:eastAsia="en-GB"/>
              </w:rPr>
              <w:t>combineRelaxedMeasCondition</w:t>
            </w:r>
          </w:p>
          <w:p w14:paraId="59F86699"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58DF3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91AFAB" w14:textId="77777777" w:rsidR="00CC5D72" w:rsidRDefault="00654A23">
            <w:pPr>
              <w:keepNext/>
              <w:keepLines/>
              <w:spacing w:after="0"/>
              <w:rPr>
                <w:b/>
                <w:bCs/>
                <w:i/>
                <w:sz w:val="18"/>
                <w:lang w:eastAsia="en-GB"/>
              </w:rPr>
            </w:pPr>
            <w:r>
              <w:rPr>
                <w:b/>
                <w:bCs/>
                <w:i/>
                <w:sz w:val="18"/>
                <w:lang w:eastAsia="en-GB"/>
              </w:rPr>
              <w:t>combineRelaxedMeasCondition2</w:t>
            </w:r>
          </w:p>
          <w:p w14:paraId="150D2D42"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62BD75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BB9EE6" w14:textId="77777777" w:rsidR="00CC5D72" w:rsidRDefault="00654A23">
            <w:pPr>
              <w:keepNext/>
              <w:keepLines/>
              <w:spacing w:after="0"/>
              <w:rPr>
                <w:b/>
                <w:bCs/>
                <w:i/>
                <w:iCs/>
                <w:sz w:val="18"/>
                <w:lang w:eastAsia="sv-SE"/>
              </w:rPr>
            </w:pPr>
            <w:r>
              <w:rPr>
                <w:b/>
                <w:bCs/>
                <w:i/>
                <w:iCs/>
                <w:sz w:val="18"/>
                <w:lang w:eastAsia="sv-SE"/>
              </w:rPr>
              <w:t>deriveSSB-IndexFromCell</w:t>
            </w:r>
          </w:p>
          <w:p w14:paraId="35CBB3CC"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5B6649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54416D" w14:textId="77777777" w:rsidR="00CC5D72" w:rsidRDefault="00654A23">
            <w:pPr>
              <w:keepNext/>
              <w:keepLines/>
              <w:spacing w:after="0"/>
              <w:rPr>
                <w:b/>
                <w:bCs/>
                <w:i/>
                <w:sz w:val="18"/>
                <w:lang w:eastAsia="en-GB"/>
              </w:rPr>
            </w:pPr>
            <w:r>
              <w:rPr>
                <w:b/>
                <w:bCs/>
                <w:i/>
                <w:sz w:val="18"/>
                <w:lang w:eastAsia="en-GB"/>
              </w:rPr>
              <w:t>frequencyBandList</w:t>
            </w:r>
          </w:p>
          <w:p w14:paraId="505EAED7"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6DCDF7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1C5DFF" w14:textId="77777777" w:rsidR="00CC5D72" w:rsidRDefault="00654A23">
            <w:pPr>
              <w:keepNext/>
              <w:keepLines/>
              <w:spacing w:after="0"/>
              <w:rPr>
                <w:b/>
                <w:bCs/>
                <w:i/>
                <w:sz w:val="18"/>
                <w:lang w:eastAsia="en-GB"/>
              </w:rPr>
            </w:pPr>
            <w:r>
              <w:rPr>
                <w:b/>
                <w:bCs/>
                <w:i/>
                <w:sz w:val="18"/>
                <w:lang w:eastAsia="en-GB"/>
              </w:rPr>
              <w:t>highPriorityMeasRelax</w:t>
            </w:r>
          </w:p>
          <w:p w14:paraId="214EF9B2"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0CEA02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9B1C86" w14:textId="77777777" w:rsidR="00CC5D72" w:rsidRDefault="00654A23">
            <w:pPr>
              <w:keepNext/>
              <w:keepLines/>
              <w:spacing w:after="0"/>
              <w:rPr>
                <w:b/>
                <w:bCs/>
                <w:i/>
                <w:sz w:val="18"/>
                <w:lang w:eastAsia="en-GB"/>
              </w:rPr>
            </w:pPr>
            <w:r>
              <w:rPr>
                <w:b/>
                <w:bCs/>
                <w:i/>
                <w:sz w:val="18"/>
                <w:lang w:eastAsia="en-GB"/>
              </w:rPr>
              <w:t>intraFreqCellReselectionInfo</w:t>
            </w:r>
          </w:p>
          <w:p w14:paraId="06A1EC11"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40EDD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621C18" w14:textId="77777777" w:rsidR="00CC5D72" w:rsidRDefault="00654A23">
            <w:pPr>
              <w:keepNext/>
              <w:keepLines/>
              <w:spacing w:after="0"/>
              <w:rPr>
                <w:b/>
                <w:bCs/>
                <w:i/>
                <w:sz w:val="18"/>
                <w:lang w:eastAsia="en-GB"/>
              </w:rPr>
            </w:pPr>
            <w:r>
              <w:rPr>
                <w:b/>
                <w:bCs/>
                <w:i/>
                <w:sz w:val="18"/>
                <w:lang w:eastAsia="en-GB"/>
              </w:rPr>
              <w:t>lowMobilityEvaluation</w:t>
            </w:r>
          </w:p>
          <w:p w14:paraId="36DC6A7C"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30F49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A42425" w14:textId="77777777" w:rsidR="00CC5D72" w:rsidRDefault="00654A23">
            <w:pPr>
              <w:keepNext/>
              <w:keepLines/>
              <w:spacing w:after="0"/>
              <w:rPr>
                <w:b/>
                <w:bCs/>
                <w:i/>
                <w:sz w:val="18"/>
                <w:lang w:eastAsia="en-GB"/>
              </w:rPr>
            </w:pPr>
            <w:r>
              <w:rPr>
                <w:b/>
                <w:bCs/>
                <w:i/>
                <w:sz w:val="18"/>
                <w:lang w:eastAsia="en-GB"/>
              </w:rPr>
              <w:t>nrofSS-BlocksToAverage</w:t>
            </w:r>
          </w:p>
          <w:p w14:paraId="340B4F79"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752158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E2AEB" w14:textId="77777777" w:rsidR="00CC5D72" w:rsidRDefault="00654A23">
            <w:pPr>
              <w:keepNext/>
              <w:keepLines/>
              <w:spacing w:after="0"/>
              <w:rPr>
                <w:b/>
                <w:bCs/>
                <w:i/>
                <w:sz w:val="18"/>
                <w:lang w:eastAsia="en-GB"/>
              </w:rPr>
            </w:pPr>
            <w:r>
              <w:rPr>
                <w:b/>
                <w:bCs/>
                <w:i/>
                <w:sz w:val="18"/>
                <w:lang w:eastAsia="en-GB"/>
              </w:rPr>
              <w:t>p-Max</w:t>
            </w:r>
          </w:p>
          <w:p w14:paraId="78E14502"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47E10A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585E1B" w14:textId="77777777" w:rsidR="00CC5D72" w:rsidRDefault="00654A23">
            <w:pPr>
              <w:keepNext/>
              <w:keepLines/>
              <w:spacing w:after="0"/>
              <w:rPr>
                <w:b/>
                <w:bCs/>
                <w:i/>
                <w:sz w:val="18"/>
                <w:lang w:eastAsia="en-GB"/>
              </w:rPr>
            </w:pPr>
            <w:r>
              <w:rPr>
                <w:b/>
                <w:bCs/>
                <w:i/>
                <w:sz w:val="18"/>
                <w:lang w:eastAsia="en-GB"/>
              </w:rPr>
              <w:t>q-Hyst</w:t>
            </w:r>
          </w:p>
          <w:p w14:paraId="281EFD1D" w14:textId="77777777" w:rsidR="00CC5D72" w:rsidRDefault="00654A23">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13965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4C016C" w14:textId="77777777" w:rsidR="00CC5D72" w:rsidRDefault="00654A23">
            <w:pPr>
              <w:keepNext/>
              <w:keepLines/>
              <w:spacing w:after="0"/>
              <w:rPr>
                <w:b/>
                <w:bCs/>
                <w:i/>
                <w:sz w:val="18"/>
                <w:lang w:eastAsia="en-GB"/>
              </w:rPr>
            </w:pPr>
            <w:r>
              <w:rPr>
                <w:b/>
                <w:bCs/>
                <w:i/>
                <w:sz w:val="18"/>
                <w:lang w:eastAsia="en-GB"/>
              </w:rPr>
              <w:t>q-HystSF</w:t>
            </w:r>
          </w:p>
          <w:p w14:paraId="41DF5E81" w14:textId="77777777" w:rsidR="00CC5D72" w:rsidRDefault="00654A23">
            <w:pPr>
              <w:keepNext/>
              <w:keepLines/>
              <w:spacing w:after="0"/>
              <w:rPr>
                <w:bCs/>
                <w:sz w:val="18"/>
                <w:lang w:eastAsia="en-GB"/>
              </w:rPr>
            </w:pPr>
            <w:r>
              <w:rPr>
                <w:bCs/>
                <w:sz w:val="18"/>
                <w:lang w:eastAsia="en-GB"/>
              </w:rPr>
              <w:t xml:space="preserve">Parameter "Speed dependent ScalingFactor for Qhyst" in TS 38.304 [20]. The </w:t>
            </w:r>
            <w:proofErr w:type="gramStart"/>
            <w:r>
              <w:rPr>
                <w:i/>
                <w:sz w:val="18"/>
                <w:lang w:eastAsia="sv-SE"/>
              </w:rPr>
              <w:t>sf</w:t>
            </w:r>
            <w:proofErr w:type="gramEnd"/>
            <w:r>
              <w:rPr>
                <w:i/>
                <w:sz w:val="18"/>
                <w:lang w:eastAsia="sv-SE"/>
              </w:rPr>
              <w:t>-Medium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40335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FCF1D7" w14:textId="77777777" w:rsidR="00CC5D72" w:rsidRDefault="00654A23">
            <w:pPr>
              <w:keepNext/>
              <w:keepLines/>
              <w:spacing w:after="0"/>
              <w:rPr>
                <w:b/>
                <w:bCs/>
                <w:i/>
                <w:sz w:val="18"/>
                <w:lang w:eastAsia="en-GB"/>
              </w:rPr>
            </w:pPr>
            <w:r>
              <w:rPr>
                <w:b/>
                <w:bCs/>
                <w:i/>
                <w:sz w:val="18"/>
                <w:lang w:eastAsia="en-GB"/>
              </w:rPr>
              <w:lastRenderedPageBreak/>
              <w:t>q-QualMin</w:t>
            </w:r>
          </w:p>
          <w:p w14:paraId="5FD66D7D"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67852D2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B51A0D" w14:textId="77777777" w:rsidR="00CC5D72" w:rsidRDefault="00654A23">
            <w:pPr>
              <w:keepNext/>
              <w:keepLines/>
              <w:spacing w:after="0"/>
              <w:rPr>
                <w:b/>
                <w:bCs/>
                <w:i/>
                <w:sz w:val="18"/>
                <w:lang w:eastAsia="en-GB"/>
              </w:rPr>
            </w:pPr>
            <w:r>
              <w:rPr>
                <w:b/>
                <w:bCs/>
                <w:i/>
                <w:sz w:val="18"/>
                <w:lang w:eastAsia="en-GB"/>
              </w:rPr>
              <w:t>q-RxLevMin</w:t>
            </w:r>
          </w:p>
          <w:p w14:paraId="3DB518CC"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7AD050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22830A" w14:textId="77777777" w:rsidR="00CC5D72" w:rsidRDefault="00654A23">
            <w:pPr>
              <w:keepNext/>
              <w:keepLines/>
              <w:spacing w:after="0"/>
              <w:rPr>
                <w:b/>
                <w:bCs/>
                <w:i/>
                <w:sz w:val="18"/>
                <w:lang w:eastAsia="en-GB"/>
              </w:rPr>
            </w:pPr>
            <w:r>
              <w:rPr>
                <w:b/>
                <w:bCs/>
                <w:i/>
                <w:sz w:val="18"/>
                <w:lang w:eastAsia="en-GB"/>
              </w:rPr>
              <w:t>q-RxLevMinSUL</w:t>
            </w:r>
          </w:p>
          <w:p w14:paraId="760A0E37"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7899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4E78C" w14:textId="77777777" w:rsidR="00CC5D72" w:rsidRDefault="00654A23">
            <w:pPr>
              <w:keepNext/>
              <w:keepLines/>
              <w:spacing w:after="0"/>
              <w:rPr>
                <w:b/>
                <w:bCs/>
                <w:i/>
                <w:iCs/>
                <w:sz w:val="18"/>
                <w:lang w:eastAsia="sv-SE"/>
              </w:rPr>
            </w:pPr>
            <w:r>
              <w:rPr>
                <w:b/>
                <w:bCs/>
                <w:i/>
                <w:iCs/>
                <w:sz w:val="18"/>
                <w:lang w:eastAsia="sv-SE"/>
              </w:rPr>
              <w:t>rangeToBestCell</w:t>
            </w:r>
          </w:p>
          <w:p w14:paraId="6553B668" w14:textId="77777777" w:rsidR="00CC5D72" w:rsidRDefault="00654A23">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6DCC83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EECF9" w14:textId="77777777" w:rsidR="00CC5D72" w:rsidRDefault="00654A23">
            <w:pPr>
              <w:keepNext/>
              <w:keepLines/>
              <w:spacing w:after="0"/>
              <w:rPr>
                <w:b/>
                <w:bCs/>
                <w:i/>
                <w:iCs/>
                <w:sz w:val="18"/>
                <w:lang w:eastAsia="sv-SE"/>
              </w:rPr>
            </w:pPr>
            <w:r>
              <w:rPr>
                <w:b/>
                <w:bCs/>
                <w:i/>
                <w:iCs/>
                <w:sz w:val="18"/>
                <w:lang w:eastAsia="sv-SE"/>
              </w:rPr>
              <w:t>relaxedMeasurement</w:t>
            </w:r>
          </w:p>
          <w:p w14:paraId="0A25F8F5"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2AE521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CD7952" w14:textId="77777777" w:rsidR="00CC5D72" w:rsidRDefault="00654A23">
            <w:pPr>
              <w:keepNext/>
              <w:keepLines/>
              <w:spacing w:after="0"/>
              <w:rPr>
                <w:b/>
                <w:bCs/>
                <w:i/>
                <w:sz w:val="18"/>
                <w:lang w:eastAsia="en-GB"/>
              </w:rPr>
            </w:pPr>
            <w:r>
              <w:rPr>
                <w:b/>
                <w:bCs/>
                <w:i/>
                <w:sz w:val="18"/>
                <w:lang w:eastAsia="en-GB"/>
              </w:rPr>
              <w:t>s-IntraSearchP</w:t>
            </w:r>
          </w:p>
          <w:p w14:paraId="3AB41DB9"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429E66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DE0DA" w14:textId="77777777" w:rsidR="00CC5D72" w:rsidRDefault="00654A23">
            <w:pPr>
              <w:keepNext/>
              <w:keepLines/>
              <w:spacing w:after="0"/>
              <w:rPr>
                <w:b/>
                <w:bCs/>
                <w:i/>
                <w:sz w:val="18"/>
                <w:lang w:eastAsia="en-GB"/>
              </w:rPr>
            </w:pPr>
            <w:r>
              <w:rPr>
                <w:b/>
                <w:bCs/>
                <w:i/>
                <w:sz w:val="18"/>
                <w:lang w:eastAsia="en-GB"/>
              </w:rPr>
              <w:t>s-IntraSearchQ</w:t>
            </w:r>
          </w:p>
          <w:p w14:paraId="67E7CC88"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47F9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4C3B1" w14:textId="77777777" w:rsidR="00CC5D72" w:rsidRDefault="00654A23">
            <w:pPr>
              <w:keepNext/>
              <w:keepLines/>
              <w:spacing w:after="0"/>
              <w:rPr>
                <w:b/>
                <w:bCs/>
                <w:i/>
                <w:sz w:val="18"/>
                <w:lang w:eastAsia="en-GB"/>
              </w:rPr>
            </w:pPr>
            <w:r>
              <w:rPr>
                <w:b/>
                <w:bCs/>
                <w:i/>
                <w:sz w:val="18"/>
                <w:lang w:eastAsia="en-GB"/>
              </w:rPr>
              <w:t>s-NonIntraSearchP</w:t>
            </w:r>
          </w:p>
          <w:p w14:paraId="04944A7A"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DDC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BC23EE" w14:textId="77777777" w:rsidR="00CC5D72" w:rsidRDefault="00654A23">
            <w:pPr>
              <w:keepNext/>
              <w:keepLines/>
              <w:spacing w:after="0"/>
              <w:rPr>
                <w:b/>
                <w:bCs/>
                <w:i/>
                <w:sz w:val="18"/>
                <w:lang w:eastAsia="en-GB"/>
              </w:rPr>
            </w:pPr>
            <w:r>
              <w:rPr>
                <w:b/>
                <w:bCs/>
                <w:i/>
                <w:sz w:val="18"/>
                <w:lang w:eastAsia="en-GB"/>
              </w:rPr>
              <w:t>s-NonIntraSearchQ</w:t>
            </w:r>
          </w:p>
          <w:p w14:paraId="2DBB439E" w14:textId="77777777" w:rsidR="00CC5D72" w:rsidRDefault="00654A23">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72E915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8DF33" w14:textId="77777777" w:rsidR="00CC5D72" w:rsidRDefault="00654A23">
            <w:pPr>
              <w:keepNext/>
              <w:keepLines/>
              <w:spacing w:after="0"/>
              <w:rPr>
                <w:b/>
                <w:i/>
                <w:sz w:val="18"/>
                <w:lang w:eastAsia="sv-SE"/>
              </w:rPr>
            </w:pPr>
            <w:r>
              <w:rPr>
                <w:b/>
                <w:i/>
                <w:sz w:val="18"/>
                <w:lang w:eastAsia="sv-SE"/>
              </w:rPr>
              <w:t>s-SearchDeltaP</w:t>
            </w:r>
          </w:p>
          <w:p w14:paraId="6BB7529C" w14:textId="77777777" w:rsidR="00CC5D72" w:rsidRDefault="00654A23">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45747B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B6A0D" w14:textId="77777777" w:rsidR="00CC5D72" w:rsidRDefault="00654A23">
            <w:pPr>
              <w:keepNext/>
              <w:keepLines/>
              <w:spacing w:after="0"/>
              <w:rPr>
                <w:b/>
                <w:i/>
                <w:sz w:val="18"/>
                <w:lang w:eastAsia="sv-SE"/>
              </w:rPr>
            </w:pPr>
            <w:r>
              <w:rPr>
                <w:b/>
                <w:i/>
                <w:sz w:val="18"/>
                <w:lang w:eastAsia="sv-SE"/>
              </w:rPr>
              <w:t>s-SearchDeltaP-Stationary</w:t>
            </w:r>
          </w:p>
          <w:p w14:paraId="4C5073BA" w14:textId="77777777" w:rsidR="00CC5D72" w:rsidRDefault="00654A23">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326DF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C29594" w14:textId="77777777" w:rsidR="00CC5D72" w:rsidRDefault="00654A23">
            <w:pPr>
              <w:keepNext/>
              <w:keepLines/>
              <w:spacing w:after="0"/>
              <w:rPr>
                <w:b/>
                <w:i/>
                <w:sz w:val="18"/>
                <w:lang w:eastAsia="sv-SE"/>
              </w:rPr>
            </w:pPr>
            <w:r>
              <w:rPr>
                <w:b/>
                <w:i/>
                <w:sz w:val="18"/>
                <w:lang w:eastAsia="sv-SE"/>
              </w:rPr>
              <w:t>s-SearchThresholdP, s-SearchThresholdP2</w:t>
            </w:r>
          </w:p>
          <w:p w14:paraId="63F112E0"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2638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8E948" w14:textId="77777777" w:rsidR="00CC5D72" w:rsidRDefault="00654A23">
            <w:pPr>
              <w:keepNext/>
              <w:keepLines/>
              <w:spacing w:after="0"/>
              <w:rPr>
                <w:b/>
                <w:i/>
                <w:sz w:val="18"/>
                <w:lang w:eastAsia="sv-SE"/>
              </w:rPr>
            </w:pPr>
            <w:r>
              <w:rPr>
                <w:b/>
                <w:i/>
                <w:sz w:val="18"/>
                <w:lang w:eastAsia="sv-SE"/>
              </w:rPr>
              <w:t>s-SearchThresholdQ, s-SearchThresholdQ2</w:t>
            </w:r>
          </w:p>
          <w:p w14:paraId="30EA43D4"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10FE73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F295A1" w14:textId="77777777" w:rsidR="00CC5D72" w:rsidRDefault="00654A23">
            <w:pPr>
              <w:keepNext/>
              <w:keepLines/>
              <w:spacing w:after="0"/>
              <w:rPr>
                <w:b/>
                <w:bCs/>
                <w:i/>
                <w:iCs/>
                <w:sz w:val="18"/>
                <w:lang w:eastAsia="sv-SE"/>
              </w:rPr>
            </w:pPr>
            <w:r>
              <w:rPr>
                <w:b/>
                <w:bCs/>
                <w:i/>
                <w:iCs/>
                <w:sz w:val="18"/>
                <w:lang w:eastAsia="sv-SE"/>
              </w:rPr>
              <w:t>smtc</w:t>
            </w:r>
          </w:p>
          <w:p w14:paraId="0E634298"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differencebetween the serving cell and neighbour cells equals to 0 ms,</w:t>
            </w:r>
            <w:ins w:id="195" w:author="Samsung (Shiyang Leng)" w:date="2023-03-01T01:15:00Z">
              <w:r>
                <w:rPr>
                  <w:sz w:val="18"/>
                  <w:szCs w:val="22"/>
                  <w:lang w:eastAsia="sv-SE"/>
                </w:rPr>
                <w:t xml:space="preserve"> and</w:t>
              </w:r>
            </w:ins>
            <w:r>
              <w:rPr>
                <w:sz w:val="18"/>
                <w:szCs w:val="22"/>
                <w:lang w:eastAsia="sv-SE"/>
              </w:rPr>
              <w:t xml:space="preserve"> </w:t>
            </w:r>
            <w:ins w:id="196" w:author="Samsung (Shiyang Leng)" w:date="2023-03-01T01:10:00Z">
              <w:r>
                <w:rPr>
                  <w:sz w:val="18"/>
                  <w:szCs w:val="22"/>
                  <w:lang w:eastAsia="sv-SE"/>
                </w:rPr>
                <w:t>feeder link propagation delay difference between the serving cell and neighbour cells equals to 0 ms. The</w:t>
              </w:r>
            </w:ins>
            <w:del w:id="197"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48418F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1A469" w14:textId="77777777" w:rsidR="00CC5D72" w:rsidRDefault="00654A23">
            <w:pPr>
              <w:keepNext/>
              <w:keepLines/>
              <w:spacing w:after="0"/>
              <w:rPr>
                <w:b/>
                <w:bCs/>
                <w:i/>
                <w:iCs/>
                <w:sz w:val="18"/>
                <w:lang w:eastAsia="sv-SE"/>
              </w:rPr>
            </w:pPr>
            <w:r>
              <w:rPr>
                <w:b/>
                <w:bCs/>
                <w:i/>
                <w:iCs/>
                <w:sz w:val="18"/>
                <w:lang w:eastAsia="sv-SE"/>
              </w:rPr>
              <w:t>smtc2-LP</w:t>
            </w:r>
          </w:p>
          <w:p w14:paraId="302CF862"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5AAB0B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37BC1E" w14:textId="77777777" w:rsidR="00CC5D72" w:rsidRDefault="00654A23">
            <w:pPr>
              <w:keepNext/>
              <w:keepLines/>
              <w:spacing w:after="0"/>
              <w:rPr>
                <w:b/>
                <w:i/>
                <w:sz w:val="18"/>
                <w:szCs w:val="22"/>
                <w:lang w:eastAsia="en-GB"/>
              </w:rPr>
            </w:pPr>
            <w:r>
              <w:rPr>
                <w:b/>
                <w:i/>
                <w:sz w:val="18"/>
                <w:szCs w:val="22"/>
                <w:lang w:eastAsia="en-GB"/>
              </w:rPr>
              <w:t>smtc4list</w:t>
            </w:r>
          </w:p>
          <w:p w14:paraId="7338874A"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98" w:author="Samsung (Shiyang Leng)" w:date="2023-03-01T01:15:00Z">
              <w:r>
                <w:rPr>
                  <w:bCs/>
                  <w:iCs/>
                  <w:sz w:val="18"/>
                  <w:szCs w:val="22"/>
                  <w:lang w:eastAsia="en-GB"/>
                </w:rPr>
                <w:t xml:space="preserve"> and</w:t>
              </w:r>
            </w:ins>
            <w:r>
              <w:rPr>
                <w:bCs/>
                <w:iCs/>
                <w:sz w:val="18"/>
                <w:szCs w:val="22"/>
                <w:lang w:eastAsia="en-GB"/>
              </w:rPr>
              <w:t xml:space="preserve"> </w:t>
            </w:r>
            <w:ins w:id="199" w:author="Samsung (Shiyang Leng)" w:date="2023-03-01T01:10:00Z">
              <w:r>
                <w:rPr>
                  <w:sz w:val="18"/>
                  <w:szCs w:val="22"/>
                  <w:lang w:eastAsia="sv-SE"/>
                </w:rPr>
                <w:t>feeder link propagation delay difference between the serving cell and neighbour cells equals to 0 ms. The</w:t>
              </w:r>
            </w:ins>
            <w:del w:id="200"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6B56A1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D7DF4F" w14:textId="77777777" w:rsidR="00CC5D72" w:rsidRDefault="00654A23">
            <w:pPr>
              <w:keepNext/>
              <w:keepLines/>
              <w:spacing w:after="0"/>
              <w:rPr>
                <w:b/>
                <w:bCs/>
                <w:i/>
                <w:iCs/>
                <w:sz w:val="18"/>
              </w:rPr>
            </w:pPr>
            <w:r>
              <w:rPr>
                <w:b/>
                <w:bCs/>
                <w:i/>
                <w:iCs/>
                <w:sz w:val="18"/>
              </w:rPr>
              <w:lastRenderedPageBreak/>
              <w:t>ssb-PositionQCL-Common</w:t>
            </w:r>
          </w:p>
          <w:p w14:paraId="6A9EDB79" w14:textId="77777777" w:rsidR="00CC5D72" w:rsidRDefault="00654A23">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79478F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CDDF2" w14:textId="77777777" w:rsidR="00CC5D72" w:rsidRDefault="00654A23">
            <w:pPr>
              <w:keepNext/>
              <w:keepLines/>
              <w:spacing w:after="0"/>
              <w:rPr>
                <w:b/>
                <w:bCs/>
                <w:i/>
                <w:iCs/>
                <w:sz w:val="18"/>
                <w:lang w:eastAsia="sv-SE"/>
              </w:rPr>
            </w:pPr>
            <w:r>
              <w:rPr>
                <w:b/>
                <w:bCs/>
                <w:i/>
                <w:iCs/>
                <w:sz w:val="18"/>
                <w:lang w:eastAsia="sv-SE"/>
              </w:rPr>
              <w:t>ssb-ToMeasure</w:t>
            </w:r>
          </w:p>
          <w:p w14:paraId="382B8985"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9934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6848C" w14:textId="77777777" w:rsidR="00CC5D72" w:rsidRDefault="00654A23">
            <w:pPr>
              <w:keepNext/>
              <w:keepLines/>
              <w:spacing w:after="0"/>
              <w:rPr>
                <w:b/>
                <w:bCs/>
                <w:i/>
                <w:iCs/>
                <w:sz w:val="18"/>
                <w:lang w:eastAsia="sv-SE"/>
              </w:rPr>
            </w:pPr>
            <w:r>
              <w:rPr>
                <w:b/>
                <w:bCs/>
                <w:i/>
                <w:iCs/>
                <w:sz w:val="18"/>
                <w:lang w:eastAsia="sv-SE"/>
              </w:rPr>
              <w:t>stationaryMobilityEvaluation</w:t>
            </w:r>
          </w:p>
          <w:p w14:paraId="7CF7CD7E"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1501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4C192" w14:textId="77777777" w:rsidR="00CC5D72" w:rsidRDefault="00654A23">
            <w:pPr>
              <w:keepNext/>
              <w:keepLines/>
              <w:spacing w:after="0"/>
              <w:rPr>
                <w:b/>
                <w:bCs/>
                <w:i/>
                <w:sz w:val="18"/>
                <w:lang w:eastAsia="en-GB"/>
              </w:rPr>
            </w:pPr>
            <w:r>
              <w:rPr>
                <w:b/>
                <w:bCs/>
                <w:i/>
                <w:sz w:val="18"/>
                <w:lang w:eastAsia="en-GB"/>
              </w:rPr>
              <w:t>t-ReselectionNR</w:t>
            </w:r>
          </w:p>
          <w:p w14:paraId="7E72CBD0" w14:textId="77777777" w:rsidR="00CC5D72" w:rsidRDefault="00654A23">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B10B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F79137" w14:textId="77777777" w:rsidR="00CC5D72" w:rsidRDefault="00654A23">
            <w:pPr>
              <w:keepNext/>
              <w:keepLines/>
              <w:spacing w:after="0"/>
              <w:rPr>
                <w:b/>
                <w:bCs/>
                <w:i/>
                <w:sz w:val="18"/>
                <w:lang w:eastAsia="en-GB"/>
              </w:rPr>
            </w:pPr>
            <w:r>
              <w:rPr>
                <w:b/>
                <w:bCs/>
                <w:i/>
                <w:sz w:val="18"/>
                <w:lang w:eastAsia="en-GB"/>
              </w:rPr>
              <w:t>t-ReselectionNR-SF</w:t>
            </w:r>
          </w:p>
          <w:p w14:paraId="6E8AAA38" w14:textId="77777777" w:rsidR="00CC5D72" w:rsidRDefault="00654A23">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7575D0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215F94" w14:textId="77777777" w:rsidR="00CC5D72" w:rsidRDefault="00654A23">
            <w:pPr>
              <w:keepNext/>
              <w:keepLines/>
              <w:spacing w:after="0"/>
              <w:rPr>
                <w:b/>
                <w:bCs/>
                <w:i/>
                <w:sz w:val="18"/>
                <w:lang w:eastAsia="en-GB"/>
              </w:rPr>
            </w:pPr>
            <w:r>
              <w:rPr>
                <w:b/>
                <w:bCs/>
                <w:i/>
                <w:sz w:val="18"/>
                <w:lang w:eastAsia="en-GB"/>
              </w:rPr>
              <w:t>threshServingLowP</w:t>
            </w:r>
          </w:p>
          <w:p w14:paraId="6A5C6404"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04FA50F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3CFC9E2" w14:textId="77777777" w:rsidR="00CC5D72" w:rsidRDefault="00654A23">
            <w:pPr>
              <w:keepNext/>
              <w:keepLines/>
              <w:spacing w:after="0"/>
              <w:rPr>
                <w:b/>
                <w:bCs/>
                <w:i/>
                <w:sz w:val="18"/>
                <w:lang w:eastAsia="en-GB"/>
              </w:rPr>
            </w:pPr>
            <w:r>
              <w:rPr>
                <w:b/>
                <w:bCs/>
                <w:i/>
                <w:sz w:val="18"/>
                <w:lang w:eastAsia="en-GB"/>
              </w:rPr>
              <w:t>threshServingLowQ</w:t>
            </w:r>
          </w:p>
          <w:p w14:paraId="1580B05B"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F86307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005578" w14:textId="77777777" w:rsidR="00CC5D72" w:rsidRDefault="00654A23">
            <w:pPr>
              <w:keepNext/>
              <w:keepLines/>
              <w:spacing w:after="0"/>
              <w:rPr>
                <w:b/>
                <w:bCs/>
                <w:i/>
                <w:sz w:val="18"/>
                <w:lang w:eastAsia="en-GB"/>
              </w:rPr>
            </w:pPr>
            <w:r>
              <w:rPr>
                <w:b/>
                <w:bCs/>
                <w:i/>
                <w:sz w:val="18"/>
                <w:lang w:eastAsia="en-GB"/>
              </w:rPr>
              <w:t>t-SearchDeltaP</w:t>
            </w:r>
          </w:p>
          <w:p w14:paraId="31DB923E" w14:textId="77777777" w:rsidR="00CC5D72" w:rsidRDefault="00654A23">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2704911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9FDF3D5" w14:textId="77777777" w:rsidR="00CC5D72" w:rsidRDefault="00654A23">
            <w:pPr>
              <w:keepNext/>
              <w:keepLines/>
              <w:spacing w:after="0"/>
              <w:rPr>
                <w:b/>
                <w:bCs/>
                <w:i/>
                <w:sz w:val="18"/>
                <w:lang w:eastAsia="en-GB"/>
              </w:rPr>
            </w:pPr>
            <w:r>
              <w:rPr>
                <w:b/>
                <w:bCs/>
                <w:i/>
                <w:sz w:val="18"/>
                <w:lang w:eastAsia="en-GB"/>
              </w:rPr>
              <w:t>t-SearchDeltaP-Stationary</w:t>
            </w:r>
          </w:p>
          <w:p w14:paraId="4E8031D5" w14:textId="77777777" w:rsidR="00CC5D72" w:rsidRDefault="00654A23">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753F21F4"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117D57A0" w14:textId="77777777">
        <w:tc>
          <w:tcPr>
            <w:tcW w:w="4027" w:type="dxa"/>
            <w:tcBorders>
              <w:top w:val="single" w:sz="4" w:space="0" w:color="auto"/>
              <w:left w:val="single" w:sz="4" w:space="0" w:color="auto"/>
              <w:bottom w:val="single" w:sz="4" w:space="0" w:color="auto"/>
              <w:right w:val="single" w:sz="4" w:space="0" w:color="auto"/>
            </w:tcBorders>
          </w:tcPr>
          <w:p w14:paraId="12067E7C"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2F23CE" w14:textId="77777777" w:rsidR="00CC5D72" w:rsidRDefault="00654A23">
            <w:pPr>
              <w:keepNext/>
              <w:keepLines/>
              <w:spacing w:after="0"/>
              <w:jc w:val="center"/>
              <w:rPr>
                <w:b/>
                <w:sz w:val="18"/>
                <w:szCs w:val="22"/>
              </w:rPr>
            </w:pPr>
            <w:r>
              <w:rPr>
                <w:b/>
                <w:sz w:val="18"/>
                <w:szCs w:val="22"/>
              </w:rPr>
              <w:t>Explanation</w:t>
            </w:r>
          </w:p>
        </w:tc>
      </w:tr>
      <w:tr w:rsidR="00CC5D72" w14:paraId="31C600E4" w14:textId="77777777">
        <w:tc>
          <w:tcPr>
            <w:tcW w:w="4027" w:type="dxa"/>
            <w:tcBorders>
              <w:top w:val="single" w:sz="4" w:space="0" w:color="auto"/>
              <w:left w:val="single" w:sz="4" w:space="0" w:color="auto"/>
              <w:bottom w:val="single" w:sz="4" w:space="0" w:color="auto"/>
              <w:right w:val="single" w:sz="4" w:space="0" w:color="auto"/>
            </w:tcBorders>
          </w:tcPr>
          <w:p w14:paraId="10975B09"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198C2DCE" w14:textId="77777777" w:rsidR="00CC5D72" w:rsidRDefault="00654A23">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CC5D72" w14:paraId="57AB8E8F" w14:textId="77777777">
        <w:tc>
          <w:tcPr>
            <w:tcW w:w="4027" w:type="dxa"/>
            <w:tcBorders>
              <w:top w:val="single" w:sz="4" w:space="0" w:color="auto"/>
              <w:left w:val="single" w:sz="4" w:space="0" w:color="auto"/>
              <w:bottom w:val="single" w:sz="4" w:space="0" w:color="auto"/>
              <w:right w:val="single" w:sz="4" w:space="0" w:color="auto"/>
            </w:tcBorders>
          </w:tcPr>
          <w:p w14:paraId="141D087E"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8DB7F33"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4F402FB1" w14:textId="77777777">
        <w:tc>
          <w:tcPr>
            <w:tcW w:w="4027" w:type="dxa"/>
            <w:tcBorders>
              <w:top w:val="single" w:sz="4" w:space="0" w:color="auto"/>
              <w:left w:val="single" w:sz="4" w:space="0" w:color="auto"/>
              <w:bottom w:val="single" w:sz="4" w:space="0" w:color="auto"/>
              <w:right w:val="single" w:sz="4" w:space="0" w:color="auto"/>
            </w:tcBorders>
          </w:tcPr>
          <w:p w14:paraId="6B88E547"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D0D31E"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6C7274A3" w14:textId="77777777" w:rsidR="00CC5D72" w:rsidRDefault="00CC5D72">
      <w:pPr>
        <w:rPr>
          <w:rFonts w:ascii="Times New Roman" w:hAnsi="Times New Roman"/>
        </w:rPr>
      </w:pPr>
    </w:p>
    <w:p w14:paraId="7DF17B29"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340ECE1B"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37059F2D"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DB8521E"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33341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06E88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5B857AD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C7AF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9650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26ACF4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30FF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C8C0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8362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6715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4AB96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C23D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C9D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5F6C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49F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C680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654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3279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6EED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A191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760015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1FEA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86B7BD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9A2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5B4D44A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4F4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3A6C82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8C1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80DD73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0530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3026F1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101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1D6AE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403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6A9E99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1800A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1F71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9569F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B256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74EB5D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047A86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6B82B3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02DE5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BCC7CA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D828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5900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87B2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0DCAD0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8B421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71644C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2FCC63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4F0C1B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1E9868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57DCB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4A91610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644CC4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585D54C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0F8A04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3CD6A58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199E1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769C5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D7F8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6DB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C1015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C5E23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785F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2EFDF9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605A93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D58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43316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CC46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C3A6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C6C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72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B10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4EFA2B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E7528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96F03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89CE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C726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1B7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FCA9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D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D8B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31E5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43DFC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06B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42091A2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3E4D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B26515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0C30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6B833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AB4D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DB6DCE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45A8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5FA4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2236B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274BC2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6E6B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0C8B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40B6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B511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7BE8C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9D5C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F753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34ED6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880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A988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E853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6C60A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809F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09F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47495F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93C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285E78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1050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F02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4A27CB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73B935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4234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94B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3A010BA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5296720"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59C5B2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6625D2"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07B765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4C3826" w14:textId="77777777" w:rsidR="00CC5D72" w:rsidRDefault="00654A23">
            <w:pPr>
              <w:keepNext/>
              <w:keepLines/>
              <w:spacing w:after="0"/>
              <w:rPr>
                <w:b/>
                <w:bCs/>
                <w:i/>
                <w:sz w:val="18"/>
                <w:lang w:eastAsia="en-GB"/>
              </w:rPr>
            </w:pPr>
            <w:r>
              <w:rPr>
                <w:b/>
                <w:bCs/>
                <w:i/>
                <w:sz w:val="18"/>
                <w:lang w:eastAsia="en-GB"/>
              </w:rPr>
              <w:t>absThreshSS-BlocksConsolidation</w:t>
            </w:r>
          </w:p>
          <w:p w14:paraId="5712CFB6"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C57C3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AB1383" w14:textId="77777777" w:rsidR="00CC5D72" w:rsidRDefault="00654A23">
            <w:pPr>
              <w:keepNext/>
              <w:keepLines/>
              <w:spacing w:after="0"/>
              <w:rPr>
                <w:b/>
                <w:bCs/>
                <w:i/>
                <w:iCs/>
                <w:sz w:val="18"/>
                <w:lang w:eastAsia="sv-SE"/>
              </w:rPr>
            </w:pPr>
            <w:r>
              <w:rPr>
                <w:b/>
                <w:bCs/>
                <w:i/>
                <w:iCs/>
                <w:sz w:val="18"/>
                <w:lang w:eastAsia="en-GB"/>
              </w:rPr>
              <w:t>channelAccessMode2</w:t>
            </w:r>
          </w:p>
          <w:p w14:paraId="3B183FE3"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13F31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A5BA5" w14:textId="77777777" w:rsidR="00CC5D72" w:rsidRDefault="00654A23">
            <w:pPr>
              <w:keepNext/>
              <w:keepLines/>
              <w:spacing w:after="0"/>
              <w:rPr>
                <w:b/>
                <w:bCs/>
                <w:i/>
                <w:iCs/>
                <w:sz w:val="18"/>
                <w:lang w:eastAsia="sv-SE"/>
              </w:rPr>
            </w:pPr>
            <w:r>
              <w:rPr>
                <w:b/>
                <w:bCs/>
                <w:i/>
                <w:iCs/>
                <w:sz w:val="18"/>
                <w:lang w:eastAsia="sv-SE"/>
              </w:rPr>
              <w:t>deriveSSB-IndexFromCell</w:t>
            </w:r>
          </w:p>
          <w:p w14:paraId="62CAAA45"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6315CC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D560F8" w14:textId="77777777" w:rsidR="00CC5D72" w:rsidRDefault="00654A23">
            <w:pPr>
              <w:keepNext/>
              <w:keepLines/>
              <w:spacing w:after="0"/>
              <w:rPr>
                <w:b/>
                <w:bCs/>
                <w:i/>
                <w:iCs/>
                <w:sz w:val="18"/>
                <w:lang w:eastAsia="sv-SE"/>
              </w:rPr>
            </w:pPr>
            <w:r>
              <w:rPr>
                <w:b/>
                <w:bCs/>
                <w:i/>
                <w:iCs/>
                <w:sz w:val="18"/>
                <w:lang w:eastAsia="sv-SE"/>
              </w:rPr>
              <w:t>dl-CarrierFreq</w:t>
            </w:r>
          </w:p>
          <w:p w14:paraId="67F5FDC8" w14:textId="77777777" w:rsidR="00CC5D72" w:rsidRDefault="00654A23">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3AEAC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61AACE" w14:textId="77777777" w:rsidR="00CC5D72" w:rsidRDefault="00654A23">
            <w:pPr>
              <w:keepNext/>
              <w:keepLines/>
              <w:spacing w:after="0"/>
              <w:rPr>
                <w:b/>
                <w:bCs/>
                <w:i/>
                <w:sz w:val="18"/>
                <w:lang w:eastAsia="en-GB"/>
              </w:rPr>
            </w:pPr>
            <w:r>
              <w:rPr>
                <w:b/>
                <w:bCs/>
                <w:i/>
                <w:sz w:val="18"/>
                <w:lang w:eastAsia="en-GB"/>
              </w:rPr>
              <w:t>frequencyBandList</w:t>
            </w:r>
          </w:p>
          <w:p w14:paraId="7BE27D38"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912AB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5A7FD" w14:textId="77777777" w:rsidR="00CC5D72" w:rsidRDefault="00654A23">
            <w:pPr>
              <w:keepNext/>
              <w:keepLines/>
              <w:spacing w:after="0"/>
              <w:rPr>
                <w:b/>
                <w:bCs/>
                <w:i/>
                <w:iCs/>
                <w:sz w:val="18"/>
                <w:lang w:eastAsia="ja-JP"/>
              </w:rPr>
            </w:pPr>
            <w:r>
              <w:rPr>
                <w:b/>
                <w:bCs/>
                <w:i/>
                <w:iCs/>
                <w:sz w:val="18"/>
                <w:lang w:eastAsia="ja-JP"/>
              </w:rPr>
              <w:t>highSpeedMeasInterFreq</w:t>
            </w:r>
          </w:p>
          <w:p w14:paraId="5A2A6FDF"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6AF49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975FC" w14:textId="77777777" w:rsidR="00CC5D72" w:rsidRDefault="00654A23">
            <w:pPr>
              <w:keepNext/>
              <w:keepLines/>
              <w:spacing w:after="0"/>
              <w:rPr>
                <w:b/>
                <w:bCs/>
                <w:i/>
                <w:sz w:val="18"/>
                <w:lang w:eastAsia="en-GB"/>
              </w:rPr>
            </w:pPr>
            <w:r>
              <w:rPr>
                <w:b/>
                <w:bCs/>
                <w:i/>
                <w:sz w:val="18"/>
                <w:lang w:eastAsia="en-GB"/>
              </w:rPr>
              <w:t>interFreqAllowedCellList</w:t>
            </w:r>
          </w:p>
          <w:p w14:paraId="39401864"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5D8684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77685A" w14:textId="77777777" w:rsidR="00CC5D72" w:rsidRDefault="00654A23">
            <w:pPr>
              <w:keepNext/>
              <w:keepLines/>
              <w:spacing w:after="0"/>
              <w:rPr>
                <w:b/>
                <w:bCs/>
                <w:i/>
                <w:iCs/>
                <w:sz w:val="18"/>
                <w:lang w:eastAsia="en-GB"/>
              </w:rPr>
            </w:pPr>
            <w:r>
              <w:rPr>
                <w:b/>
                <w:bCs/>
                <w:i/>
                <w:iCs/>
                <w:sz w:val="18"/>
                <w:lang w:eastAsia="en-GB"/>
              </w:rPr>
              <w:t>interFreqCAG-CellList</w:t>
            </w:r>
          </w:p>
          <w:p w14:paraId="33EB1B63"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73CE06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44C09" w14:textId="77777777" w:rsidR="00CC5D72" w:rsidRDefault="00654A23">
            <w:pPr>
              <w:keepNext/>
              <w:keepLines/>
              <w:spacing w:after="0"/>
              <w:rPr>
                <w:b/>
                <w:i/>
                <w:sz w:val="18"/>
                <w:lang w:eastAsia="sv-SE"/>
              </w:rPr>
            </w:pPr>
            <w:r>
              <w:rPr>
                <w:b/>
                <w:i/>
                <w:sz w:val="18"/>
                <w:lang w:eastAsia="sv-SE"/>
              </w:rPr>
              <w:t>interFreqCarrierFreqList</w:t>
            </w:r>
          </w:p>
          <w:p w14:paraId="1605B3C3"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0F9396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DBC4" w14:textId="77777777" w:rsidR="00CC5D72" w:rsidRDefault="00654A23">
            <w:pPr>
              <w:keepNext/>
              <w:keepLines/>
              <w:spacing w:after="0"/>
              <w:rPr>
                <w:b/>
                <w:bCs/>
                <w:i/>
                <w:sz w:val="18"/>
                <w:lang w:eastAsia="en-GB"/>
              </w:rPr>
            </w:pPr>
            <w:r>
              <w:rPr>
                <w:b/>
                <w:bCs/>
                <w:i/>
                <w:sz w:val="18"/>
                <w:lang w:eastAsia="en-GB"/>
              </w:rPr>
              <w:t>interFreqExcludedCellList</w:t>
            </w:r>
          </w:p>
          <w:p w14:paraId="1E5DCD24"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77FA4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FDD14" w14:textId="77777777" w:rsidR="00CC5D72" w:rsidRDefault="00654A23">
            <w:pPr>
              <w:keepNext/>
              <w:keepLines/>
              <w:spacing w:after="0"/>
              <w:rPr>
                <w:b/>
                <w:bCs/>
                <w:i/>
                <w:sz w:val="18"/>
                <w:lang w:eastAsia="en-GB"/>
              </w:rPr>
            </w:pPr>
            <w:r>
              <w:rPr>
                <w:b/>
                <w:bCs/>
                <w:i/>
                <w:sz w:val="18"/>
                <w:lang w:eastAsia="en-GB"/>
              </w:rPr>
              <w:t>interFreqNeighCellList</w:t>
            </w:r>
          </w:p>
          <w:p w14:paraId="77A1099A"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6F5033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BA00E6" w14:textId="77777777" w:rsidR="00CC5D72" w:rsidRDefault="00654A23">
            <w:pPr>
              <w:keepNext/>
              <w:keepLines/>
              <w:spacing w:after="0"/>
              <w:rPr>
                <w:b/>
                <w:bCs/>
                <w:i/>
                <w:sz w:val="18"/>
                <w:lang w:eastAsia="en-GB"/>
              </w:rPr>
            </w:pPr>
            <w:r>
              <w:rPr>
                <w:b/>
                <w:bCs/>
                <w:i/>
                <w:sz w:val="18"/>
                <w:lang w:eastAsia="en-GB"/>
              </w:rPr>
              <w:t>interFreqNeighHSDN-CellList</w:t>
            </w:r>
          </w:p>
          <w:p w14:paraId="38C16BC5"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323266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19FAF" w14:textId="77777777" w:rsidR="00CC5D72" w:rsidRDefault="00654A23">
            <w:pPr>
              <w:keepNext/>
              <w:keepLines/>
              <w:spacing w:after="0"/>
              <w:rPr>
                <w:b/>
                <w:bCs/>
                <w:i/>
                <w:sz w:val="18"/>
                <w:lang w:eastAsia="en-GB"/>
              </w:rPr>
            </w:pPr>
            <w:r>
              <w:rPr>
                <w:b/>
                <w:bCs/>
                <w:i/>
                <w:sz w:val="18"/>
                <w:lang w:eastAsia="en-GB"/>
              </w:rPr>
              <w:t>nrofSS-BlocksToAverage</w:t>
            </w:r>
          </w:p>
          <w:p w14:paraId="54B80205"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48E4F2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A5C456" w14:textId="77777777" w:rsidR="00CC5D72" w:rsidRDefault="00654A23">
            <w:pPr>
              <w:keepNext/>
              <w:keepLines/>
              <w:spacing w:after="0"/>
              <w:rPr>
                <w:b/>
                <w:bCs/>
                <w:i/>
                <w:sz w:val="18"/>
                <w:lang w:eastAsia="en-GB"/>
              </w:rPr>
            </w:pPr>
            <w:r>
              <w:rPr>
                <w:b/>
                <w:bCs/>
                <w:i/>
                <w:sz w:val="18"/>
                <w:lang w:eastAsia="en-GB"/>
              </w:rPr>
              <w:t>p-Max</w:t>
            </w:r>
          </w:p>
          <w:p w14:paraId="3C69FB92"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57E75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2C400F" w14:textId="77777777" w:rsidR="00CC5D72" w:rsidRDefault="00654A23">
            <w:pPr>
              <w:keepNext/>
              <w:keepLines/>
              <w:spacing w:after="0"/>
              <w:rPr>
                <w:b/>
                <w:bCs/>
                <w:i/>
                <w:sz w:val="18"/>
                <w:lang w:eastAsia="en-GB"/>
              </w:rPr>
            </w:pPr>
            <w:r>
              <w:rPr>
                <w:b/>
                <w:bCs/>
                <w:i/>
                <w:sz w:val="18"/>
                <w:lang w:eastAsia="en-GB"/>
              </w:rPr>
              <w:t>q-OffsetCell</w:t>
            </w:r>
          </w:p>
          <w:p w14:paraId="46A23566"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CC5D72" w14:paraId="741900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AE2859" w14:textId="77777777" w:rsidR="00CC5D72" w:rsidRDefault="00654A23">
            <w:pPr>
              <w:keepNext/>
              <w:keepLines/>
              <w:spacing w:after="0"/>
              <w:rPr>
                <w:b/>
                <w:bCs/>
                <w:i/>
                <w:sz w:val="18"/>
                <w:lang w:eastAsia="en-GB"/>
              </w:rPr>
            </w:pPr>
            <w:r>
              <w:rPr>
                <w:b/>
                <w:bCs/>
                <w:i/>
                <w:sz w:val="18"/>
                <w:lang w:eastAsia="en-GB"/>
              </w:rPr>
              <w:t>q-OffsetFreq</w:t>
            </w:r>
          </w:p>
          <w:p w14:paraId="714EB8EB"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4B7DA8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2FC653" w14:textId="77777777" w:rsidR="00CC5D72" w:rsidRDefault="00654A23">
            <w:pPr>
              <w:keepNext/>
              <w:keepLines/>
              <w:spacing w:after="0"/>
              <w:rPr>
                <w:b/>
                <w:bCs/>
                <w:i/>
                <w:sz w:val="18"/>
                <w:lang w:eastAsia="en-GB"/>
              </w:rPr>
            </w:pPr>
            <w:r>
              <w:rPr>
                <w:b/>
                <w:bCs/>
                <w:i/>
                <w:sz w:val="18"/>
                <w:lang w:eastAsia="en-GB"/>
              </w:rPr>
              <w:t>q-QualMin</w:t>
            </w:r>
          </w:p>
          <w:p w14:paraId="09D85691" w14:textId="77777777" w:rsidR="00CC5D72" w:rsidRDefault="00654A23">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0AC4C5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CAC91" w14:textId="77777777" w:rsidR="00CC5D72" w:rsidRDefault="00654A23">
            <w:pPr>
              <w:keepNext/>
              <w:keepLines/>
              <w:spacing w:after="0"/>
              <w:rPr>
                <w:b/>
                <w:bCs/>
                <w:i/>
                <w:sz w:val="18"/>
                <w:lang w:eastAsia="en-GB"/>
              </w:rPr>
            </w:pPr>
            <w:r>
              <w:rPr>
                <w:b/>
                <w:bCs/>
                <w:i/>
                <w:sz w:val="18"/>
                <w:lang w:eastAsia="en-GB"/>
              </w:rPr>
              <w:t>q-QualMinOffsetCell</w:t>
            </w:r>
          </w:p>
          <w:p w14:paraId="3165002F"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2B0480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E5CC5A" w14:textId="77777777" w:rsidR="00CC5D72" w:rsidRDefault="00654A23">
            <w:pPr>
              <w:keepNext/>
              <w:keepLines/>
              <w:spacing w:after="0"/>
              <w:rPr>
                <w:b/>
                <w:bCs/>
                <w:i/>
                <w:sz w:val="18"/>
                <w:lang w:eastAsia="en-GB"/>
              </w:rPr>
            </w:pPr>
            <w:r>
              <w:rPr>
                <w:b/>
                <w:bCs/>
                <w:i/>
                <w:sz w:val="18"/>
                <w:lang w:eastAsia="en-GB"/>
              </w:rPr>
              <w:lastRenderedPageBreak/>
              <w:t>q-RxLevMin</w:t>
            </w:r>
          </w:p>
          <w:p w14:paraId="3FDD61FA"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1FA0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B0359A" w14:textId="77777777" w:rsidR="00CC5D72" w:rsidRDefault="00654A23">
            <w:pPr>
              <w:keepNext/>
              <w:keepLines/>
              <w:spacing w:after="0"/>
              <w:rPr>
                <w:b/>
                <w:bCs/>
                <w:i/>
                <w:sz w:val="18"/>
                <w:lang w:eastAsia="en-GB"/>
              </w:rPr>
            </w:pPr>
            <w:r>
              <w:rPr>
                <w:b/>
                <w:bCs/>
                <w:i/>
                <w:sz w:val="18"/>
                <w:lang w:eastAsia="en-GB"/>
              </w:rPr>
              <w:t>q-RxLevMinOffsetCell</w:t>
            </w:r>
          </w:p>
          <w:p w14:paraId="11054378"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566A91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D783" w14:textId="77777777" w:rsidR="00CC5D72" w:rsidRDefault="00654A23">
            <w:pPr>
              <w:keepNext/>
              <w:keepLines/>
              <w:spacing w:after="0"/>
              <w:rPr>
                <w:b/>
                <w:bCs/>
                <w:i/>
                <w:sz w:val="18"/>
                <w:lang w:eastAsia="en-GB"/>
              </w:rPr>
            </w:pPr>
            <w:r>
              <w:rPr>
                <w:b/>
                <w:bCs/>
                <w:i/>
                <w:sz w:val="18"/>
                <w:lang w:eastAsia="en-GB"/>
              </w:rPr>
              <w:t>q-RxLevMinOffsetCellSUL</w:t>
            </w:r>
          </w:p>
          <w:p w14:paraId="41C5A57D"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5B3379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620343" w14:textId="77777777" w:rsidR="00CC5D72" w:rsidRDefault="00654A23">
            <w:pPr>
              <w:keepNext/>
              <w:keepLines/>
              <w:spacing w:after="0"/>
              <w:rPr>
                <w:b/>
                <w:bCs/>
                <w:i/>
                <w:sz w:val="18"/>
                <w:lang w:eastAsia="en-GB"/>
              </w:rPr>
            </w:pPr>
            <w:r>
              <w:rPr>
                <w:b/>
                <w:bCs/>
                <w:i/>
                <w:sz w:val="18"/>
                <w:lang w:eastAsia="en-GB"/>
              </w:rPr>
              <w:t>q-RxLevMinSUL</w:t>
            </w:r>
          </w:p>
          <w:p w14:paraId="38241481"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7CE03B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CF8909" w14:textId="77777777" w:rsidR="00CC5D72" w:rsidRDefault="00654A23">
            <w:pPr>
              <w:keepNext/>
              <w:keepLines/>
              <w:spacing w:after="0"/>
              <w:rPr>
                <w:b/>
                <w:bCs/>
                <w:i/>
                <w:sz w:val="18"/>
                <w:lang w:eastAsia="en-GB"/>
              </w:rPr>
            </w:pPr>
            <w:r>
              <w:rPr>
                <w:b/>
                <w:bCs/>
                <w:i/>
                <w:sz w:val="18"/>
                <w:lang w:eastAsia="en-GB"/>
              </w:rPr>
              <w:t>redCapAccessAllowed</w:t>
            </w:r>
          </w:p>
          <w:p w14:paraId="14C8F809" w14:textId="77777777" w:rsidR="00CC5D72" w:rsidRDefault="00654A23">
            <w:pPr>
              <w:keepNext/>
              <w:keepLines/>
              <w:spacing w:after="0"/>
              <w:rPr>
                <w:b/>
                <w:bCs/>
                <w:i/>
                <w:sz w:val="18"/>
                <w:lang w:eastAsia="en-GB"/>
              </w:rPr>
            </w:pPr>
            <w:r>
              <w:rPr>
                <w:iCs/>
                <w:sz w:val="18"/>
                <w:lang w:eastAsia="en-GB"/>
              </w:rPr>
              <w:t>Indicates whether RedCap UEs are allowed to access the frequency.</w:t>
            </w:r>
          </w:p>
        </w:tc>
      </w:tr>
      <w:tr w:rsidR="00CC5D72" w14:paraId="1F194A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9CF8" w14:textId="77777777" w:rsidR="00CC5D72" w:rsidRDefault="00654A23">
            <w:pPr>
              <w:keepNext/>
              <w:keepLines/>
              <w:spacing w:after="0"/>
              <w:rPr>
                <w:b/>
                <w:bCs/>
                <w:i/>
                <w:iCs/>
                <w:sz w:val="18"/>
                <w:lang w:eastAsia="sv-SE"/>
              </w:rPr>
            </w:pPr>
            <w:r>
              <w:rPr>
                <w:b/>
                <w:bCs/>
                <w:i/>
                <w:iCs/>
                <w:sz w:val="18"/>
                <w:lang w:eastAsia="sv-SE"/>
              </w:rPr>
              <w:t>smtc</w:t>
            </w:r>
          </w:p>
          <w:p w14:paraId="0BB7A3F3"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201" w:author="Samsung (Shiyang Leng)" w:date="2023-03-01T01:15:00Z">
              <w:r>
                <w:rPr>
                  <w:sz w:val="18"/>
                  <w:szCs w:val="22"/>
                  <w:lang w:eastAsia="sv-SE"/>
                </w:rPr>
                <w:t>and</w:t>
              </w:r>
            </w:ins>
            <w:r>
              <w:rPr>
                <w:sz w:val="18"/>
                <w:szCs w:val="22"/>
                <w:lang w:eastAsia="sv-SE"/>
              </w:rPr>
              <w:t xml:space="preserve"> </w:t>
            </w:r>
            <w:ins w:id="202" w:author="Samsung (Shiyang Leng)" w:date="2023-03-01T01:10:00Z">
              <w:r>
                <w:rPr>
                  <w:sz w:val="18"/>
                  <w:szCs w:val="22"/>
                  <w:lang w:eastAsia="sv-SE"/>
                </w:rPr>
                <w:t>feeder link propagation delay difference between the serving cell and neighbour cells equals to 0 ms. The</w:t>
              </w:r>
            </w:ins>
            <w:del w:id="203"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1ED7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3FF406" w14:textId="77777777" w:rsidR="00CC5D72" w:rsidRDefault="00654A23">
            <w:pPr>
              <w:keepNext/>
              <w:keepLines/>
              <w:spacing w:after="0"/>
              <w:rPr>
                <w:b/>
                <w:bCs/>
                <w:i/>
                <w:iCs/>
                <w:sz w:val="18"/>
                <w:lang w:eastAsia="sv-SE"/>
              </w:rPr>
            </w:pPr>
            <w:r>
              <w:rPr>
                <w:b/>
                <w:bCs/>
                <w:i/>
                <w:iCs/>
                <w:sz w:val="18"/>
                <w:lang w:eastAsia="sv-SE"/>
              </w:rPr>
              <w:t>smtc2-LP</w:t>
            </w:r>
          </w:p>
          <w:p w14:paraId="388142D4"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54004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25883D" w14:textId="77777777" w:rsidR="00CC5D72" w:rsidRDefault="00654A23">
            <w:pPr>
              <w:keepNext/>
              <w:keepLines/>
              <w:spacing w:after="0"/>
              <w:rPr>
                <w:b/>
                <w:i/>
                <w:sz w:val="18"/>
                <w:szCs w:val="22"/>
                <w:lang w:eastAsia="en-GB"/>
              </w:rPr>
            </w:pPr>
            <w:r>
              <w:rPr>
                <w:b/>
                <w:i/>
                <w:sz w:val="18"/>
                <w:szCs w:val="22"/>
                <w:lang w:eastAsia="en-GB"/>
              </w:rPr>
              <w:t>smtc4list</w:t>
            </w:r>
          </w:p>
          <w:p w14:paraId="7DE84DDE"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04" w:author="Samsung (Shiyang Leng)" w:date="2023-03-01T01:15:00Z">
              <w:r>
                <w:rPr>
                  <w:bCs/>
                  <w:iCs/>
                  <w:sz w:val="18"/>
                  <w:szCs w:val="22"/>
                  <w:lang w:eastAsia="en-GB"/>
                </w:rPr>
                <w:t xml:space="preserve"> and</w:t>
              </w:r>
            </w:ins>
            <w:r>
              <w:rPr>
                <w:bCs/>
                <w:iCs/>
                <w:sz w:val="18"/>
                <w:szCs w:val="22"/>
                <w:lang w:eastAsia="en-GB"/>
              </w:rPr>
              <w:t xml:space="preserve"> </w:t>
            </w:r>
            <w:ins w:id="205" w:author="Samsung (Shiyang Leng)" w:date="2023-03-01T01:10:00Z">
              <w:r>
                <w:rPr>
                  <w:sz w:val="18"/>
                  <w:szCs w:val="22"/>
                  <w:lang w:eastAsia="sv-SE"/>
                </w:rPr>
                <w:t>feeder link propagation delay difference between the serving cell and neighbour cells equals to 0 ms. The</w:t>
              </w:r>
            </w:ins>
            <w:del w:id="206"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55CAAF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097215"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476A584F"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7BC30A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CA3B21"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784B4C82" w14:textId="77777777" w:rsidR="00CC5D72" w:rsidRDefault="00654A23">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37C0E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69DFAD" w14:textId="77777777" w:rsidR="00CC5D72" w:rsidRDefault="00654A23">
            <w:pPr>
              <w:keepNext/>
              <w:keepLines/>
              <w:spacing w:after="0"/>
              <w:rPr>
                <w:b/>
                <w:bCs/>
                <w:i/>
                <w:iCs/>
                <w:sz w:val="18"/>
                <w:lang w:eastAsia="sv-SE"/>
              </w:rPr>
            </w:pPr>
            <w:r>
              <w:rPr>
                <w:b/>
                <w:bCs/>
                <w:i/>
                <w:iCs/>
                <w:sz w:val="18"/>
                <w:lang w:eastAsia="sv-SE"/>
              </w:rPr>
              <w:t>ssb-ToMeasure</w:t>
            </w:r>
          </w:p>
          <w:p w14:paraId="6CB6B168"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FC148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71D3A2" w14:textId="77777777" w:rsidR="00CC5D72" w:rsidRDefault="00654A23">
            <w:pPr>
              <w:keepNext/>
              <w:keepLines/>
              <w:spacing w:after="0"/>
              <w:rPr>
                <w:b/>
                <w:bCs/>
                <w:i/>
                <w:iCs/>
                <w:sz w:val="18"/>
                <w:lang w:eastAsia="sv-SE"/>
              </w:rPr>
            </w:pPr>
            <w:r>
              <w:rPr>
                <w:b/>
                <w:bCs/>
                <w:i/>
                <w:iCs/>
                <w:sz w:val="18"/>
                <w:lang w:eastAsia="sv-SE"/>
              </w:rPr>
              <w:t>ssbSubcarrierSpacing</w:t>
            </w:r>
          </w:p>
          <w:p w14:paraId="12D0EA16" w14:textId="77777777" w:rsidR="00CC5D72" w:rsidRDefault="00654A23">
            <w:pPr>
              <w:keepNext/>
              <w:keepLines/>
              <w:spacing w:after="0"/>
              <w:rPr>
                <w:sz w:val="18"/>
                <w:szCs w:val="22"/>
                <w:lang w:eastAsia="sv-SE"/>
              </w:rPr>
            </w:pPr>
            <w:r>
              <w:rPr>
                <w:sz w:val="18"/>
                <w:szCs w:val="22"/>
                <w:lang w:eastAsia="sv-SE"/>
              </w:rPr>
              <w:t>Subcarrier spacing of SSB.</w:t>
            </w:r>
          </w:p>
          <w:p w14:paraId="73B107C2"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69839F66" w14:textId="77777777" w:rsidR="00CC5D72" w:rsidRDefault="00654A23">
            <w:pPr>
              <w:keepNext/>
              <w:keepLines/>
              <w:spacing w:after="0"/>
              <w:rPr>
                <w:iCs/>
                <w:sz w:val="18"/>
                <w:lang w:eastAsia="en-GB"/>
              </w:rPr>
            </w:pPr>
            <w:r>
              <w:rPr>
                <w:iCs/>
                <w:sz w:val="18"/>
                <w:lang w:eastAsia="en-GB"/>
              </w:rPr>
              <w:t>FR1:    15 or 30 kHz</w:t>
            </w:r>
          </w:p>
          <w:p w14:paraId="79870B0E" w14:textId="77777777" w:rsidR="00CC5D72" w:rsidRDefault="00654A23">
            <w:pPr>
              <w:keepNext/>
              <w:keepLines/>
              <w:spacing w:after="0"/>
              <w:rPr>
                <w:iCs/>
                <w:sz w:val="18"/>
                <w:lang w:eastAsia="en-GB"/>
              </w:rPr>
            </w:pPr>
            <w:r>
              <w:rPr>
                <w:iCs/>
                <w:sz w:val="18"/>
                <w:lang w:eastAsia="en-GB"/>
              </w:rPr>
              <w:t>FR2-1:  120 or 240 kHz</w:t>
            </w:r>
          </w:p>
          <w:p w14:paraId="4CC013B8" w14:textId="77777777" w:rsidR="00CC5D72" w:rsidRDefault="00654A23">
            <w:pPr>
              <w:keepNext/>
              <w:keepLines/>
              <w:spacing w:after="0"/>
              <w:rPr>
                <w:b/>
                <w:bCs/>
                <w:i/>
                <w:sz w:val="18"/>
                <w:lang w:eastAsia="en-GB"/>
              </w:rPr>
            </w:pPr>
            <w:r>
              <w:rPr>
                <w:iCs/>
                <w:sz w:val="18"/>
                <w:lang w:eastAsia="en-GB"/>
              </w:rPr>
              <w:t>FR2-2:  120, 480, or 960 kHz</w:t>
            </w:r>
          </w:p>
        </w:tc>
      </w:tr>
      <w:tr w:rsidR="00CC5D72" w14:paraId="2378F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0AC563" w14:textId="77777777" w:rsidR="00CC5D72" w:rsidRDefault="00654A23">
            <w:pPr>
              <w:keepNext/>
              <w:keepLines/>
              <w:spacing w:after="0"/>
              <w:rPr>
                <w:b/>
                <w:bCs/>
                <w:i/>
                <w:sz w:val="18"/>
                <w:lang w:eastAsia="en-GB"/>
              </w:rPr>
            </w:pPr>
            <w:r>
              <w:rPr>
                <w:b/>
                <w:bCs/>
                <w:i/>
                <w:sz w:val="18"/>
                <w:lang w:eastAsia="en-GB"/>
              </w:rPr>
              <w:t>threshX-HighP</w:t>
            </w:r>
          </w:p>
          <w:p w14:paraId="79433C9B"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696CD0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55AE3" w14:textId="77777777" w:rsidR="00CC5D72" w:rsidRDefault="00654A23">
            <w:pPr>
              <w:keepNext/>
              <w:keepLines/>
              <w:spacing w:after="0"/>
              <w:rPr>
                <w:b/>
                <w:bCs/>
                <w:i/>
                <w:sz w:val="18"/>
                <w:lang w:eastAsia="en-GB"/>
              </w:rPr>
            </w:pPr>
            <w:r>
              <w:rPr>
                <w:b/>
                <w:bCs/>
                <w:i/>
                <w:sz w:val="18"/>
                <w:lang w:eastAsia="en-GB"/>
              </w:rPr>
              <w:t>threshX-HighQ</w:t>
            </w:r>
          </w:p>
          <w:p w14:paraId="183CA403"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1E6B62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79F91B" w14:textId="77777777" w:rsidR="00CC5D72" w:rsidRDefault="00654A23">
            <w:pPr>
              <w:keepNext/>
              <w:keepLines/>
              <w:spacing w:after="0"/>
              <w:rPr>
                <w:b/>
                <w:bCs/>
                <w:i/>
                <w:sz w:val="18"/>
                <w:lang w:eastAsia="en-GB"/>
              </w:rPr>
            </w:pPr>
            <w:r>
              <w:rPr>
                <w:b/>
                <w:bCs/>
                <w:i/>
                <w:sz w:val="18"/>
                <w:lang w:eastAsia="en-GB"/>
              </w:rPr>
              <w:lastRenderedPageBreak/>
              <w:t>threshX-LowP</w:t>
            </w:r>
          </w:p>
          <w:p w14:paraId="7856363B"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3FB43C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BB405A" w14:textId="77777777" w:rsidR="00CC5D72" w:rsidRDefault="00654A23">
            <w:pPr>
              <w:keepNext/>
              <w:keepLines/>
              <w:spacing w:after="0"/>
              <w:rPr>
                <w:b/>
                <w:bCs/>
                <w:i/>
                <w:sz w:val="18"/>
                <w:lang w:eastAsia="en-GB"/>
              </w:rPr>
            </w:pPr>
            <w:r>
              <w:rPr>
                <w:b/>
                <w:bCs/>
                <w:i/>
                <w:sz w:val="18"/>
                <w:lang w:eastAsia="en-GB"/>
              </w:rPr>
              <w:t>threshX-LowQ</w:t>
            </w:r>
          </w:p>
          <w:p w14:paraId="62A06E4C"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483C8E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0C429" w14:textId="77777777" w:rsidR="00CC5D72" w:rsidRDefault="00654A23">
            <w:pPr>
              <w:keepNext/>
              <w:keepLines/>
              <w:spacing w:after="0"/>
              <w:rPr>
                <w:b/>
                <w:bCs/>
                <w:i/>
                <w:sz w:val="18"/>
                <w:lang w:eastAsia="en-GB"/>
              </w:rPr>
            </w:pPr>
            <w:r>
              <w:rPr>
                <w:b/>
                <w:bCs/>
                <w:i/>
                <w:sz w:val="18"/>
                <w:lang w:eastAsia="en-GB"/>
              </w:rPr>
              <w:t>t-ReselectionNR</w:t>
            </w:r>
          </w:p>
          <w:p w14:paraId="4CC1F764" w14:textId="77777777" w:rsidR="00CC5D72" w:rsidRDefault="00654A23">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29445B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2FA08A" w14:textId="77777777" w:rsidR="00CC5D72" w:rsidRDefault="00654A23">
            <w:pPr>
              <w:keepNext/>
              <w:keepLines/>
              <w:spacing w:after="0"/>
              <w:rPr>
                <w:b/>
                <w:bCs/>
                <w:i/>
                <w:iCs/>
                <w:sz w:val="18"/>
                <w:lang w:eastAsia="sv-SE"/>
              </w:rPr>
            </w:pPr>
            <w:r>
              <w:rPr>
                <w:b/>
                <w:bCs/>
                <w:i/>
                <w:iCs/>
                <w:sz w:val="18"/>
                <w:lang w:eastAsia="sv-SE"/>
              </w:rPr>
              <w:t>t-ReselectionNR-SF</w:t>
            </w:r>
          </w:p>
          <w:p w14:paraId="7C2EC4E4" w14:textId="77777777" w:rsidR="00CC5D72" w:rsidRDefault="00654A23">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E6BEE2D"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2657346A" w14:textId="77777777">
        <w:tc>
          <w:tcPr>
            <w:tcW w:w="4027" w:type="dxa"/>
            <w:tcBorders>
              <w:top w:val="single" w:sz="4" w:space="0" w:color="auto"/>
              <w:left w:val="single" w:sz="4" w:space="0" w:color="auto"/>
              <w:bottom w:val="single" w:sz="4" w:space="0" w:color="auto"/>
              <w:right w:val="single" w:sz="4" w:space="0" w:color="auto"/>
            </w:tcBorders>
          </w:tcPr>
          <w:p w14:paraId="4D9CF9BB"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255C6B" w14:textId="77777777" w:rsidR="00CC5D72" w:rsidRDefault="00654A23">
            <w:pPr>
              <w:keepNext/>
              <w:keepLines/>
              <w:spacing w:after="0"/>
              <w:jc w:val="center"/>
              <w:rPr>
                <w:b/>
                <w:sz w:val="18"/>
                <w:szCs w:val="22"/>
              </w:rPr>
            </w:pPr>
            <w:r>
              <w:rPr>
                <w:b/>
                <w:sz w:val="18"/>
                <w:szCs w:val="22"/>
              </w:rPr>
              <w:t>Explanation</w:t>
            </w:r>
          </w:p>
        </w:tc>
      </w:tr>
      <w:tr w:rsidR="00CC5D72" w14:paraId="2DBFFE23" w14:textId="77777777">
        <w:tc>
          <w:tcPr>
            <w:tcW w:w="4027" w:type="dxa"/>
            <w:tcBorders>
              <w:top w:val="single" w:sz="4" w:space="0" w:color="auto"/>
              <w:left w:val="single" w:sz="4" w:space="0" w:color="auto"/>
              <w:bottom w:val="single" w:sz="4" w:space="0" w:color="auto"/>
              <w:right w:val="single" w:sz="4" w:space="0" w:color="auto"/>
            </w:tcBorders>
          </w:tcPr>
          <w:p w14:paraId="7A827B2E"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7ABC8825" w14:textId="77777777" w:rsidR="00CC5D72" w:rsidRDefault="00654A23">
            <w:pPr>
              <w:keepNext/>
              <w:keepLines/>
              <w:spacing w:after="0"/>
              <w:rPr>
                <w:sz w:val="18"/>
                <w:szCs w:val="22"/>
              </w:rPr>
            </w:pPr>
            <w:r>
              <w:rPr>
                <w:sz w:val="18"/>
                <w:szCs w:val="22"/>
              </w:rPr>
              <w:t>The field is mandatory present in SIB4.</w:t>
            </w:r>
          </w:p>
        </w:tc>
      </w:tr>
      <w:tr w:rsidR="00CC5D72" w14:paraId="7A472C19" w14:textId="77777777">
        <w:tc>
          <w:tcPr>
            <w:tcW w:w="4027" w:type="dxa"/>
            <w:tcBorders>
              <w:top w:val="single" w:sz="4" w:space="0" w:color="auto"/>
              <w:left w:val="single" w:sz="4" w:space="0" w:color="auto"/>
              <w:bottom w:val="single" w:sz="4" w:space="0" w:color="auto"/>
              <w:right w:val="single" w:sz="4" w:space="0" w:color="auto"/>
            </w:tcBorders>
          </w:tcPr>
          <w:p w14:paraId="39854095"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80B72FD" w14:textId="77777777" w:rsidR="00CC5D72" w:rsidRDefault="00654A23">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CC5D72" w14:paraId="42003BE4" w14:textId="77777777">
        <w:tc>
          <w:tcPr>
            <w:tcW w:w="4027" w:type="dxa"/>
            <w:tcBorders>
              <w:top w:val="single" w:sz="4" w:space="0" w:color="auto"/>
              <w:left w:val="single" w:sz="4" w:space="0" w:color="auto"/>
              <w:bottom w:val="single" w:sz="4" w:space="0" w:color="auto"/>
              <w:right w:val="single" w:sz="4" w:space="0" w:color="auto"/>
            </w:tcBorders>
          </w:tcPr>
          <w:p w14:paraId="1773B345"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4CB11F07"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22E9FC9A" w14:textId="77777777">
        <w:tc>
          <w:tcPr>
            <w:tcW w:w="4027" w:type="dxa"/>
            <w:tcBorders>
              <w:top w:val="single" w:sz="4" w:space="0" w:color="auto"/>
              <w:left w:val="single" w:sz="4" w:space="0" w:color="auto"/>
              <w:bottom w:val="single" w:sz="4" w:space="0" w:color="auto"/>
              <w:right w:val="single" w:sz="4" w:space="0" w:color="auto"/>
            </w:tcBorders>
          </w:tcPr>
          <w:p w14:paraId="1E066655"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908FCF" w14:textId="77777777" w:rsidR="00CC5D72" w:rsidRDefault="00654A23">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058C51ED" w14:textId="77777777" w:rsidR="00CC5D72" w:rsidRDefault="00CC5D72">
      <w:pPr>
        <w:rPr>
          <w:rFonts w:ascii="Times New Roman" w:hAnsi="Times New Roman"/>
          <w:lang w:eastAsia="ja-JP"/>
        </w:rPr>
      </w:pPr>
    </w:p>
    <w:p w14:paraId="732FAA7D"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06AC82DC"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2324F8BB" w14:textId="77777777" w:rsidR="00CC5D72" w:rsidRDefault="00654A23">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5C66EA5C"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7339AFC0"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07183AE9" w14:textId="77777777" w:rsidR="00CC5D72" w:rsidRDefault="00654A23">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4798AE52"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7646A0A" w14:textId="77777777" w:rsidR="00CC5D72" w:rsidRDefault="00654A23">
      <w:pPr>
        <w:keepNext/>
        <w:keepLines/>
        <w:spacing w:before="60"/>
        <w:jc w:val="center"/>
        <w:rPr>
          <w:b/>
          <w:lang w:eastAsia="ja-JP"/>
        </w:rPr>
      </w:pPr>
      <w:r>
        <w:rPr>
          <w:b/>
          <w:i/>
          <w:lang w:eastAsia="ja-JP"/>
        </w:rPr>
        <w:t>MeasurementTimingConfiguration</w:t>
      </w:r>
      <w:r>
        <w:rPr>
          <w:b/>
          <w:lang w:eastAsia="ja-JP"/>
        </w:rPr>
        <w:t xml:space="preserve"> message</w:t>
      </w:r>
    </w:p>
    <w:p w14:paraId="7244C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265F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5F24602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897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FE6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4D7FAC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7CBD24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7F3890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8089C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6AC5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415AE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DDFC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34500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EA6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0E9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2EB976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1C054C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5D1EB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700D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B82D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06A83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7EDE25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B46194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4392A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5ED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364D9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024A74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7D555E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4F15E4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15EF01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D1A1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D52B54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0024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7AA5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D3D56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1F38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C8D1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080EDE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3D7EBF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42956B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794A9C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3E5AAD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D059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FB31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B44B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40CA7F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3395D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A8C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663C0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1A8F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34F44E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66F19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21E3A323" w14:textId="77777777">
        <w:tc>
          <w:tcPr>
            <w:tcW w:w="14173" w:type="dxa"/>
            <w:tcBorders>
              <w:top w:val="single" w:sz="4" w:space="0" w:color="auto"/>
              <w:left w:val="single" w:sz="4" w:space="0" w:color="auto"/>
              <w:bottom w:val="single" w:sz="4" w:space="0" w:color="auto"/>
              <w:right w:val="single" w:sz="4" w:space="0" w:color="auto"/>
            </w:tcBorders>
          </w:tcPr>
          <w:p w14:paraId="574F8D11" w14:textId="77777777" w:rsidR="00CC5D72" w:rsidRDefault="00654A23">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8BB1D5" w14:textId="77777777">
        <w:tc>
          <w:tcPr>
            <w:tcW w:w="14173" w:type="dxa"/>
            <w:tcBorders>
              <w:top w:val="single" w:sz="4" w:space="0" w:color="auto"/>
              <w:left w:val="single" w:sz="4" w:space="0" w:color="auto"/>
              <w:bottom w:val="single" w:sz="4" w:space="0" w:color="auto"/>
              <w:right w:val="single" w:sz="4" w:space="0" w:color="auto"/>
            </w:tcBorders>
          </w:tcPr>
          <w:p w14:paraId="34F64703" w14:textId="77777777" w:rsidR="00CC5D72" w:rsidRDefault="00654A23">
            <w:pPr>
              <w:keepNext/>
              <w:keepLines/>
              <w:spacing w:after="0"/>
              <w:rPr>
                <w:b/>
                <w:i/>
                <w:sz w:val="18"/>
                <w:lang w:eastAsia="sv-SE"/>
              </w:rPr>
            </w:pPr>
            <w:r>
              <w:rPr>
                <w:b/>
                <w:i/>
                <w:sz w:val="18"/>
                <w:lang w:eastAsia="sv-SE"/>
              </w:rPr>
              <w:t>carrierFreq, ssbSubcarrierSpacing</w:t>
            </w:r>
          </w:p>
          <w:p w14:paraId="670F1B00"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2ACA1822" w14:textId="77777777">
        <w:tc>
          <w:tcPr>
            <w:tcW w:w="14173" w:type="dxa"/>
            <w:tcBorders>
              <w:top w:val="single" w:sz="4" w:space="0" w:color="auto"/>
              <w:left w:val="single" w:sz="4" w:space="0" w:color="auto"/>
              <w:bottom w:val="single" w:sz="4" w:space="0" w:color="auto"/>
              <w:right w:val="single" w:sz="4" w:space="0" w:color="auto"/>
            </w:tcBorders>
          </w:tcPr>
          <w:p w14:paraId="0F320243" w14:textId="77777777" w:rsidR="00CC5D72" w:rsidRDefault="00654A23">
            <w:pPr>
              <w:keepNext/>
              <w:keepLines/>
              <w:spacing w:after="0"/>
              <w:rPr>
                <w:b/>
                <w:i/>
                <w:sz w:val="18"/>
                <w:lang w:eastAsia="sv-SE"/>
              </w:rPr>
            </w:pPr>
            <w:r>
              <w:rPr>
                <w:b/>
                <w:i/>
                <w:sz w:val="18"/>
                <w:lang w:eastAsia="sv-SE"/>
              </w:rPr>
              <w:t>ssb-MeasurementTimingConfiguration</w:t>
            </w:r>
          </w:p>
          <w:p w14:paraId="0C8D7B9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07" w:author="Samsung (Shiyang Leng)" w:date="2023-03-01T02:26:00Z">
              <w:r>
                <w:rPr>
                  <w:rFonts w:cs="Arial"/>
                  <w:sz w:val="18"/>
                  <w:lang w:eastAsia="sv-SE"/>
                </w:rPr>
                <w:t xml:space="preserve">If the field is provided by an NTN cell, the offset </w:t>
              </w:r>
            </w:ins>
            <w:ins w:id="208"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209" w:author="Samsung (Shiyang Leng)" w:date="2023-03-01T03:21:00Z">
              <w:r>
                <w:rPr>
                  <w:rFonts w:cs="Arial"/>
                  <w:sz w:val="18"/>
                  <w:lang w:eastAsia="sv-SE"/>
                </w:rPr>
                <w:t xml:space="preserve"> </w:t>
              </w:r>
            </w:ins>
            <w:ins w:id="210" w:author="Samsung (Shiyang Leng)" w:date="2023-03-01T02:27:00Z">
              <w:r>
                <w:rPr>
                  <w:rFonts w:cs="Arial"/>
                  <w:sz w:val="18"/>
                  <w:lang w:eastAsia="sv-SE"/>
                </w:rPr>
                <w:t xml:space="preserve">propagation delay of the cell for which the message is included equals to 0 ms, and the receiving gNB can adjust </w:t>
              </w:r>
            </w:ins>
            <w:ins w:id="211" w:author="Samsung (Shiyang Leng)" w:date="2023-03-01T02:28:00Z">
              <w:r>
                <w:rPr>
                  <w:rFonts w:cs="Arial"/>
                  <w:sz w:val="18"/>
                  <w:lang w:eastAsia="sv-SE"/>
                </w:rPr>
                <w:t xml:space="preserve">the actual </w:t>
              </w:r>
            </w:ins>
            <w:ins w:id="212" w:author="Samsung (Shiyang Leng)" w:date="2023-03-01T02:27:00Z">
              <w:r>
                <w:rPr>
                  <w:rFonts w:cs="Arial"/>
                  <w:sz w:val="18"/>
                  <w:lang w:eastAsia="sv-SE"/>
                </w:rPr>
                <w:t xml:space="preserve">offset </w:t>
              </w:r>
            </w:ins>
            <w:ins w:id="213" w:author="Samsung (Shiyang Leng)" w:date="2023-03-01T02:28:00Z">
              <w:r>
                <w:rPr>
                  <w:rFonts w:cs="Arial"/>
                  <w:sz w:val="18"/>
                  <w:lang w:eastAsia="sv-SE"/>
                </w:rPr>
                <w:t>before configuring SMTC to the UE.</w:t>
              </w:r>
            </w:ins>
          </w:p>
        </w:tc>
      </w:tr>
      <w:tr w:rsidR="00CC5D72" w14:paraId="111247C8" w14:textId="77777777">
        <w:tc>
          <w:tcPr>
            <w:tcW w:w="14173" w:type="dxa"/>
            <w:tcBorders>
              <w:top w:val="single" w:sz="4" w:space="0" w:color="auto"/>
              <w:left w:val="single" w:sz="4" w:space="0" w:color="auto"/>
              <w:bottom w:val="single" w:sz="4" w:space="0" w:color="auto"/>
              <w:right w:val="single" w:sz="4" w:space="0" w:color="auto"/>
            </w:tcBorders>
          </w:tcPr>
          <w:p w14:paraId="260C9B82" w14:textId="77777777" w:rsidR="00CC5D72" w:rsidRDefault="00654A23">
            <w:pPr>
              <w:keepNext/>
              <w:keepLines/>
              <w:spacing w:after="0"/>
              <w:rPr>
                <w:b/>
                <w:i/>
                <w:sz w:val="18"/>
                <w:lang w:eastAsia="sv-SE"/>
              </w:rPr>
            </w:pPr>
            <w:r>
              <w:rPr>
                <w:b/>
                <w:i/>
                <w:sz w:val="18"/>
                <w:lang w:eastAsia="sv-SE"/>
              </w:rPr>
              <w:t>ss-RSSI-Measurement</w:t>
            </w:r>
          </w:p>
          <w:p w14:paraId="4CB684D2"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05586ED2"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141446B5" w14:textId="77777777">
        <w:tc>
          <w:tcPr>
            <w:tcW w:w="14173" w:type="dxa"/>
            <w:tcBorders>
              <w:top w:val="single" w:sz="4" w:space="0" w:color="auto"/>
              <w:left w:val="single" w:sz="4" w:space="0" w:color="auto"/>
              <w:bottom w:val="single" w:sz="4" w:space="0" w:color="auto"/>
              <w:right w:val="single" w:sz="4" w:space="0" w:color="auto"/>
            </w:tcBorders>
          </w:tcPr>
          <w:p w14:paraId="2CA01361" w14:textId="77777777" w:rsidR="00CC5D72" w:rsidRDefault="00654A23">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7E8434DD" w14:textId="77777777">
        <w:tc>
          <w:tcPr>
            <w:tcW w:w="14173" w:type="dxa"/>
            <w:tcBorders>
              <w:top w:val="single" w:sz="4" w:space="0" w:color="auto"/>
              <w:left w:val="single" w:sz="4" w:space="0" w:color="auto"/>
              <w:bottom w:val="single" w:sz="4" w:space="0" w:color="auto"/>
              <w:right w:val="single" w:sz="4" w:space="0" w:color="auto"/>
            </w:tcBorders>
          </w:tcPr>
          <w:p w14:paraId="68E958C1" w14:textId="77777777" w:rsidR="00CC5D72" w:rsidRDefault="00654A23">
            <w:pPr>
              <w:keepNext/>
              <w:keepLines/>
              <w:spacing w:after="0"/>
              <w:rPr>
                <w:b/>
                <w:i/>
                <w:sz w:val="18"/>
                <w:lang w:eastAsia="sv-SE"/>
              </w:rPr>
            </w:pPr>
            <w:r>
              <w:rPr>
                <w:b/>
                <w:i/>
                <w:sz w:val="18"/>
                <w:lang w:eastAsia="sv-SE"/>
              </w:rPr>
              <w:t>campOnFirstSSB</w:t>
            </w:r>
          </w:p>
          <w:p w14:paraId="5AFEDD7F"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67C27CFD" w14:textId="77777777">
        <w:tc>
          <w:tcPr>
            <w:tcW w:w="14173" w:type="dxa"/>
            <w:tcBorders>
              <w:top w:val="single" w:sz="4" w:space="0" w:color="auto"/>
              <w:left w:val="single" w:sz="4" w:space="0" w:color="auto"/>
              <w:bottom w:val="single" w:sz="4" w:space="0" w:color="auto"/>
              <w:right w:val="single" w:sz="4" w:space="0" w:color="auto"/>
            </w:tcBorders>
          </w:tcPr>
          <w:p w14:paraId="30ECF96C" w14:textId="77777777" w:rsidR="00CC5D72" w:rsidRDefault="00654A23">
            <w:pPr>
              <w:keepNext/>
              <w:keepLines/>
              <w:spacing w:after="0"/>
              <w:rPr>
                <w:b/>
                <w:bCs/>
                <w:i/>
                <w:iCs/>
                <w:sz w:val="18"/>
              </w:rPr>
            </w:pPr>
            <w:r>
              <w:rPr>
                <w:b/>
                <w:bCs/>
                <w:i/>
                <w:iCs/>
                <w:sz w:val="18"/>
              </w:rPr>
              <w:t>csi-RS-CellMobility</w:t>
            </w:r>
          </w:p>
          <w:p w14:paraId="0E2976E2"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797D1DC8" w14:textId="77777777">
        <w:tc>
          <w:tcPr>
            <w:tcW w:w="14173" w:type="dxa"/>
            <w:tcBorders>
              <w:top w:val="single" w:sz="4" w:space="0" w:color="auto"/>
              <w:left w:val="single" w:sz="4" w:space="0" w:color="auto"/>
              <w:bottom w:val="single" w:sz="4" w:space="0" w:color="auto"/>
              <w:right w:val="single" w:sz="4" w:space="0" w:color="auto"/>
            </w:tcBorders>
          </w:tcPr>
          <w:p w14:paraId="2B41DB4A" w14:textId="77777777" w:rsidR="00CC5D72" w:rsidRDefault="00654A23">
            <w:pPr>
              <w:keepNext/>
              <w:keepLines/>
              <w:spacing w:after="0"/>
              <w:rPr>
                <w:b/>
                <w:bCs/>
                <w:i/>
                <w:iCs/>
                <w:sz w:val="18"/>
              </w:rPr>
            </w:pPr>
            <w:r>
              <w:rPr>
                <w:b/>
                <w:bCs/>
                <w:i/>
                <w:iCs/>
                <w:sz w:val="18"/>
              </w:rPr>
              <w:t>csi-RS-SubcarrierSpacing</w:t>
            </w:r>
          </w:p>
          <w:p w14:paraId="18867682"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3FE44917" w14:textId="77777777">
        <w:tc>
          <w:tcPr>
            <w:tcW w:w="14173" w:type="dxa"/>
            <w:tcBorders>
              <w:top w:val="single" w:sz="4" w:space="0" w:color="auto"/>
              <w:left w:val="single" w:sz="4" w:space="0" w:color="auto"/>
              <w:bottom w:val="single" w:sz="4" w:space="0" w:color="auto"/>
              <w:right w:val="single" w:sz="4" w:space="0" w:color="auto"/>
            </w:tcBorders>
          </w:tcPr>
          <w:p w14:paraId="4FEC8993" w14:textId="77777777" w:rsidR="00CC5D72" w:rsidRDefault="00654A23">
            <w:pPr>
              <w:keepNext/>
              <w:keepLines/>
              <w:spacing w:after="0"/>
              <w:rPr>
                <w:b/>
                <w:i/>
                <w:sz w:val="18"/>
                <w:lang w:eastAsia="sv-SE"/>
              </w:rPr>
            </w:pPr>
            <w:r>
              <w:rPr>
                <w:b/>
                <w:i/>
                <w:sz w:val="18"/>
                <w:lang w:eastAsia="sv-SE"/>
              </w:rPr>
              <w:t>measTiming</w:t>
            </w:r>
          </w:p>
          <w:p w14:paraId="4066B96C"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589C57C7" w14:textId="77777777">
        <w:tc>
          <w:tcPr>
            <w:tcW w:w="14173" w:type="dxa"/>
            <w:tcBorders>
              <w:top w:val="single" w:sz="4" w:space="0" w:color="auto"/>
              <w:left w:val="single" w:sz="4" w:space="0" w:color="auto"/>
              <w:bottom w:val="single" w:sz="4" w:space="0" w:color="auto"/>
              <w:right w:val="single" w:sz="4" w:space="0" w:color="auto"/>
            </w:tcBorders>
          </w:tcPr>
          <w:p w14:paraId="33D4BD90" w14:textId="77777777" w:rsidR="00CC5D72" w:rsidRDefault="00654A23">
            <w:pPr>
              <w:keepNext/>
              <w:keepLines/>
              <w:spacing w:after="0"/>
              <w:rPr>
                <w:b/>
                <w:i/>
                <w:sz w:val="18"/>
                <w:lang w:eastAsia="sv-SE"/>
              </w:rPr>
            </w:pPr>
            <w:r>
              <w:rPr>
                <w:b/>
                <w:i/>
                <w:sz w:val="18"/>
                <w:lang w:eastAsia="sv-SE"/>
              </w:rPr>
              <w:t>physCellId</w:t>
            </w:r>
          </w:p>
          <w:p w14:paraId="03791EB9" w14:textId="77777777" w:rsidR="00CC5D72" w:rsidRDefault="00654A23">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6C55DECE" w14:textId="77777777">
        <w:tc>
          <w:tcPr>
            <w:tcW w:w="14173" w:type="dxa"/>
            <w:tcBorders>
              <w:top w:val="single" w:sz="4" w:space="0" w:color="auto"/>
              <w:left w:val="single" w:sz="4" w:space="0" w:color="auto"/>
              <w:bottom w:val="single" w:sz="4" w:space="0" w:color="auto"/>
              <w:right w:val="single" w:sz="4" w:space="0" w:color="auto"/>
            </w:tcBorders>
          </w:tcPr>
          <w:p w14:paraId="00E04C75" w14:textId="77777777" w:rsidR="00CC5D72" w:rsidRDefault="00654A23">
            <w:pPr>
              <w:keepNext/>
              <w:keepLines/>
              <w:spacing w:after="0"/>
              <w:rPr>
                <w:b/>
                <w:i/>
                <w:sz w:val="18"/>
                <w:lang w:eastAsia="sv-SE"/>
              </w:rPr>
            </w:pPr>
            <w:r>
              <w:rPr>
                <w:b/>
                <w:i/>
                <w:sz w:val="18"/>
                <w:lang w:eastAsia="sv-SE"/>
              </w:rPr>
              <w:t>psCellOnlyOnFirstSSB</w:t>
            </w:r>
          </w:p>
          <w:p w14:paraId="37E1CBD8"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58C89F1C" w14:textId="77777777">
        <w:tc>
          <w:tcPr>
            <w:tcW w:w="14173" w:type="dxa"/>
            <w:tcBorders>
              <w:top w:val="single" w:sz="4" w:space="0" w:color="auto"/>
              <w:left w:val="single" w:sz="4" w:space="0" w:color="auto"/>
              <w:bottom w:val="single" w:sz="4" w:space="0" w:color="auto"/>
              <w:right w:val="single" w:sz="4" w:space="0" w:color="auto"/>
            </w:tcBorders>
          </w:tcPr>
          <w:p w14:paraId="35517920" w14:textId="77777777" w:rsidR="00CC5D72" w:rsidRDefault="00654A23">
            <w:pPr>
              <w:keepNext/>
              <w:keepLines/>
              <w:spacing w:after="0"/>
              <w:rPr>
                <w:b/>
                <w:i/>
                <w:sz w:val="18"/>
                <w:lang w:eastAsia="sv-SE"/>
              </w:rPr>
            </w:pPr>
            <w:r>
              <w:rPr>
                <w:b/>
                <w:i/>
                <w:sz w:val="18"/>
                <w:lang w:eastAsia="sv-SE"/>
              </w:rPr>
              <w:t>ssb-ToMeasure</w:t>
            </w:r>
          </w:p>
          <w:p w14:paraId="11A096DF"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tbl>
    <w:p w14:paraId="238CD48F" w14:textId="77777777" w:rsidR="00CC5D72" w:rsidRDefault="00CC5D72">
      <w:pPr>
        <w:overflowPunct/>
        <w:autoSpaceDE/>
        <w:autoSpaceDN/>
        <w:adjustRightInd/>
        <w:textAlignment w:val="auto"/>
        <w:rPr>
          <w:rFonts w:ascii="Times New Roman" w:eastAsia="SimSun" w:hAnsi="Times New Roman"/>
          <w:highlight w:val="yellow"/>
          <w:lang w:val="en-US"/>
        </w:rPr>
      </w:pPr>
    </w:p>
    <w:p w14:paraId="6CC32E30"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16CFE924" w14:textId="77777777" w:rsidR="00CC5D72" w:rsidRDefault="00CC5D72">
      <w:pPr>
        <w:pStyle w:val="BodyText"/>
      </w:pPr>
    </w:p>
    <w:sectPr w:rsidR="00CC5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BA94" w14:textId="77777777" w:rsidR="00914E11" w:rsidRDefault="00914E11">
      <w:pPr>
        <w:spacing w:after="0"/>
      </w:pPr>
      <w:r>
        <w:separator/>
      </w:r>
    </w:p>
  </w:endnote>
  <w:endnote w:type="continuationSeparator" w:id="0">
    <w:p w14:paraId="2D9ECF8A" w14:textId="77777777" w:rsidR="00914E11" w:rsidRDefault="00914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Osaka">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auto"/>
    <w:pitch w:val="default"/>
    <w:sig w:usb0="E1002EFF" w:usb1="C000605B" w:usb2="00000029" w:usb3="00000000" w:csb0="200101FF" w:csb1="20280000"/>
  </w:font>
  <w:font w:name="Osaka">
    <w:altName w:val="Times New Roman"/>
    <w:charset w:val="80"/>
    <w:family w:val="swiss"/>
    <w:pitch w:val="variable"/>
    <w:sig w:usb0="00000001" w:usb1="08070000" w:usb2="00000010" w:usb3="00000000" w:csb0="00020093" w:csb1="00000000"/>
  </w:font>
  <w:font w:name="@MS Mincho">
    <w:panose1 w:val="02020609040205080304"/>
    <w:charset w:val="80"/>
    <w:family w:val="modern"/>
    <w:pitch w:val="default"/>
    <w:sig w:usb0="00000000" w:usb1="00000000"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5D89" w14:textId="77777777" w:rsidR="006B6179" w:rsidRDefault="006B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AB5A" w14:textId="435D281F" w:rsidR="006B6179" w:rsidRDefault="006B61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72A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2A1">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B0A3" w14:textId="77777777" w:rsidR="006B6179" w:rsidRDefault="006B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B34D1" w14:textId="77777777" w:rsidR="00914E11" w:rsidRDefault="00914E11">
      <w:pPr>
        <w:spacing w:after="0"/>
      </w:pPr>
      <w:r>
        <w:separator/>
      </w:r>
    </w:p>
  </w:footnote>
  <w:footnote w:type="continuationSeparator" w:id="0">
    <w:p w14:paraId="21114266" w14:textId="77777777" w:rsidR="00914E11" w:rsidRDefault="00914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CD92" w14:textId="77777777" w:rsidR="006B6179" w:rsidRDefault="006B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3DE1" w14:textId="77777777" w:rsidR="006B6179" w:rsidRDefault="006B6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40ED" w14:textId="77777777" w:rsidR="006B6179" w:rsidRDefault="006B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12"/>
  </w:num>
  <w:num w:numId="8">
    <w:abstractNumId w:val="2"/>
  </w:num>
  <w:num w:numId="9">
    <w:abstractNumId w:val="11"/>
  </w:num>
  <w:num w:numId="10">
    <w:abstractNumId w:val="9"/>
  </w:num>
  <w:num w:numId="11">
    <w:abstractNumId w:val="8"/>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A27F"/>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7B5"/>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ata\3GPP\Extracts\R2-2300234%20Remaining%20issues%20on%20SMTC.doc" TargetMode="External"/><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hyperlink" Target="file:///C:\Data\3GPP\Extracts\R2-2300125%20Remaining%20issue%20on%20PDD%20report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236%20CR%20to%2038.331%20on%20event%20D1.docx"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18313</Words>
  <Characters>104390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 (Shiyang Leng)</cp:lastModifiedBy>
  <cp:revision>17</cp:revision>
  <dcterms:created xsi:type="dcterms:W3CDTF">2023-03-01T17:05:00Z</dcterms:created>
  <dcterms:modified xsi:type="dcterms:W3CDTF">2023-03-02T02:01:00Z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