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4199F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86DD9">
        <w:rPr>
          <w:b/>
          <w:noProof/>
          <w:sz w:val="24"/>
        </w:rPr>
        <w:t>RAN</w:t>
      </w:r>
      <w:r w:rsidR="00A40E47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E0181">
        <w:rPr>
          <w:b/>
          <w:noProof/>
          <w:sz w:val="24"/>
        </w:rPr>
        <w:t>121</w:t>
      </w:r>
      <w:r>
        <w:rPr>
          <w:b/>
          <w:i/>
          <w:noProof/>
          <w:sz w:val="28"/>
        </w:rPr>
        <w:tab/>
      </w:r>
      <w:r w:rsidR="00333337" w:rsidRPr="00333337">
        <w:rPr>
          <w:b/>
          <w:i/>
          <w:noProof/>
          <w:sz w:val="28"/>
          <w:highlight w:val="yellow"/>
        </w:rPr>
        <w:t>draft</w:t>
      </w:r>
      <w:r w:rsidR="00333337">
        <w:rPr>
          <w:b/>
          <w:i/>
          <w:noProof/>
          <w:sz w:val="28"/>
        </w:rPr>
        <w:t xml:space="preserve"> </w:t>
      </w:r>
      <w:r w:rsidR="00744C85" w:rsidRPr="00744C85">
        <w:rPr>
          <w:b/>
          <w:i/>
          <w:noProof/>
          <w:sz w:val="28"/>
        </w:rPr>
        <w:t>R</w:t>
      </w:r>
      <w:r w:rsidR="00123804">
        <w:rPr>
          <w:b/>
          <w:i/>
          <w:noProof/>
          <w:sz w:val="28"/>
        </w:rPr>
        <w:t>2</w:t>
      </w:r>
      <w:r w:rsidR="00744C85" w:rsidRPr="00744C85">
        <w:rPr>
          <w:b/>
          <w:i/>
          <w:noProof/>
          <w:sz w:val="28"/>
        </w:rPr>
        <w:t>-2</w:t>
      </w:r>
      <w:r w:rsidR="00F53DF8">
        <w:rPr>
          <w:b/>
          <w:i/>
          <w:noProof/>
          <w:sz w:val="28"/>
        </w:rPr>
        <w:t>30</w:t>
      </w:r>
      <w:r w:rsidR="00244E63">
        <w:rPr>
          <w:b/>
          <w:i/>
          <w:noProof/>
          <w:sz w:val="28"/>
        </w:rPr>
        <w:t>1970</w:t>
      </w:r>
    </w:p>
    <w:p w14:paraId="7CB45193" w14:textId="179212F2" w:rsidR="001E41F3" w:rsidRPr="002E0181" w:rsidRDefault="002E0181" w:rsidP="005E2C44">
      <w:pPr>
        <w:pStyle w:val="CRCoverPage"/>
        <w:outlineLvl w:val="0"/>
        <w:rPr>
          <w:b/>
          <w:noProof/>
          <w:sz w:val="24"/>
        </w:rPr>
      </w:pPr>
      <w:r w:rsidRPr="002E0181">
        <w:rPr>
          <w:b/>
          <w:noProof/>
          <w:sz w:val="24"/>
          <w:lang w:eastAsia="zh-CN"/>
        </w:rPr>
        <w:t>Athens, G</w:t>
      </w:r>
      <w:r w:rsidR="00B5645C">
        <w:rPr>
          <w:b/>
          <w:noProof/>
          <w:sz w:val="24"/>
          <w:lang w:eastAsia="zh-CN"/>
        </w:rPr>
        <w:t>reece</w:t>
      </w:r>
      <w:r w:rsidRPr="002E0181">
        <w:rPr>
          <w:b/>
          <w:noProof/>
          <w:sz w:val="24"/>
          <w:lang w:eastAsia="zh-CN"/>
        </w:rPr>
        <w:t>, 27 Feb – 03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1DFCBE" w:rsidR="001E41F3" w:rsidRPr="00410371" w:rsidRDefault="00286DD9" w:rsidP="00626FD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D530FC">
              <w:rPr>
                <w:b/>
                <w:noProof/>
                <w:sz w:val="28"/>
              </w:rPr>
              <w:t>3</w:t>
            </w:r>
            <w:r w:rsidR="00626FD0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6C0B86" w:rsidR="001E41F3" w:rsidRPr="00410371" w:rsidRDefault="00CF0ABC" w:rsidP="000D4DF7">
            <w:pPr>
              <w:pStyle w:val="CRCoverPage"/>
              <w:spacing w:after="0"/>
              <w:jc w:val="center"/>
              <w:rPr>
                <w:noProof/>
              </w:rPr>
            </w:pPr>
            <w:r w:rsidRPr="00CF0ABC">
              <w:rPr>
                <w:b/>
                <w:noProof/>
                <w:sz w:val="28"/>
                <w:lang w:eastAsia="zh-CN"/>
              </w:rPr>
              <w:t>0318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3CDEF2" w:rsidR="001E41F3" w:rsidRPr="00410371" w:rsidRDefault="003236AB" w:rsidP="00C34C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33337">
              <w:rPr>
                <w:b/>
                <w:noProof/>
                <w:sz w:val="28"/>
                <w:highlight w:val="yellow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201928" w:rsidR="001E41F3" w:rsidRPr="00410371" w:rsidRDefault="00286DD9" w:rsidP="002E01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E018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6F7900" w:rsidR="00F25D98" w:rsidRDefault="00CC39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CC399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8A375B" w:rsidR="00F25D98" w:rsidRDefault="000B2B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8A1A2B" w:rsidR="001E41F3" w:rsidRPr="000C6FFB" w:rsidRDefault="00C05BE0" w:rsidP="00626FD0">
            <w:pPr>
              <w:pStyle w:val="CRCoverPage"/>
              <w:spacing w:after="0"/>
              <w:ind w:left="100"/>
              <w:rPr>
                <w:rFonts w:cs="Arial"/>
                <w:sz w:val="18"/>
                <w:szCs w:val="18"/>
                <w:lang w:val="en-US" w:eastAsia="zh-CN"/>
              </w:rPr>
            </w:pPr>
            <w:r w:rsidRPr="000D4F28">
              <w:rPr>
                <w:noProof/>
              </w:rPr>
              <w:t>CR to 38.3</w:t>
            </w:r>
            <w:r w:rsidR="00626FD0">
              <w:rPr>
                <w:noProof/>
              </w:rPr>
              <w:t>04</w:t>
            </w:r>
            <w:r w:rsidRPr="000D4F28">
              <w:rPr>
                <w:noProof/>
              </w:rPr>
              <w:t xml:space="preserve"> o</w:t>
            </w:r>
            <w:r w:rsidRPr="00ED44C8">
              <w:rPr>
                <w:noProof/>
              </w:rPr>
              <w:t xml:space="preserve">n </w:t>
            </w:r>
            <w:r w:rsidR="00ED44C8" w:rsidRPr="00ED44C8">
              <w:rPr>
                <w:noProof/>
              </w:rPr>
              <w:t>relaxed measurements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A7CA63" w:rsidR="001E41F3" w:rsidRDefault="00286DD9">
            <w:pPr>
              <w:pStyle w:val="CRCoverPage"/>
              <w:spacing w:after="0"/>
              <w:ind w:left="100"/>
              <w:rPr>
                <w:noProof/>
              </w:rPr>
            </w:pPr>
            <w:r w:rsidRPr="00286DD9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7B0129" w:rsidR="001E41F3" w:rsidRDefault="00286DD9" w:rsidP="008225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822549">
              <w:rPr>
                <w:noProof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735591" w:rsidR="001E41F3" w:rsidRDefault="005F07ED">
            <w:pPr>
              <w:pStyle w:val="CRCoverPage"/>
              <w:spacing w:after="0"/>
              <w:ind w:left="100"/>
              <w:rPr>
                <w:noProof/>
              </w:rPr>
            </w:pPr>
            <w:r w:rsidRPr="005F07ED">
              <w:rPr>
                <w:noProof/>
              </w:rP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CD0D0D" w:rsidR="001E41F3" w:rsidRDefault="00286DD9" w:rsidP="00730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30190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9559C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9559CE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33766A" w:rsidR="001E41F3" w:rsidRDefault="000B2B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F02A1" w:rsidR="001E41F3" w:rsidRDefault="00286DD9">
            <w:pPr>
              <w:pStyle w:val="CRCoverPage"/>
              <w:spacing w:after="0"/>
              <w:ind w:left="100"/>
              <w:rPr>
                <w:noProof/>
              </w:rPr>
            </w:pPr>
            <w:r w:rsidRPr="00286DD9"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03361D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A4457E" w14:textId="52B13C94" w:rsidR="00ED44C8" w:rsidRDefault="00ED44C8" w:rsidP="00ED44C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  <w:lang w:eastAsia="zh-CN"/>
              </w:rPr>
              <w:t xml:space="preserve">AN4 introduced relaxed measurements for GSO. In RAN2 #119bis-e, </w:t>
            </w:r>
            <w:r w:rsidRPr="00ED44C8">
              <w:rPr>
                <w:rFonts w:eastAsia="宋体"/>
                <w:lang w:eastAsia="zh-CN"/>
              </w:rPr>
              <w:t xml:space="preserve">RAN2 has agreed to reuse the existing relaxed measurement configuration in SIB2 (parameter </w:t>
            </w:r>
            <w:proofErr w:type="spellStart"/>
            <w:r w:rsidRPr="00ED44C8">
              <w:rPr>
                <w:rFonts w:eastAsia="宋体"/>
                <w:i/>
                <w:iCs/>
                <w:lang w:eastAsia="zh-CN"/>
              </w:rPr>
              <w:t>relaxedMeasurement</w:t>
            </w:r>
            <w:proofErr w:type="spellEnd"/>
            <w:r w:rsidRPr="00ED44C8">
              <w:rPr>
                <w:rFonts w:eastAsia="宋体"/>
                <w:lang w:eastAsia="zh-CN"/>
              </w:rPr>
              <w:t>).</w:t>
            </w:r>
            <w:r w:rsidR="00626FD0">
              <w:rPr>
                <w:rFonts w:eastAsia="宋体"/>
                <w:lang w:eastAsia="zh-CN"/>
              </w:rPr>
              <w:t xml:space="preserve"> </w:t>
            </w:r>
            <w:r w:rsidRPr="00ED44C8">
              <w:rPr>
                <w:rFonts w:eastAsia="宋体"/>
                <w:lang w:eastAsia="zh-CN"/>
              </w:rPr>
              <w:t xml:space="preserve">In RAN4 LS R4-2220741, </w:t>
            </w:r>
            <w:r w:rsidR="00626FD0">
              <w:rPr>
                <w:rFonts w:eastAsia="宋体"/>
                <w:lang w:eastAsia="zh-CN"/>
              </w:rPr>
              <w:t>RAN4 further</w:t>
            </w:r>
            <w:r w:rsidRPr="00ED44C8">
              <w:rPr>
                <w:rFonts w:eastAsia="宋体"/>
                <w:lang w:eastAsia="zh-CN"/>
              </w:rPr>
              <w:t xml:space="preserve"> clarified that for intra-f</w:t>
            </w:r>
            <w:r>
              <w:rPr>
                <w:rFonts w:eastAsia="宋体"/>
                <w:lang w:eastAsia="zh-CN"/>
              </w:rPr>
              <w:t>requency</w:t>
            </w:r>
            <w:r w:rsidRPr="00ED44C8">
              <w:rPr>
                <w:rFonts w:eastAsia="宋体"/>
                <w:lang w:eastAsia="zh-CN"/>
              </w:rPr>
              <w:t>, relaxed measurement can only be configured by GSO serving cell, for inter-f</w:t>
            </w:r>
            <w:r>
              <w:rPr>
                <w:rFonts w:eastAsia="宋体"/>
                <w:lang w:eastAsia="zh-CN"/>
              </w:rPr>
              <w:t>requency</w:t>
            </w:r>
            <w:r w:rsidRPr="00ED44C8">
              <w:rPr>
                <w:rFonts w:eastAsia="宋体"/>
                <w:lang w:eastAsia="zh-CN"/>
              </w:rPr>
              <w:t xml:space="preserve">, relaxed measurement can be configured </w:t>
            </w:r>
            <w:r>
              <w:rPr>
                <w:rFonts w:eastAsia="宋体"/>
                <w:lang w:eastAsia="zh-CN"/>
              </w:rPr>
              <w:t>by</w:t>
            </w:r>
            <w:r w:rsidRPr="00ED44C8">
              <w:rPr>
                <w:rFonts w:eastAsia="宋体"/>
                <w:lang w:eastAsia="zh-CN"/>
              </w:rPr>
              <w:t xml:space="preserve"> both GSO and NGSO serving cell.</w:t>
            </w:r>
            <w:r>
              <w:rPr>
                <w:rFonts w:eastAsia="宋体"/>
                <w:lang w:eastAsia="zh-CN"/>
              </w:rPr>
              <w:t xml:space="preserve"> The relaxed measurements only apply to GSO neighbour cells.</w:t>
            </w:r>
          </w:p>
          <w:p w14:paraId="733CAD61" w14:textId="77777777" w:rsidR="001C0A94" w:rsidRDefault="001C0A94" w:rsidP="00ED44C8">
            <w:pPr>
              <w:pStyle w:val="CRCoverPage"/>
              <w:spacing w:after="0"/>
              <w:rPr>
                <w:rFonts w:eastAsia="宋体"/>
                <w:lang w:eastAsia="zh-CN"/>
              </w:rPr>
            </w:pPr>
          </w:p>
          <w:p w14:paraId="79D44C8F" w14:textId="2FAF625A" w:rsidR="001C0A94" w:rsidRPr="00ED44C8" w:rsidRDefault="001C0A94" w:rsidP="00ED44C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 current TS 38.304, corresponding clauses in RAN4 spec (TS 38.133) are referenced, however, the clauses related to m</w:t>
            </w:r>
            <w:r w:rsidRPr="001C0A94">
              <w:rPr>
                <w:rFonts w:eastAsia="宋体"/>
                <w:lang w:eastAsia="zh-CN"/>
              </w:rPr>
              <w:t xml:space="preserve">easurements of intra-frequency NR cells </w:t>
            </w:r>
            <w:r>
              <w:rPr>
                <w:rFonts w:eastAsia="宋体"/>
                <w:lang w:eastAsia="zh-CN"/>
              </w:rPr>
              <w:t>and inter-frequency NR cells f</w:t>
            </w:r>
            <w:r w:rsidRPr="001C0A94">
              <w:rPr>
                <w:rFonts w:eastAsia="宋体"/>
                <w:lang w:eastAsia="zh-CN"/>
              </w:rPr>
              <w:t>or UE configured with relaxed measurement criterion</w:t>
            </w:r>
            <w:r>
              <w:rPr>
                <w:rFonts w:eastAsia="宋体"/>
                <w:lang w:eastAsia="zh-CN"/>
              </w:rPr>
              <w:t xml:space="preserve"> are not mentioned.</w:t>
            </w:r>
          </w:p>
          <w:p w14:paraId="708AA7DE" w14:textId="1EBA4A4E" w:rsidR="00495F69" w:rsidRPr="00486F86" w:rsidRDefault="00495F69" w:rsidP="00ED44C8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51FF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CFEC67" w14:textId="6AFCA514" w:rsidR="00486F86" w:rsidRDefault="001C0A94" w:rsidP="00BA6A6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references to 4.2C.2.7 and 4.2C.2.8 of RAN4 spec.</w:t>
            </w:r>
          </w:p>
          <w:p w14:paraId="76B99744" w14:textId="77777777" w:rsidR="00D275B2" w:rsidRPr="00FB5B24" w:rsidRDefault="00D275B2" w:rsidP="00BA6A62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060A45D" w14:textId="5DFD68E5" w:rsidR="00BA6A62" w:rsidRPr="00470450" w:rsidRDefault="00BA6A62" w:rsidP="00DD26F1">
            <w:pPr>
              <w:spacing w:after="0"/>
              <w:rPr>
                <w:rFonts w:ascii="Arial" w:hAnsi="Arial"/>
                <w:b/>
                <w:noProof/>
                <w:lang w:eastAsia="zh-CN"/>
              </w:rPr>
            </w:pPr>
            <w:r w:rsidRPr="00470450">
              <w:rPr>
                <w:rFonts w:ascii="Arial" w:hAnsi="Arial" w:hint="eastAsia"/>
                <w:b/>
                <w:noProof/>
                <w:lang w:eastAsia="zh-CN"/>
              </w:rPr>
              <w:t>I</w:t>
            </w:r>
            <w:r w:rsidRPr="00470450">
              <w:rPr>
                <w:rFonts w:ascii="Arial" w:hAnsi="Arial"/>
                <w:b/>
                <w:noProof/>
                <w:lang w:eastAsia="zh-CN"/>
              </w:rPr>
              <w:t>mpact analysis</w:t>
            </w:r>
          </w:p>
          <w:p w14:paraId="368E5708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u w:val="single"/>
                <w:lang w:eastAsia="zh-CN"/>
              </w:rPr>
            </w:pPr>
            <w:r w:rsidRPr="00470450">
              <w:rPr>
                <w:rFonts w:ascii="Arial" w:hAnsi="Arial" w:hint="eastAsia"/>
                <w:noProof/>
                <w:u w:val="single"/>
                <w:lang w:eastAsia="zh-CN"/>
              </w:rPr>
              <w:t>I</w:t>
            </w:r>
            <w:r w:rsidRPr="00470450">
              <w:rPr>
                <w:rFonts w:ascii="Arial" w:hAnsi="Arial"/>
                <w:noProof/>
                <w:u w:val="single"/>
                <w:lang w:eastAsia="zh-CN"/>
              </w:rPr>
              <w:t>mpacted 5G architecture options:</w:t>
            </w:r>
          </w:p>
          <w:p w14:paraId="0DADA02E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NR SA</w:t>
            </w:r>
          </w:p>
          <w:p w14:paraId="58E6C91F" w14:textId="77777777" w:rsidR="00BA6A62" w:rsidRPr="00470450" w:rsidRDefault="00BA6A62" w:rsidP="00BA6A62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</w:p>
          <w:p w14:paraId="28BE7DE2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u w:val="single"/>
              </w:rPr>
            </w:pPr>
            <w:r w:rsidRPr="00470450">
              <w:rPr>
                <w:rFonts w:ascii="Arial" w:hAnsi="Arial"/>
                <w:noProof/>
                <w:u w:val="single"/>
              </w:rPr>
              <w:t>I</w:t>
            </w:r>
            <w:r w:rsidRPr="00470450">
              <w:rPr>
                <w:rFonts w:ascii="Arial" w:hAnsi="Arial" w:hint="eastAsia"/>
                <w:noProof/>
                <w:u w:val="single"/>
              </w:rPr>
              <w:t>mpacted functionality:</w:t>
            </w:r>
          </w:p>
          <w:p w14:paraId="4B83225D" w14:textId="107B84E7" w:rsidR="00BA6A62" w:rsidRDefault="00810495" w:rsidP="00DD26F1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Relaxed measurement in NTN</w:t>
            </w:r>
          </w:p>
          <w:p w14:paraId="7A9FB423" w14:textId="77777777" w:rsidR="00DD26F1" w:rsidRPr="00470450" w:rsidRDefault="00DD26F1" w:rsidP="00DD26F1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0CA1F48" w14:textId="5FD6D4A4" w:rsidR="00BA6A62" w:rsidRPr="00470450" w:rsidRDefault="00BA6A62" w:rsidP="00AD455A">
            <w:pPr>
              <w:spacing w:before="20" w:after="0"/>
              <w:rPr>
                <w:rFonts w:ascii="Arial" w:hAnsi="Arial"/>
                <w:b/>
                <w:noProof/>
                <w:u w:val="single"/>
              </w:rPr>
            </w:pPr>
            <w:r w:rsidRPr="00470450">
              <w:rPr>
                <w:rFonts w:ascii="Arial" w:hAnsi="Arial"/>
                <w:noProof/>
                <w:u w:val="single"/>
              </w:rPr>
              <w:t>Inter-operability</w:t>
            </w:r>
            <w:r w:rsidR="00A1506A">
              <w:rPr>
                <w:rFonts w:ascii="Arial" w:hAnsi="Arial"/>
                <w:noProof/>
                <w:u w:val="single"/>
              </w:rPr>
              <w:t xml:space="preserve"> issues</w:t>
            </w:r>
            <w:r w:rsidRPr="00470450">
              <w:rPr>
                <w:rFonts w:ascii="Arial" w:hAnsi="Arial"/>
                <w:noProof/>
                <w:u w:val="single"/>
              </w:rPr>
              <w:t>:</w:t>
            </w:r>
          </w:p>
          <w:p w14:paraId="651ECA4C" w14:textId="14395C70" w:rsidR="00BA6A62" w:rsidRDefault="00DD26F1" w:rsidP="00AD455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N</w:t>
            </w:r>
            <w:r w:rsidR="001C0A94">
              <w:rPr>
                <w:rFonts w:ascii="Arial" w:hAnsi="Arial"/>
                <w:noProof/>
                <w:lang w:eastAsia="zh-CN"/>
              </w:rPr>
              <w:t>o inter-operability issues as this is only related to UE behaviors in RRC_IDLE/RRC_INACTIVE</w:t>
            </w:r>
          </w:p>
          <w:p w14:paraId="31C656EC" w14:textId="71B826AF" w:rsidR="00BA6A62" w:rsidRDefault="00BA6A62" w:rsidP="00BA6A6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5AA308" w14:textId="2571857C" w:rsidR="00DD26F1" w:rsidRDefault="00762B1D" w:rsidP="00577CCD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Relaxed monitoring for </w:t>
            </w:r>
            <w:r w:rsidR="00DD7674">
              <w:rPr>
                <w:rFonts w:eastAsia="宋体"/>
                <w:lang w:eastAsia="zh-CN"/>
              </w:rPr>
              <w:t>GSO</w:t>
            </w:r>
            <w:r>
              <w:rPr>
                <w:rFonts w:eastAsia="宋体"/>
                <w:lang w:eastAsia="zh-CN"/>
              </w:rPr>
              <w:t xml:space="preserve"> neighbour cells are not captured in RAN2 spec.</w:t>
            </w:r>
          </w:p>
          <w:p w14:paraId="5C4BEB44" w14:textId="5A5191FE" w:rsidR="00DD26F1" w:rsidRDefault="00DD26F1" w:rsidP="00577CC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524F0E" w:rsidR="001E41F3" w:rsidRDefault="001C0A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4DF584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D0B839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383281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EDEFA2C" w14:textId="325A2C3B" w:rsidR="001E41F3" w:rsidRPr="00D249D8" w:rsidRDefault="001E41F3" w:rsidP="00D249D8">
      <w:pPr>
        <w:spacing w:after="0"/>
        <w:rPr>
          <w:noProof/>
        </w:rPr>
        <w:sectPr w:rsidR="001E41F3" w:rsidRPr="00D249D8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0E1E98" w14:textId="415D6C9E" w:rsidR="00286DD9" w:rsidRDefault="00C838C9" w:rsidP="00286DD9">
      <w:pPr>
        <w:jc w:val="center"/>
        <w:rPr>
          <w:rFonts w:eastAsia="宋体"/>
          <w:noProof/>
          <w:highlight w:val="yellow"/>
          <w:lang w:eastAsia="zh-CN"/>
        </w:rPr>
      </w:pPr>
      <w:bookmarkStart w:id="1" w:name="_Toc216859951"/>
      <w:bookmarkStart w:id="2" w:name="_Toc290330802"/>
      <w:bookmarkStart w:id="3" w:name="_Toc290330930"/>
      <w:bookmarkStart w:id="4" w:name="_Toc535476138"/>
      <w:r>
        <w:rPr>
          <w:rFonts w:eastAsia="宋体"/>
          <w:noProof/>
          <w:highlight w:val="yellow"/>
          <w:lang w:eastAsia="zh-CN"/>
        </w:rPr>
        <w:lastRenderedPageBreak/>
        <w:t>&lt;Start of Change</w:t>
      </w:r>
      <w:r w:rsidR="00286DD9" w:rsidRPr="00286DD9">
        <w:rPr>
          <w:rFonts w:eastAsia="宋体"/>
          <w:noProof/>
          <w:highlight w:val="yellow"/>
          <w:lang w:eastAsia="zh-CN"/>
        </w:rPr>
        <w:t>&gt;</w:t>
      </w:r>
    </w:p>
    <w:p w14:paraId="06F43CD8" w14:textId="77777777" w:rsidR="001C0A94" w:rsidRPr="001C0A94" w:rsidRDefault="001C0A94" w:rsidP="001C0A9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ja-JP"/>
        </w:rPr>
      </w:pPr>
      <w:bookmarkStart w:id="5" w:name="_Toc534930841"/>
      <w:bookmarkStart w:id="6" w:name="_Toc124795014"/>
      <w:bookmarkStart w:id="7" w:name="_Toc52749302"/>
      <w:bookmarkStart w:id="8" w:name="_Toc46502325"/>
      <w:bookmarkStart w:id="9" w:name="_Toc37298563"/>
      <w:bookmarkStart w:id="10" w:name="_Toc100930042"/>
      <w:bookmarkStart w:id="11" w:name="_Toc60777158"/>
      <w:bookmarkStart w:id="12" w:name="_Hlk54206873"/>
      <w:bookmarkStart w:id="13" w:name="_Toc100930139"/>
      <w:bookmarkStart w:id="14" w:name="_Toc60777242"/>
      <w:r w:rsidRPr="001C0A94">
        <w:rPr>
          <w:rFonts w:ascii="Arial" w:eastAsia="宋体" w:hAnsi="Arial"/>
          <w:sz w:val="24"/>
          <w:lang w:eastAsia="ja-JP"/>
        </w:rPr>
        <w:t>5.2.4.9</w:t>
      </w:r>
      <w:r w:rsidRPr="001C0A94">
        <w:rPr>
          <w:rFonts w:ascii="Arial" w:eastAsia="宋体" w:hAnsi="Arial"/>
          <w:sz w:val="24"/>
          <w:lang w:eastAsia="ja-JP"/>
        </w:rPr>
        <w:tab/>
        <w:t xml:space="preserve">Relaxed </w:t>
      </w:r>
      <w:bookmarkEnd w:id="5"/>
      <w:r w:rsidRPr="001C0A94">
        <w:rPr>
          <w:rFonts w:ascii="Arial" w:eastAsia="宋体" w:hAnsi="Arial"/>
          <w:sz w:val="24"/>
          <w:lang w:eastAsia="ja-JP"/>
        </w:rPr>
        <w:t>measurement</w:t>
      </w:r>
      <w:bookmarkEnd w:id="6"/>
      <w:bookmarkEnd w:id="7"/>
      <w:bookmarkEnd w:id="8"/>
      <w:bookmarkEnd w:id="9"/>
    </w:p>
    <w:p w14:paraId="62CED015" w14:textId="77777777" w:rsidR="001C0A94" w:rsidRPr="001C0A94" w:rsidRDefault="001C0A94" w:rsidP="001C0A94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eastAsia="宋体" w:hAnsi="Arial"/>
          <w:sz w:val="22"/>
          <w:lang w:eastAsia="ja-JP"/>
        </w:rPr>
      </w:pPr>
      <w:bookmarkStart w:id="15" w:name="_Toc124795015"/>
      <w:bookmarkStart w:id="16" w:name="_Toc52749303"/>
      <w:bookmarkStart w:id="17" w:name="_Toc46502326"/>
      <w:bookmarkStart w:id="18" w:name="_Toc37298564"/>
      <w:bookmarkStart w:id="19" w:name="_Toc534930842"/>
      <w:r w:rsidRPr="001C0A94">
        <w:rPr>
          <w:rFonts w:ascii="Arial" w:eastAsia="宋体" w:hAnsi="Arial"/>
          <w:sz w:val="22"/>
          <w:lang w:eastAsia="ja-JP"/>
        </w:rPr>
        <w:t>5.2.4.9.0</w:t>
      </w:r>
      <w:r w:rsidRPr="001C0A94">
        <w:rPr>
          <w:rFonts w:ascii="Arial" w:eastAsia="宋体" w:hAnsi="Arial"/>
          <w:sz w:val="22"/>
          <w:lang w:eastAsia="ja-JP"/>
        </w:rPr>
        <w:tab/>
        <w:t>Relaxed measurement rules</w:t>
      </w:r>
      <w:bookmarkEnd w:id="15"/>
      <w:bookmarkEnd w:id="16"/>
      <w:bookmarkEnd w:id="17"/>
      <w:bookmarkEnd w:id="18"/>
      <w:bookmarkEnd w:id="19"/>
    </w:p>
    <w:p w14:paraId="3311968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rPr>
          <w:rFonts w:eastAsia="宋体"/>
          <w:lang w:eastAsia="ja-JP"/>
        </w:rPr>
      </w:pPr>
      <w:r w:rsidRPr="001C0A94">
        <w:rPr>
          <w:rFonts w:eastAsia="宋体"/>
          <w:lang w:eastAsia="ja-JP"/>
        </w:rPr>
        <w:t>When the UE is required to perform measurements of intra-frequency cells or NR inter-frequency cells or inter-RAT frequency cells according to the measurement rules in clause 5.2.4.2:</w:t>
      </w:r>
    </w:p>
    <w:p w14:paraId="44C7F41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lang w:val="fr-FR" w:eastAsia="fr-FR"/>
        </w:rPr>
        <w:t>lowMobilityEvaluation</w:t>
      </w:r>
      <w:r w:rsidRPr="001C0A94">
        <w:rPr>
          <w:rFonts w:ascii="CG Times (WN)" w:eastAsia="等线" w:hAnsi="CG Times (WN)"/>
          <w:szCs w:val="22"/>
          <w:lang w:val="fr-FR"/>
        </w:rPr>
        <w:t xml:space="preserve"> </w:t>
      </w:r>
      <w:r w:rsidRPr="001C0A94">
        <w:rPr>
          <w:rFonts w:ascii="CG Times (WN)" w:eastAsia="等线" w:hAnsi="CG Times (WN)"/>
          <w:lang w:val="fr-FR" w:eastAsia="fr-FR"/>
        </w:rPr>
        <w:t xml:space="preserve">is configured and </w:t>
      </w:r>
      <w:r w:rsidRPr="001C0A94">
        <w:rPr>
          <w:rFonts w:ascii="CG Times (WN)" w:eastAsia="等线" w:hAnsi="CG Times (WN)"/>
          <w:i/>
          <w:lang w:val="fr-FR" w:eastAsia="fr-FR"/>
        </w:rPr>
        <w:t xml:space="preserve">cellEdgeEvaluation </w:t>
      </w:r>
      <w:r w:rsidRPr="001C0A94">
        <w:rPr>
          <w:rFonts w:ascii="CG Times (WN)" w:eastAsia="等线" w:hAnsi="CG Times (WN)"/>
          <w:lang w:val="fr-FR" w:eastAsia="fr-FR"/>
        </w:rPr>
        <w:t>is not configured; and</w:t>
      </w:r>
    </w:p>
    <w:p w14:paraId="45ECABD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23883C0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5.2.4.9.1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3C72CC5A" w14:textId="2BA9EA93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intra-frequency cells, NR inter-frequency cells or inter-RAT frequency cells according to relaxation methods in clauses 4.2.2.9, 4.2.2.10, </w:t>
      </w:r>
      <w:del w:id="20" w:author="Huawei, HiSilicon" w:date="2023-02-13T14:39:00Z">
        <w:r w:rsidRPr="001C0A94" w:rsidDel="001C0A94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21" w:author="Huawei, HiSilicon" w:date="2023-02-13T14:39:00Z">
        <w:r w:rsidRPr="001C0A94">
          <w:rPr>
            <w:rFonts w:ascii="CG Times (WN)" w:eastAsia="等线" w:hAnsi="CG Times (WN)"/>
            <w:lang w:val="fr-FR" w:eastAsia="fr-FR"/>
          </w:rPr>
          <w:t>, 4.2C.2.7 and 4.2C.2.</w:t>
        </w:r>
        <w:r>
          <w:rPr>
            <w:rFonts w:ascii="CG Times (WN)" w:eastAsia="等线" w:hAnsi="CG Times (WN)"/>
            <w:lang w:val="fr-FR" w:eastAsia="fr-FR"/>
          </w:rPr>
          <w:t>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1B16784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lang w:val="fr-FR" w:eastAsia="fr-FR"/>
        </w:rPr>
        <w:t xml:space="preserve">cellEdgeEvaluation </w:t>
      </w:r>
      <w:r w:rsidRPr="001C0A94">
        <w:rPr>
          <w:rFonts w:ascii="CG Times (WN)" w:eastAsia="等线" w:hAnsi="CG Times (WN)"/>
          <w:lang w:val="fr-FR" w:eastAsia="fr-FR"/>
        </w:rPr>
        <w:t xml:space="preserve">is configured and </w:t>
      </w:r>
      <w:r w:rsidRPr="001C0A94">
        <w:rPr>
          <w:rFonts w:ascii="CG Times (WN)" w:eastAsia="等线" w:hAnsi="CG Times (WN)"/>
          <w:i/>
          <w:lang w:val="fr-FR" w:eastAsia="fr-FR"/>
        </w:rPr>
        <w:t>lowMobilityEvaluation</w:t>
      </w:r>
      <w:r w:rsidRPr="001C0A94">
        <w:rPr>
          <w:rFonts w:ascii="CG Times (WN)" w:eastAsia="等线" w:hAnsi="CG Times (WN)"/>
          <w:szCs w:val="22"/>
          <w:lang w:val="fr-FR"/>
        </w:rPr>
        <w:t xml:space="preserve"> </w:t>
      </w:r>
      <w:r w:rsidRPr="001C0A94">
        <w:rPr>
          <w:rFonts w:ascii="CG Times (WN)" w:eastAsia="等线" w:hAnsi="CG Times (WN)"/>
          <w:lang w:val="fr-FR" w:eastAsia="fr-FR"/>
        </w:rPr>
        <w:t>is not configured; and</w:t>
      </w:r>
    </w:p>
    <w:p w14:paraId="4812197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5.2.4.9.2 is fulfilled:</w:t>
      </w:r>
    </w:p>
    <w:p w14:paraId="79687905" w14:textId="7BC997D0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 according to relaxation methods in clauses 4.2.2.9</w:t>
      </w:r>
      <w:ins w:id="22" w:author="Huawei, HiSilicon" w:date="2023-03-01T21:54:00Z">
        <w:r w:rsidR="008738CC">
          <w:rPr>
            <w:rFonts w:ascii="CG Times (WN)" w:eastAsia="等线" w:hAnsi="CG Times (WN)"/>
            <w:lang w:val="fr-FR" w:eastAsia="fr-FR"/>
          </w:rPr>
          <w:t xml:space="preserve"> and </w:t>
        </w:r>
        <w:r w:rsidR="008738CC" w:rsidRPr="001C0A94">
          <w:rPr>
            <w:rFonts w:ascii="CG Times (WN)" w:eastAsia="等线" w:hAnsi="CG Times (WN)"/>
            <w:lang w:val="fr-FR" w:eastAsia="fr-FR"/>
          </w:rPr>
          <w:t>4.2C.2.7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37F79FE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</w:r>
      <w:r w:rsidRPr="001C0A94">
        <w:rPr>
          <w:rFonts w:ascii="CG Times (WN)" w:eastAsia="等线" w:hAnsi="CG Times (WN)"/>
          <w:lang w:val="fr-FR" w:eastAsia="zh-CN"/>
        </w:rPr>
        <w:t xml:space="preserve">if </w:t>
      </w:r>
      <w:r w:rsidRPr="001C0A94">
        <w:rPr>
          <w:rFonts w:ascii="CG Times (WN)" w:eastAsia="等线" w:hAnsi="CG Times (WN)"/>
          <w:lang w:val="fr-FR" w:eastAsia="fr-FR"/>
        </w:rPr>
        <w:t xml:space="preserve">the serving cell fulfils Srxlev </w:t>
      </w:r>
      <w:r w:rsidRPr="001C0A94">
        <w:rPr>
          <w:rFonts w:ascii="CG Times (WN)" w:eastAsia="等线" w:hAnsi="CG Times (WN)"/>
          <w:bCs/>
          <w:lang w:val="fr-FR" w:eastAsia="zh-CN"/>
        </w:rPr>
        <w:t>≤</w:t>
      </w:r>
      <w:r w:rsidRPr="001C0A94">
        <w:rPr>
          <w:rFonts w:ascii="CG Times (WN)" w:eastAsia="等线" w:hAnsi="CG Times (WN)"/>
          <w:lang w:val="fr-FR" w:eastAsia="fr-FR"/>
        </w:rPr>
        <w:t xml:space="preserve">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nonIntraSearchP</w:t>
      </w:r>
      <w:r w:rsidRPr="001C0A94">
        <w:rPr>
          <w:rFonts w:ascii="CG Times (WN)" w:eastAsia="等线" w:hAnsi="CG Times (WN)"/>
          <w:lang w:val="fr-FR" w:eastAsia="fr-FR"/>
        </w:rPr>
        <w:t xml:space="preserve"> or Squal </w:t>
      </w:r>
      <w:r w:rsidRPr="001C0A94">
        <w:rPr>
          <w:rFonts w:ascii="CG Times (WN)" w:eastAsia="等线" w:hAnsi="CG Times (WN)"/>
          <w:bCs/>
          <w:lang w:val="fr-FR" w:eastAsia="zh-CN"/>
        </w:rPr>
        <w:t>≤</w:t>
      </w:r>
      <w:r w:rsidRPr="001C0A94">
        <w:rPr>
          <w:rFonts w:ascii="CG Times (WN)" w:eastAsia="等线" w:hAnsi="CG Times (WN)"/>
          <w:lang w:val="fr-FR" w:eastAsia="fr-FR"/>
        </w:rPr>
        <w:t xml:space="preserve">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nonIntraSearchQ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31BDB709" w14:textId="1C6CD6C6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NR inter-frequency cells or inter-RAT frequency cells according to relaxation methods in clauses 4.2.2.10, </w:t>
      </w:r>
      <w:del w:id="23" w:author="Huawei, HiSilicon" w:date="2023-03-01T21:55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 xml:space="preserve">4.2.2.11 </w:t>
      </w:r>
      <w:ins w:id="24" w:author="Huawei, HiSilicon" w:date="2023-03-01T21:55:00Z">
        <w:r w:rsidR="008738CC">
          <w:rPr>
            <w:rFonts w:ascii="CG Times (WN)" w:eastAsia="等线" w:hAnsi="CG Times (WN)"/>
            <w:lang w:val="fr-FR" w:eastAsia="fr-FR"/>
          </w:rPr>
          <w:t xml:space="preserve">and 4.2C.2.8 </w:t>
        </w:r>
      </w:ins>
      <w:r w:rsidRPr="001C0A94">
        <w:rPr>
          <w:rFonts w:ascii="CG Times (WN)" w:eastAsia="等线" w:hAnsi="CG Times (WN)"/>
          <w:lang w:val="fr-FR" w:eastAsia="fr-FR"/>
        </w:rPr>
        <w:t>in TS 38.133 [8];</w:t>
      </w:r>
    </w:p>
    <w:p w14:paraId="5623998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both </w:t>
      </w:r>
      <w:r w:rsidRPr="001C0A94">
        <w:rPr>
          <w:rFonts w:ascii="CG Times (WN)" w:eastAsia="等线" w:hAnsi="CG Times (WN)"/>
          <w:i/>
          <w:lang w:val="fr-FR" w:eastAsia="fr-FR"/>
        </w:rPr>
        <w:t>lowMobilityEvaluation</w:t>
      </w:r>
      <w:r w:rsidRPr="001C0A94">
        <w:rPr>
          <w:rFonts w:ascii="CG Times (WN)" w:eastAsia="等线" w:hAnsi="CG Times (WN)"/>
          <w:lang w:val="fr-FR" w:eastAsia="fr-FR"/>
        </w:rPr>
        <w:t xml:space="preserve"> and </w:t>
      </w:r>
      <w:r w:rsidRPr="001C0A94">
        <w:rPr>
          <w:rFonts w:ascii="CG Times (WN)" w:eastAsia="等线" w:hAnsi="CG Times (WN)"/>
          <w:i/>
          <w:lang w:val="fr-FR" w:eastAsia="fr-FR"/>
        </w:rPr>
        <w:t>cellEdgeEvaluation</w:t>
      </w:r>
      <w:r w:rsidRPr="001C0A94">
        <w:rPr>
          <w:rFonts w:ascii="CG Times (WN)" w:eastAsia="等线" w:hAnsi="CG Times (WN)"/>
          <w:lang w:val="fr-FR" w:eastAsia="fr-FR"/>
        </w:rPr>
        <w:t xml:space="preserve"> are configured:</w:t>
      </w:r>
    </w:p>
    <w:p w14:paraId="2EC4BD69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4CA32CE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5.2.4.9.1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>; and</w:t>
      </w:r>
    </w:p>
    <w:p w14:paraId="2AFF5A6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5.2.4.9.2 is fulfilled:</w:t>
      </w:r>
    </w:p>
    <w:p w14:paraId="213B5D16" w14:textId="22F5A48D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NR intra-frequency cells, inter-frequency cells or inter-RAT frequency cells according to relaxation methods in clauses 4.2.2.9, 4.2.2.10, </w:t>
      </w:r>
      <w:del w:id="25" w:author="Huawei, HiSilicon" w:date="2023-03-01T21:56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26" w:author="Huawei, HiSilicon" w:date="2023-03-01T21:56:00Z">
        <w:r w:rsidR="008738CC" w:rsidRPr="001C0A94">
          <w:rPr>
            <w:rFonts w:ascii="CG Times (WN)" w:eastAsia="等线" w:hAnsi="CG Times (WN)"/>
            <w:lang w:val="fr-FR" w:eastAsia="fr-FR"/>
          </w:rPr>
          <w:t>, 4.2C.2.7 and 4.2C.2.</w:t>
        </w:r>
        <w:r w:rsidR="008738CC">
          <w:rPr>
            <w:rFonts w:ascii="CG Times (WN)" w:eastAsia="等线" w:hAnsi="CG Times (WN)"/>
            <w:lang w:val="fr-FR" w:eastAsia="fr-FR"/>
          </w:rPr>
          <w:t>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7D6ED5A7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zh-CN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</w:r>
      <w:r w:rsidRPr="001C0A94">
        <w:rPr>
          <w:rFonts w:ascii="CG Times (WN)" w:eastAsia="等线" w:hAnsi="CG Times (WN)"/>
          <w:lang w:val="fr-FR" w:eastAsia="zh-CN"/>
        </w:rPr>
        <w:t>else:</w:t>
      </w:r>
    </w:p>
    <w:p w14:paraId="20075E8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ja-JP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cell, and the relaxed measurement criterion in clause 5.2.4.9.1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>; or,</w:t>
      </w:r>
    </w:p>
    <w:p w14:paraId="55C15800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5.2.4.9.2 is fulfilled:</w:t>
      </w:r>
    </w:p>
    <w:p w14:paraId="7559C95F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combineRelaxedMeasCondition</w:t>
      </w:r>
      <w:r w:rsidRPr="001C0A94">
        <w:rPr>
          <w:rFonts w:ascii="CG Times (WN)" w:eastAsia="等线" w:hAnsi="CG Times (WN)"/>
          <w:lang w:val="fr-FR" w:eastAsia="fr-FR"/>
        </w:rPr>
        <w:t xml:space="preserve"> is not configured:</w:t>
      </w:r>
    </w:p>
    <w:p w14:paraId="108F2565" w14:textId="7350FF8E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intra-frequency cells, NR inter-frequency cells of equal or lower priority, or inter-RAT frequency cells of lower priority according to relaxation methods in clauses 4.2.2.9, 4.2.2.10, </w:t>
      </w:r>
      <w:del w:id="27" w:author="Huawei, HiSilicon" w:date="2023-03-01T21:56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28" w:author="Huawei, HiSilicon" w:date="2023-03-01T21:56:00Z">
        <w:r w:rsidR="008738CC" w:rsidRPr="001C0A94">
          <w:rPr>
            <w:rFonts w:ascii="CG Times (WN)" w:eastAsia="等线" w:hAnsi="CG Times (WN)"/>
            <w:lang w:val="fr-FR" w:eastAsia="fr-FR"/>
          </w:rPr>
          <w:t>, 4.2C.2.7 and 4.2C.2.</w:t>
        </w:r>
        <w:r w:rsidR="008738CC">
          <w:rPr>
            <w:rFonts w:ascii="CG Times (WN)" w:eastAsia="等线" w:hAnsi="CG Times (WN)"/>
            <w:lang w:val="fr-FR" w:eastAsia="fr-FR"/>
          </w:rPr>
          <w:t>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5E9A4C1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serving cell fulfils Srxlev ≤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nonIntraSearchP</w:t>
      </w:r>
      <w:r w:rsidRPr="001C0A94">
        <w:rPr>
          <w:rFonts w:ascii="CG Times (WN)" w:eastAsia="等线" w:hAnsi="CG Times (WN)"/>
          <w:lang w:val="fr-FR" w:eastAsia="fr-FR"/>
        </w:rPr>
        <w:t xml:space="preserve"> or Squal ≤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nonIntraSearchQ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6066C5C1" w14:textId="65A7CF15" w:rsidR="001C0A94" w:rsidRPr="001C0A94" w:rsidRDefault="001C0A94" w:rsidP="001C0A94">
      <w:pPr>
        <w:overflowPunct w:val="0"/>
        <w:autoSpaceDE w:val="0"/>
        <w:autoSpaceDN w:val="0"/>
        <w:adjustRightInd w:val="0"/>
        <w:ind w:left="198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 for NR inter-frequency cells of higher priority, or inter-RAT frequency cells of higher priority according to relaxation methods in clauses 4.2.2.10, </w:t>
      </w:r>
      <w:bookmarkStart w:id="29" w:name="_GoBack"/>
      <w:bookmarkEnd w:id="29"/>
      <w:del w:id="30" w:author="Huawei, HiSilicon" w:date="2023-03-01T21:57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31" w:author="Huawei, HiSilicon" w:date="2023-03-01T21:57:00Z">
        <w:r w:rsidR="008738CC" w:rsidRPr="008738CC">
          <w:rPr>
            <w:rFonts w:ascii="CG Times (WN)" w:eastAsia="等线" w:hAnsi="CG Times (WN)"/>
            <w:lang w:val="fr-FR" w:eastAsia="fr-FR"/>
          </w:rPr>
          <w:t xml:space="preserve"> </w:t>
        </w:r>
        <w:r w:rsidR="008738CC">
          <w:rPr>
            <w:rFonts w:ascii="CG Times (WN)" w:eastAsia="等线" w:hAnsi="CG Times (WN)"/>
            <w:lang w:val="fr-FR" w:eastAsia="fr-FR"/>
          </w:rPr>
          <w:t>and 4.2C.2.8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61BD796B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ko-KR"/>
        </w:rPr>
      </w:pPr>
      <w:r w:rsidRPr="001C0A94">
        <w:rPr>
          <w:rFonts w:ascii="CG Times (WN)" w:eastAsia="等线" w:hAnsi="CG Times (WN)"/>
          <w:lang w:val="fr-FR" w:eastAsia="ko-KR"/>
        </w:rPr>
        <w:lastRenderedPageBreak/>
        <w:t>-</w:t>
      </w:r>
      <w:r w:rsidRPr="001C0A94">
        <w:rPr>
          <w:rFonts w:ascii="CG Times (WN)" w:eastAsia="等线" w:hAnsi="CG Times (WN)"/>
          <w:lang w:val="fr-FR" w:eastAsia="ko-KR"/>
        </w:rPr>
        <w:tab/>
        <w:t>if the UE is a RedCap UE; and</w:t>
      </w:r>
    </w:p>
    <w:p w14:paraId="3CE7E4D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ja-JP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bookmarkStart w:id="32" w:name="_Hlk87889565"/>
      <w:r w:rsidRPr="001C0A94">
        <w:rPr>
          <w:rFonts w:ascii="CG Times (WN)" w:eastAsia="等线" w:hAnsi="CG Times (WN)"/>
          <w:i/>
          <w:iCs/>
          <w:lang w:val="fr-FR" w:eastAsia="fr-FR"/>
        </w:rPr>
        <w:t>stationaryMobilityEvaluation</w:t>
      </w:r>
      <w:r w:rsidRPr="001C0A94">
        <w:rPr>
          <w:rFonts w:ascii="CG Times (WN)" w:eastAsia="等线" w:hAnsi="CG Times (WN)"/>
          <w:lang w:val="fr-FR" w:eastAsia="fr-FR"/>
        </w:rPr>
        <w:t xml:space="preserve"> </w:t>
      </w:r>
      <w:bookmarkEnd w:id="32"/>
      <w:r w:rsidRPr="001C0A94">
        <w:rPr>
          <w:rFonts w:ascii="CG Times (WN)" w:eastAsia="等线" w:hAnsi="CG Times (WN)"/>
          <w:lang w:val="fr-FR" w:eastAsia="fr-FR"/>
        </w:rPr>
        <w:t xml:space="preserve">is configured and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cellEdgeEvaluationWhileStationary</w:t>
      </w:r>
      <w:r w:rsidRPr="001C0A94">
        <w:rPr>
          <w:rFonts w:ascii="CG Times (WN)" w:eastAsia="等线" w:hAnsi="CG Times (WN)"/>
          <w:lang w:val="fr-FR" w:eastAsia="fr-FR"/>
        </w:rPr>
        <w:t xml:space="preserve"> is not configured; and</w:t>
      </w:r>
    </w:p>
    <w:p w14:paraId="27423C29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330AABA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</w:r>
      <w:bookmarkStart w:id="33" w:name="_Hlk92375348"/>
      <w:r w:rsidRPr="001C0A94">
        <w:rPr>
          <w:rFonts w:ascii="CG Times (WN)" w:eastAsia="等线" w:hAnsi="CG Times (WN)"/>
          <w:lang w:val="fr-FR" w:eastAsia="fr-FR"/>
        </w:rPr>
        <w:t>if the</w:t>
      </w:r>
      <w:bookmarkEnd w:id="33"/>
      <w:r w:rsidRPr="001C0A94">
        <w:rPr>
          <w:rFonts w:ascii="CG Times (WN)" w:eastAsia="等线" w:hAnsi="CG Times (WN)"/>
          <w:lang w:val="fr-FR" w:eastAsia="fr-FR"/>
        </w:rPr>
        <w:t xml:space="preserve"> </w:t>
      </w:r>
      <w:bookmarkStart w:id="34" w:name="_Hlk92375355"/>
      <w:r w:rsidRPr="001C0A94">
        <w:rPr>
          <w:rFonts w:ascii="CG Times (WN)" w:eastAsia="等线" w:hAnsi="CG Times (WN)"/>
          <w:lang w:val="fr-FR" w:eastAsia="fr-FR"/>
        </w:rPr>
        <w:t>relaxed measurement criterion in clause</w:t>
      </w:r>
      <w:bookmarkEnd w:id="34"/>
      <w:r w:rsidRPr="001C0A94">
        <w:rPr>
          <w:rFonts w:ascii="CG Times (WN)" w:eastAsia="等线" w:hAnsi="CG Times (WN)"/>
          <w:lang w:val="fr-FR" w:eastAsia="fr-FR"/>
        </w:rPr>
        <w:t xml:space="preserve"> 5.2.4.9.3 is fulfilled for a period of </w:t>
      </w:r>
      <w:bookmarkStart w:id="35" w:name="_Hlk94100182"/>
      <w:r w:rsidRPr="001C0A94">
        <w:rPr>
          <w:rFonts w:ascii="CG Times (WN)" w:eastAsia="等线" w:hAnsi="CG Times (WN)"/>
          <w:lang w:val="fr-FR" w:eastAsia="fr-FR"/>
        </w:rPr>
        <w:t>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bookmarkEnd w:id="35"/>
      <w:r w:rsidRPr="001C0A94">
        <w:rPr>
          <w:rFonts w:ascii="CG Times (WN)" w:eastAsia="等线" w:hAnsi="CG Times (WN)"/>
          <w:lang w:val="fr-FR" w:eastAsia="fr-FR"/>
        </w:rPr>
        <w:t>:</w:t>
      </w:r>
    </w:p>
    <w:p w14:paraId="3B6775A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0B18DDD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ko-KR"/>
        </w:rPr>
        <w:t>-</w:t>
      </w:r>
      <w:r w:rsidRPr="001C0A94">
        <w:rPr>
          <w:rFonts w:ascii="CG Times (WN)" w:eastAsia="等线" w:hAnsi="CG Times (WN)"/>
          <w:lang w:val="fr-FR" w:eastAsia="ko-KR"/>
        </w:rPr>
        <w:tab/>
        <w:t>if the UE is a RedCap UE; and</w:t>
      </w:r>
    </w:p>
    <w:p w14:paraId="54040D20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both </w:t>
      </w:r>
      <w:r w:rsidRPr="001C0A94">
        <w:rPr>
          <w:rFonts w:ascii="CG Times (WN)" w:eastAsia="等线" w:hAnsi="CG Times (WN)"/>
          <w:i/>
          <w:iCs/>
          <w:lang w:val="fr-FR" w:eastAsia="fr-FR"/>
        </w:rPr>
        <w:t>stationaryMobilityEvaluation</w:t>
      </w:r>
      <w:r w:rsidRPr="001C0A94">
        <w:rPr>
          <w:rFonts w:ascii="CG Times (WN)" w:eastAsia="等线" w:hAnsi="CG Times (WN)"/>
          <w:lang w:val="fr-FR" w:eastAsia="fr-FR"/>
        </w:rPr>
        <w:t xml:space="preserve"> and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cellEdgeEvaluationWhileStationary</w:t>
      </w:r>
      <w:r w:rsidRPr="001C0A94">
        <w:rPr>
          <w:rFonts w:ascii="CG Times (WN)" w:eastAsia="等线" w:hAnsi="CG Times (WN)"/>
          <w:lang w:val="fr-FR" w:eastAsia="fr-FR"/>
        </w:rPr>
        <w:t xml:space="preserve"> are configured:</w:t>
      </w:r>
    </w:p>
    <w:p w14:paraId="3A78540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353D3EE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5.2.4.9.4 is fulfilled:</w:t>
      </w:r>
    </w:p>
    <w:p w14:paraId="09A2148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29F97FB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else:</w:t>
      </w:r>
    </w:p>
    <w:p w14:paraId="63A65E8F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combineRelaxedMeasCondition2</w:t>
      </w:r>
      <w:r w:rsidRPr="001C0A94">
        <w:rPr>
          <w:rFonts w:ascii="CG Times (WN)" w:eastAsia="等线" w:hAnsi="CG Times (WN)"/>
          <w:lang w:val="fr-FR" w:eastAsia="fr-FR"/>
        </w:rPr>
        <w:t xml:space="preserve"> is not configured:</w:t>
      </w:r>
    </w:p>
    <w:p w14:paraId="0086792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41E39C66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5.2.4.9.3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53F3C1DB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4960DAD4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ind w:left="1135" w:hanging="851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NOTE 1:</w:t>
      </w:r>
      <w:r w:rsidRPr="001C0A94">
        <w:rPr>
          <w:rFonts w:ascii="CG Times (WN)" w:eastAsia="等线" w:hAnsi="CG Times (WN)"/>
          <w:lang w:val="fr-FR" w:eastAsia="fr-FR"/>
        </w:rPr>
        <w:tab/>
        <w:t>It is up to UE implementation when to start performing relaxed measurements in RRC Idle/Inactive if multiple methods are configured.</w:t>
      </w:r>
    </w:p>
    <w:p w14:paraId="23B7E2EA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ind w:left="1135" w:hanging="851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NOTE 2:</w:t>
      </w:r>
      <w:r w:rsidRPr="001C0A94">
        <w:rPr>
          <w:rFonts w:ascii="CG Times (WN)" w:eastAsia="等线" w:hAnsi="CG Times (WN)"/>
          <w:lang w:val="fr-FR" w:eastAsia="fr-FR"/>
        </w:rPr>
        <w:tab/>
        <w:t>It is up to UE implementation which relaxation method to perform based on the "allowed" cases as specified in TS 38.133 [8] for RRC Idle/Inactive if multiple methods are configured.</w:t>
      </w:r>
    </w:p>
    <w:p w14:paraId="6088F410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Batang" w:hAnsi="CG Times (WN)"/>
          <w:noProof/>
          <w:lang w:val="fr-FR" w:eastAsia="fr-FR"/>
        </w:rPr>
        <w:t xml:space="preserve">The above relaxed measurements and no measurement are not applicable for frequencies that are included in </w:t>
      </w:r>
      <w:r w:rsidRPr="001C0A94">
        <w:rPr>
          <w:rFonts w:ascii="CG Times (WN)" w:eastAsia="Batang" w:hAnsi="CG Times (WN)"/>
          <w:i/>
          <w:noProof/>
          <w:lang w:val="fr-FR" w:eastAsia="fr-FR"/>
        </w:rPr>
        <w:t>VarMeasIdleConfig</w:t>
      </w:r>
      <w:r w:rsidRPr="001C0A94">
        <w:rPr>
          <w:rFonts w:ascii="CG Times (WN)" w:eastAsia="Batang" w:hAnsi="CG Times (WN)"/>
          <w:noProof/>
          <w:lang w:val="fr-FR" w:eastAsia="fr-FR"/>
        </w:rPr>
        <w:t>, if configured and for which the UE supports dual connectivity or carrier aggregation between those frequencies and the frequency of the current serving cell.</w:t>
      </w:r>
    </w:p>
    <w:p w14:paraId="75321692" w14:textId="77777777" w:rsidR="00D456A0" w:rsidRDefault="00D456A0" w:rsidP="00D249D8">
      <w:pPr>
        <w:jc w:val="center"/>
        <w:rPr>
          <w:rFonts w:eastAsia="宋体"/>
          <w:noProof/>
          <w:highlight w:val="yellow"/>
          <w:lang w:eastAsia="zh-CN"/>
        </w:rPr>
      </w:pPr>
    </w:p>
    <w:p w14:paraId="5731D4D6" w14:textId="121D51C9" w:rsidR="006433B2" w:rsidRPr="00D249D8" w:rsidRDefault="00C838C9" w:rsidP="00D249D8">
      <w:pPr>
        <w:jc w:val="center"/>
        <w:rPr>
          <w:rFonts w:eastAsia="宋体"/>
          <w:noProof/>
          <w:lang w:eastAsia="zh-CN"/>
        </w:rPr>
      </w:pPr>
      <w:r>
        <w:rPr>
          <w:rFonts w:eastAsia="宋体"/>
          <w:noProof/>
          <w:highlight w:val="yellow"/>
          <w:lang w:eastAsia="zh-CN"/>
        </w:rPr>
        <w:t>&lt;End of Change</w:t>
      </w:r>
      <w:r w:rsidR="006433B2">
        <w:rPr>
          <w:rFonts w:eastAsia="宋体"/>
          <w:noProof/>
          <w:highlight w:val="yellow"/>
          <w:lang w:eastAsia="zh-CN"/>
        </w:rPr>
        <w:t>&gt;</w:t>
      </w:r>
      <w:bookmarkEnd w:id="1"/>
      <w:bookmarkEnd w:id="2"/>
      <w:bookmarkEnd w:id="3"/>
      <w:bookmarkEnd w:id="4"/>
      <w:bookmarkEnd w:id="10"/>
      <w:bookmarkEnd w:id="11"/>
      <w:bookmarkEnd w:id="12"/>
      <w:bookmarkEnd w:id="13"/>
      <w:bookmarkEnd w:id="14"/>
    </w:p>
    <w:sectPr w:rsidR="006433B2" w:rsidRPr="00D249D8" w:rsidSect="001C0A9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47107" w14:textId="77777777" w:rsidR="006B2B92" w:rsidRDefault="006B2B92">
      <w:r>
        <w:separator/>
      </w:r>
    </w:p>
  </w:endnote>
  <w:endnote w:type="continuationSeparator" w:id="0">
    <w:p w14:paraId="62C68F71" w14:textId="77777777" w:rsidR="006B2B92" w:rsidRDefault="006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BB2B1" w14:textId="77777777" w:rsidR="006B2B92" w:rsidRDefault="006B2B92">
      <w:r>
        <w:separator/>
      </w:r>
    </w:p>
  </w:footnote>
  <w:footnote w:type="continuationSeparator" w:id="0">
    <w:p w14:paraId="05EE943E" w14:textId="77777777" w:rsidR="006B2B92" w:rsidRDefault="006B2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456A0" w:rsidRDefault="00D456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CBB9B" w14:textId="77777777" w:rsidR="00D456A0" w:rsidRDefault="00D456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478A" w14:textId="77777777" w:rsidR="00D456A0" w:rsidRDefault="00D456A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56DE" w14:textId="77777777" w:rsidR="00D456A0" w:rsidRDefault="00D456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6F4"/>
    <w:multiLevelType w:val="hybridMultilevel"/>
    <w:tmpl w:val="181AF714"/>
    <w:lvl w:ilvl="0" w:tplc="9A485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304D39"/>
    <w:multiLevelType w:val="hybridMultilevel"/>
    <w:tmpl w:val="6A92FF00"/>
    <w:lvl w:ilvl="0" w:tplc="1012DAAA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1040366"/>
    <w:multiLevelType w:val="hybridMultilevel"/>
    <w:tmpl w:val="181AF714"/>
    <w:lvl w:ilvl="0" w:tplc="9A485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D61981"/>
    <w:multiLevelType w:val="hybridMultilevel"/>
    <w:tmpl w:val="60BA3D1E"/>
    <w:lvl w:ilvl="0" w:tplc="34E0D0E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18D569E"/>
    <w:multiLevelType w:val="hybridMultilevel"/>
    <w:tmpl w:val="F5708F22"/>
    <w:lvl w:ilvl="0" w:tplc="F2B82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1E0480"/>
    <w:multiLevelType w:val="hybridMultilevel"/>
    <w:tmpl w:val="C36466C0"/>
    <w:lvl w:ilvl="0" w:tplc="4FC483D6">
      <w:start w:val="1"/>
      <w:numFmt w:val="decimal"/>
      <w:lvlText w:val="[%1].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701"/>
    <w:rsid w:val="00015678"/>
    <w:rsid w:val="00022E4A"/>
    <w:rsid w:val="00036C44"/>
    <w:rsid w:val="00057BF7"/>
    <w:rsid w:val="00060FEF"/>
    <w:rsid w:val="00066978"/>
    <w:rsid w:val="00071010"/>
    <w:rsid w:val="00072B14"/>
    <w:rsid w:val="00073A7A"/>
    <w:rsid w:val="00075D0F"/>
    <w:rsid w:val="000808E9"/>
    <w:rsid w:val="00086976"/>
    <w:rsid w:val="000A6394"/>
    <w:rsid w:val="000B2B06"/>
    <w:rsid w:val="000B7FED"/>
    <w:rsid w:val="000C038A"/>
    <w:rsid w:val="000C6598"/>
    <w:rsid w:val="000C6FFB"/>
    <w:rsid w:val="000D44B3"/>
    <w:rsid w:val="000D4DF7"/>
    <w:rsid w:val="000D4F28"/>
    <w:rsid w:val="000F644C"/>
    <w:rsid w:val="00105CF6"/>
    <w:rsid w:val="00113F50"/>
    <w:rsid w:val="00123804"/>
    <w:rsid w:val="00142696"/>
    <w:rsid w:val="00145D43"/>
    <w:rsid w:val="0014686D"/>
    <w:rsid w:val="0015041A"/>
    <w:rsid w:val="00183B90"/>
    <w:rsid w:val="00192C46"/>
    <w:rsid w:val="001A08B3"/>
    <w:rsid w:val="001A44F9"/>
    <w:rsid w:val="001A7B60"/>
    <w:rsid w:val="001B52F0"/>
    <w:rsid w:val="001B7A65"/>
    <w:rsid w:val="001C0A94"/>
    <w:rsid w:val="001E05F5"/>
    <w:rsid w:val="001E41F3"/>
    <w:rsid w:val="001F34EC"/>
    <w:rsid w:val="00201CEF"/>
    <w:rsid w:val="002021E5"/>
    <w:rsid w:val="00203E63"/>
    <w:rsid w:val="002041F5"/>
    <w:rsid w:val="0020549D"/>
    <w:rsid w:val="0022058F"/>
    <w:rsid w:val="00224851"/>
    <w:rsid w:val="00241F2E"/>
    <w:rsid w:val="00244E63"/>
    <w:rsid w:val="0026004D"/>
    <w:rsid w:val="002640DD"/>
    <w:rsid w:val="0026450C"/>
    <w:rsid w:val="0026538A"/>
    <w:rsid w:val="00275D12"/>
    <w:rsid w:val="00283612"/>
    <w:rsid w:val="00284FEB"/>
    <w:rsid w:val="002860C4"/>
    <w:rsid w:val="00286DD9"/>
    <w:rsid w:val="00290D94"/>
    <w:rsid w:val="002941B6"/>
    <w:rsid w:val="002B5741"/>
    <w:rsid w:val="002C6071"/>
    <w:rsid w:val="002C7837"/>
    <w:rsid w:val="002D5956"/>
    <w:rsid w:val="002D5C87"/>
    <w:rsid w:val="002E0181"/>
    <w:rsid w:val="002E472E"/>
    <w:rsid w:val="002F3BC2"/>
    <w:rsid w:val="00305409"/>
    <w:rsid w:val="00306542"/>
    <w:rsid w:val="00317BB5"/>
    <w:rsid w:val="003236AB"/>
    <w:rsid w:val="003241DB"/>
    <w:rsid w:val="00333337"/>
    <w:rsid w:val="00347F0D"/>
    <w:rsid w:val="00352675"/>
    <w:rsid w:val="003609EF"/>
    <w:rsid w:val="0036231A"/>
    <w:rsid w:val="00372A63"/>
    <w:rsid w:val="00374DC6"/>
    <w:rsid w:val="00374DD4"/>
    <w:rsid w:val="0037510F"/>
    <w:rsid w:val="00381BD0"/>
    <w:rsid w:val="003B49CD"/>
    <w:rsid w:val="003C54B4"/>
    <w:rsid w:val="003E1A36"/>
    <w:rsid w:val="003F10BE"/>
    <w:rsid w:val="00404579"/>
    <w:rsid w:val="00410371"/>
    <w:rsid w:val="00413311"/>
    <w:rsid w:val="00423DEF"/>
    <w:rsid w:val="004242F1"/>
    <w:rsid w:val="00432BEE"/>
    <w:rsid w:val="00440BED"/>
    <w:rsid w:val="00442E7D"/>
    <w:rsid w:val="00444483"/>
    <w:rsid w:val="00455000"/>
    <w:rsid w:val="00461A82"/>
    <w:rsid w:val="00466613"/>
    <w:rsid w:val="00472FDF"/>
    <w:rsid w:val="00476CD0"/>
    <w:rsid w:val="00486F86"/>
    <w:rsid w:val="00495F69"/>
    <w:rsid w:val="004A7BD1"/>
    <w:rsid w:val="004B75B7"/>
    <w:rsid w:val="004C3969"/>
    <w:rsid w:val="004C39EE"/>
    <w:rsid w:val="004D0214"/>
    <w:rsid w:val="00501B17"/>
    <w:rsid w:val="005055C0"/>
    <w:rsid w:val="0051411C"/>
    <w:rsid w:val="005141D9"/>
    <w:rsid w:val="0051580D"/>
    <w:rsid w:val="00515858"/>
    <w:rsid w:val="00520CB1"/>
    <w:rsid w:val="00527F11"/>
    <w:rsid w:val="00531966"/>
    <w:rsid w:val="00547111"/>
    <w:rsid w:val="00551FF1"/>
    <w:rsid w:val="00555091"/>
    <w:rsid w:val="00577CCD"/>
    <w:rsid w:val="00592D74"/>
    <w:rsid w:val="005D187D"/>
    <w:rsid w:val="005D5E3A"/>
    <w:rsid w:val="005E2C44"/>
    <w:rsid w:val="005F07ED"/>
    <w:rsid w:val="00606FFD"/>
    <w:rsid w:val="00621188"/>
    <w:rsid w:val="00624935"/>
    <w:rsid w:val="006257ED"/>
    <w:rsid w:val="00626FD0"/>
    <w:rsid w:val="00635E4F"/>
    <w:rsid w:val="006433B2"/>
    <w:rsid w:val="006515AF"/>
    <w:rsid w:val="00653DE4"/>
    <w:rsid w:val="00657EFB"/>
    <w:rsid w:val="006641ED"/>
    <w:rsid w:val="00665C47"/>
    <w:rsid w:val="00687ED9"/>
    <w:rsid w:val="006907B4"/>
    <w:rsid w:val="00695808"/>
    <w:rsid w:val="006B2B92"/>
    <w:rsid w:val="006B46FB"/>
    <w:rsid w:val="006C0DA7"/>
    <w:rsid w:val="006C44BA"/>
    <w:rsid w:val="006D528B"/>
    <w:rsid w:val="006E21FB"/>
    <w:rsid w:val="00706B35"/>
    <w:rsid w:val="00725618"/>
    <w:rsid w:val="00730190"/>
    <w:rsid w:val="007366F0"/>
    <w:rsid w:val="00744A95"/>
    <w:rsid w:val="00744C85"/>
    <w:rsid w:val="007513FF"/>
    <w:rsid w:val="007527B6"/>
    <w:rsid w:val="00762B1D"/>
    <w:rsid w:val="00764904"/>
    <w:rsid w:val="007816F5"/>
    <w:rsid w:val="00792342"/>
    <w:rsid w:val="007977A8"/>
    <w:rsid w:val="007A0549"/>
    <w:rsid w:val="007A7E27"/>
    <w:rsid w:val="007B512A"/>
    <w:rsid w:val="007B71DC"/>
    <w:rsid w:val="007C2097"/>
    <w:rsid w:val="007D6A07"/>
    <w:rsid w:val="007F1E98"/>
    <w:rsid w:val="007F7259"/>
    <w:rsid w:val="00801F69"/>
    <w:rsid w:val="008040A8"/>
    <w:rsid w:val="00810495"/>
    <w:rsid w:val="008202F1"/>
    <w:rsid w:val="00821692"/>
    <w:rsid w:val="00822549"/>
    <w:rsid w:val="008279FA"/>
    <w:rsid w:val="00840146"/>
    <w:rsid w:val="00856CDB"/>
    <w:rsid w:val="008626E7"/>
    <w:rsid w:val="0086290C"/>
    <w:rsid w:val="00870EE7"/>
    <w:rsid w:val="008738CC"/>
    <w:rsid w:val="0087417F"/>
    <w:rsid w:val="0087766C"/>
    <w:rsid w:val="008863B9"/>
    <w:rsid w:val="00894AAC"/>
    <w:rsid w:val="008A45A6"/>
    <w:rsid w:val="008D3CCC"/>
    <w:rsid w:val="008E1E13"/>
    <w:rsid w:val="008F079A"/>
    <w:rsid w:val="008F1AE1"/>
    <w:rsid w:val="008F3789"/>
    <w:rsid w:val="008F686C"/>
    <w:rsid w:val="00902946"/>
    <w:rsid w:val="009148DE"/>
    <w:rsid w:val="00917E61"/>
    <w:rsid w:val="00924F5A"/>
    <w:rsid w:val="009415B7"/>
    <w:rsid w:val="00941E30"/>
    <w:rsid w:val="0094226C"/>
    <w:rsid w:val="00950092"/>
    <w:rsid w:val="009559CE"/>
    <w:rsid w:val="00967DE2"/>
    <w:rsid w:val="009777D9"/>
    <w:rsid w:val="00977893"/>
    <w:rsid w:val="00985EDB"/>
    <w:rsid w:val="00991B88"/>
    <w:rsid w:val="0099591D"/>
    <w:rsid w:val="009A5753"/>
    <w:rsid w:val="009A579D"/>
    <w:rsid w:val="009A7BC4"/>
    <w:rsid w:val="009B0C93"/>
    <w:rsid w:val="009B7E70"/>
    <w:rsid w:val="009C1786"/>
    <w:rsid w:val="009C4D9E"/>
    <w:rsid w:val="009D0435"/>
    <w:rsid w:val="009D0DB2"/>
    <w:rsid w:val="009E3297"/>
    <w:rsid w:val="009E5974"/>
    <w:rsid w:val="009E77AA"/>
    <w:rsid w:val="009F6FBA"/>
    <w:rsid w:val="009F734F"/>
    <w:rsid w:val="00A1506A"/>
    <w:rsid w:val="00A207E9"/>
    <w:rsid w:val="00A246B6"/>
    <w:rsid w:val="00A401D5"/>
    <w:rsid w:val="00A40E47"/>
    <w:rsid w:val="00A47E70"/>
    <w:rsid w:val="00A50CF0"/>
    <w:rsid w:val="00A5180D"/>
    <w:rsid w:val="00A52409"/>
    <w:rsid w:val="00A71C45"/>
    <w:rsid w:val="00A7671C"/>
    <w:rsid w:val="00A95CD6"/>
    <w:rsid w:val="00AA2CBC"/>
    <w:rsid w:val="00AA6C54"/>
    <w:rsid w:val="00AA7A18"/>
    <w:rsid w:val="00AC5820"/>
    <w:rsid w:val="00AC5A9C"/>
    <w:rsid w:val="00AD13C4"/>
    <w:rsid w:val="00AD1743"/>
    <w:rsid w:val="00AD1CD8"/>
    <w:rsid w:val="00AD3EBC"/>
    <w:rsid w:val="00AD455A"/>
    <w:rsid w:val="00AE5877"/>
    <w:rsid w:val="00AE5F81"/>
    <w:rsid w:val="00AF2D4C"/>
    <w:rsid w:val="00AF4288"/>
    <w:rsid w:val="00AF73F5"/>
    <w:rsid w:val="00AF79B1"/>
    <w:rsid w:val="00B06495"/>
    <w:rsid w:val="00B12213"/>
    <w:rsid w:val="00B1350F"/>
    <w:rsid w:val="00B15468"/>
    <w:rsid w:val="00B21519"/>
    <w:rsid w:val="00B2189C"/>
    <w:rsid w:val="00B24E47"/>
    <w:rsid w:val="00B24EB3"/>
    <w:rsid w:val="00B258BB"/>
    <w:rsid w:val="00B321BA"/>
    <w:rsid w:val="00B5645C"/>
    <w:rsid w:val="00B67B97"/>
    <w:rsid w:val="00B91857"/>
    <w:rsid w:val="00B92276"/>
    <w:rsid w:val="00B9602C"/>
    <w:rsid w:val="00B968C8"/>
    <w:rsid w:val="00BA3EC5"/>
    <w:rsid w:val="00BA51D9"/>
    <w:rsid w:val="00BA6A62"/>
    <w:rsid w:val="00BB2E86"/>
    <w:rsid w:val="00BB5320"/>
    <w:rsid w:val="00BB5DFC"/>
    <w:rsid w:val="00BC348D"/>
    <w:rsid w:val="00BD279D"/>
    <w:rsid w:val="00BD43A0"/>
    <w:rsid w:val="00BD6BB8"/>
    <w:rsid w:val="00BE2712"/>
    <w:rsid w:val="00BF20A3"/>
    <w:rsid w:val="00C047BE"/>
    <w:rsid w:val="00C05BE0"/>
    <w:rsid w:val="00C124D4"/>
    <w:rsid w:val="00C34CCD"/>
    <w:rsid w:val="00C366EA"/>
    <w:rsid w:val="00C4090E"/>
    <w:rsid w:val="00C42451"/>
    <w:rsid w:val="00C42BD9"/>
    <w:rsid w:val="00C53375"/>
    <w:rsid w:val="00C66BA2"/>
    <w:rsid w:val="00C838C9"/>
    <w:rsid w:val="00C870F6"/>
    <w:rsid w:val="00C878AF"/>
    <w:rsid w:val="00C91DDA"/>
    <w:rsid w:val="00C95985"/>
    <w:rsid w:val="00CC22E4"/>
    <w:rsid w:val="00CC399D"/>
    <w:rsid w:val="00CC5026"/>
    <w:rsid w:val="00CC68D0"/>
    <w:rsid w:val="00CD38E2"/>
    <w:rsid w:val="00CE50B1"/>
    <w:rsid w:val="00CF0ABC"/>
    <w:rsid w:val="00D0104E"/>
    <w:rsid w:val="00D0230F"/>
    <w:rsid w:val="00D0269B"/>
    <w:rsid w:val="00D03347"/>
    <w:rsid w:val="00D03F9A"/>
    <w:rsid w:val="00D06D51"/>
    <w:rsid w:val="00D23BEC"/>
    <w:rsid w:val="00D24991"/>
    <w:rsid w:val="00D249D8"/>
    <w:rsid w:val="00D275B2"/>
    <w:rsid w:val="00D456A0"/>
    <w:rsid w:val="00D50255"/>
    <w:rsid w:val="00D530FC"/>
    <w:rsid w:val="00D61400"/>
    <w:rsid w:val="00D63215"/>
    <w:rsid w:val="00D66520"/>
    <w:rsid w:val="00D70422"/>
    <w:rsid w:val="00D76C48"/>
    <w:rsid w:val="00D7707B"/>
    <w:rsid w:val="00D84AE9"/>
    <w:rsid w:val="00DA3CA8"/>
    <w:rsid w:val="00DB2D08"/>
    <w:rsid w:val="00DD26F1"/>
    <w:rsid w:val="00DD3D64"/>
    <w:rsid w:val="00DD7674"/>
    <w:rsid w:val="00DE34CF"/>
    <w:rsid w:val="00DE56D5"/>
    <w:rsid w:val="00DF0BF5"/>
    <w:rsid w:val="00E13F3D"/>
    <w:rsid w:val="00E23B62"/>
    <w:rsid w:val="00E34898"/>
    <w:rsid w:val="00E43062"/>
    <w:rsid w:val="00E62CD8"/>
    <w:rsid w:val="00E70497"/>
    <w:rsid w:val="00E714E1"/>
    <w:rsid w:val="00E96363"/>
    <w:rsid w:val="00EB09B7"/>
    <w:rsid w:val="00EB541F"/>
    <w:rsid w:val="00EC65FC"/>
    <w:rsid w:val="00ED44C8"/>
    <w:rsid w:val="00EE550E"/>
    <w:rsid w:val="00EE7D7C"/>
    <w:rsid w:val="00EF2B77"/>
    <w:rsid w:val="00F14AFA"/>
    <w:rsid w:val="00F152BF"/>
    <w:rsid w:val="00F17BE8"/>
    <w:rsid w:val="00F25D98"/>
    <w:rsid w:val="00F300FB"/>
    <w:rsid w:val="00F44DAE"/>
    <w:rsid w:val="00F45415"/>
    <w:rsid w:val="00F52EEA"/>
    <w:rsid w:val="00F53DF8"/>
    <w:rsid w:val="00F83923"/>
    <w:rsid w:val="00FA1B68"/>
    <w:rsid w:val="00FA1C03"/>
    <w:rsid w:val="00FB39D0"/>
    <w:rsid w:val="00FB5B24"/>
    <w:rsid w:val="00FB6386"/>
    <w:rsid w:val="00FD16DE"/>
    <w:rsid w:val="00FD3272"/>
    <w:rsid w:val="00FD4FA0"/>
    <w:rsid w:val="00FD6E1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,Heading 811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86DD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5F07E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2941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2941B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2941B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2941B6"/>
    <w:rPr>
      <w:rFonts w:ascii="Arial" w:hAnsi="Arial"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qFormat/>
    <w:rsid w:val="002941B6"/>
    <w:rPr>
      <w:rFonts w:ascii="Arial" w:hAnsi="Arial"/>
      <w:sz w:val="24"/>
      <w:lang w:val="en-GB" w:eastAsia="en-US"/>
    </w:rPr>
  </w:style>
  <w:style w:type="character" w:customStyle="1" w:styleId="B2Char">
    <w:name w:val="B2 Char"/>
    <w:basedOn w:val="a0"/>
    <w:link w:val="B2"/>
    <w:qFormat/>
    <w:rsid w:val="002941B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941B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2941B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066978"/>
    <w:rPr>
      <w:rFonts w:ascii="Times New Roman" w:hAnsi="Times New Roman"/>
      <w:noProof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link w:val="2"/>
    <w:rsid w:val="00066978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link w:val="3"/>
    <w:qFormat/>
    <w:locked/>
    <w:rsid w:val="00066978"/>
    <w:rPr>
      <w:rFonts w:ascii="Arial" w:hAnsi="Arial"/>
      <w:sz w:val="28"/>
      <w:lang w:val="en-GB" w:eastAsia="en-US"/>
    </w:rPr>
  </w:style>
  <w:style w:type="character" w:customStyle="1" w:styleId="5Char">
    <w:name w:val="标题 5 Char"/>
    <w:aliases w:val="h5 Char,Heading5 Char,H5 Char,Head5 Char,M5 Char,mh2 Char,Module heading 2 Char,heading 8 Char,Numbered Sub-list Char,Heading 81 Char,标题 81 Char,Heading 811 Char,Heading 8111 Char,Heading 81111 Char"/>
    <w:link w:val="5"/>
    <w:qFormat/>
    <w:locked/>
    <w:rsid w:val="00066978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locked/>
    <w:rsid w:val="006515A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D249D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D249D8"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rsid w:val="00495F69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495F69"/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BD01-0A69-44E4-A00E-938E69A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1465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87</cp:revision>
  <cp:lastPrinted>1899-12-31T23:00:00Z</cp:lastPrinted>
  <dcterms:created xsi:type="dcterms:W3CDTF">2023-01-28T07:25:00Z</dcterms:created>
  <dcterms:modified xsi:type="dcterms:W3CDTF">2023-03-01T13:57:00Z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(3)Hq4aPiPpyAeQnWHSiahvLs7QrQFbuNkiMW0QrF0RLjojnuZQkTd0BT5N8MzQBDtZeWaeHGzC
rMw7IiTRRAewPk0eNZhVQu99zy8zlUU0U1UNRUfiRba+WkiOOKxzdtnNWd+DAPHjFyOEVdLT
mUTaDRXOP6YP2+Pp4ufEfA7ke0YEzq0CZ0cD0WFG3QSUaJ4NLyVSlfZK1vr24wpySKYuNiw9
wrldItuiu2+ohMVAZ7</vt:lpwstr>
  </property>
  <property fmtid="{D5CDD505-2E9C-101B-9397-08002B2CF9AE}" pid="22" name="_2015_ms_pID_7253431">
    <vt:lpwstr>U8lka2ckEhXHF0MaFLX4qvLyGDGIuHkITCVfuOopd3zmDxvwpz8brL
k+n9mCXAwIT7izvIziEHqe18BxxcdtXNJgWhnyfwKigRZVfw4y7Et4A/tN1bzGkJEBjPRsKN
5LtJ0bXE4bOD53+eITmM1SblnpSkjcmrudCBFW3trJQIo9rSCO/lZPJ3zFi0SZo1OIwYCOJJ
izBTGF9aFoVQSJEux5bgDrovhj84UgzfkXYR</vt:lpwstr>
  </property>
  <property fmtid="{D5CDD505-2E9C-101B-9397-08002B2CF9AE}" pid="23" name="_2015_ms_pID_7253432">
    <vt:lpwstr>2eFDR+NfC0LoZsaD/1xx6WU=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1677478487</vt:lpwstr>
  </property>
</Properties>
</file>