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1CDE01A6"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776393">
        <w:rPr>
          <w:rFonts w:ascii="Arial" w:hAnsi="Arial" w:cs="Arial"/>
          <w:b/>
          <w:bCs/>
          <w:sz w:val="22"/>
        </w:rPr>
        <w:t>121</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776393">
        <w:rPr>
          <w:rFonts w:ascii="Arial" w:hAnsi="Arial" w:cs="Arial"/>
          <w:b/>
          <w:bCs/>
          <w:sz w:val="22"/>
        </w:rPr>
        <w:t>3</w:t>
      </w:r>
      <w:r w:rsidR="00E94BE0">
        <w:rPr>
          <w:rFonts w:ascii="Arial" w:hAnsi="Arial" w:cs="Arial"/>
          <w:b/>
          <w:bCs/>
          <w:sz w:val="22"/>
        </w:rPr>
        <w:t>xxxxx</w:t>
      </w:r>
    </w:p>
    <w:p w14:paraId="619B785A" w14:textId="73B1CEBE" w:rsidR="00463675" w:rsidRDefault="00776393" w:rsidP="00F23FFC">
      <w:pPr>
        <w:pStyle w:val="Header"/>
        <w:rPr>
          <w:rFonts w:ascii="Arial" w:hAnsi="Arial" w:cs="Arial"/>
          <w:b/>
          <w:bCs/>
          <w:sz w:val="22"/>
        </w:rPr>
      </w:pPr>
      <w:r>
        <w:rPr>
          <w:rFonts w:ascii="Arial" w:hAnsi="Arial" w:cs="Arial"/>
          <w:b/>
          <w:bCs/>
          <w:sz w:val="22"/>
        </w:rPr>
        <w:t>Athens, Greece</w:t>
      </w:r>
      <w:r w:rsidR="006950A3" w:rsidRPr="006950A3">
        <w:rPr>
          <w:rFonts w:ascii="Arial" w:hAnsi="Arial" w:cs="Arial"/>
          <w:b/>
          <w:bCs/>
          <w:sz w:val="22"/>
        </w:rPr>
        <w:t xml:space="preserve">, </w:t>
      </w:r>
      <w:r>
        <w:rPr>
          <w:rFonts w:ascii="Arial" w:hAnsi="Arial" w:cs="Arial"/>
          <w:b/>
          <w:bCs/>
          <w:sz w:val="22"/>
        </w:rPr>
        <w:t>2</w:t>
      </w:r>
      <w:r w:rsidR="00D8797D" w:rsidRPr="00D8797D">
        <w:rPr>
          <w:rFonts w:ascii="Arial" w:hAnsi="Arial" w:cs="Arial"/>
          <w:b/>
          <w:bCs/>
          <w:sz w:val="22"/>
        </w:rPr>
        <w:t>7</w:t>
      </w:r>
      <w:r w:rsidRPr="00776393">
        <w:rPr>
          <w:rFonts w:ascii="Arial" w:hAnsi="Arial" w:cs="Arial"/>
          <w:b/>
          <w:bCs/>
          <w:sz w:val="22"/>
          <w:vertAlign w:val="superscript"/>
        </w:rPr>
        <w:t>th</w:t>
      </w:r>
      <w:r>
        <w:rPr>
          <w:rFonts w:ascii="Arial" w:hAnsi="Arial" w:cs="Arial"/>
          <w:b/>
          <w:bCs/>
          <w:sz w:val="22"/>
        </w:rPr>
        <w:t xml:space="preserve"> of Feb</w:t>
      </w:r>
      <w:r w:rsidR="00D8797D" w:rsidRPr="00D8797D">
        <w:rPr>
          <w:rFonts w:ascii="Arial" w:hAnsi="Arial" w:cs="Arial"/>
          <w:b/>
          <w:bCs/>
          <w:sz w:val="22"/>
        </w:rPr>
        <w:t xml:space="preserve"> – </w:t>
      </w:r>
      <w:r>
        <w:rPr>
          <w:rFonts w:ascii="Arial" w:hAnsi="Arial" w:cs="Arial"/>
          <w:b/>
          <w:bCs/>
          <w:sz w:val="22"/>
        </w:rPr>
        <w:t>3</w:t>
      </w:r>
      <w:r w:rsidRPr="00776393">
        <w:rPr>
          <w:rFonts w:ascii="Arial" w:hAnsi="Arial" w:cs="Arial"/>
          <w:b/>
          <w:bCs/>
          <w:sz w:val="22"/>
          <w:vertAlign w:val="superscript"/>
        </w:rPr>
        <w:t>rd</w:t>
      </w:r>
      <w:r>
        <w:rPr>
          <w:rFonts w:ascii="Arial" w:hAnsi="Arial" w:cs="Arial"/>
          <w:b/>
          <w:bCs/>
          <w:sz w:val="22"/>
        </w:rPr>
        <w:t xml:space="preserve"> of Mar</w:t>
      </w:r>
      <w:r w:rsidR="00D8797D" w:rsidRPr="00D8797D">
        <w:rPr>
          <w:rFonts w:ascii="Arial" w:hAnsi="Arial" w:cs="Arial"/>
          <w:b/>
          <w:bCs/>
          <w:sz w:val="22"/>
        </w:rPr>
        <w:t xml:space="preserve"> 202</w:t>
      </w:r>
      <w:r>
        <w:rPr>
          <w:rFonts w:ascii="Arial" w:hAnsi="Arial" w:cs="Arial"/>
          <w:b/>
          <w:bCs/>
          <w:sz w:val="22"/>
        </w:rPr>
        <w:t>3</w:t>
      </w:r>
    </w:p>
    <w:p w14:paraId="2464FE92" w14:textId="77777777" w:rsidR="00463675" w:rsidRDefault="00463675">
      <w:pPr>
        <w:rPr>
          <w:rFonts w:ascii="Arial" w:hAnsi="Arial" w:cs="Arial"/>
        </w:rPr>
      </w:pPr>
    </w:p>
    <w:p w14:paraId="5186F3C4" w14:textId="245C927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bookmarkStart w:id="0" w:name="_Hlk92743682"/>
      <w:r w:rsidR="00D32A81" w:rsidRPr="00D32A81">
        <w:rPr>
          <w:rFonts w:ascii="Arial" w:hAnsi="Arial" w:cs="Arial"/>
          <w:bCs/>
        </w:rPr>
        <w:t xml:space="preserve">Response </w:t>
      </w:r>
      <w:r w:rsidR="00A8524C" w:rsidRPr="00D32A81">
        <w:rPr>
          <w:rFonts w:ascii="Arial" w:hAnsi="Arial" w:cs="Arial"/>
          <w:bCs/>
        </w:rPr>
        <w:t>L</w:t>
      </w:r>
      <w:r w:rsidR="00A1443B" w:rsidRPr="00D32A81">
        <w:rPr>
          <w:rFonts w:ascii="Arial" w:hAnsi="Arial" w:cs="Arial"/>
          <w:bCs/>
        </w:rPr>
        <w:t xml:space="preserve">S on </w:t>
      </w:r>
      <w:r w:rsidR="00A35517" w:rsidRPr="00A35517">
        <w:rPr>
          <w:rFonts w:ascii="Arial" w:hAnsi="Arial" w:cs="Arial"/>
          <w:bCs/>
        </w:rPr>
        <w:t>enhanced cell reselection requirements in NTN</w:t>
      </w:r>
    </w:p>
    <w:bookmarkEnd w:id="0"/>
    <w:p w14:paraId="4142800B" w14:textId="5F33E423"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D32A81">
        <w:rPr>
          <w:rFonts w:ascii="Arial" w:hAnsi="Arial" w:cs="Arial"/>
          <w:bCs/>
        </w:rPr>
        <w:t>R</w:t>
      </w:r>
      <w:r w:rsidR="00776393">
        <w:rPr>
          <w:rFonts w:ascii="Arial" w:hAnsi="Arial" w:cs="Arial"/>
          <w:bCs/>
        </w:rPr>
        <w:t>4</w:t>
      </w:r>
      <w:r w:rsidR="00D32A81">
        <w:rPr>
          <w:rFonts w:ascii="Arial" w:hAnsi="Arial" w:cs="Arial"/>
          <w:bCs/>
        </w:rPr>
        <w:t>-2</w:t>
      </w:r>
      <w:r w:rsidR="00776393">
        <w:rPr>
          <w:rFonts w:ascii="Arial" w:hAnsi="Arial" w:cs="Arial"/>
          <w:bCs/>
        </w:rPr>
        <w:t>220427</w:t>
      </w:r>
    </w:p>
    <w:p w14:paraId="2F36F7AB" w14:textId="1331539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D32A81">
        <w:rPr>
          <w:rFonts w:ascii="Arial" w:hAnsi="Arial" w:cs="Arial"/>
          <w:bCs/>
        </w:rPr>
        <w:t>7</w:t>
      </w:r>
    </w:p>
    <w:p w14:paraId="6AC83482" w14:textId="0C3EA50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776393" w:rsidRPr="00776393">
        <w:rPr>
          <w:rFonts w:ascii="Arial" w:hAnsi="Arial" w:cs="Arial"/>
          <w:bCs/>
        </w:rPr>
        <w:t>NR_NTN_Solutions</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41C68B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D32A81">
        <w:rPr>
          <w:rFonts w:ascii="Arial" w:hAnsi="Arial" w:cs="Arial"/>
          <w:bCs/>
        </w:rPr>
        <w:t>RAN</w:t>
      </w:r>
      <w:r w:rsidR="00385529" w:rsidRPr="00385529">
        <w:rPr>
          <w:rFonts w:ascii="Arial" w:hAnsi="Arial" w:cs="Arial"/>
          <w:bCs/>
        </w:rPr>
        <w:t xml:space="preserve"> WG</w:t>
      </w:r>
      <w:r w:rsidR="00776393">
        <w:rPr>
          <w:rFonts w:ascii="Arial" w:hAnsi="Arial" w:cs="Arial"/>
          <w:bCs/>
        </w:rPr>
        <w:t>4</w:t>
      </w:r>
    </w:p>
    <w:p w14:paraId="4EFE95BE" w14:textId="17391E1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D32A81">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337CD13D" w:rsidR="00463675" w:rsidRDefault="00463675">
      <w:pPr>
        <w:pStyle w:val="Heading4"/>
        <w:tabs>
          <w:tab w:val="left" w:pos="2268"/>
        </w:tabs>
        <w:ind w:left="567"/>
        <w:rPr>
          <w:rFonts w:cs="Arial"/>
          <w:b w:val="0"/>
          <w:bCs/>
        </w:rPr>
      </w:pPr>
      <w:r>
        <w:rPr>
          <w:rFonts w:cs="Arial"/>
        </w:rPr>
        <w:t>Name:</w:t>
      </w:r>
      <w:r>
        <w:rPr>
          <w:rFonts w:cs="Arial"/>
          <w:b w:val="0"/>
          <w:bCs/>
        </w:rPr>
        <w:tab/>
      </w:r>
      <w:r w:rsidR="00D32A81">
        <w:rPr>
          <w:rFonts w:cs="Arial"/>
          <w:b w:val="0"/>
          <w:bCs/>
        </w:rPr>
        <w:t>Jedrzej Stanczak</w:t>
      </w:r>
    </w:p>
    <w:p w14:paraId="2748A78E" w14:textId="1E6BEC97"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7C76D8">
        <w:rPr>
          <w:rFonts w:cs="Arial"/>
          <w:b w:val="0"/>
          <w:bCs/>
          <w:lang w:val="en-US"/>
        </w:rPr>
        <w:t>jedrzej</w:t>
      </w:r>
      <w:r w:rsidR="00385529" w:rsidRPr="00E560E7">
        <w:rPr>
          <w:rFonts w:cs="Arial"/>
          <w:b w:val="0"/>
          <w:bCs/>
          <w:lang w:val="en-US"/>
        </w:rPr>
        <w:t>.</w:t>
      </w:r>
      <w:r w:rsidR="007C76D8">
        <w:rPr>
          <w:rFonts w:cs="Arial"/>
          <w:b w:val="0"/>
          <w:bCs/>
          <w:lang w:val="en-US"/>
        </w:rPr>
        <w:t>stanczak</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commentRangeStart w:id="1"/>
      <w:r>
        <w:rPr>
          <w:rFonts w:ascii="Arial" w:hAnsi="Arial" w:cs="Arial"/>
          <w:b/>
        </w:rPr>
        <w:t>Attachments</w:t>
      </w:r>
      <w:commentRangeEnd w:id="1"/>
      <w:r w:rsidR="00DB6482">
        <w:rPr>
          <w:rStyle w:val="CommentReference"/>
          <w:rFonts w:ascii="Arial" w:hAnsi="Arial"/>
        </w:rPr>
        <w:commentReference w:id="1"/>
      </w:r>
      <w:r>
        <w:rPr>
          <w:rFonts w:ascii="Arial" w:hAnsi="Arial" w:cs="Arial"/>
          <w:b/>
        </w:rPr>
        <w:t>:</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A9E92DE" w14:textId="13BC861B" w:rsidR="002633C1" w:rsidRPr="002B0726" w:rsidRDefault="0032450B" w:rsidP="008F534F">
      <w:pPr>
        <w:pStyle w:val="Header"/>
        <w:spacing w:after="120"/>
        <w:jc w:val="both"/>
        <w:rPr>
          <w:rFonts w:ascii="Arial" w:hAnsi="Arial" w:cs="Arial"/>
          <w:bCs/>
          <w:lang w:eastAsia="zh-CN"/>
        </w:rPr>
      </w:pPr>
      <w:r>
        <w:rPr>
          <w:rFonts w:ascii="Arial" w:hAnsi="Arial" w:cs="Arial"/>
          <w:lang w:val="en-US"/>
        </w:rPr>
        <w:t xml:space="preserve">RAN2 would </w:t>
      </w:r>
      <w:r w:rsidRPr="002B0726">
        <w:rPr>
          <w:rFonts w:ascii="Arial" w:hAnsi="Arial" w:cs="Arial"/>
          <w:lang w:val="en-US"/>
        </w:rPr>
        <w:t>like to thank RAN</w:t>
      </w:r>
      <w:r w:rsidR="00A35517" w:rsidRPr="002B0726">
        <w:rPr>
          <w:rFonts w:ascii="Arial" w:hAnsi="Arial" w:cs="Arial"/>
          <w:lang w:val="en-US"/>
        </w:rPr>
        <w:t xml:space="preserve">4 for their response LS on enhanced cell reselection requirements in NTN. </w:t>
      </w:r>
      <w:r w:rsidR="008F534F" w:rsidRPr="002B0726">
        <w:rPr>
          <w:rFonts w:ascii="Arial" w:hAnsi="Arial" w:cs="Arial"/>
          <w:lang w:val="en-US"/>
        </w:rPr>
        <w:t>RAN2 has discussed how the feature is defined in TS 38.306 and decided to agree a corresponding Change Request in R2-23</w:t>
      </w:r>
      <w:r w:rsidR="002B0726" w:rsidRPr="002B0726">
        <w:rPr>
          <w:rFonts w:ascii="Arial" w:hAnsi="Arial" w:cs="Arial"/>
          <w:lang w:val="en-US"/>
        </w:rPr>
        <w:t>00470</w:t>
      </w:r>
      <w:r w:rsidR="008F534F" w:rsidRPr="002B0726">
        <w:rPr>
          <w:rFonts w:ascii="Arial" w:hAnsi="Arial" w:cs="Arial"/>
          <w:lang w:val="en-US"/>
        </w:rPr>
        <w:t xml:space="preserve">. This CR corrects the description of the behavior applied when the </w:t>
      </w:r>
      <w:r w:rsidR="003A1945">
        <w:rPr>
          <w:rFonts w:ascii="Arial" w:hAnsi="Arial" w:cs="Arial"/>
          <w:lang w:val="en-US"/>
        </w:rPr>
        <w:t xml:space="preserve">NTN </w:t>
      </w:r>
      <w:r w:rsidR="008F534F" w:rsidRPr="002B0726">
        <w:rPr>
          <w:rFonts w:ascii="Arial" w:hAnsi="Arial" w:cs="Arial"/>
          <w:lang w:val="en-US"/>
        </w:rPr>
        <w:t>UE does not support enhanced RRM requirements for measurements in RRC IDLE/RRC_INACTIVE</w:t>
      </w:r>
      <w:r w:rsidR="008E0CEF" w:rsidRPr="002B0726">
        <w:rPr>
          <w:rFonts w:ascii="Arial" w:hAnsi="Arial" w:cs="Arial"/>
          <w:bCs/>
          <w:lang w:eastAsia="zh-CN"/>
        </w:rPr>
        <w:t>.</w:t>
      </w:r>
      <w:r w:rsidR="003A1945">
        <w:rPr>
          <w:rFonts w:ascii="Arial" w:hAnsi="Arial" w:cs="Arial"/>
          <w:bCs/>
          <w:lang w:eastAsia="zh-CN"/>
        </w:rPr>
        <w:t xml:space="preserve"> RAN2 would like to point out that section 4.2C.2 in TS 38.133 describes only IDLE mode, so it needs to be clarified if the same requirements apply to INACTIVE as well. </w:t>
      </w:r>
      <w:ins w:id="2" w:author="Nokia" w:date="2023-02-28T21:52:00Z">
        <w:r w:rsidR="00E94BE0">
          <w:rPr>
            <w:rFonts w:ascii="Arial" w:hAnsi="Arial" w:cs="Arial"/>
            <w:bCs/>
            <w:lang w:eastAsia="zh-CN"/>
          </w:rPr>
          <w:t>In addition, RAN2 believes the changes to RAN4 feature list (i.e.</w:t>
        </w:r>
      </w:ins>
      <w:ins w:id="3" w:author="Nokia" w:date="2023-02-28T21:53:00Z">
        <w:r w:rsidR="00E94BE0">
          <w:rPr>
            <w:rFonts w:ascii="Arial" w:hAnsi="Arial" w:cs="Arial"/>
            <w:bCs/>
            <w:lang w:eastAsia="zh-CN"/>
          </w:rPr>
          <w:t xml:space="preserve"> in</w:t>
        </w:r>
      </w:ins>
      <w:ins w:id="4" w:author="Nokia" w:date="2023-02-28T21:52:00Z">
        <w:r w:rsidR="00E94BE0">
          <w:rPr>
            <w:rFonts w:ascii="Arial" w:hAnsi="Arial" w:cs="Arial"/>
            <w:bCs/>
            <w:lang w:eastAsia="zh-CN"/>
          </w:rPr>
          <w:t xml:space="preserve"> 25-4) are needed to align with </w:t>
        </w:r>
      </w:ins>
      <w:ins w:id="5" w:author="Nokia" w:date="2023-02-28T21:53:00Z">
        <w:r w:rsidR="00E94BE0">
          <w:rPr>
            <w:rFonts w:ascii="Arial" w:hAnsi="Arial" w:cs="Arial"/>
            <w:bCs/>
            <w:lang w:eastAsia="zh-CN"/>
          </w:rPr>
          <w:t xml:space="preserve">the </w:t>
        </w:r>
      </w:ins>
      <w:ins w:id="6" w:author="Nokia" w:date="2023-02-28T21:52:00Z">
        <w:r w:rsidR="00E94BE0">
          <w:rPr>
            <w:rFonts w:ascii="Arial" w:hAnsi="Arial" w:cs="Arial"/>
            <w:bCs/>
            <w:lang w:eastAsia="zh-CN"/>
          </w:rPr>
          <w:t>agreed CR (R2-2300470).</w:t>
        </w:r>
      </w:ins>
    </w:p>
    <w:p w14:paraId="25682587" w14:textId="77777777" w:rsidR="00463675" w:rsidRPr="002B0726" w:rsidRDefault="00463675">
      <w:pPr>
        <w:spacing w:after="120"/>
        <w:rPr>
          <w:rFonts w:ascii="Arial" w:hAnsi="Arial" w:cs="Arial"/>
          <w:b/>
        </w:rPr>
      </w:pPr>
      <w:r w:rsidRPr="002B0726">
        <w:rPr>
          <w:rFonts w:ascii="Arial" w:hAnsi="Arial" w:cs="Arial"/>
          <w:b/>
        </w:rPr>
        <w:t>2. Actions:</w:t>
      </w:r>
    </w:p>
    <w:p w14:paraId="27747B2B" w14:textId="26C1A655" w:rsidR="00463675" w:rsidRPr="002B0726" w:rsidRDefault="00463675">
      <w:pPr>
        <w:spacing w:after="120"/>
        <w:ind w:left="1985" w:hanging="1985"/>
        <w:rPr>
          <w:rFonts w:ascii="Arial" w:hAnsi="Arial" w:cs="Arial"/>
          <w:b/>
        </w:rPr>
      </w:pPr>
      <w:r w:rsidRPr="002B0726">
        <w:rPr>
          <w:rFonts w:ascii="Arial" w:hAnsi="Arial" w:cs="Arial"/>
          <w:b/>
        </w:rPr>
        <w:t xml:space="preserve">To </w:t>
      </w:r>
      <w:r w:rsidR="007F71B2" w:rsidRPr="002B0726">
        <w:rPr>
          <w:rFonts w:ascii="Arial" w:hAnsi="Arial" w:cs="Arial"/>
          <w:b/>
        </w:rPr>
        <w:t>RAN WG</w:t>
      </w:r>
      <w:r w:rsidR="00A9724E" w:rsidRPr="002B0726">
        <w:rPr>
          <w:rFonts w:ascii="Arial" w:hAnsi="Arial" w:cs="Arial"/>
          <w:b/>
        </w:rPr>
        <w:t>4</w:t>
      </w:r>
      <w:r w:rsidRPr="002B0726">
        <w:rPr>
          <w:rFonts w:ascii="Arial" w:hAnsi="Arial" w:cs="Arial"/>
          <w:b/>
        </w:rPr>
        <w:t xml:space="preserve"> group.</w:t>
      </w:r>
    </w:p>
    <w:p w14:paraId="61BB3C70" w14:textId="3119CC8B" w:rsidR="00463675" w:rsidRDefault="00463675" w:rsidP="00E57BA2">
      <w:pPr>
        <w:spacing w:after="120"/>
        <w:ind w:left="993" w:hanging="993"/>
        <w:rPr>
          <w:rFonts w:ascii="Arial" w:hAnsi="Arial" w:cs="Arial"/>
        </w:rPr>
      </w:pPr>
      <w:r w:rsidRPr="002B0726">
        <w:rPr>
          <w:rFonts w:ascii="Arial" w:hAnsi="Arial" w:cs="Arial"/>
          <w:b/>
        </w:rPr>
        <w:t xml:space="preserve">ACTION: </w:t>
      </w:r>
      <w:r w:rsidRPr="002B0726">
        <w:rPr>
          <w:rFonts w:ascii="Arial" w:hAnsi="Arial" w:cs="Arial"/>
          <w:b/>
        </w:rPr>
        <w:tab/>
      </w:r>
      <w:r w:rsidR="002A6E4C" w:rsidRPr="002B0726">
        <w:rPr>
          <w:rFonts w:ascii="Arial" w:hAnsi="Arial" w:cs="Arial"/>
        </w:rPr>
        <w:t xml:space="preserve">RAN2 respectfully asks </w:t>
      </w:r>
      <w:r w:rsidR="007F71B2" w:rsidRPr="002B0726">
        <w:rPr>
          <w:rFonts w:ascii="Arial" w:hAnsi="Arial" w:cs="Arial"/>
        </w:rPr>
        <w:t>RAN</w:t>
      </w:r>
      <w:r w:rsidR="00A9724E" w:rsidRPr="002B0726">
        <w:rPr>
          <w:rFonts w:ascii="Arial" w:hAnsi="Arial" w:cs="Arial"/>
        </w:rPr>
        <w:t>4</w:t>
      </w:r>
      <w:r w:rsidR="008F534F" w:rsidRPr="002B0726">
        <w:rPr>
          <w:rFonts w:ascii="Arial" w:hAnsi="Arial" w:cs="Arial"/>
        </w:rPr>
        <w:t xml:space="preserve"> to check the recently agreed CR (</w:t>
      </w:r>
      <w:r w:rsidR="008F534F" w:rsidRPr="002B0726">
        <w:rPr>
          <w:rFonts w:ascii="Arial" w:hAnsi="Arial" w:cs="Arial"/>
          <w:lang w:val="en-US"/>
        </w:rPr>
        <w:t xml:space="preserve">in </w:t>
      </w:r>
      <w:r w:rsidR="002B0726" w:rsidRPr="002B0726">
        <w:rPr>
          <w:rFonts w:ascii="Arial" w:hAnsi="Arial" w:cs="Arial"/>
          <w:lang w:val="en-US"/>
        </w:rPr>
        <w:t>R2-2300470</w:t>
      </w:r>
      <w:r w:rsidR="008F534F" w:rsidRPr="002B0726">
        <w:rPr>
          <w:rFonts w:ascii="Arial" w:hAnsi="Arial" w:cs="Arial"/>
        </w:rPr>
        <w:t>) and let RAN2 know if the feature definition for Enhanced RRM requirements for measurements in IDLE and INACTIVE still contains erroneous parts.</w:t>
      </w:r>
      <w:r w:rsidR="008F534F">
        <w:rPr>
          <w:rFonts w:ascii="Arial" w:hAnsi="Arial" w:cs="Arial"/>
        </w:rPr>
        <w:t xml:space="preserve"> </w:t>
      </w:r>
      <w:r w:rsidR="003A1945">
        <w:rPr>
          <w:rFonts w:ascii="Arial" w:hAnsi="Arial" w:cs="Arial"/>
        </w:rPr>
        <w:t>In particular, please inform if INACTIVE requires separate description.</w:t>
      </w:r>
      <w:ins w:id="7" w:author="Nokia" w:date="2023-02-28T21:54:00Z">
        <w:r w:rsidR="00E94BE0">
          <w:rPr>
            <w:rFonts w:ascii="Arial" w:hAnsi="Arial" w:cs="Arial"/>
          </w:rPr>
          <w:t xml:space="preserve"> RAN2 also asks RAN4 to pursue corresponding changes in RAN4 feature list. </w:t>
        </w:r>
      </w:ins>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BEC5A2F" w:rsidR="00AA3789" w:rsidRDefault="00AA3789" w:rsidP="00AA3789">
      <w:pPr>
        <w:tabs>
          <w:tab w:val="left" w:pos="3119"/>
        </w:tabs>
        <w:spacing w:after="120"/>
        <w:ind w:left="2268" w:hanging="2268"/>
        <w:rPr>
          <w:rFonts w:ascii="Arial" w:hAnsi="Arial" w:cs="Arial"/>
          <w:bCs/>
        </w:rPr>
      </w:pPr>
      <w:r>
        <w:rPr>
          <w:rFonts w:ascii="Arial" w:hAnsi="Arial" w:cs="Arial"/>
          <w:bCs/>
        </w:rPr>
        <w:t>3GPP RAN2#</w:t>
      </w:r>
      <w:r w:rsidR="00A9724E">
        <w:rPr>
          <w:rFonts w:ascii="Arial" w:hAnsi="Arial" w:cs="Arial"/>
          <w:bCs/>
        </w:rPr>
        <w:t>121bis</w:t>
      </w:r>
      <w:r>
        <w:rPr>
          <w:rFonts w:ascii="Arial" w:hAnsi="Arial" w:cs="Arial"/>
          <w:bCs/>
        </w:rPr>
        <w:tab/>
        <w:t>from 202</w:t>
      </w:r>
      <w:r w:rsidR="00A9724E">
        <w:rPr>
          <w:rFonts w:ascii="Arial" w:hAnsi="Arial" w:cs="Arial"/>
          <w:bCs/>
        </w:rPr>
        <w:t>3</w:t>
      </w:r>
      <w:r>
        <w:rPr>
          <w:rFonts w:ascii="Arial" w:hAnsi="Arial" w:cs="Arial"/>
          <w:bCs/>
        </w:rPr>
        <w:t>-</w:t>
      </w:r>
      <w:r w:rsidR="00D8797D">
        <w:rPr>
          <w:rFonts w:ascii="Arial" w:hAnsi="Arial" w:cs="Arial"/>
          <w:bCs/>
        </w:rPr>
        <w:t>0</w:t>
      </w:r>
      <w:r w:rsidR="00A9724E">
        <w:rPr>
          <w:rFonts w:ascii="Arial" w:hAnsi="Arial" w:cs="Arial"/>
          <w:bCs/>
        </w:rPr>
        <w:t>4</w:t>
      </w:r>
      <w:r>
        <w:rPr>
          <w:rFonts w:ascii="Arial" w:hAnsi="Arial" w:cs="Arial"/>
          <w:bCs/>
        </w:rPr>
        <w:t>-</w:t>
      </w:r>
      <w:r w:rsidR="008650BE">
        <w:rPr>
          <w:rFonts w:ascii="Arial" w:hAnsi="Arial" w:cs="Arial"/>
          <w:bCs/>
        </w:rPr>
        <w:t>1</w:t>
      </w:r>
      <w:r w:rsidR="00A9724E">
        <w:rPr>
          <w:rFonts w:ascii="Arial" w:hAnsi="Arial" w:cs="Arial"/>
          <w:bCs/>
        </w:rPr>
        <w:t>7</w:t>
      </w:r>
      <w:r>
        <w:rPr>
          <w:rFonts w:ascii="Arial" w:hAnsi="Arial" w:cs="Arial"/>
          <w:bCs/>
        </w:rPr>
        <w:tab/>
        <w:t>to 202</w:t>
      </w:r>
      <w:r w:rsidR="00A9724E">
        <w:rPr>
          <w:rFonts w:ascii="Arial" w:hAnsi="Arial" w:cs="Arial"/>
          <w:bCs/>
        </w:rPr>
        <w:t>3</w:t>
      </w:r>
      <w:r>
        <w:rPr>
          <w:rFonts w:ascii="Arial" w:hAnsi="Arial" w:cs="Arial"/>
          <w:bCs/>
        </w:rPr>
        <w:t>-</w:t>
      </w:r>
      <w:r w:rsidR="00D8797D">
        <w:rPr>
          <w:rFonts w:ascii="Arial" w:hAnsi="Arial" w:cs="Arial"/>
          <w:bCs/>
        </w:rPr>
        <w:t>0</w:t>
      </w:r>
      <w:r w:rsidR="00A9724E">
        <w:rPr>
          <w:rFonts w:ascii="Arial" w:hAnsi="Arial" w:cs="Arial"/>
          <w:bCs/>
        </w:rPr>
        <w:t>4</w:t>
      </w:r>
      <w:r>
        <w:rPr>
          <w:rFonts w:ascii="Arial" w:hAnsi="Arial" w:cs="Arial"/>
          <w:bCs/>
        </w:rPr>
        <w:t>-</w:t>
      </w:r>
      <w:r w:rsidR="00A9724E">
        <w:rPr>
          <w:rFonts w:ascii="Arial" w:hAnsi="Arial" w:cs="Arial"/>
          <w:bCs/>
        </w:rPr>
        <w:t>26</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3-01T12:18:00Z" w:initials="I">
    <w:p w14:paraId="2DCD2AAD" w14:textId="07D1AD45" w:rsidR="00DB6482" w:rsidRDefault="00DB6482">
      <w:pPr>
        <w:pStyle w:val="CommentText"/>
      </w:pPr>
      <w:r>
        <w:rPr>
          <w:rStyle w:val="CommentReference"/>
        </w:rPr>
        <w:annotationRef/>
      </w:r>
      <w:r>
        <w:rPr>
          <w:rFonts w:cs="Arial"/>
          <w:lang w:val="en-US"/>
        </w:rPr>
        <w:t xml:space="preserve">Agreed CR </w:t>
      </w:r>
      <w:r w:rsidRPr="002B0726">
        <w:rPr>
          <w:rFonts w:cs="Arial"/>
          <w:lang w:val="en-US"/>
        </w:rPr>
        <w:t>R2-2300470</w:t>
      </w:r>
      <w:r>
        <w:rPr>
          <w:rFonts w:cs="Arial"/>
          <w:lang w:val="en-US"/>
        </w:rPr>
        <w:t xml:space="preserve"> can be added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D2A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109" w16cex:dateUtc="2023-03-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D2AAD" w16cid:durableId="27A9C1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1E14" w14:textId="77777777" w:rsidR="001F7508" w:rsidRDefault="001F7508">
      <w:r>
        <w:separator/>
      </w:r>
    </w:p>
  </w:endnote>
  <w:endnote w:type="continuationSeparator" w:id="0">
    <w:p w14:paraId="03BC7A7B" w14:textId="77777777" w:rsidR="001F7508" w:rsidRDefault="001F7508">
      <w:r>
        <w:continuationSeparator/>
      </w:r>
    </w:p>
  </w:endnote>
  <w:endnote w:type="continuationNotice" w:id="1">
    <w:p w14:paraId="2D12165F" w14:textId="77777777" w:rsidR="001F7508" w:rsidRDefault="001F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4907" w14:textId="77777777" w:rsidR="001F7508" w:rsidRDefault="001F7508">
      <w:r>
        <w:separator/>
      </w:r>
    </w:p>
  </w:footnote>
  <w:footnote w:type="continuationSeparator" w:id="0">
    <w:p w14:paraId="2E252725" w14:textId="77777777" w:rsidR="001F7508" w:rsidRDefault="001F7508">
      <w:r>
        <w:continuationSeparator/>
      </w:r>
    </w:p>
  </w:footnote>
  <w:footnote w:type="continuationNotice" w:id="1">
    <w:p w14:paraId="6CE63565" w14:textId="77777777" w:rsidR="001F7508" w:rsidRDefault="001F7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486864">
    <w:abstractNumId w:val="8"/>
  </w:num>
  <w:num w:numId="2" w16cid:durableId="472139143">
    <w:abstractNumId w:val="7"/>
  </w:num>
  <w:num w:numId="3" w16cid:durableId="1870294109">
    <w:abstractNumId w:val="4"/>
  </w:num>
  <w:num w:numId="4" w16cid:durableId="518205935">
    <w:abstractNumId w:val="0"/>
  </w:num>
  <w:num w:numId="5" w16cid:durableId="248151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233399">
    <w:abstractNumId w:val="2"/>
  </w:num>
  <w:num w:numId="7" w16cid:durableId="1460302996">
    <w:abstractNumId w:val="1"/>
  </w:num>
  <w:num w:numId="8" w16cid:durableId="194270903">
    <w:abstractNumId w:val="10"/>
  </w:num>
  <w:num w:numId="9" w16cid:durableId="1128548989">
    <w:abstractNumId w:val="6"/>
  </w:num>
  <w:num w:numId="10" w16cid:durableId="2779777">
    <w:abstractNumId w:val="5"/>
  </w:num>
  <w:num w:numId="11" w16cid:durableId="95729316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576BB"/>
    <w:rsid w:val="00163412"/>
    <w:rsid w:val="00177DA3"/>
    <w:rsid w:val="00193164"/>
    <w:rsid w:val="001A6E40"/>
    <w:rsid w:val="001A7080"/>
    <w:rsid w:val="001B008D"/>
    <w:rsid w:val="001D2108"/>
    <w:rsid w:val="001F7508"/>
    <w:rsid w:val="00220708"/>
    <w:rsid w:val="00222A4F"/>
    <w:rsid w:val="0024067D"/>
    <w:rsid w:val="002431E8"/>
    <w:rsid w:val="00254238"/>
    <w:rsid w:val="00256131"/>
    <w:rsid w:val="00261C7D"/>
    <w:rsid w:val="002633C1"/>
    <w:rsid w:val="00265F7D"/>
    <w:rsid w:val="00270DF0"/>
    <w:rsid w:val="0027716B"/>
    <w:rsid w:val="00282B21"/>
    <w:rsid w:val="00282DA9"/>
    <w:rsid w:val="00283A52"/>
    <w:rsid w:val="002A0310"/>
    <w:rsid w:val="002A542F"/>
    <w:rsid w:val="002A6E4C"/>
    <w:rsid w:val="002B0726"/>
    <w:rsid w:val="002C2782"/>
    <w:rsid w:val="002D095E"/>
    <w:rsid w:val="0030138D"/>
    <w:rsid w:val="0030356A"/>
    <w:rsid w:val="003100EB"/>
    <w:rsid w:val="00317F7C"/>
    <w:rsid w:val="00320C11"/>
    <w:rsid w:val="003212BA"/>
    <w:rsid w:val="003221D8"/>
    <w:rsid w:val="00324418"/>
    <w:rsid w:val="0032450B"/>
    <w:rsid w:val="003277A4"/>
    <w:rsid w:val="003341F9"/>
    <w:rsid w:val="00335FAB"/>
    <w:rsid w:val="00343101"/>
    <w:rsid w:val="00353FB7"/>
    <w:rsid w:val="003632EE"/>
    <w:rsid w:val="003758E9"/>
    <w:rsid w:val="00380437"/>
    <w:rsid w:val="003807F6"/>
    <w:rsid w:val="00385529"/>
    <w:rsid w:val="00390712"/>
    <w:rsid w:val="003945F8"/>
    <w:rsid w:val="003946BE"/>
    <w:rsid w:val="003A1945"/>
    <w:rsid w:val="003B117D"/>
    <w:rsid w:val="003B7F92"/>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2DB8"/>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00A7E"/>
    <w:rsid w:val="006249D2"/>
    <w:rsid w:val="00633743"/>
    <w:rsid w:val="00642CAC"/>
    <w:rsid w:val="006431E6"/>
    <w:rsid w:val="0066467A"/>
    <w:rsid w:val="00667F66"/>
    <w:rsid w:val="0067303B"/>
    <w:rsid w:val="006775AB"/>
    <w:rsid w:val="006950A3"/>
    <w:rsid w:val="006A2E30"/>
    <w:rsid w:val="006A36E9"/>
    <w:rsid w:val="006A473B"/>
    <w:rsid w:val="006A6FB2"/>
    <w:rsid w:val="006B2129"/>
    <w:rsid w:val="006D1114"/>
    <w:rsid w:val="006D5FCC"/>
    <w:rsid w:val="006F7688"/>
    <w:rsid w:val="00701A2B"/>
    <w:rsid w:val="007141F1"/>
    <w:rsid w:val="007261FF"/>
    <w:rsid w:val="007424F8"/>
    <w:rsid w:val="00776393"/>
    <w:rsid w:val="007822EF"/>
    <w:rsid w:val="00787EAC"/>
    <w:rsid w:val="00794AAE"/>
    <w:rsid w:val="007A671D"/>
    <w:rsid w:val="007C76D8"/>
    <w:rsid w:val="007D2491"/>
    <w:rsid w:val="007F71B2"/>
    <w:rsid w:val="00806E3A"/>
    <w:rsid w:val="0084205E"/>
    <w:rsid w:val="0084501F"/>
    <w:rsid w:val="00845F63"/>
    <w:rsid w:val="0084604E"/>
    <w:rsid w:val="00847CE4"/>
    <w:rsid w:val="008612CD"/>
    <w:rsid w:val="008650BE"/>
    <w:rsid w:val="00865ED7"/>
    <w:rsid w:val="00876787"/>
    <w:rsid w:val="00881F64"/>
    <w:rsid w:val="008831D9"/>
    <w:rsid w:val="00883DB4"/>
    <w:rsid w:val="00892B0D"/>
    <w:rsid w:val="008D1B54"/>
    <w:rsid w:val="008D6E70"/>
    <w:rsid w:val="008E0CEF"/>
    <w:rsid w:val="008F358E"/>
    <w:rsid w:val="008F534F"/>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B710E"/>
    <w:rsid w:val="009C7046"/>
    <w:rsid w:val="009D594E"/>
    <w:rsid w:val="009D7275"/>
    <w:rsid w:val="009E0233"/>
    <w:rsid w:val="009E27E2"/>
    <w:rsid w:val="009E5C7E"/>
    <w:rsid w:val="00A1282E"/>
    <w:rsid w:val="00A12ABA"/>
    <w:rsid w:val="00A1443B"/>
    <w:rsid w:val="00A151A0"/>
    <w:rsid w:val="00A245CA"/>
    <w:rsid w:val="00A3454C"/>
    <w:rsid w:val="00A35517"/>
    <w:rsid w:val="00A40236"/>
    <w:rsid w:val="00A45BD7"/>
    <w:rsid w:val="00A56D45"/>
    <w:rsid w:val="00A6412A"/>
    <w:rsid w:val="00A64F79"/>
    <w:rsid w:val="00A8524C"/>
    <w:rsid w:val="00A87B43"/>
    <w:rsid w:val="00A9724E"/>
    <w:rsid w:val="00AA3789"/>
    <w:rsid w:val="00AA637B"/>
    <w:rsid w:val="00AD35B0"/>
    <w:rsid w:val="00AE5661"/>
    <w:rsid w:val="00AF3D59"/>
    <w:rsid w:val="00AF3FA4"/>
    <w:rsid w:val="00B218A7"/>
    <w:rsid w:val="00B255A7"/>
    <w:rsid w:val="00B33A9B"/>
    <w:rsid w:val="00B544D2"/>
    <w:rsid w:val="00B5648B"/>
    <w:rsid w:val="00B6640F"/>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A13E0"/>
    <w:rsid w:val="00CB2DDF"/>
    <w:rsid w:val="00CC7915"/>
    <w:rsid w:val="00CF669B"/>
    <w:rsid w:val="00D24338"/>
    <w:rsid w:val="00D32A81"/>
    <w:rsid w:val="00D40BEF"/>
    <w:rsid w:val="00D42DF3"/>
    <w:rsid w:val="00D53B06"/>
    <w:rsid w:val="00D65530"/>
    <w:rsid w:val="00D74A1C"/>
    <w:rsid w:val="00D75660"/>
    <w:rsid w:val="00D876BF"/>
    <w:rsid w:val="00D8797D"/>
    <w:rsid w:val="00DB6482"/>
    <w:rsid w:val="00DC6C67"/>
    <w:rsid w:val="00DF7F04"/>
    <w:rsid w:val="00E5415D"/>
    <w:rsid w:val="00E560E7"/>
    <w:rsid w:val="00E57BA2"/>
    <w:rsid w:val="00E7017E"/>
    <w:rsid w:val="00E73827"/>
    <w:rsid w:val="00E83F3C"/>
    <w:rsid w:val="00E94BE0"/>
    <w:rsid w:val="00EC2503"/>
    <w:rsid w:val="00ED133C"/>
    <w:rsid w:val="00ED4B16"/>
    <w:rsid w:val="00F11820"/>
    <w:rsid w:val="00F17587"/>
    <w:rsid w:val="00F23FFC"/>
    <w:rsid w:val="00F32CDF"/>
    <w:rsid w:val="00F54C66"/>
    <w:rsid w:val="00F723C9"/>
    <w:rsid w:val="00F9583D"/>
    <w:rsid w:val="00FD3596"/>
    <w:rsid w:val="00FE418E"/>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B4">
    <w:name w:val="B4"/>
    <w:basedOn w:val="List4"/>
    <w:link w:val="B4Char"/>
    <w:qFormat/>
    <w:rsid w:val="00B6640F"/>
    <w:pPr>
      <w:overflowPunct w:val="0"/>
      <w:autoSpaceDE w:val="0"/>
      <w:autoSpaceDN w:val="0"/>
      <w:adjustRightInd w:val="0"/>
      <w:spacing w:after="180"/>
      <w:ind w:left="1418" w:hanging="284"/>
      <w:contextualSpacing w:val="0"/>
      <w:textAlignment w:val="baseline"/>
    </w:pPr>
    <w:rPr>
      <w:lang w:eastAsia="ja-JP"/>
    </w:rPr>
  </w:style>
  <w:style w:type="character" w:customStyle="1" w:styleId="B4Char">
    <w:name w:val="B4 Char"/>
    <w:link w:val="B4"/>
    <w:qFormat/>
    <w:rsid w:val="00B6640F"/>
    <w:rPr>
      <w:lang w:val="en-GB" w:eastAsia="ja-JP"/>
    </w:rPr>
  </w:style>
  <w:style w:type="paragraph" w:styleId="List4">
    <w:name w:val="List 4"/>
    <w:basedOn w:val="Normal"/>
    <w:uiPriority w:val="99"/>
    <w:semiHidden/>
    <w:unhideWhenUsed/>
    <w:rsid w:val="00B6640F"/>
    <w:pPr>
      <w:ind w:left="1132" w:hanging="283"/>
      <w:contextualSpacing/>
    </w:pPr>
  </w:style>
  <w:style w:type="paragraph" w:styleId="Revision">
    <w:name w:val="Revision"/>
    <w:hidden/>
    <w:uiPriority w:val="99"/>
    <w:semiHidden/>
    <w:rsid w:val="00DB6482"/>
    <w:rPr>
      <w:lang w:val="en-GB"/>
    </w:rPr>
  </w:style>
  <w:style w:type="paragraph" w:styleId="CommentSubject">
    <w:name w:val="annotation subject"/>
    <w:basedOn w:val="CommentText"/>
    <w:next w:val="CommentText"/>
    <w:link w:val="CommentSubjectChar"/>
    <w:uiPriority w:val="99"/>
    <w:semiHidden/>
    <w:unhideWhenUsed/>
    <w:rsid w:val="00DB6482"/>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B6482"/>
    <w:rPr>
      <w:rFonts w:ascii="Arial" w:hAnsi="Arial"/>
      <w:lang w:val="en-GB"/>
    </w:rPr>
  </w:style>
  <w:style w:type="character" w:customStyle="1" w:styleId="CommentSubjectChar">
    <w:name w:val="Comment Subject Char"/>
    <w:basedOn w:val="CommentTextChar"/>
    <w:link w:val="CommentSubject"/>
    <w:uiPriority w:val="99"/>
    <w:semiHidden/>
    <w:rsid w:val="00DB6482"/>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5AIRPNAIUNRU-859666464-13344</_dlc_DocId>
    <_dlc_DocIdUrl xmlns="71c5aaf6-e6ce-465b-b873-5148d2a4c105">
      <Url>https://nokia.sharepoint.com/sites/c5g/e2earch/_layouts/15/DocIdRedir.aspx?ID=5AIRPNAIUNRU-859666464-13344</Url>
      <Description>5AIRPNAIUNRU-859666464-13344</Description>
    </_dlc_DocIdUrl>
  </documentManagement>
</p:properties>
</file>

<file path=customXml/itemProps1.xml><?xml version="1.0" encoding="utf-8"?>
<ds:datastoreItem xmlns:ds="http://schemas.openxmlformats.org/officeDocument/2006/customXml" ds:itemID="{C5CBBF75-C67D-4474-892C-8331DB7B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1730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Stanczak, Jedrzej (Nokia - PL/Wroclaw)</dc:creator>
  <cp:keywords/>
  <dc:description/>
  <cp:lastModifiedBy>Intel - Tangxun</cp:lastModifiedBy>
  <cp:revision>8</cp:revision>
  <cp:lastPrinted>2002-04-23T00:10:00Z</cp:lastPrinted>
  <dcterms:created xsi:type="dcterms:W3CDTF">2023-02-07T09:17:00Z</dcterms:created>
  <dcterms:modified xsi:type="dcterms:W3CDTF">2023-03-01T04:18:00Z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87bf5d56-a551-46e5-b6df-52620852bc67</vt:lpwstr>
  </property>
</Properties>
</file>