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r w:rsidRPr="008D692B">
              <w:rPr>
                <w:rFonts w:eastAsia="Malgun Gothic"/>
                <w:bCs/>
                <w:noProof/>
                <w:lang w:val="en-US"/>
              </w:rPr>
              <w:t>Clarification on HARQ feedback transmission after SPS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r w:rsidRPr="00D9011A">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r w:rsidRPr="0027211A">
              <w:rPr>
                <w:rFonts w:eastAsia="DengXian"/>
                <w:i/>
                <w:sz w:val="20"/>
                <w:lang w:eastAsia="zh-CN"/>
              </w:rPr>
              <w:t>harq-FeedbackEnablingforSPSactive</w:t>
            </w:r>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r w:rsidRPr="0027211A">
                    <w:rPr>
                      <w:rFonts w:eastAsia="DengXian"/>
                      <w:b/>
                      <w:sz w:val="20"/>
                      <w:lang w:eastAsia="zh-CN"/>
                    </w:rPr>
                    <w:t>harq-FeedbackEnablingforSPSactive</w:t>
                  </w:r>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r w:rsidRPr="005D5796">
              <w:rPr>
                <w:rFonts w:ascii="Arial" w:hAnsi="Arial" w:cs="Arial"/>
                <w:i/>
              </w:rPr>
              <w:t>allowedHARQ-mode</w:t>
            </w:r>
            <w:r w:rsidRPr="005D5796">
              <w:rPr>
                <w:rFonts w:ascii="Arial" w:hAnsi="Arial" w:cs="Arial"/>
              </w:rPr>
              <w:t xml:space="preserve"> </w:t>
            </w:r>
            <w:r w:rsidRPr="005D5796">
              <w:rPr>
                <w:rFonts w:ascii="Arial" w:hAnsi="Arial" w:cs="Arial"/>
                <w:lang w:eastAsia="ko-KR"/>
              </w:rPr>
              <w:t xml:space="preserve">which sets the allowed </w:t>
            </w:r>
            <w:r w:rsidRPr="005D5796">
              <w:rPr>
                <w:rFonts w:ascii="Arial" w:hAnsi="Arial" w:cs="Arial"/>
                <w:i/>
                <w:iCs/>
                <w:lang w:eastAsia="ko-KR"/>
              </w:rPr>
              <w:t>uplinkHARQ-mode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r w:rsidRPr="005D5796">
              <w:rPr>
                <w:rFonts w:ascii="Arial" w:hAnsi="Arial" w:cs="Arial"/>
                <w:i/>
                <w:iCs/>
                <w:lang w:eastAsia="ko-KR"/>
              </w:rPr>
              <w:t xml:space="preserve">uplinkHARQ-mode </w:t>
            </w:r>
            <w:r w:rsidRPr="005D5796">
              <w:rPr>
                <w:rFonts w:ascii="Arial" w:hAnsi="Arial" w:cs="Arial"/>
                <w:iCs/>
                <w:lang w:eastAsia="ko-KR"/>
              </w:rPr>
              <w:t xml:space="preserve">is a 32-bit bitmap while </w:t>
            </w:r>
            <w:r w:rsidRPr="005D5796">
              <w:rPr>
                <w:rFonts w:ascii="Arial" w:hAnsi="Arial" w:cs="Arial"/>
                <w:i/>
              </w:rPr>
              <w:t>allowedHARQ-mode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r w:rsidRPr="005D5796">
              <w:rPr>
                <w:rFonts w:ascii="Arial" w:hAnsi="Arial" w:cs="Arial"/>
                <w:i/>
              </w:rPr>
              <w:t xml:space="preserve">allowedHARQ-mode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r w:rsidRPr="005D5796">
              <w:rPr>
                <w:rFonts w:ascii="Arial" w:hAnsi="Arial" w:cs="Arial"/>
                <w:i/>
                <w:iCs/>
                <w:lang w:eastAsia="ko-KR"/>
              </w:rPr>
              <w:t>uplinkHARQ-mode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r w:rsidRPr="005D5796">
              <w:rPr>
                <w:rFonts w:ascii="Arial" w:hAnsi="Arial" w:cs="Arial"/>
                <w:i/>
                <w:lang w:eastAsia="ko-KR"/>
              </w:rPr>
              <w:t>allowedServingCells, allowedCG-List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ListParagraph"/>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and the transmission is not the first transmisison after activation of the configured downlink assignment; or</w:t>
            </w:r>
            <w:r w:rsidRPr="00542CC5">
              <w:rPr>
                <w:rFonts w:ascii="Arial" w:hAnsi="Arial"/>
                <w:color w:val="000000" w:themeColor="text1"/>
                <w:lang w:eastAsia="ko-KR"/>
              </w:rPr>
              <w:t xml:space="preserve">” is added to the conition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if the HARQ process is configured with disabled HARQ feedback and harq-</w:t>
            </w:r>
            <w:r w:rsidR="00B2608E" w:rsidRPr="00542CC5">
              <w:rPr>
                <w:rFonts w:ascii="Arial" w:hAnsi="Arial"/>
                <w:color w:val="000000" w:themeColor="text1"/>
                <w:lang w:eastAsia="ko-KR"/>
              </w:rPr>
              <w:lastRenderedPageBreak/>
              <w:t>FeedbackEnablingforSPSactive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DengXian"/>
                <w:lang w:eastAsia="zh-CN"/>
              </w:rPr>
            </w:pPr>
            <w:r>
              <w:rPr>
                <w:rFonts w:eastAsia="DengXian"/>
                <w:lang w:eastAsia="zh-CN"/>
              </w:rPr>
              <w:t>Change “</w:t>
            </w:r>
            <w:r>
              <w:rPr>
                <w:lang w:eastAsia="ko-KR"/>
              </w:rPr>
              <w:t xml:space="preserve">allowed </w:t>
            </w:r>
            <w:r>
              <w:rPr>
                <w:i/>
                <w:iCs/>
                <w:lang w:eastAsia="ko-KR"/>
              </w:rPr>
              <w:t>uplinkHARQ-mode</w:t>
            </w:r>
            <w:r>
              <w:rPr>
                <w:rFonts w:eastAsia="DengXian"/>
                <w:lang w:eastAsia="zh-CN"/>
              </w:rPr>
              <w:t xml:space="preserve">” to “allowed HARQ mode” in subclause </w:t>
            </w:r>
            <w:r>
              <w:rPr>
                <w:lang w:eastAsia="ko-KR"/>
              </w:rPr>
              <w:t>5.4.3.1.1 and change “</w:t>
            </w:r>
            <w:r>
              <w:rPr>
                <w:i/>
                <w:iCs/>
                <w:lang w:eastAsia="ko-KR"/>
              </w:rPr>
              <w:t>uplinkHARQ-mode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r w:rsidRPr="00B2608E">
              <w:rPr>
                <w:color w:val="000000" w:themeColor="text1"/>
                <w:lang w:eastAsia="ko-KR"/>
              </w:rPr>
              <w:t>harq-FeedbackEnablingforSPSactive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752015"/>
      <w:bookmarkStart w:id="2" w:name="_Toc52796477"/>
      <w:bookmarkStart w:id="3" w:name="_Toc76574160"/>
      <w:r>
        <w:rPr>
          <w:i/>
          <w:noProof/>
        </w:rPr>
        <w:lastRenderedPageBreak/>
        <w:t>Modified Subclause</w:t>
      </w:r>
      <w:bookmarkEnd w:id="1"/>
      <w:bookmarkEnd w:id="2"/>
      <w:bookmarkEnd w:id="3"/>
    </w:p>
    <w:p w14:paraId="6E81DC7F" w14:textId="77777777" w:rsidR="00132820" w:rsidRDefault="00132820" w:rsidP="00132820">
      <w:pPr>
        <w:pStyle w:val="Heading4"/>
        <w:ind w:left="1200" w:hanging="400"/>
        <w:rPr>
          <w:lang w:eastAsia="ko-KR"/>
        </w:rPr>
      </w:pPr>
      <w:bookmarkStart w:id="4" w:name="_Toc124525399"/>
      <w:r>
        <w:rPr>
          <w:lang w:eastAsia="ko-KR"/>
        </w:rPr>
        <w:t>5.3.2.2</w:t>
      </w:r>
      <w:r>
        <w:rPr>
          <w:lang w:eastAsia="ko-KR"/>
        </w:rPr>
        <w:tab/>
        <w:t>HARQ process</w:t>
      </w:r>
      <w:bookmarkEnd w:id="4"/>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cg-SDT-TimeAlignmentTimer</w:t>
      </w:r>
      <w:r>
        <w:t>, if configured, is not running</w:t>
      </w:r>
      <w:r>
        <w:rPr>
          <w:noProof/>
        </w:rPr>
        <w:t>; or</w:t>
      </w:r>
    </w:p>
    <w:p w14:paraId="43E5D1E2" w14:textId="50AF78AD" w:rsidR="00132820" w:rsidRDefault="00132820" w:rsidP="00132820">
      <w:pPr>
        <w:pStyle w:val="B1"/>
        <w:rPr>
          <w:ins w:id="5" w:author="LGE, Geumsan Jo" w:date="2023-02-08T19:08:00Z"/>
          <w:lang w:eastAsia="ko-KR"/>
        </w:rPr>
      </w:pPr>
      <w:bookmarkStart w:id="6" w:name="_Hlk128565957"/>
      <w:r>
        <w:rPr>
          <w:noProof/>
        </w:rPr>
        <w:t>1&gt;</w:t>
      </w:r>
      <w:r>
        <w:rPr>
          <w:noProof/>
        </w:rPr>
        <w:tab/>
      </w:r>
      <w:commentRangeStart w:id="7"/>
      <w:commentRangeStart w:id="8"/>
      <w:commentRangeStart w:id="9"/>
      <w:commentRangeStart w:id="10"/>
      <w:r>
        <w:t>if</w:t>
      </w:r>
      <w:r>
        <w:rPr>
          <w:lang w:eastAsia="ko-KR"/>
        </w:rPr>
        <w:t xml:space="preserve"> the HARQ process is configured with disabled HARQ feedback</w:t>
      </w:r>
      <w:ins w:id="11" w:author="LGE, Geumsan Jo" w:date="2023-02-08T19:08:00Z">
        <w:r>
          <w:rPr>
            <w:lang w:eastAsia="ko-KR"/>
          </w:rPr>
          <w:t xml:space="preserve"> </w:t>
        </w:r>
      </w:ins>
      <w:ins w:id="12" w:author="LGE, Geumsan Jo" w:date="2023-02-08T19:42:00Z">
        <w:r w:rsidR="00B2608E">
          <w:rPr>
            <w:lang w:eastAsia="ko-KR"/>
          </w:rPr>
          <w:t xml:space="preserve">and </w:t>
        </w:r>
      </w:ins>
      <w:ins w:id="13" w:author="LGE, Geumsan Jo" w:date="2023-02-08T19:08:00Z">
        <w:r w:rsidRPr="00132820">
          <w:rPr>
            <w:lang w:eastAsia="ko-KR"/>
          </w:rPr>
          <w:t xml:space="preserve">the transmission is not the first </w:t>
        </w:r>
      </w:ins>
      <w:ins w:id="14" w:author="LGE, Geumsan Jo" w:date="2023-03-01T01:42:00Z">
        <w:r w:rsidR="00BF75B6" w:rsidRPr="00BF75B6">
          <w:rPr>
            <w:lang w:eastAsia="ko-KR"/>
          </w:rPr>
          <w:t xml:space="preserve">transmission </w:t>
        </w:r>
      </w:ins>
      <w:ins w:id="15" w:author="LGE, Geumsan Jo" w:date="2023-02-08T19:08:00Z">
        <w:r w:rsidRPr="00132820">
          <w:rPr>
            <w:lang w:eastAsia="ko-KR"/>
          </w:rPr>
          <w:t xml:space="preserve">after activation of the configured downlink assignment; </w:t>
        </w:r>
      </w:ins>
      <w:commentRangeEnd w:id="7"/>
      <w:r w:rsidR="006359EA">
        <w:rPr>
          <w:rStyle w:val="CommentReference"/>
        </w:rPr>
        <w:commentReference w:id="7"/>
      </w:r>
      <w:commentRangeEnd w:id="8"/>
      <w:r w:rsidR="00EF4C01">
        <w:rPr>
          <w:rStyle w:val="CommentReference"/>
        </w:rPr>
        <w:commentReference w:id="8"/>
      </w:r>
      <w:commentRangeEnd w:id="9"/>
      <w:r w:rsidR="00E51BED">
        <w:rPr>
          <w:rStyle w:val="CommentReference"/>
        </w:rPr>
        <w:commentReference w:id="9"/>
      </w:r>
      <w:commentRangeEnd w:id="10"/>
      <w:r w:rsidR="00584907">
        <w:rPr>
          <w:rStyle w:val="CommentReference"/>
        </w:rPr>
        <w:commentReference w:id="10"/>
      </w:r>
      <w:ins w:id="17" w:author="LGE, Geumsan Jo" w:date="2023-02-08T19:08:00Z">
        <w:r w:rsidRPr="00132820">
          <w:rPr>
            <w:lang w:eastAsia="ko-KR"/>
          </w:rPr>
          <w:t>or</w:t>
        </w:r>
      </w:ins>
    </w:p>
    <w:p w14:paraId="39D0C281" w14:textId="5739B936" w:rsidR="00132820" w:rsidRDefault="00132820" w:rsidP="00132820">
      <w:pPr>
        <w:pStyle w:val="B1"/>
        <w:rPr>
          <w:noProof/>
        </w:rPr>
      </w:pPr>
      <w:ins w:id="18" w:author="LGE, Geumsan Jo" w:date="2023-02-08T19:08:00Z">
        <w:r>
          <w:rPr>
            <w:lang w:eastAsia="ko-KR"/>
          </w:rPr>
          <w:t>1&gt;</w:t>
        </w:r>
        <w:r>
          <w:rPr>
            <w:lang w:eastAsia="ko-KR"/>
          </w:rPr>
          <w:tab/>
        </w:r>
        <w:r w:rsidRPr="00132820">
          <w:rPr>
            <w:lang w:eastAsia="ko-KR"/>
          </w:rPr>
          <w:t xml:space="preserve">if the HARQ process is configured with disabled HARQ feedback and </w:t>
        </w:r>
        <w:r w:rsidRPr="00132820">
          <w:rPr>
            <w:i/>
            <w:lang w:eastAsia="ko-KR"/>
          </w:rPr>
          <w:t>harq-FeedbackEnablingforSPSactive</w:t>
        </w:r>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6"/>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19" w:name="_Toc124525406"/>
      <w:bookmarkStart w:id="20" w:name="_Toc52796480"/>
      <w:bookmarkStart w:id="21" w:name="_Toc52752018"/>
      <w:bookmarkStart w:id="22" w:name="_Toc46490323"/>
      <w:r>
        <w:rPr>
          <w:lang w:eastAsia="ko-KR"/>
        </w:rPr>
        <w:t>5.4.3</w:t>
      </w:r>
      <w:r>
        <w:rPr>
          <w:lang w:eastAsia="ko-KR"/>
        </w:rPr>
        <w:tab/>
        <w:t>Multiplexing and assembly</w:t>
      </w:r>
      <w:bookmarkEnd w:id="19"/>
      <w:bookmarkEnd w:id="20"/>
      <w:bookmarkEnd w:id="21"/>
      <w:bookmarkEnd w:id="22"/>
    </w:p>
    <w:p w14:paraId="77BD22E1" w14:textId="77777777" w:rsidR="00542CC5" w:rsidRDefault="00542CC5" w:rsidP="00542CC5">
      <w:pPr>
        <w:pStyle w:val="Heading4"/>
        <w:rPr>
          <w:lang w:eastAsia="ko-KR"/>
        </w:rPr>
      </w:pPr>
      <w:bookmarkStart w:id="23" w:name="_Toc124525407"/>
      <w:bookmarkStart w:id="24" w:name="_Toc52796481"/>
      <w:bookmarkStart w:id="25" w:name="_Toc52752019"/>
      <w:bookmarkStart w:id="26" w:name="_Toc46490324"/>
      <w:bookmarkStart w:id="27" w:name="_Toc37296198"/>
      <w:bookmarkStart w:id="28" w:name="_Toc29239839"/>
      <w:r>
        <w:rPr>
          <w:lang w:eastAsia="ko-KR"/>
        </w:rPr>
        <w:t>5.4.3.1</w:t>
      </w:r>
      <w:r>
        <w:rPr>
          <w:lang w:eastAsia="ko-KR"/>
        </w:rPr>
        <w:tab/>
        <w:t>Logical Channel Prioritization</w:t>
      </w:r>
      <w:bookmarkEnd w:id="23"/>
      <w:bookmarkEnd w:id="24"/>
      <w:bookmarkEnd w:id="25"/>
      <w:bookmarkEnd w:id="26"/>
      <w:bookmarkEnd w:id="27"/>
      <w:bookmarkEnd w:id="28"/>
    </w:p>
    <w:p w14:paraId="2DF008E0" w14:textId="77777777" w:rsidR="00542CC5" w:rsidRDefault="00542CC5" w:rsidP="00542CC5">
      <w:pPr>
        <w:pStyle w:val="Heading5"/>
        <w:rPr>
          <w:lang w:eastAsia="ko-KR"/>
        </w:rPr>
      </w:pPr>
      <w:bookmarkStart w:id="29" w:name="_Toc124525408"/>
      <w:bookmarkStart w:id="30" w:name="_Toc52796482"/>
      <w:bookmarkStart w:id="31" w:name="_Toc52752020"/>
      <w:bookmarkStart w:id="32" w:name="_Toc46490325"/>
      <w:bookmarkStart w:id="33" w:name="_Toc37296199"/>
      <w:bookmarkStart w:id="34" w:name="_Toc29239840"/>
      <w:r>
        <w:rPr>
          <w:lang w:eastAsia="ko-KR"/>
        </w:rPr>
        <w:t>5.4.3.1.1</w:t>
      </w:r>
      <w:r>
        <w:rPr>
          <w:lang w:eastAsia="ko-KR"/>
        </w:rPr>
        <w:tab/>
        <w:t>General</w:t>
      </w:r>
      <w:bookmarkEnd w:id="29"/>
      <w:bookmarkEnd w:id="30"/>
      <w:bookmarkEnd w:id="31"/>
      <w:bookmarkEnd w:id="32"/>
      <w:bookmarkEnd w:id="33"/>
      <w:bookmarkEnd w:id="34"/>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r>
        <w:rPr>
          <w:i/>
        </w:rPr>
        <w:t>allowedHARQ-mode</w:t>
      </w:r>
      <w:r>
        <w:t xml:space="preserve"> </w:t>
      </w:r>
      <w:r>
        <w:rPr>
          <w:lang w:eastAsia="ko-KR"/>
        </w:rPr>
        <w:t xml:space="preserve">which sets the allowed </w:t>
      </w:r>
      <w:commentRangeStart w:id="35"/>
      <w:ins w:id="36" w:author="LGE, Geumsan Jo" w:date="2023-03-01T01:25:00Z">
        <w:r>
          <w:rPr>
            <w:lang w:eastAsia="ko-KR"/>
          </w:rPr>
          <w:t xml:space="preserve">HARQ mode </w:t>
        </w:r>
      </w:ins>
      <w:commentRangeEnd w:id="35"/>
      <w:r w:rsidR="00E51BED">
        <w:rPr>
          <w:rStyle w:val="CommentReference"/>
        </w:rPr>
        <w:commentReference w:id="35"/>
      </w:r>
      <w:del w:id="37"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38" w:name="_Toc124525409"/>
      <w:bookmarkStart w:id="39" w:name="_Toc52796483"/>
      <w:bookmarkStart w:id="40" w:name="_Toc52752021"/>
      <w:bookmarkStart w:id="41" w:name="_Toc46490326"/>
      <w:bookmarkStart w:id="42" w:name="_Toc37296200"/>
      <w:bookmarkStart w:id="43" w:name="_Toc29239841"/>
      <w:r>
        <w:rPr>
          <w:lang w:eastAsia="ko-KR"/>
        </w:rPr>
        <w:t>5.4.3.1.2</w:t>
      </w:r>
      <w:r>
        <w:rPr>
          <w:lang w:eastAsia="ko-KR"/>
        </w:rPr>
        <w:tab/>
        <w:t>Selection of logical channels</w:t>
      </w:r>
      <w:bookmarkEnd w:id="38"/>
      <w:bookmarkEnd w:id="39"/>
      <w:bookmarkEnd w:id="40"/>
      <w:bookmarkEnd w:id="41"/>
      <w:bookmarkEnd w:id="42"/>
      <w:bookmarkEnd w:id="43"/>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r>
        <w:rPr>
          <w:i/>
          <w:iCs/>
        </w:rPr>
        <w:t>allowedHARQ-mode</w:t>
      </w:r>
      <w:r>
        <w:rPr>
          <w:lang w:eastAsia="ko-KR"/>
        </w:rPr>
        <w:t xml:space="preserve">, if configured, includes the </w:t>
      </w:r>
      <w:ins w:id="44" w:author="LGE, Geumsan Jo" w:date="2023-03-01T01:26:00Z">
        <w:r>
          <w:rPr>
            <w:lang w:eastAsia="ko-KR"/>
          </w:rPr>
          <w:t xml:space="preserve">allowed </w:t>
        </w:r>
        <w:commentRangeStart w:id="45"/>
        <w:r>
          <w:rPr>
            <w:lang w:eastAsia="ko-KR"/>
          </w:rPr>
          <w:t>HARQ mode</w:t>
        </w:r>
      </w:ins>
      <w:del w:id="46" w:author="LGE, Geumsan Jo" w:date="2023-03-01T01:26:00Z">
        <w:r w:rsidDel="00542CC5">
          <w:rPr>
            <w:i/>
            <w:iCs/>
            <w:lang w:eastAsia="ko-KR"/>
          </w:rPr>
          <w:delText>uplinkHARQ-mode</w:delText>
        </w:r>
      </w:del>
      <w:r>
        <w:rPr>
          <w:lang w:eastAsia="ko-KR"/>
        </w:rPr>
        <w:t xml:space="preserve"> </w:t>
      </w:r>
      <w:commentRangeEnd w:id="45"/>
      <w:r w:rsidR="00E51BED">
        <w:rPr>
          <w:rStyle w:val="CommentReference"/>
        </w:rPr>
        <w:commentReference w:id="45"/>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OPPO" w:date="2023-03-01T10:13:00Z" w:initials="HL">
    <w:p w14:paraId="1EF9D22F" w14:textId="4F50A650" w:rsidR="006359EA" w:rsidRPr="006359EA" w:rsidRDefault="006359EA">
      <w:pPr>
        <w:pStyle w:val="CommentText"/>
        <w:rPr>
          <w:rFonts w:eastAsia="SimSun"/>
          <w:lang w:eastAsia="zh-CN"/>
        </w:rPr>
      </w:pPr>
      <w:r>
        <w:rPr>
          <w:rStyle w:val="CommentReferenc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r w:rsidRPr="006359EA">
        <w:rPr>
          <w:i/>
          <w:highlight w:val="green"/>
          <w:lang w:eastAsia="ko-KR"/>
        </w:rPr>
        <w:t>harq-FeedbackEnablingforSPSactive</w:t>
      </w:r>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8" w:author="Intel - Tangxun" w:date="2023-03-01T12:24:00Z" w:initials="I">
    <w:p w14:paraId="279701B4" w14:textId="77777777" w:rsidR="00EF4C01" w:rsidRDefault="00EF4C01">
      <w:pPr>
        <w:pStyle w:val="CommentText"/>
      </w:pPr>
      <w:r>
        <w:rPr>
          <w:rStyle w:val="CommentReferenc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 w:id="9" w:author="Nokia" w:date="2023-03-01T10:30:00Z" w:initials="Nokia">
    <w:p w14:paraId="01D50BAA" w14:textId="7CD7B9E1" w:rsidR="00584907" w:rsidRDefault="00E51BED">
      <w:pPr>
        <w:pStyle w:val="CommentText"/>
      </w:pPr>
      <w:r>
        <w:rPr>
          <w:rStyle w:val="CommentReference"/>
        </w:rPr>
        <w:annotationRef/>
      </w:r>
      <w:r>
        <w:t>Intel’s version</w:t>
      </w:r>
      <w:r w:rsidR="00714EAA">
        <w:t xml:space="preserve"> looks good to us.</w:t>
      </w:r>
    </w:p>
  </w:comment>
  <w:comment w:id="10" w:author="Samsung (Shiyang Leng)" w:date="2023-03-01T06:16:00Z" w:initials="SL">
    <w:p w14:paraId="12FDD4D8" w14:textId="4764B823" w:rsidR="00584907" w:rsidRDefault="00584907">
      <w:pPr>
        <w:pStyle w:val="CommentText"/>
      </w:pPr>
      <w:r>
        <w:rPr>
          <w:rStyle w:val="CommentReference"/>
        </w:rPr>
        <w:annotationRef/>
      </w:r>
      <w:r>
        <w:t>We think b</w:t>
      </w:r>
      <w:bookmarkStart w:id="16" w:name="_GoBack"/>
      <w:bookmarkEnd w:id="16"/>
      <w:r>
        <w:t xml:space="preserve">oth the original revision and OPPO’s version covers all cases. The original version has </w:t>
      </w:r>
      <w:r>
        <w:t>overlap in two if</w:t>
      </w:r>
      <w:r>
        <w:t>. OPPO’s version is slightly preferred.</w:t>
      </w:r>
    </w:p>
  </w:comment>
  <w:comment w:id="35" w:author="Nokia" w:date="2023-03-01T10:33:00Z" w:initials="Nokia">
    <w:p w14:paraId="6647D07A" w14:textId="023850ED"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r w:rsidRPr="00E51BED">
        <w:rPr>
          <w:i/>
          <w:iCs/>
        </w:rPr>
        <w:t>uplinkHARQ-mode</w:t>
      </w:r>
    </w:p>
  </w:comment>
  <w:comment w:id="45" w:author="Nokia" w:date="2023-03-01T10:35:00Z" w:initials="Nokia">
    <w:p w14:paraId="1DC9C66F" w14:textId="4100FA4A"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r w:rsidRPr="00E51BED">
        <w:rPr>
          <w:i/>
          <w:iCs/>
        </w:rPr>
        <w:t>uplinkHARQ-mode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F9D22F" w15:done="0"/>
  <w15:commentEx w15:paraId="547BF002" w15:paraIdParent="1EF9D22F" w15:done="0"/>
  <w15:commentEx w15:paraId="01D50BAA" w15:paraIdParent="1EF9D22F" w15:done="0"/>
  <w15:commentEx w15:paraId="12FDD4D8" w15:paraIdParent="1EF9D22F" w15:done="0"/>
  <w15:commentEx w15:paraId="6647D07A" w15:done="0"/>
  <w15:commentEx w15:paraId="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9A7CE" w16cex:dateUtc="2023-03-01T08:30:00Z"/>
  <w16cex:commentExtensible w16cex:durableId="27A9A85D" w16cex:dateUtc="2023-03-01T08:33:00Z"/>
  <w16cex:commentExtensible w16cex:durableId="27A9A8DA" w16cex:dateUtc="2023-03-0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9D22F" w16cid:durableId="27A9C217"/>
  <w16cid:commentId w16cid:paraId="547BF002" w16cid:durableId="27A9C283"/>
  <w16cid:commentId w16cid:paraId="6217EFC2" w16cid:durableId="27A9A7CE"/>
  <w16cid:commentId w16cid:paraId="6647D07A" w16cid:durableId="27A9A85D"/>
  <w16cid:commentId w16cid:paraId="1DC9C66F" w16cid:durableId="27A9A8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AF3BD" w14:textId="77777777" w:rsidR="002234E9" w:rsidRDefault="002234E9">
      <w:r>
        <w:separator/>
      </w:r>
    </w:p>
  </w:endnote>
  <w:endnote w:type="continuationSeparator" w:id="0">
    <w:p w14:paraId="28844CEC" w14:textId="77777777" w:rsidR="002234E9" w:rsidRDefault="0022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auto"/>
    <w:pitch w:val="default"/>
    <w:sig w:usb0="E1002EFF" w:usb1="C000605B" w:usb2="00000029" w:usb3="00000000" w:csb0="200101FF" w:csb1="20280000"/>
  </w:font>
  <w:font w:name="MS Mincho">
    <w:altName w:val="Yu Gothic UI"/>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A86D" w14:textId="77777777" w:rsidR="00A41B90" w:rsidRDefault="00A4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13CF" w14:textId="77777777" w:rsidR="00A41B90" w:rsidRDefault="00A4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AAA6" w14:textId="77777777" w:rsidR="00A41B90" w:rsidRDefault="00A4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4472" w14:textId="77777777" w:rsidR="002234E9" w:rsidRDefault="002234E9">
      <w:r>
        <w:separator/>
      </w:r>
    </w:p>
  </w:footnote>
  <w:footnote w:type="continuationSeparator" w:id="0">
    <w:p w14:paraId="46D42DCD" w14:textId="77777777" w:rsidR="002234E9" w:rsidRDefault="0022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49C6" w14:textId="77777777" w:rsidR="00A41B90" w:rsidRDefault="00A41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9338" w14:textId="77777777" w:rsidR="00A41B90" w:rsidRDefault="00A41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42F1"/>
    <w:rsid w:val="0043051B"/>
    <w:rsid w:val="00447597"/>
    <w:rsid w:val="00450E40"/>
    <w:rsid w:val="00456BAE"/>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490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14EAA"/>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41668"/>
    <w:rsid w:val="00B6610B"/>
    <w:rsid w:val="00B67B97"/>
    <w:rsid w:val="00B968C8"/>
    <w:rsid w:val="00BA0F95"/>
    <w:rsid w:val="00BA3EC5"/>
    <w:rsid w:val="00BA51D9"/>
    <w:rsid w:val="00BB5DFC"/>
    <w:rsid w:val="00BD279D"/>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50D78"/>
    <w:rsid w:val="00D66520"/>
    <w:rsid w:val="00DB1254"/>
    <w:rsid w:val="00DB5B13"/>
    <w:rsid w:val="00DE34CF"/>
    <w:rsid w:val="00DE74D0"/>
    <w:rsid w:val="00E13F3D"/>
    <w:rsid w:val="00E23963"/>
    <w:rsid w:val="00E34898"/>
    <w:rsid w:val="00E51BED"/>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SimSu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6.xml><?xml version="1.0" encoding="utf-8"?>
<ds:datastoreItem xmlns:ds="http://schemas.openxmlformats.org/officeDocument/2006/customXml" ds:itemID="{67300959-344E-4FB2-9BA6-6D2DEA50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5</Pages>
  <Words>1895</Words>
  <Characters>10806</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(Shiyang Leng)</cp:lastModifiedBy>
  <cp:revision>7</cp:revision>
  <cp:lastPrinted>1900-01-01T06:00:00Z</cp:lastPrinted>
  <dcterms:created xsi:type="dcterms:W3CDTF">2023-03-01T02:27:00Z</dcterms:created>
  <dcterms:modified xsi:type="dcterms:W3CDTF">2023-03-01T12:24:00Z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