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360C2DF1" w14:textId="77777777" w:rsidR="00D04A46" w:rsidRDefault="00D04A46" w:rsidP="00D04A46">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w:t>
      </w:r>
      <w:proofErr w:type="gramStart"/>
      <w:r>
        <w:rPr>
          <w:rFonts w:ascii="Arial" w:hAnsi="Arial" w:cs="Arial"/>
          <w:sz w:val="22"/>
        </w:rPr>
        <w:t>][</w:t>
      </w:r>
      <w:proofErr w:type="gramEnd"/>
      <w:r>
        <w:rPr>
          <w:rFonts w:ascii="Arial" w:hAnsi="Arial" w:cs="Arial"/>
          <w:sz w:val="22"/>
        </w:rPr>
        <w:t>112][IoT NTN] CP corrections (Huawei)</w:t>
      </w:r>
    </w:p>
    <w:p w14:paraId="0C4B4C46"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7.2.3</w:t>
      </w:r>
    </w:p>
    <w:p w14:paraId="3FB9C51D"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4CBBF67" w14:textId="77777777" w:rsidR="00D04A46" w:rsidRDefault="00D04A46" w:rsidP="00D04A46">
      <w:pPr>
        <w:pStyle w:val="1"/>
        <w:jc w:val="both"/>
        <w:rPr>
          <w:rFonts w:eastAsia="宋体"/>
          <w:lang w:eastAsia="zh-CN"/>
        </w:rPr>
      </w:pPr>
      <w:r>
        <w:t>Introduction</w:t>
      </w:r>
    </w:p>
    <w:p w14:paraId="277AB267" w14:textId="77777777" w:rsidR="00D04A46" w:rsidRDefault="00D04A46" w:rsidP="00D04A46">
      <w:pPr>
        <w:spacing w:before="120" w:after="120"/>
        <w:jc w:val="both"/>
        <w:rPr>
          <w:rFonts w:eastAsia="宋体"/>
          <w:lang w:eastAsia="zh-CN"/>
        </w:rPr>
      </w:pPr>
      <w:r>
        <w:rPr>
          <w:rFonts w:eastAsia="宋体"/>
          <w:lang w:eastAsia="zh-CN"/>
        </w:rPr>
        <w:t>This document is a report of the following discussion:</w:t>
      </w:r>
    </w:p>
    <w:p w14:paraId="291AE70C" w14:textId="77777777" w:rsidR="00D04A46" w:rsidRDefault="00D04A46" w:rsidP="00D04A46">
      <w:pPr>
        <w:pStyle w:val="EmailDiscussion"/>
        <w:rPr>
          <w:rFonts w:eastAsia="MS Mincho"/>
        </w:rPr>
      </w:pPr>
      <w:r>
        <w:t>[AT121][112][IoT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宋体"/>
          <w:lang w:eastAsia="zh-CN"/>
        </w:rPr>
      </w:pPr>
    </w:p>
    <w:p w14:paraId="302E1084" w14:textId="77777777" w:rsidR="00D04A46" w:rsidRDefault="00D04A46" w:rsidP="00D04A46">
      <w:pPr>
        <w:pStyle w:val="1"/>
        <w:jc w:val="both"/>
        <w:rPr>
          <w:rFonts w:eastAsia="宋体"/>
          <w:lang w:eastAsia="zh-CN"/>
        </w:rPr>
      </w:pPr>
      <w:r>
        <w:rPr>
          <w:rFonts w:eastAsia="宋体"/>
          <w:lang w:eastAsia="zh-CN"/>
        </w:rPr>
        <w:t>Discussion</w:t>
      </w:r>
      <w:bookmarkStart w:id="2" w:name="OLE_LINK462"/>
      <w:bookmarkStart w:id="3" w:name="OLE_LINK463"/>
    </w:p>
    <w:p w14:paraId="723C655A"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bookmarkStart w:id="4" w:name="OLE_LINK13"/>
      <w:r>
        <w:t>UE capability</w:t>
      </w:r>
    </w:p>
    <w:p w14:paraId="12091FE4" w14:textId="77777777" w:rsidR="00D04A46" w:rsidRDefault="00D04A46" w:rsidP="00D04A46">
      <w:pPr>
        <w:pStyle w:val="Doc-title"/>
        <w:spacing w:after="240"/>
      </w:pPr>
      <w:r>
        <w:rPr>
          <w:rStyle w:val="a3"/>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宋体"/>
          <w:lang w:eastAsia="zh-CN"/>
        </w:rPr>
      </w:pPr>
      <w:r>
        <w:rPr>
          <w:rFonts w:eastAsia="宋体"/>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宋体"/>
          <w:lang w:eastAsia="zh-CN"/>
        </w:rPr>
      </w:pPr>
      <w:r>
        <w:rPr>
          <w:rFonts w:eastAsia="宋体"/>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宋体"/>
          <w:lang w:eastAsia="zh-CN"/>
        </w:rPr>
      </w:pPr>
      <w:r>
        <w:rPr>
          <w:rFonts w:eastAsia="宋体"/>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宋体"/>
          <w:lang w:eastAsia="zh-CN"/>
        </w:rPr>
      </w:pPr>
      <w:r>
        <w:rPr>
          <w:rFonts w:eastAsia="宋体"/>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宋体"/>
          <w:lang w:eastAsia="zh-CN"/>
        </w:rPr>
      </w:pPr>
      <w:r>
        <w:rPr>
          <w:rFonts w:eastAsia="宋体"/>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宋体"/>
          <w:lang w:eastAsia="zh-CN"/>
        </w:rPr>
      </w:pPr>
      <w:r>
        <w:rPr>
          <w:rFonts w:eastAsia="宋体"/>
          <w:lang w:eastAsia="zh-CN"/>
        </w:rPr>
        <w:t>The motivation for this CR:</w:t>
      </w:r>
    </w:p>
    <w:p w14:paraId="12F188A5" w14:textId="77777777" w:rsidR="00D04A46" w:rsidRDefault="00D04A46" w:rsidP="00D04A46">
      <w:pPr>
        <w:rPr>
          <w:rFonts w:eastAsia="宋体"/>
          <w:lang w:eastAsia="zh-CN"/>
        </w:rPr>
      </w:pPr>
      <w:r>
        <w:rPr>
          <w:rFonts w:eastAsia="宋体"/>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宋体"/>
          <w:lang w:eastAsia="zh-CN"/>
        </w:rPr>
      </w:pPr>
      <w:r>
        <w:rPr>
          <w:rFonts w:eastAsia="宋体"/>
          <w:lang w:eastAsia="zh-CN"/>
        </w:rPr>
        <w:t>The following change is proposed:</w:t>
      </w:r>
    </w:p>
    <w:tbl>
      <w:tblPr>
        <w:tblStyle w:val="a4"/>
        <w:tblW w:w="0" w:type="auto"/>
        <w:tblInd w:w="0" w:type="dxa"/>
        <w:tblLook w:val="04A0" w:firstRow="1" w:lastRow="0" w:firstColumn="1" w:lastColumn="0" w:noHBand="0" w:noVBand="1"/>
      </w:tblPr>
      <w:tblGrid>
        <w:gridCol w:w="9576"/>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宋体"/>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宋体"/>
                <w:lang w:eastAsia="zh-CN"/>
              </w:rPr>
            </w:pPr>
            <w:r>
              <w:rPr>
                <w:rFonts w:eastAsia="宋体"/>
                <w:lang w:eastAsia="zh-CN"/>
              </w:rPr>
              <w:t>Both TN and NTN belong to E-UTRAN, because RAN2 never considered NTN as a new RAT. Therefore, the “E-UTRAN radio access capabilities” include both TN and NTN capabilities as a whole, which is not changed upon TN-NTN mobility, the only thing that is changed is the network type. Therefore, the new trigger should be added explicitly (similar to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access, and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bCs/>
                <w:lang w:eastAsia="zh-CN"/>
              </w:rPr>
            </w:pPr>
            <w:r>
              <w:rPr>
                <w:rFonts w:eastAsiaTheme="minorEastAsia" w:hint="eastAsia"/>
                <w:bCs/>
                <w:lang w:eastAsia="zh-CN"/>
              </w:rPr>
              <w:t>O</w:t>
            </w:r>
            <w:r>
              <w:rPr>
                <w:rFonts w:eastAsiaTheme="minorEastAsia"/>
                <w:bCs/>
                <w:lang w:eastAsia="zh-CN"/>
              </w:rPr>
              <w:t>K with Qualcomm’s version.</w:t>
            </w:r>
          </w:p>
        </w:tc>
      </w:tr>
      <w:tr w:rsidR="00CD1D48"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2540C3FE" w:rsidR="00CD1D48" w:rsidRDefault="00CD1D48" w:rsidP="00CD1D48">
            <w:pPr>
              <w:spacing w:after="0"/>
              <w:rPr>
                <w:rFonts w:eastAsiaTheme="minorEastAsia"/>
                <w:bCs/>
                <w:lang w:eastAsia="zh-CN"/>
              </w:rPr>
            </w:pPr>
            <w:r>
              <w:rPr>
                <w:rFonts w:eastAsiaTheme="minorEastAsia"/>
                <w:bCs/>
                <w:lang w:eastAsia="zh-CN"/>
              </w:rPr>
              <w:t>ZTE</w:t>
            </w:r>
          </w:p>
        </w:tc>
        <w:tc>
          <w:tcPr>
            <w:tcW w:w="1840" w:type="dxa"/>
            <w:tcBorders>
              <w:top w:val="single" w:sz="4" w:space="0" w:color="auto"/>
              <w:left w:val="single" w:sz="4" w:space="0" w:color="auto"/>
              <w:bottom w:val="single" w:sz="4" w:space="0" w:color="auto"/>
              <w:right w:val="single" w:sz="4" w:space="0" w:color="auto"/>
            </w:tcBorders>
          </w:tcPr>
          <w:p w14:paraId="4701DF85" w14:textId="40ABAD7C"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2DE8CB15" w14:textId="152B4019" w:rsidR="00CD1D48" w:rsidRDefault="00CD1D48" w:rsidP="00CD1D48">
            <w:pPr>
              <w:spacing w:after="0"/>
              <w:rPr>
                <w:rFonts w:eastAsia="MS Mincho"/>
                <w:bCs/>
                <w:lang w:eastAsia="ja-JP"/>
              </w:rPr>
            </w:pPr>
            <w:r>
              <w:rPr>
                <w:rFonts w:eastAsiaTheme="minorEastAsia"/>
                <w:bCs/>
                <w:lang w:eastAsia="zh-CN"/>
              </w:rPr>
              <w:t>W</w:t>
            </w:r>
            <w:r w:rsidRPr="00B42702">
              <w:rPr>
                <w:rFonts w:eastAsiaTheme="minorEastAsia"/>
                <w:bCs/>
                <w:lang w:eastAsia="zh-CN"/>
              </w:rPr>
              <w:t>e have the similar understanding as OPPO, so we think the current description</w:t>
            </w:r>
            <w:r>
              <w:rPr>
                <w:rFonts w:eastAsiaTheme="minorEastAsia"/>
                <w:bCs/>
                <w:lang w:eastAsia="zh-CN"/>
              </w:rPr>
              <w:t xml:space="preserve"> in section “</w:t>
            </w:r>
            <w:r w:rsidRPr="00B42702">
              <w:rPr>
                <w:rFonts w:eastAsiaTheme="minorEastAsia"/>
                <w:bCs/>
                <w:lang w:eastAsia="zh-CN"/>
              </w:rPr>
              <w:t>5.6.3.1 General</w:t>
            </w:r>
            <w:r>
              <w:rPr>
                <w:rFonts w:eastAsiaTheme="minorEastAsia"/>
                <w:bCs/>
                <w:lang w:eastAsia="zh-CN"/>
              </w:rPr>
              <w:t xml:space="preserve">” </w:t>
            </w:r>
            <w:r w:rsidRPr="00B42702">
              <w:rPr>
                <w:rFonts w:eastAsiaTheme="minorEastAsia"/>
                <w:bCs/>
                <w:lang w:eastAsia="zh-CN"/>
              </w:rPr>
              <w:t>is enough.</w:t>
            </w: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2B0796FE"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691C232D" w14:textId="19F7ADAD"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77E6AFB" w14:textId="643419F2" w:rsidR="009B75AE" w:rsidRDefault="0033174E" w:rsidP="009B75AE">
            <w:pPr>
              <w:spacing w:after="0"/>
              <w:rPr>
                <w:rFonts w:eastAsia="MS Mincho"/>
                <w:bCs/>
                <w:lang w:eastAsia="ja-JP"/>
              </w:rPr>
            </w:pPr>
            <w:r w:rsidRPr="0033174E">
              <w:rPr>
                <w:rFonts w:eastAsia="MS Mincho"/>
                <w:bCs/>
                <w:lang w:eastAsia="ja-JP"/>
              </w:rPr>
              <w:t>For UEs in RRC_IDLE, SA2 has concluded to perform TAU with capability update at every change between TN and NTN cells. This means that the UE sends a Tracking Area Update Request message indicating UE capability update as defined in TS 24.301. Thus, the trigger is on higher layer.</w:t>
            </w:r>
          </w:p>
        </w:tc>
      </w:tr>
      <w:tr w:rsidR="009F0C62" w14:paraId="1728914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BB71E0C" w14:textId="49AF07DD"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B0876B1" w14:textId="5ACD8E36" w:rsidR="009F0C62" w:rsidRDefault="009F0C62" w:rsidP="009B75AE">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comments</w:t>
            </w:r>
          </w:p>
        </w:tc>
        <w:tc>
          <w:tcPr>
            <w:tcW w:w="6541" w:type="dxa"/>
            <w:tcBorders>
              <w:top w:val="single" w:sz="4" w:space="0" w:color="auto"/>
              <w:left w:val="single" w:sz="4" w:space="0" w:color="auto"/>
              <w:bottom w:val="single" w:sz="4" w:space="0" w:color="auto"/>
              <w:right w:val="single" w:sz="4" w:space="0" w:color="auto"/>
            </w:tcBorders>
          </w:tcPr>
          <w:p w14:paraId="1AD5A129" w14:textId="77777777" w:rsidR="009F0C62" w:rsidRDefault="009F0C62" w:rsidP="00A5186C">
            <w:pPr>
              <w:spacing w:after="0"/>
              <w:rPr>
                <w:rFonts w:eastAsiaTheme="minorEastAsia"/>
                <w:bCs/>
                <w:lang w:eastAsia="zh-CN"/>
              </w:rPr>
            </w:pPr>
            <w:r>
              <w:rPr>
                <w:rFonts w:eastAsiaTheme="minorEastAsia"/>
                <w:bCs/>
                <w:lang w:eastAsia="zh-CN"/>
              </w:rPr>
              <w:t>M</w:t>
            </w:r>
            <w:r>
              <w:rPr>
                <w:rFonts w:eastAsiaTheme="minorEastAsia" w:hint="eastAsia"/>
                <w:bCs/>
                <w:lang w:eastAsia="zh-CN"/>
              </w:rPr>
              <w:t xml:space="preserve">aybe we have the </w:t>
            </w:r>
            <w:r>
              <w:rPr>
                <w:rFonts w:eastAsiaTheme="minorEastAsia"/>
                <w:bCs/>
                <w:lang w:eastAsia="zh-CN"/>
              </w:rPr>
              <w:t>similar</w:t>
            </w:r>
            <w:r>
              <w:rPr>
                <w:rFonts w:eastAsiaTheme="minorEastAsia" w:hint="eastAsia"/>
                <w:bCs/>
                <w:lang w:eastAsia="zh-CN"/>
              </w:rPr>
              <w:t xml:space="preserve"> view with OPPO, but we think that, there is no description in RAN2 specification, so we cannot </w:t>
            </w:r>
            <w:r>
              <w:rPr>
                <w:rFonts w:eastAsiaTheme="minorEastAsia"/>
                <w:bCs/>
                <w:lang w:eastAsia="zh-CN"/>
              </w:rPr>
              <w:t>assume</w:t>
            </w:r>
            <w:r>
              <w:rPr>
                <w:rFonts w:eastAsiaTheme="minorEastAsia" w:hint="eastAsia"/>
                <w:bCs/>
                <w:lang w:eastAsia="zh-CN"/>
              </w:rPr>
              <w:t xml:space="preserve"> </w:t>
            </w:r>
            <w:r>
              <w:rPr>
                <w:rFonts w:eastAsiaTheme="minorEastAsia"/>
                <w:bCs/>
                <w:lang w:eastAsia="zh-CN"/>
              </w:rPr>
              <w:t>“</w:t>
            </w:r>
            <w:r>
              <w:rPr>
                <w:rFonts w:eastAsia="MS Mincho"/>
                <w:bCs/>
                <w:lang w:eastAsia="ja-JP"/>
              </w:rPr>
              <w:t xml:space="preserve">E-UTRAN </w:t>
            </w:r>
            <w:proofErr w:type="gramStart"/>
            <w:r>
              <w:rPr>
                <w:rFonts w:eastAsia="MS Mincho"/>
                <w:bCs/>
                <w:lang w:eastAsia="ja-JP"/>
              </w:rPr>
              <w:t>radio access capabilities has</w:t>
            </w:r>
            <w:proofErr w:type="gramEnd"/>
            <w:r>
              <w:rPr>
                <w:rFonts w:eastAsia="MS Mincho"/>
                <w:bCs/>
                <w:lang w:eastAsia="ja-JP"/>
              </w:rPr>
              <w:t xml:space="preserve"> changed during TN-NTN mobility.</w:t>
            </w:r>
            <w:r>
              <w:rPr>
                <w:rFonts w:eastAsiaTheme="minorEastAsia"/>
                <w:bCs/>
                <w:lang w:eastAsia="zh-CN"/>
              </w:rPr>
              <w:t>”</w:t>
            </w:r>
          </w:p>
          <w:p w14:paraId="6EBE5750" w14:textId="109458D2" w:rsidR="009F0C62" w:rsidRPr="0033174E" w:rsidRDefault="009F0C62" w:rsidP="009B75AE">
            <w:pPr>
              <w:spacing w:after="0"/>
              <w:rPr>
                <w:rFonts w:eastAsia="MS Mincho"/>
                <w:bCs/>
                <w:lang w:eastAsia="ja-JP"/>
              </w:rPr>
            </w:pPr>
            <w:r>
              <w:rPr>
                <w:rFonts w:eastAsiaTheme="minorEastAsia"/>
                <w:bCs/>
                <w:lang w:eastAsia="zh-CN"/>
              </w:rPr>
              <w:t>W</w:t>
            </w:r>
            <w:r>
              <w:rPr>
                <w:rFonts w:eastAsiaTheme="minorEastAsia" w:hint="eastAsia"/>
                <w:bCs/>
                <w:lang w:eastAsia="zh-CN"/>
              </w:rPr>
              <w:t xml:space="preserve">e think we can discuss whether E-UTRAN TN and E-UTRAN NTN is the same RAT or not. </w:t>
            </w:r>
            <w:r>
              <w:rPr>
                <w:rFonts w:eastAsiaTheme="minorEastAsia"/>
                <w:bCs/>
                <w:lang w:eastAsia="zh-CN"/>
              </w:rPr>
              <w:t>Because</w:t>
            </w:r>
            <w:r>
              <w:rPr>
                <w:rFonts w:eastAsiaTheme="minorEastAsia" w:hint="eastAsia"/>
                <w:bCs/>
                <w:lang w:eastAsia="zh-CN"/>
              </w:rPr>
              <w:t xml:space="preserve"> in CN, they are different RAT.</w:t>
            </w:r>
          </w:p>
        </w:tc>
      </w:tr>
    </w:tbl>
    <w:p w14:paraId="3D529F13" w14:textId="77777777" w:rsidR="00D04A46" w:rsidRDefault="00D04A46" w:rsidP="00D04A46">
      <w:pPr>
        <w:rPr>
          <w:rFonts w:eastAsia="宋体"/>
          <w:lang w:eastAsia="zh-CN"/>
        </w:rPr>
      </w:pPr>
    </w:p>
    <w:p w14:paraId="25AD62A3"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T317</w:t>
      </w:r>
    </w:p>
    <w:p w14:paraId="07ADCCAD" w14:textId="77777777" w:rsidR="00D04A46" w:rsidRDefault="00D04A46" w:rsidP="00D04A46">
      <w:pPr>
        <w:pStyle w:val="Doc-title"/>
        <w:spacing w:after="240"/>
      </w:pPr>
      <w:r>
        <w:rPr>
          <w:rStyle w:val="a3"/>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宋体"/>
          <w:lang w:eastAsia="zh-CN"/>
        </w:rPr>
      </w:pPr>
      <w:r>
        <w:rPr>
          <w:rFonts w:eastAsia="宋体"/>
          <w:lang w:eastAsia="zh-CN"/>
        </w:rPr>
        <w:t>1</w:t>
      </w:r>
      <w:r>
        <w:rPr>
          <w:rFonts w:eastAsia="宋体"/>
          <w:vertAlign w:val="superscript"/>
          <w:lang w:eastAsia="zh-CN"/>
        </w:rPr>
        <w:t>st</w:t>
      </w:r>
      <w:r>
        <w:rPr>
          <w:rFonts w:eastAsia="宋体"/>
          <w:lang w:eastAsia="zh-CN"/>
        </w:rPr>
        <w:t xml:space="preserve"> change:</w:t>
      </w:r>
    </w:p>
    <w:tbl>
      <w:tblPr>
        <w:tblStyle w:val="a4"/>
        <w:tblW w:w="0" w:type="auto"/>
        <w:tblInd w:w="0" w:type="dxa"/>
        <w:tblLook w:val="04A0" w:firstRow="1" w:lastRow="0" w:firstColumn="1" w:lastColumn="0" w:noHBand="0" w:noVBand="1"/>
      </w:tblPr>
      <w:tblGrid>
        <w:gridCol w:w="9576"/>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lastRenderedPageBreak/>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proofErr w:type="spellStart"/>
            <w:r>
              <w:rPr>
                <w:i/>
                <w:lang w:val="en-US" w:eastAsia="zh-CN"/>
              </w:rPr>
              <w:t>ul-SyncValidityDuration</w:t>
            </w:r>
            <w:proofErr w:type="spellEnd"/>
            <w:r>
              <w:rPr>
                <w:lang w:val="en-US" w:eastAsia="zh-CN"/>
              </w:rPr>
              <w:t xml:space="preserve"> from the </w:t>
            </w:r>
            <w:proofErr w:type="spellStart"/>
            <w:r>
              <w:rPr>
                <w:lang w:val="en-US" w:eastAsia="zh-CN"/>
              </w:rPr>
              <w:t>subframe</w:t>
            </w:r>
            <w:proofErr w:type="spellEnd"/>
            <w:r>
              <w:rPr>
                <w:lang w:val="en-US" w:eastAsia="zh-CN"/>
              </w:rPr>
              <w:t xml:space="preserve"> indicated by </w:t>
            </w:r>
            <w:proofErr w:type="spellStart"/>
            <w:r>
              <w:rPr>
                <w:i/>
                <w:lang w:val="en-US" w:eastAsia="zh-CN"/>
              </w:rPr>
              <w:t>epochTime</w:t>
            </w:r>
            <w:proofErr w:type="spellEnd"/>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proofErr w:type="spellStart"/>
            <w:ins w:id="15" w:author="Huawei, HiSilicon" w:date="2023-02-08T17:11:00Z">
              <w:r>
                <w:rPr>
                  <w:i/>
                  <w:lang w:val="en-US" w:eastAsia="zh-CN"/>
                </w:rPr>
                <w:t>ul-SyncValidityDuration</w:t>
              </w:r>
            </w:ins>
            <w:proofErr w:type="spellEnd"/>
            <w:ins w:id="16" w:author="Huawei, HiSilicon" w:date="2023-02-08T17:10:00Z">
              <w:r>
                <w:rPr>
                  <w:lang w:eastAsia="ja-JP"/>
                </w:rPr>
                <w:t xml:space="preserve"> and </w:t>
              </w:r>
              <w:proofErr w:type="spellStart"/>
              <w:r>
                <w:rPr>
                  <w:i/>
                  <w:iCs/>
                  <w:lang w:eastAsia="ja-JP"/>
                </w:rPr>
                <w:t>epochTime</w:t>
              </w:r>
              <w:proofErr w:type="spellEnd"/>
              <w:r>
                <w:rPr>
                  <w:lang w:eastAsia="ja-JP"/>
                </w:rPr>
                <w:t xml:space="preserve"> by UE implementation.</w:t>
              </w:r>
            </w:ins>
          </w:p>
        </w:tc>
      </w:tr>
    </w:tbl>
    <w:p w14:paraId="1645A45D" w14:textId="77777777" w:rsidR="00D04A46" w:rsidRDefault="00D04A46" w:rsidP="00D04A46">
      <w:pPr>
        <w:rPr>
          <w:rFonts w:eastAsia="宋体"/>
          <w:lang w:eastAsia="zh-CN"/>
        </w:rPr>
      </w:pPr>
    </w:p>
    <w:p w14:paraId="08BF456D" w14:textId="77777777" w:rsidR="00D04A46" w:rsidRDefault="00D04A46" w:rsidP="00D04A46">
      <w:pPr>
        <w:rPr>
          <w:rFonts w:eastAsia="宋体"/>
          <w:lang w:eastAsia="zh-CN"/>
        </w:rPr>
      </w:pPr>
      <w:r>
        <w:rPr>
          <w:rFonts w:eastAsia="宋体"/>
          <w:lang w:eastAsia="zh-CN"/>
        </w:rPr>
        <w:t>2</w:t>
      </w:r>
      <w:r>
        <w:rPr>
          <w:rFonts w:eastAsia="宋体"/>
          <w:vertAlign w:val="superscript"/>
          <w:lang w:eastAsia="zh-CN"/>
        </w:rPr>
        <w:t>nd</w:t>
      </w:r>
      <w:r>
        <w:rPr>
          <w:rFonts w:eastAsia="宋体"/>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w:t>
            </w:r>
            <w:proofErr w:type="spellStart"/>
            <w:r>
              <w:rPr>
                <w:rFonts w:ascii="Arial" w:hAnsi="Arial" w:cs="Arial"/>
                <w:sz w:val="18"/>
                <w:lang w:val="en-US" w:eastAsia="en-GB"/>
              </w:rPr>
              <w:t>subframe</w:t>
            </w:r>
            <w:proofErr w:type="spellEnd"/>
            <w:r>
              <w:rPr>
                <w:rFonts w:ascii="Arial" w:hAnsi="Arial" w:cs="Arial"/>
                <w:sz w:val="18"/>
                <w:lang w:val="en-US" w:eastAsia="en-GB"/>
              </w:rPr>
              <w:t xml:space="preserve"> indicated by </w:t>
            </w:r>
            <w:proofErr w:type="spellStart"/>
            <w:r>
              <w:rPr>
                <w:rFonts w:ascii="Arial" w:hAnsi="Arial" w:cs="Arial"/>
                <w:i/>
                <w:iCs/>
                <w:sz w:val="18"/>
                <w:lang w:val="en-US" w:eastAsia="en-GB"/>
              </w:rPr>
              <w:t>epochTime</w:t>
            </w:r>
            <w:proofErr w:type="spellEnd"/>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proofErr w:type="spellStart"/>
            <w:ins w:id="18" w:author="Huawei, HiSilicon" w:date="2023-02-08T16:58:00Z">
              <w:r>
                <w:rPr>
                  <w:rFonts w:ascii="Arial" w:hAnsi="Arial" w:cs="Arial"/>
                  <w:i/>
                  <w:sz w:val="18"/>
                  <w:lang w:val="en-US" w:eastAsia="en-GB"/>
                </w:rPr>
                <w:t>RRCConnectionReconfiguration</w:t>
              </w:r>
            </w:ins>
            <w:proofErr w:type="spellEnd"/>
            <w:ins w:id="19"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 xml:space="preserve">, or upon conditional reconfiguration execution i.e. when applying a stored </w:t>
              </w:r>
            </w:ins>
            <w:proofErr w:type="spellStart"/>
            <w:ins w:id="20" w:author="Huawei, HiSilicon" w:date="2023-02-08T16:59:00Z">
              <w:r>
                <w:rPr>
                  <w:rFonts w:ascii="Arial" w:hAnsi="Arial" w:cs="Arial"/>
                  <w:i/>
                  <w:sz w:val="18"/>
                  <w:lang w:val="en-US" w:eastAsia="en-GB"/>
                </w:rPr>
                <w:t>RRCConnectionReconfiguration</w:t>
              </w:r>
            </w:ins>
            <w:proofErr w:type="spellEnd"/>
            <w:ins w:id="21"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proofErr w:type="spellStart"/>
            <w:ins w:id="23" w:author="Huawei, HiSilicon" w:date="2023-02-08T16:59:00Z">
              <w:r>
                <w:rPr>
                  <w:rFonts w:ascii="Arial" w:hAnsi="Arial" w:cs="Arial"/>
                  <w:i/>
                  <w:sz w:val="18"/>
                  <w:lang w:val="en-US" w:eastAsia="en-GB"/>
                </w:rPr>
                <w:t>RRCConnectionReconfiguration</w:t>
              </w:r>
            </w:ins>
            <w:proofErr w:type="spellEnd"/>
            <w:ins w:id="24" w:author="Huawei, HiSilicon" w:date="2023-02-08T16:53:00Z">
              <w:r>
                <w:rPr>
                  <w:rFonts w:ascii="Arial" w:eastAsia="Batang" w:hAnsi="Arial" w:cs="Arial"/>
                  <w:noProof/>
                  <w:sz w:val="18"/>
                  <w:lang w:val="en-US" w:eastAsia="en-GB"/>
                </w:rPr>
                <w:t xml:space="preserve"> message including </w:t>
              </w:r>
            </w:ins>
            <w:proofErr w:type="spellStart"/>
            <w:ins w:id="25" w:author="Huawei, HiSilicon" w:date="2023-02-08T16:59:00Z">
              <w:r>
                <w:rPr>
                  <w:rFonts w:ascii="Arial" w:hAnsi="Arial" w:cs="Arial"/>
                  <w:i/>
                  <w:sz w:val="18"/>
                  <w:lang w:val="en-US" w:eastAsia="en-GB"/>
                </w:rPr>
                <w:t>mobilityControlInfo</w:t>
              </w:r>
            </w:ins>
            <w:proofErr w:type="spellEnd"/>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proofErr w:type="spellStart"/>
            <w:ins w:id="27" w:author="Huawei, HiSilicon" w:date="2023-02-08T16:59:00Z">
              <w:r>
                <w:rPr>
                  <w:rFonts w:ascii="Arial" w:hAnsi="Arial" w:cs="Arial"/>
                  <w:i/>
                  <w:sz w:val="18"/>
                  <w:lang w:val="en-US" w:eastAsia="en-GB"/>
                </w:rPr>
                <w:t>RRCConnectionReconfiguration</w:t>
              </w:r>
            </w:ins>
            <w:proofErr w:type="spellEnd"/>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宋体"/>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CD1D48"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6BA5878E"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84E3471" w14:textId="77777777" w:rsidR="00CD1D48" w:rsidRDefault="00CD1D48" w:rsidP="00CD1D48">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5842EBDA" w14:textId="7B3EB594" w:rsidR="00CD1D48" w:rsidRDefault="00CD1D48" w:rsidP="00CD1D48">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A5EFD83" w14:textId="2FC8E980" w:rsidR="00CD1D48" w:rsidRDefault="00CD1D48" w:rsidP="00CD1D48">
            <w:pPr>
              <w:spacing w:after="0"/>
              <w:rPr>
                <w:rFonts w:eastAsia="MS Mincho"/>
                <w:bCs/>
                <w:lang w:eastAsia="ja-JP"/>
              </w:rPr>
            </w:pPr>
            <w:r>
              <w:rPr>
                <w:lang w:val="en-US" w:eastAsia="zh-CN"/>
              </w:rPr>
              <w:t xml:space="preserve">About the reason to against </w:t>
            </w:r>
            <w:r>
              <w:rPr>
                <w:rFonts w:eastAsia="MS Mincho"/>
                <w:bCs/>
                <w:lang w:eastAsia="ja-JP"/>
              </w:rPr>
              <w:t>1</w:t>
            </w:r>
            <w:r w:rsidRPr="007341BC">
              <w:rPr>
                <w:rFonts w:eastAsia="MS Mincho"/>
                <w:bCs/>
                <w:vertAlign w:val="superscript"/>
                <w:lang w:eastAsia="ja-JP"/>
              </w:rPr>
              <w:t>st</w:t>
            </w:r>
            <w:r>
              <w:rPr>
                <w:rFonts w:eastAsia="MS Mincho"/>
                <w:bCs/>
                <w:lang w:eastAsia="ja-JP"/>
              </w:rPr>
              <w:t xml:space="preserve"> Change</w:t>
            </w:r>
            <w:r>
              <w:rPr>
                <w:lang w:eastAsia="zh-CN"/>
              </w:rPr>
              <w:t>, clarification</w:t>
            </w:r>
            <w:r>
              <w:rPr>
                <w:lang w:val="en-US" w:eastAsia="zh-CN"/>
              </w:rPr>
              <w:t xml:space="preserve"> based on our understanding:</w:t>
            </w:r>
            <w:r w:rsidRPr="007341BC">
              <w:rPr>
                <w:rFonts w:eastAsia="MS Mincho"/>
                <w:bCs/>
                <w:lang w:eastAsia="ja-JP"/>
              </w:rPr>
              <w:t xml:space="preserve"> </w:t>
            </w:r>
            <w:r>
              <w:rPr>
                <w:rFonts w:eastAsia="MS Mincho"/>
                <w:bCs/>
                <w:lang w:eastAsia="ja-JP"/>
              </w:rPr>
              <w:t>For IoT NTN, UE is required</w:t>
            </w:r>
            <w:r w:rsidRPr="007341BC">
              <w:rPr>
                <w:rFonts w:eastAsia="MS Mincho"/>
                <w:bCs/>
                <w:lang w:eastAsia="ja-JP"/>
              </w:rPr>
              <w:t xml:space="preserve"> to acquire</w:t>
            </w:r>
            <w:r>
              <w:rPr>
                <w:rFonts w:eastAsia="MS Mincho"/>
                <w:bCs/>
                <w:lang w:eastAsia="ja-JP"/>
              </w:rPr>
              <w:t xml:space="preserve"> SIB31</w:t>
            </w:r>
            <w:r w:rsidRPr="007341BC">
              <w:rPr>
                <w:rFonts w:eastAsia="MS Mincho"/>
                <w:bCs/>
                <w:lang w:eastAsia="ja-JP"/>
              </w:rPr>
              <w:t xml:space="preserve"> before accessing the cell</w:t>
            </w:r>
            <w:r>
              <w:rPr>
                <w:lang w:eastAsia="zh-CN"/>
              </w:rPr>
              <w:t>, so certainly</w:t>
            </w:r>
            <w:r>
              <w:rPr>
                <w:lang w:val="en-US" w:eastAsia="zh-CN"/>
              </w:rPr>
              <w:t xml:space="preserve"> T317 can be started in RRC idle state. UE can also reacquire T317 during the idle state even it doesn’t need to trigger RA. But this</w:t>
            </w:r>
            <w:r w:rsidRPr="006B15A9">
              <w:rPr>
                <w:lang w:val="en-US" w:eastAsia="zh-CN"/>
              </w:rPr>
              <w:t xml:space="preserve"> is not mandatory</w:t>
            </w:r>
            <w:r>
              <w:rPr>
                <w:lang w:val="en-US" w:eastAsia="zh-CN"/>
              </w:rPr>
              <w:t>. This also means UE can skip SIB31 reacquisition when T317 expires occasionally, which is beneficial to UE power saving. That’s also why we only specify UE behavior of expiration of T317 and SIB31 reacquisition for UE in connected mode.</w:t>
            </w: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6EFAB3C8"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4561475A" w14:textId="77777777" w:rsidR="009B75AE" w:rsidRDefault="00E55ECC" w:rsidP="009B75AE">
            <w:pPr>
              <w:spacing w:after="0"/>
              <w:rPr>
                <w:rFonts w:eastAsiaTheme="minorEastAsia"/>
                <w:bCs/>
                <w:lang w:eastAsia="zh-CN"/>
              </w:rPr>
            </w:pPr>
            <w:r>
              <w:rPr>
                <w:rFonts w:eastAsiaTheme="minorEastAsia"/>
                <w:bCs/>
                <w:lang w:eastAsia="zh-CN"/>
              </w:rPr>
              <w:t>No for change 1</w:t>
            </w:r>
          </w:p>
          <w:p w14:paraId="3CF43CB8" w14:textId="73C3095F" w:rsidR="00E55ECC" w:rsidRDefault="00E55ECC" w:rsidP="009B75AE">
            <w:pPr>
              <w:spacing w:after="0"/>
              <w:rPr>
                <w:rFonts w:eastAsiaTheme="minorEastAsia"/>
                <w:bCs/>
                <w:lang w:eastAsia="zh-CN"/>
              </w:rPr>
            </w:pPr>
            <w:r>
              <w:rPr>
                <w:rFonts w:eastAsiaTheme="minorEastAsia"/>
                <w:bCs/>
                <w:lang w:eastAsia="zh-CN"/>
              </w:rPr>
              <w:t>Yes to change 2</w:t>
            </w:r>
          </w:p>
        </w:tc>
        <w:tc>
          <w:tcPr>
            <w:tcW w:w="6541" w:type="dxa"/>
            <w:tcBorders>
              <w:top w:val="single" w:sz="4" w:space="0" w:color="auto"/>
              <w:left w:val="single" w:sz="4" w:space="0" w:color="auto"/>
              <w:bottom w:val="single" w:sz="4" w:space="0" w:color="auto"/>
              <w:right w:val="single" w:sz="4" w:space="0" w:color="auto"/>
            </w:tcBorders>
          </w:tcPr>
          <w:p w14:paraId="3282C1B7" w14:textId="77777777" w:rsidR="009B75AE" w:rsidRDefault="00E55ECC" w:rsidP="009B75AE">
            <w:pPr>
              <w:spacing w:after="0"/>
              <w:rPr>
                <w:rFonts w:eastAsia="MS Mincho"/>
                <w:bCs/>
                <w:lang w:eastAsia="ja-JP"/>
              </w:rPr>
            </w:pPr>
            <w:r>
              <w:rPr>
                <w:rFonts w:eastAsia="MS Mincho"/>
                <w:bCs/>
                <w:lang w:eastAsia="ja-JP"/>
              </w:rPr>
              <w:t>There is no action for UE in RRC_IDLE upon timer T317 expiration.</w:t>
            </w:r>
          </w:p>
          <w:p w14:paraId="20A75099" w14:textId="77777777" w:rsidR="00E55ECC" w:rsidRDefault="00E55ECC" w:rsidP="009B75AE">
            <w:pPr>
              <w:spacing w:after="0"/>
              <w:rPr>
                <w:rFonts w:eastAsia="MS Mincho"/>
                <w:bCs/>
                <w:lang w:eastAsia="ja-JP"/>
              </w:rPr>
            </w:pPr>
          </w:p>
          <w:p w14:paraId="3532F6DF" w14:textId="77777777" w:rsidR="00E55ECC" w:rsidRPr="00E55ECC" w:rsidRDefault="00E55ECC" w:rsidP="00E55ECC">
            <w:pPr>
              <w:keepNext/>
              <w:keepLines/>
              <w:numPr>
                <w:ilvl w:val="0"/>
                <w:numId w:val="6"/>
              </w:numPr>
              <w:spacing w:before="120"/>
              <w:ind w:left="1134" w:hanging="1134"/>
              <w:textAlignment w:val="baseline"/>
              <w:outlineLvl w:val="2"/>
              <w:rPr>
                <w:rFonts w:ascii="Arial" w:hAnsi="Arial"/>
                <w:sz w:val="28"/>
                <w:lang w:eastAsia="ja-JP"/>
              </w:rPr>
            </w:pPr>
            <w:r w:rsidRPr="00E55ECC">
              <w:rPr>
                <w:rFonts w:ascii="Arial" w:hAnsi="Arial"/>
                <w:sz w:val="28"/>
                <w:lang w:eastAsia="ja-JP"/>
              </w:rPr>
              <w:t>5.3.18</w:t>
            </w:r>
            <w:r w:rsidRPr="00E55ECC">
              <w:rPr>
                <w:rFonts w:ascii="Arial" w:hAnsi="Arial"/>
                <w:sz w:val="28"/>
                <w:lang w:eastAsia="ja-JP"/>
              </w:rPr>
              <w:tab/>
              <w:t>T317 expiry</w:t>
            </w:r>
          </w:p>
          <w:p w14:paraId="7F358F5E" w14:textId="77777777" w:rsidR="00E55ECC" w:rsidRPr="00E55ECC" w:rsidRDefault="00E55ECC" w:rsidP="00E55ECC">
            <w:pPr>
              <w:textAlignment w:val="baseline"/>
              <w:rPr>
                <w:lang w:eastAsia="ja-JP"/>
              </w:rPr>
            </w:pPr>
            <w:r w:rsidRPr="00E55ECC">
              <w:rPr>
                <w:lang w:eastAsia="ja-JP"/>
              </w:rPr>
              <w:t>The UE shall:</w:t>
            </w:r>
          </w:p>
          <w:p w14:paraId="44C9F87E" w14:textId="77777777" w:rsidR="00E55ECC" w:rsidRPr="00E55ECC" w:rsidRDefault="00E55ECC" w:rsidP="00E55ECC">
            <w:pPr>
              <w:ind w:left="568" w:hanging="284"/>
              <w:textAlignment w:val="baseline"/>
              <w:rPr>
                <w:lang w:eastAsia="ja-JP"/>
              </w:rPr>
            </w:pPr>
            <w:r w:rsidRPr="00E55ECC">
              <w:rPr>
                <w:lang w:eastAsia="ja-JP"/>
              </w:rPr>
              <w:t>1&gt;</w:t>
            </w:r>
            <w:r w:rsidRPr="00E55ECC">
              <w:rPr>
                <w:lang w:eastAsia="ja-JP"/>
              </w:rPr>
              <w:tab/>
            </w:r>
            <w:r w:rsidRPr="00E55ECC">
              <w:rPr>
                <w:highlight w:val="yellow"/>
                <w:lang w:eastAsia="ja-JP"/>
              </w:rPr>
              <w:t>if in RRC_CONNECTED:</w:t>
            </w:r>
          </w:p>
          <w:p w14:paraId="134ED09E"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inform lower layers that the UL synchronisation is lost;</w:t>
            </w:r>
          </w:p>
          <w:p w14:paraId="51A604E1" w14:textId="77777777" w:rsidR="00E55ECC" w:rsidRPr="00E55ECC" w:rsidRDefault="00E55ECC" w:rsidP="00E55ECC">
            <w:pPr>
              <w:ind w:left="851" w:hanging="284"/>
              <w:textAlignment w:val="baseline"/>
              <w:rPr>
                <w:lang w:eastAsia="ja-JP"/>
              </w:rPr>
            </w:pPr>
            <w:r w:rsidRPr="00E55ECC">
              <w:rPr>
                <w:lang w:eastAsia="ja-JP"/>
              </w:rPr>
              <w:t>2&gt;</w:t>
            </w:r>
            <w:r w:rsidRPr="00E55ECC">
              <w:rPr>
                <w:lang w:eastAsia="ja-JP"/>
              </w:rPr>
              <w:tab/>
              <w:t>start timer T318;</w:t>
            </w:r>
          </w:p>
          <w:p w14:paraId="69161084" w14:textId="77777777" w:rsidR="00E55ECC" w:rsidRPr="00E55ECC" w:rsidRDefault="00E55ECC" w:rsidP="00E55ECC">
            <w:pPr>
              <w:ind w:left="851" w:hanging="284"/>
              <w:textAlignment w:val="baseline"/>
              <w:rPr>
                <w:lang w:eastAsia="zh-TW"/>
              </w:rPr>
            </w:pPr>
            <w:r w:rsidRPr="00E55ECC">
              <w:rPr>
                <w:lang w:eastAsia="ja-JP"/>
              </w:rPr>
              <w:t>2&gt;</w:t>
            </w:r>
            <w:r w:rsidRPr="00E55ECC">
              <w:rPr>
                <w:lang w:eastAsia="ja-JP"/>
              </w:rPr>
              <w:tab/>
            </w:r>
            <w:r w:rsidRPr="00E55ECC">
              <w:rPr>
                <w:lang w:eastAsia="zh-TW"/>
              </w:rPr>
              <w:t xml:space="preserve">acquire </w:t>
            </w:r>
            <w:r w:rsidRPr="00E55ECC">
              <w:rPr>
                <w:i/>
                <w:lang w:eastAsia="zh-TW"/>
              </w:rPr>
              <w:t>SystemInformationBlockType31</w:t>
            </w:r>
            <w:r w:rsidRPr="00E55ECC">
              <w:rPr>
                <w:lang w:eastAsia="zh-TW"/>
              </w:rPr>
              <w:t xml:space="preserve"> (</w:t>
            </w:r>
            <w:r w:rsidRPr="00E55ECC">
              <w:rPr>
                <w:i/>
                <w:lang w:eastAsia="zh-TW"/>
              </w:rPr>
              <w:t>SystemInformationBlockType31-NB</w:t>
            </w:r>
            <w:r w:rsidRPr="00E55ECC">
              <w:rPr>
                <w:lang w:eastAsia="zh-TW"/>
              </w:rPr>
              <w:t xml:space="preserve"> in NB-IoT) </w:t>
            </w:r>
            <w:r w:rsidRPr="00E55ECC">
              <w:rPr>
                <w:lang w:eastAsia="ja-JP"/>
              </w:rPr>
              <w:t>as specified in 5.2.2</w:t>
            </w:r>
            <w:r w:rsidRPr="00E55ECC">
              <w:rPr>
                <w:lang w:eastAsia="zh-TW"/>
              </w:rPr>
              <w:t>;</w:t>
            </w:r>
          </w:p>
          <w:p w14:paraId="0E847D8F" w14:textId="77777777" w:rsidR="00E55ECC" w:rsidRPr="00E55ECC" w:rsidRDefault="00E55ECC" w:rsidP="00E55ECC">
            <w:pPr>
              <w:ind w:left="851" w:hanging="284"/>
              <w:textAlignment w:val="baseline"/>
              <w:rPr>
                <w:lang w:eastAsia="zh-TW"/>
              </w:rPr>
            </w:pPr>
            <w:r w:rsidRPr="00E55ECC">
              <w:rPr>
                <w:lang w:eastAsia="zh-TW"/>
              </w:rPr>
              <w:t>2&gt;</w:t>
            </w:r>
            <w:r w:rsidRPr="00E55ECC">
              <w:rPr>
                <w:lang w:eastAsia="zh-TW"/>
              </w:rPr>
              <w:tab/>
              <w:t xml:space="preserve">upon successful acquisition of </w:t>
            </w:r>
            <w:r w:rsidRPr="00E55ECC">
              <w:rPr>
                <w:i/>
                <w:iCs/>
                <w:lang w:eastAsia="zh-TW"/>
              </w:rPr>
              <w:t>SystemInformationBlockType31</w:t>
            </w:r>
            <w:r w:rsidRPr="00E55ECC">
              <w:rPr>
                <w:lang w:eastAsia="zh-TW"/>
              </w:rPr>
              <w:t xml:space="preserve"> (</w:t>
            </w:r>
            <w:r w:rsidRPr="00E55ECC">
              <w:rPr>
                <w:i/>
                <w:iCs/>
                <w:lang w:eastAsia="zh-TW"/>
              </w:rPr>
              <w:t>SystemInformationBlockType31-NB</w:t>
            </w:r>
            <w:r w:rsidRPr="00E55ECC">
              <w:rPr>
                <w:lang w:eastAsia="zh-TW"/>
              </w:rPr>
              <w:t xml:space="preserve"> in NB-IoT):</w:t>
            </w:r>
          </w:p>
          <w:p w14:paraId="0BD1961E" w14:textId="77777777" w:rsidR="00E55ECC" w:rsidRPr="00E55ECC" w:rsidRDefault="00E55ECC" w:rsidP="00E55ECC">
            <w:pPr>
              <w:ind w:left="1135" w:hanging="284"/>
              <w:textAlignment w:val="baseline"/>
              <w:rPr>
                <w:lang w:eastAsia="ja-JP"/>
              </w:rPr>
            </w:pPr>
            <w:r w:rsidRPr="00E55ECC">
              <w:rPr>
                <w:lang w:eastAsia="ja-JP"/>
              </w:rPr>
              <w:t>3&gt;</w:t>
            </w:r>
            <w:r w:rsidRPr="00E55ECC">
              <w:rPr>
                <w:lang w:eastAsia="ja-JP"/>
              </w:rPr>
              <w:tab/>
              <w:t>stop timer T318;</w:t>
            </w:r>
          </w:p>
          <w:p w14:paraId="0278B519" w14:textId="77777777" w:rsidR="00E55ECC" w:rsidRPr="00E55ECC" w:rsidRDefault="00E55ECC" w:rsidP="00E55ECC">
            <w:pPr>
              <w:ind w:left="1135" w:hanging="284"/>
              <w:textAlignment w:val="baseline"/>
              <w:rPr>
                <w:lang w:eastAsia="zh-TW"/>
              </w:rPr>
            </w:pPr>
            <w:r w:rsidRPr="00E55ECC">
              <w:rPr>
                <w:lang w:eastAsia="zh-TW"/>
              </w:rPr>
              <w:t>3&gt;</w:t>
            </w:r>
            <w:r w:rsidRPr="00E55ECC">
              <w:rPr>
                <w:lang w:eastAsia="zh-TW"/>
              </w:rPr>
              <w:tab/>
            </w:r>
            <w:r w:rsidRPr="00E55ECC">
              <w:rPr>
                <w:lang w:eastAsia="ja-JP"/>
              </w:rPr>
              <w:t xml:space="preserve">inform lower layers </w:t>
            </w:r>
            <w:r w:rsidRPr="00E55ECC">
              <w:rPr>
                <w:lang w:eastAsia="sv-SE"/>
              </w:rPr>
              <w:t>when</w:t>
            </w:r>
            <w:r w:rsidRPr="00E55ECC">
              <w:rPr>
                <w:lang w:eastAsia="ja-JP"/>
              </w:rPr>
              <w:t xml:space="preserve"> UL synchronisation is restored.</w:t>
            </w:r>
          </w:p>
          <w:p w14:paraId="00CA2282" w14:textId="5D4E51DC" w:rsidR="00E55ECC" w:rsidRDefault="00E55ECC" w:rsidP="009B75AE">
            <w:pPr>
              <w:spacing w:after="0"/>
              <w:rPr>
                <w:rFonts w:eastAsia="MS Mincho"/>
                <w:bCs/>
                <w:lang w:eastAsia="ja-JP"/>
              </w:rPr>
            </w:pPr>
          </w:p>
        </w:tc>
      </w:tr>
      <w:tr w:rsidR="009F0C62" w14:paraId="4E0AFB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C0DED3B" w14:textId="0CA387DE"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52C7B9" w14:textId="78A0188D"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BC4F57F" w14:textId="30DACF50" w:rsidR="009F0C62" w:rsidRDefault="009F0C62" w:rsidP="009B75AE">
            <w:pPr>
              <w:spacing w:after="0"/>
              <w:rPr>
                <w:rFonts w:eastAsia="MS Mincho"/>
                <w:bCs/>
                <w:lang w:eastAsia="ja-JP"/>
              </w:rPr>
            </w:pPr>
            <w:r>
              <w:rPr>
                <w:rFonts w:eastAsiaTheme="minorEastAsia"/>
                <w:bCs/>
                <w:lang w:eastAsia="zh-CN"/>
              </w:rPr>
              <w:t>K</w:t>
            </w:r>
            <w:r>
              <w:rPr>
                <w:rFonts w:eastAsiaTheme="minorEastAsia" w:hint="eastAsia"/>
                <w:bCs/>
                <w:lang w:eastAsia="zh-CN"/>
              </w:rPr>
              <w:t xml:space="preserve">eep align with NR NTN. </w:t>
            </w:r>
            <w:r>
              <w:rPr>
                <w:rFonts w:eastAsiaTheme="minorEastAsia"/>
                <w:bCs/>
                <w:lang w:eastAsia="zh-CN"/>
              </w:rPr>
              <w:t>F</w:t>
            </w:r>
            <w:r>
              <w:rPr>
                <w:rFonts w:eastAsiaTheme="minorEastAsia" w:hint="eastAsia"/>
                <w:bCs/>
                <w:lang w:eastAsia="zh-CN"/>
              </w:rPr>
              <w:t xml:space="preserve">or NR NTN, the IDLE also need to read SIB19 before accessing the cell, we wonder the difference. </w:t>
            </w:r>
          </w:p>
        </w:tc>
      </w:tr>
    </w:tbl>
    <w:p w14:paraId="749AD1A3" w14:textId="77777777" w:rsidR="00D04A46" w:rsidRDefault="00D04A46" w:rsidP="00D04A46">
      <w:pPr>
        <w:rPr>
          <w:rFonts w:eastAsia="宋体"/>
          <w:lang w:eastAsia="zh-CN"/>
        </w:rPr>
      </w:pPr>
    </w:p>
    <w:p w14:paraId="72695E76" w14:textId="77777777" w:rsidR="00D04A46" w:rsidRDefault="00D04A46" w:rsidP="00D04A46">
      <w:pPr>
        <w:pStyle w:val="Doc-title"/>
        <w:spacing w:after="240"/>
        <w:rPr>
          <w:rFonts w:eastAsia="MS Mincho"/>
        </w:rPr>
      </w:pPr>
      <w:r>
        <w:rPr>
          <w:rStyle w:val="a3"/>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宋体"/>
          <w:b/>
          <w:lang w:val="en-US" w:eastAsia="zh-CN"/>
        </w:rPr>
      </w:pPr>
      <w:r>
        <w:rPr>
          <w:rFonts w:eastAsia="宋体"/>
          <w:b/>
          <w:lang w:val="en-US" w:eastAsia="zh-CN"/>
        </w:rPr>
        <w:t>Problem statement:</w:t>
      </w:r>
    </w:p>
    <w:p w14:paraId="41FFBFED" w14:textId="77777777" w:rsidR="00D04A46" w:rsidRDefault="00D04A46" w:rsidP="00D04A46">
      <w:pPr>
        <w:rPr>
          <w:rFonts w:eastAsia="宋体"/>
          <w:lang w:val="en-US" w:eastAsia="zh-CN"/>
        </w:rPr>
      </w:pPr>
      <w:r>
        <w:rPr>
          <w:rFonts w:eastAsia="宋体"/>
          <w:lang w:val="en-US" w:eastAsia="zh-CN"/>
        </w:rPr>
        <w:t>There are two issues in the handover procedure for IoT NTN:</w:t>
      </w:r>
    </w:p>
    <w:p w14:paraId="0B72CC67" w14:textId="77777777" w:rsidR="00D04A46" w:rsidRDefault="00D04A46" w:rsidP="00D04A46">
      <w:pPr>
        <w:rPr>
          <w:rFonts w:eastAsia="宋体"/>
          <w:lang w:val="en-US" w:eastAsia="zh-CN"/>
        </w:rPr>
      </w:pPr>
      <w:r>
        <w:rPr>
          <w:rFonts w:eastAsia="宋体"/>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宋体"/>
          <w:lang w:val="en-US" w:eastAsia="zh-CN"/>
        </w:rPr>
      </w:pPr>
      <w:r>
        <w:rPr>
          <w:rFonts w:eastAsia="宋体"/>
          <w:lang w:val="en-US" w:eastAsia="zh-CN"/>
        </w:rPr>
        <w:t>2. In current spec, during handover procedure, there is no process for dedicated SIB31 of target cell, that would cause the T317 cannot be started when handover to the target cell.</w:t>
      </w:r>
    </w:p>
    <w:tbl>
      <w:tblPr>
        <w:tblStyle w:val="a4"/>
        <w:tblW w:w="0" w:type="auto"/>
        <w:tblInd w:w="0" w:type="dxa"/>
        <w:tblLook w:val="04A0" w:firstRow="1" w:lastRow="0" w:firstColumn="1" w:lastColumn="0" w:noHBand="0" w:noVBand="1"/>
      </w:tblPr>
      <w:tblGrid>
        <w:gridCol w:w="9576"/>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宋体"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宋体" w:hAnsi="Arial"/>
                <w:sz w:val="24"/>
              </w:rPr>
              <w:lastRenderedPageBreak/>
              <w:t>5.3.5.4</w:t>
            </w:r>
            <w:r>
              <w:rPr>
                <w:rFonts w:ascii="Arial" w:eastAsia="宋体" w:hAnsi="Arial"/>
                <w:sz w:val="24"/>
              </w:rPr>
              <w:tab/>
              <w:t xml:space="preserve">Reception of an </w:t>
            </w:r>
            <w:proofErr w:type="spellStart"/>
            <w:r>
              <w:rPr>
                <w:rFonts w:ascii="Arial" w:eastAsia="宋体" w:hAnsi="Arial"/>
                <w:i/>
                <w:sz w:val="24"/>
              </w:rPr>
              <w:t>RRCConnectionReconfiguration</w:t>
            </w:r>
            <w:proofErr w:type="spellEnd"/>
            <w:r>
              <w:rPr>
                <w:rFonts w:ascii="Arial" w:eastAsia="宋体" w:hAnsi="Arial"/>
                <w:sz w:val="24"/>
              </w:rPr>
              <w:t xml:space="preserve"> including the </w:t>
            </w:r>
            <w:proofErr w:type="spellStart"/>
            <w:r>
              <w:rPr>
                <w:rFonts w:ascii="Arial" w:eastAsia="宋体" w:hAnsi="Arial"/>
                <w:i/>
                <w:sz w:val="24"/>
              </w:rPr>
              <w:t>mobilityControlInfo</w:t>
            </w:r>
            <w:proofErr w:type="spellEnd"/>
            <w:r>
              <w:rPr>
                <w:rFonts w:ascii="Arial" w:eastAsia="宋体" w:hAnsi="Arial"/>
                <w:i/>
                <w:sz w:val="24"/>
              </w:rPr>
              <w:t xml:space="preserve"> </w:t>
            </w:r>
            <w:r>
              <w:rPr>
                <w:rFonts w:ascii="Arial" w:eastAsia="宋体"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宋体"/>
              </w:rPr>
            </w:pPr>
            <w:r>
              <w:rPr>
                <w:rFonts w:eastAsia="宋体"/>
              </w:rPr>
              <w:t xml:space="preserve">If the </w:t>
            </w:r>
            <w:proofErr w:type="spellStart"/>
            <w:r>
              <w:rPr>
                <w:rFonts w:eastAsia="宋体"/>
                <w:i/>
              </w:rPr>
              <w:t>RRCConnectionReconfiguration</w:t>
            </w:r>
            <w:proofErr w:type="spellEnd"/>
            <w:r>
              <w:rPr>
                <w:rFonts w:eastAsia="宋体"/>
              </w:rPr>
              <w:t xml:space="preserve"> message includes the </w:t>
            </w:r>
            <w:proofErr w:type="spellStart"/>
            <w:r>
              <w:rPr>
                <w:rFonts w:eastAsia="宋体"/>
                <w:i/>
              </w:rPr>
              <w:t>mobilityControlInfo</w:t>
            </w:r>
            <w:proofErr w:type="spellEnd"/>
            <w:r>
              <w:rPr>
                <w:rFonts w:eastAsia="宋体"/>
                <w:i/>
              </w:rPr>
              <w:t xml:space="preserve"> </w:t>
            </w:r>
            <w:r>
              <w:rPr>
                <w:rFonts w:eastAsia="宋体"/>
              </w:rPr>
              <w:t>and the</w:t>
            </w:r>
            <w:r>
              <w:rPr>
                <w:rFonts w:eastAsia="宋体"/>
                <w:i/>
              </w:rPr>
              <w:t xml:space="preserve"> </w:t>
            </w:r>
            <w:r>
              <w:rPr>
                <w:rFonts w:eastAsia="宋体"/>
              </w:rPr>
              <w:t>UE is able to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iCs/>
              </w:rPr>
              <w:t>RRCConnectionReconfiguration</w:t>
            </w:r>
            <w:proofErr w:type="spellEnd"/>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proofErr w:type="spellStart"/>
            <w:r>
              <w:rPr>
                <w:rFonts w:eastAsia="MS Mincho"/>
                <w:i/>
              </w:rPr>
              <w:t>VarConditionalReconfiguration</w:t>
            </w:r>
            <w:proofErr w:type="spellEnd"/>
            <w:r>
              <w:rPr>
                <w:rFonts w:eastAsia="MS Mincho"/>
              </w:rPr>
              <w:t>, if any;</w:t>
            </w:r>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if running;</w:t>
            </w:r>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proofErr w:type="spellStart"/>
            <w:r>
              <w:rPr>
                <w:rFonts w:eastAsia="MS Mincho"/>
                <w:i/>
              </w:rPr>
              <w:t>mobilityControlInfo</w:t>
            </w:r>
            <w:proofErr w:type="spellEnd"/>
            <w:r>
              <w:rPr>
                <w:rFonts w:eastAsia="MS Mincho"/>
              </w:rPr>
              <w:t>;</w:t>
            </w:r>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stop timer T370, if running;</w:t>
            </w:r>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if running;</w:t>
              </w:r>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rPr>
              <w:t>carrierFreq</w:t>
            </w:r>
            <w:proofErr w:type="spellEnd"/>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indicated by the </w:t>
            </w:r>
            <w:proofErr w:type="spellStart"/>
            <w:r>
              <w:rPr>
                <w:rFonts w:eastAsia="MS Mincho"/>
                <w:i/>
              </w:rPr>
              <w:t>carrierFreq</w:t>
            </w:r>
            <w:proofErr w:type="spellEnd"/>
            <w:r>
              <w:rPr>
                <w:rFonts w:eastAsia="MS Mincho"/>
              </w:rPr>
              <w:t xml:space="preserve"> with a physical cell identity indicated by the </w:t>
            </w:r>
            <w:proofErr w:type="spellStart"/>
            <w:r>
              <w:rPr>
                <w:rFonts w:eastAsia="MS Mincho"/>
                <w:i/>
              </w:rPr>
              <w:t>targetPhysCellId</w:t>
            </w:r>
            <w:proofErr w:type="spellEnd"/>
            <w:r>
              <w:rPr>
                <w:rFonts w:eastAsia="MS Mincho"/>
              </w:rPr>
              <w:t>;</w:t>
            </w:r>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of the source </w:t>
            </w:r>
            <w:proofErr w:type="spellStart"/>
            <w:r>
              <w:rPr>
                <w:rFonts w:eastAsia="MS Mincho"/>
              </w:rPr>
              <w:t>PCell</w:t>
            </w:r>
            <w:proofErr w:type="spellEnd"/>
            <w:r>
              <w:rPr>
                <w:rFonts w:eastAsia="MS Mincho"/>
              </w:rPr>
              <w:t xml:space="preserve"> with a physical cell identity indicated by the </w:t>
            </w:r>
            <w:proofErr w:type="spellStart"/>
            <w:r>
              <w:rPr>
                <w:rFonts w:eastAsia="MS Mincho"/>
                <w:i/>
              </w:rPr>
              <w:t>targetPhysCellId</w:t>
            </w:r>
            <w:proofErr w:type="spellEnd"/>
            <w:r>
              <w:rPr>
                <w:rFonts w:eastAsia="MS Mincho"/>
              </w:rPr>
              <w:t>;</w:t>
            </w:r>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rPr>
              <w:t>RRCConnectionReconfiguration</w:t>
            </w:r>
            <w:proofErr w:type="spellEnd"/>
            <w:r>
              <w:rPr>
                <w:rFonts w:eastAsia="MS Mincho"/>
              </w:rPr>
              <w:t xml:space="preserve"> includes the </w:t>
            </w:r>
            <w:proofErr w:type="spellStart"/>
            <w:r>
              <w:rPr>
                <w:rFonts w:eastAsia="MS Mincho"/>
                <w:i/>
              </w:rPr>
              <w:t>sCellGroupToAddModList</w:t>
            </w:r>
            <w:proofErr w:type="spellEnd"/>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perform </w:t>
            </w:r>
            <w:proofErr w:type="spellStart"/>
            <w:r>
              <w:rPr>
                <w:rFonts w:eastAsia="MS Mincho"/>
              </w:rPr>
              <w:t>SCell</w:t>
            </w:r>
            <w:proofErr w:type="spellEnd"/>
            <w:r>
              <w:rPr>
                <w:rFonts w:eastAsia="MS Mincho"/>
              </w:rPr>
              <w:t xml:space="preserve"> group addition or modification as specified in 5.3.10.3e;</w:t>
            </w:r>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r>
            <w:proofErr w:type="spellStart"/>
            <w:r>
              <w:rPr>
                <w:rFonts w:eastAsia="MS Mincho"/>
              </w:rPr>
              <w:t>perfom</w:t>
            </w:r>
            <w:proofErr w:type="spellEnd"/>
            <w:r>
              <w:rPr>
                <w:rFonts w:eastAsia="MS Mincho"/>
              </w:rPr>
              <w:t xml:space="preserve"> the actions upon reception of the </w:t>
            </w:r>
            <w:r>
              <w:rPr>
                <w:rFonts w:eastAsia="MS Mincho"/>
                <w:i/>
                <w:iCs/>
              </w:rPr>
              <w:t>SystemInformationBlockType1</w:t>
            </w:r>
            <w:r>
              <w:rPr>
                <w:rFonts w:eastAsia="MS Mincho"/>
              </w:rPr>
              <w:t xml:space="preserve"> message as specified in 5.2.2.7;</w:t>
            </w:r>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proofErr w:type="spellStart"/>
              <w:r>
                <w:rPr>
                  <w:rFonts w:eastAsia="MS Mincho"/>
                  <w:i/>
                  <w:iCs/>
                </w:rPr>
                <w:t>systemInformationBlockType</w:t>
              </w:r>
              <w:proofErr w:type="spellEnd"/>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message as specified in 5.2.2.39;</w:t>
              </w:r>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perform the measurement related actions as specified in 5.5.6.1;</w:t>
            </w:r>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宋体"/>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r>
              <w:rPr>
                <w:rFonts w:eastAsia="MS Mincho"/>
                <w:bCs/>
                <w:lang w:eastAsia="ja-JP"/>
              </w:rPr>
              <w:t>Similar to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lastRenderedPageBreak/>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CD1D48"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5B5F9471"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1FD66B3B" w14:textId="7CCE8E76"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CD1D48" w:rsidRDefault="00CD1D48" w:rsidP="00CD1D48">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0BC8F146"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840EE09" w14:textId="7FBF7257" w:rsidR="009B75AE" w:rsidRDefault="0033174E" w:rsidP="009B75AE">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r w:rsidR="009F0C62" w14:paraId="7BF0FC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6AA22A3" w14:textId="6154BE6F"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07FFA5B4" w14:textId="0B1A7FD8" w:rsidR="009F0C62" w:rsidRDefault="009F0C62"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75849FBD" w14:textId="77777777" w:rsidR="009F0C62" w:rsidRDefault="009F0C62" w:rsidP="009B75AE">
            <w:pPr>
              <w:spacing w:after="0"/>
              <w:rPr>
                <w:rFonts w:eastAsia="MS Mincho"/>
                <w:bCs/>
                <w:lang w:eastAsia="ja-JP"/>
              </w:rPr>
            </w:pPr>
          </w:p>
        </w:tc>
      </w:tr>
    </w:tbl>
    <w:p w14:paraId="784F45AB" w14:textId="77777777" w:rsidR="00D04A46" w:rsidRDefault="00D04A46" w:rsidP="00D04A46">
      <w:pPr>
        <w:rPr>
          <w:rFonts w:eastAsia="宋体"/>
          <w:lang w:val="en-US" w:eastAsia="zh-CN"/>
        </w:rPr>
      </w:pPr>
    </w:p>
    <w:p w14:paraId="1430AD35"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Epoch time</w:t>
      </w:r>
    </w:p>
    <w:p w14:paraId="2A7175F0" w14:textId="77777777" w:rsidR="00D04A46" w:rsidRDefault="00D04A46" w:rsidP="00D04A46">
      <w:pPr>
        <w:pStyle w:val="Doc-title"/>
        <w:spacing w:after="240"/>
      </w:pPr>
      <w:r>
        <w:rPr>
          <w:rStyle w:val="a3"/>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宋体"/>
          <w:i/>
          <w:lang w:eastAsia="zh-CN"/>
        </w:rPr>
      </w:pPr>
      <w:r>
        <w:rPr>
          <w:rFonts w:eastAsia="宋体"/>
          <w:i/>
          <w:lang w:eastAsia="zh-CN"/>
        </w:rPr>
        <w:t xml:space="preserve">Observation 1: RAN2 has agreed the Epoch time in SIB31 can be </w:t>
      </w:r>
      <w:proofErr w:type="spellStart"/>
      <w:r>
        <w:rPr>
          <w:rFonts w:eastAsia="宋体"/>
          <w:i/>
          <w:lang w:eastAsia="zh-CN"/>
        </w:rPr>
        <w:t>signaled</w:t>
      </w:r>
      <w:proofErr w:type="spellEnd"/>
      <w:r>
        <w:rPr>
          <w:rFonts w:eastAsia="宋体"/>
          <w:i/>
          <w:lang w:eastAsia="zh-CN"/>
        </w:rPr>
        <w:t xml:space="preserve"> implicitly. </w:t>
      </w:r>
    </w:p>
    <w:p w14:paraId="1BAD4F12" w14:textId="77777777" w:rsidR="00D04A46" w:rsidRDefault="00D04A46" w:rsidP="00D04A46">
      <w:pPr>
        <w:spacing w:before="180"/>
        <w:rPr>
          <w:rFonts w:eastAsia="宋体"/>
          <w:i/>
          <w:lang w:eastAsia="zh-CN"/>
        </w:rPr>
      </w:pPr>
      <w:r>
        <w:rPr>
          <w:rFonts w:eastAsia="宋体"/>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宋体"/>
          <w:i/>
          <w:lang w:eastAsia="zh-CN"/>
        </w:rPr>
      </w:pPr>
      <w:r>
        <w:rPr>
          <w:rFonts w:eastAsia="宋体"/>
          <w:i/>
          <w:lang w:eastAsia="zh-CN"/>
        </w:rPr>
        <w:t xml:space="preserve">Observation 3: The UE cannot determine the Epoch time based on implicit </w:t>
      </w:r>
      <w:proofErr w:type="spellStart"/>
      <w:r>
        <w:rPr>
          <w:rFonts w:eastAsia="宋体"/>
          <w:i/>
          <w:lang w:eastAsia="zh-CN"/>
        </w:rPr>
        <w:t>signaling</w:t>
      </w:r>
      <w:proofErr w:type="spellEnd"/>
      <w:r>
        <w:rPr>
          <w:rFonts w:eastAsia="宋体"/>
          <w:i/>
          <w:lang w:eastAsia="zh-CN"/>
        </w:rPr>
        <w:t xml:space="preserve"> if the UE accumulates SIB31 across SI windows.</w:t>
      </w:r>
    </w:p>
    <w:p w14:paraId="5C1AB2FD" w14:textId="77777777" w:rsidR="00D04A46" w:rsidRDefault="00D04A46" w:rsidP="00D04A46">
      <w:pPr>
        <w:spacing w:before="180"/>
        <w:rPr>
          <w:rFonts w:eastAsia="宋体"/>
          <w:i/>
          <w:lang w:eastAsia="zh-CN"/>
        </w:rPr>
      </w:pPr>
      <w:r>
        <w:rPr>
          <w:rFonts w:eastAsia="宋体"/>
          <w:i/>
          <w:lang w:eastAsia="zh-CN"/>
        </w:rPr>
        <w:t xml:space="preserve">Observation 4: The UE can determine the Epoch time based on explicit </w:t>
      </w:r>
      <w:proofErr w:type="spellStart"/>
      <w:r>
        <w:rPr>
          <w:rFonts w:eastAsia="宋体"/>
          <w:i/>
          <w:lang w:eastAsia="zh-CN"/>
        </w:rPr>
        <w:t>signaling</w:t>
      </w:r>
      <w:proofErr w:type="spellEnd"/>
      <w:r>
        <w:rPr>
          <w:rFonts w:eastAsia="宋体"/>
          <w:i/>
          <w:lang w:eastAsia="zh-CN"/>
        </w:rPr>
        <w:t xml:space="preserve"> if the UE accumulates SIB31 across SI windows because the explicit </w:t>
      </w:r>
      <w:proofErr w:type="spellStart"/>
      <w:r>
        <w:rPr>
          <w:rFonts w:eastAsia="宋体"/>
          <w:i/>
          <w:lang w:eastAsia="zh-CN"/>
        </w:rPr>
        <w:t>signaling</w:t>
      </w:r>
      <w:proofErr w:type="spellEnd"/>
      <w:r>
        <w:rPr>
          <w:rFonts w:eastAsia="宋体"/>
          <w:i/>
          <w:lang w:eastAsia="zh-CN"/>
        </w:rPr>
        <w:t xml:space="preserve"> is based on SFN.</w:t>
      </w:r>
    </w:p>
    <w:p w14:paraId="075180DC" w14:textId="77777777" w:rsidR="00D04A46" w:rsidRDefault="00D04A46" w:rsidP="00D04A46">
      <w:pPr>
        <w:spacing w:before="180"/>
        <w:rPr>
          <w:rFonts w:eastAsia="宋体"/>
          <w:i/>
          <w:lang w:eastAsia="zh-CN"/>
        </w:rPr>
      </w:pPr>
      <w:r>
        <w:rPr>
          <w:rFonts w:eastAsia="宋体"/>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left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To avoid the possibility of misunderstanding due to the optional UE behaviour, if NW intends to maintain the same contents across SI-windows for 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 xml:space="preserve">Simple solution is we rely on explicit </w:t>
            </w:r>
            <w:proofErr w:type="spellStart"/>
            <w:r>
              <w:rPr>
                <w:rFonts w:eastAsia="MS Mincho"/>
                <w:bCs/>
                <w:lang w:eastAsia="ja-JP"/>
              </w:rPr>
              <w:t>signaling</w:t>
            </w:r>
            <w:proofErr w:type="spellEnd"/>
            <w:r>
              <w:rPr>
                <w:rFonts w:eastAsia="MS Mincho"/>
                <w:bCs/>
                <w:lang w:eastAsia="ja-JP"/>
              </w:rPr>
              <w:t>.</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bCs/>
                <w:lang w:eastAsia="zh-CN"/>
              </w:rPr>
            </w:pPr>
            <w:r>
              <w:rPr>
                <w:rFonts w:eastAsiaTheme="minorEastAsia" w:hint="eastAsia"/>
                <w:bCs/>
                <w:lang w:eastAsia="zh-CN"/>
              </w:rPr>
              <w:t>S</w:t>
            </w:r>
            <w:r>
              <w:rPr>
                <w:rFonts w:eastAsiaTheme="minorEastAsia"/>
                <w:bCs/>
                <w:lang w:eastAsia="zh-CN"/>
              </w:rPr>
              <w:t>hould be up to RAN1</w:t>
            </w:r>
          </w:p>
        </w:tc>
      </w:tr>
      <w:tr w:rsidR="00CD1D48"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2DE15CD5"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61A00416" w14:textId="39B329F3" w:rsidR="00CD1D48" w:rsidRDefault="00CD1D48" w:rsidP="00CD1D48">
            <w:pPr>
              <w:spacing w:after="0"/>
              <w:rPr>
                <w:rFonts w:eastAsiaTheme="minorEastAsia"/>
                <w:bCs/>
                <w:lang w:eastAsia="zh-CN"/>
              </w:rPr>
            </w:pPr>
            <w:r>
              <w:rPr>
                <w:rFonts w:eastAsiaTheme="minorEastAsia"/>
                <w:bCs/>
                <w:lang w:eastAsia="zh-CN"/>
              </w:rPr>
              <w:t>FFS</w:t>
            </w:r>
          </w:p>
        </w:tc>
        <w:tc>
          <w:tcPr>
            <w:tcW w:w="6541" w:type="dxa"/>
            <w:tcBorders>
              <w:top w:val="single" w:sz="4" w:space="0" w:color="auto"/>
              <w:left w:val="single" w:sz="4" w:space="0" w:color="auto"/>
              <w:bottom w:val="single" w:sz="4" w:space="0" w:color="auto"/>
              <w:right w:val="single" w:sz="4" w:space="0" w:color="auto"/>
            </w:tcBorders>
          </w:tcPr>
          <w:p w14:paraId="295D2F90" w14:textId="77777777" w:rsidR="00CD1D48" w:rsidRDefault="00CD1D48" w:rsidP="00CD1D48">
            <w:pPr>
              <w:spacing w:afterLines="30" w:after="72"/>
              <w:rPr>
                <w:rFonts w:eastAsiaTheme="minorEastAsia"/>
                <w:bCs/>
                <w:lang w:eastAsia="zh-CN"/>
              </w:rPr>
            </w:pPr>
            <w:r>
              <w:rPr>
                <w:rFonts w:eastAsiaTheme="minorEastAsia"/>
                <w:bCs/>
                <w:lang w:eastAsia="zh-CN"/>
              </w:rPr>
              <w:t>We have some sympathy with the issue, e.g., “</w:t>
            </w:r>
            <w:r w:rsidRPr="003140EA">
              <w:rPr>
                <w:bCs/>
                <w:i/>
              </w:rPr>
              <w:t xml:space="preserve">If the network decides to apply </w:t>
            </w:r>
            <w:r w:rsidRPr="003140EA">
              <w:rPr>
                <w:bCs/>
                <w:i/>
              </w:rPr>
              <w:lastRenderedPageBreak/>
              <w:t xml:space="preserve">the implicit </w:t>
            </w:r>
            <w:proofErr w:type="spellStart"/>
            <w:r w:rsidRPr="003140EA">
              <w:rPr>
                <w:bCs/>
                <w:i/>
              </w:rPr>
              <w:t>signaling</w:t>
            </w:r>
            <w:proofErr w:type="spellEnd"/>
            <w:r w:rsidRPr="003140EA">
              <w:rPr>
                <w:bCs/>
                <w:i/>
              </w:rPr>
              <w:t xml:space="preserve"> of the </w:t>
            </w:r>
            <w:proofErr w:type="spellStart"/>
            <w:r w:rsidRPr="003140EA">
              <w:rPr>
                <w:bCs/>
                <w:i/>
              </w:rPr>
              <w:t>epochTime</w:t>
            </w:r>
            <w:proofErr w:type="spellEnd"/>
            <w:r w:rsidRPr="003140EA">
              <w:rPr>
                <w:bCs/>
                <w:i/>
              </w:rPr>
              <w:t xml:space="preserve"> field the UE needs to be aware of which “end of SI window</w:t>
            </w:r>
            <w:r>
              <w:rPr>
                <w:bCs/>
              </w:rPr>
              <w:t>”</w:t>
            </w:r>
            <w:r w:rsidRPr="003140EA">
              <w:rPr>
                <w:bCs/>
                <w:i/>
              </w:rPr>
              <w:t xml:space="preserve"> the Epoch time is linked to. As noted in the above discussion this is currently not possible</w:t>
            </w:r>
            <w:r>
              <w:rPr>
                <w:rFonts w:eastAsiaTheme="minorEastAsia"/>
                <w:bCs/>
                <w:lang w:eastAsia="zh-CN"/>
              </w:rPr>
              <w:t xml:space="preserve">” (when </w:t>
            </w:r>
            <w:r>
              <w:t>SIB accumulation across SI windows happens</w:t>
            </w:r>
            <w:r>
              <w:rPr>
                <w:rFonts w:eastAsiaTheme="minorEastAsia"/>
                <w:bCs/>
                <w:lang w:eastAsia="zh-CN"/>
              </w:rPr>
              <w:t>).</w:t>
            </w:r>
          </w:p>
          <w:p w14:paraId="76F66A72" w14:textId="77777777" w:rsidR="00CD1D48" w:rsidRDefault="00CD1D48" w:rsidP="00CD1D48">
            <w:pPr>
              <w:spacing w:afterLines="30" w:after="72"/>
              <w:rPr>
                <w:bCs/>
              </w:rPr>
            </w:pPr>
            <w:r>
              <w:rPr>
                <w:rFonts w:eastAsiaTheme="minorEastAsia"/>
                <w:bCs/>
                <w:lang w:eastAsia="zh-CN"/>
              </w:rPr>
              <w:t>However, we don’t think “</w:t>
            </w:r>
            <w:r w:rsidRPr="003140EA">
              <w:rPr>
                <w:bCs/>
                <w:i/>
              </w:rPr>
              <w:t>defining the number of SI windows or SI periods, which the UE is allowed to accumulate (i.e. an accumulation period), and when such an accumulation period starts or ends</w:t>
            </w:r>
            <w:r>
              <w:rPr>
                <w:bCs/>
              </w:rPr>
              <w:t xml:space="preserve">” could be a solution. It seems having large impacts on legacy UE behaviour. We also think a note for </w:t>
            </w:r>
            <w:r w:rsidRPr="00C11711">
              <w:rPr>
                <w:bCs/>
              </w:rPr>
              <w:t>network implementation is useless and unnecessary.</w:t>
            </w:r>
          </w:p>
          <w:p w14:paraId="52C9A4FF" w14:textId="665E8E06" w:rsidR="00CD1D48" w:rsidRDefault="00CD1D48" w:rsidP="00CD1D48">
            <w:pPr>
              <w:spacing w:after="0"/>
              <w:rPr>
                <w:rFonts w:eastAsia="MS Mincho"/>
                <w:bCs/>
                <w:lang w:eastAsia="ja-JP"/>
              </w:rPr>
            </w:pPr>
            <w:r>
              <w:rPr>
                <w:bCs/>
              </w:rPr>
              <w:t xml:space="preserve">Maybe </w:t>
            </w:r>
            <w:r>
              <w:rPr>
                <w:rFonts w:eastAsia="MS Mincho"/>
                <w:bCs/>
                <w:lang w:eastAsia="ja-JP"/>
              </w:rPr>
              <w:t xml:space="preserve">Proponent company can figure out other simple solution and then we can discuss next meeting. </w:t>
            </w: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32E3C884"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264552F9" w14:textId="012BCE44"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C8CF292" w14:textId="1D3C38E9" w:rsidR="009B75AE" w:rsidRDefault="0033174E" w:rsidP="009B75AE">
            <w:pPr>
              <w:spacing w:after="0"/>
              <w:rPr>
                <w:rFonts w:eastAsia="MS Mincho"/>
                <w:bCs/>
                <w:lang w:eastAsia="ja-JP"/>
              </w:rPr>
            </w:pPr>
            <w:r w:rsidRPr="0033174E">
              <w:rPr>
                <w:rFonts w:eastAsia="MS Mincho"/>
                <w:bCs/>
                <w:lang w:eastAsia="ja-JP"/>
              </w:rPr>
              <w:t>SIB accumulation should not be configured with implicit epoch time. This is a configuration issue that can be solved by network implementation.</w:t>
            </w:r>
          </w:p>
        </w:tc>
      </w:tr>
      <w:tr w:rsidR="009F0C62" w14:paraId="6B81D8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E43D2F" w14:textId="079B7113" w:rsidR="009F0C62" w:rsidRDefault="009F0C62"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10BF052" w14:textId="714D8A04" w:rsidR="009F0C62" w:rsidRDefault="009F0C62"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20F2EC4" w14:textId="77777777" w:rsidR="009F0C62" w:rsidRPr="0033174E" w:rsidRDefault="009F0C62" w:rsidP="009B75AE">
            <w:pPr>
              <w:spacing w:after="0"/>
              <w:rPr>
                <w:rFonts w:eastAsia="MS Mincho"/>
                <w:bCs/>
                <w:lang w:eastAsia="ja-JP"/>
              </w:rPr>
            </w:pPr>
          </w:p>
        </w:tc>
      </w:tr>
    </w:tbl>
    <w:p w14:paraId="593CF50F" w14:textId="77777777" w:rsidR="00D04A46" w:rsidRDefault="00D04A46" w:rsidP="00D04A46">
      <w:pPr>
        <w:spacing w:before="180"/>
        <w:rPr>
          <w:rFonts w:eastAsia="宋体"/>
          <w:lang w:val="x-none" w:eastAsia="zh-CN"/>
        </w:rPr>
      </w:pPr>
    </w:p>
    <w:p w14:paraId="12922C6D" w14:textId="77777777" w:rsidR="00D04A46" w:rsidRDefault="00D04A46" w:rsidP="00D04A46">
      <w:pPr>
        <w:pStyle w:val="Doc-title"/>
        <w:spacing w:after="240"/>
        <w:rPr>
          <w:rFonts w:eastAsia="MS Mincho"/>
        </w:rPr>
      </w:pPr>
      <w:r>
        <w:rPr>
          <w:rStyle w:val="a3"/>
        </w:rPr>
        <w:t>R2-2301390</w:t>
      </w:r>
      <w:r>
        <w:tab/>
        <w:t>Discussion on epoch time</w:t>
      </w:r>
      <w:r>
        <w:tab/>
        <w:t>Mediatek Inc.</w:t>
      </w:r>
      <w:r>
        <w:tab/>
        <w:t>discussion</w:t>
      </w:r>
    </w:p>
    <w:p w14:paraId="0CBEFB43" w14:textId="77777777" w:rsidR="00D04A46" w:rsidRDefault="00D04A46" w:rsidP="00D04A46">
      <w:pPr>
        <w:spacing w:before="180"/>
        <w:rPr>
          <w:rFonts w:eastAsia="宋体"/>
          <w:i/>
          <w:lang w:val="en-US" w:eastAsia="zh-CN"/>
        </w:rPr>
      </w:pPr>
      <w:r>
        <w:rPr>
          <w:rFonts w:eastAsia="宋体"/>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宋体"/>
          <w:i/>
          <w:lang w:val="en-US" w:eastAsia="zh-CN"/>
        </w:rPr>
      </w:pPr>
      <w:r>
        <w:rPr>
          <w:rFonts w:eastAsia="宋体"/>
          <w:i/>
          <w:lang w:val="en-US" w:eastAsia="zh-CN"/>
        </w:rPr>
        <w:t xml:space="preserve">Proposal 1: Change the serving cell epoch time description to:” For serving cell, the </w:t>
      </w:r>
      <w:proofErr w:type="spellStart"/>
      <w:r>
        <w:rPr>
          <w:rFonts w:eastAsia="宋体"/>
          <w:i/>
          <w:lang w:val="en-US" w:eastAsia="zh-CN"/>
        </w:rPr>
        <w:t>startSFN</w:t>
      </w:r>
      <w:proofErr w:type="spellEnd"/>
      <w:r>
        <w:rPr>
          <w:rFonts w:eastAsia="宋体"/>
          <w:i/>
          <w:lang w:val="en-US" w:eastAsia="zh-CN"/>
        </w:rPr>
        <w:t xml:space="preserve"> indicates the current SFN or the next upcoming SFN after </w:t>
      </w:r>
      <w:r>
        <w:rPr>
          <w:rFonts w:eastAsia="宋体"/>
          <w:i/>
          <w:color w:val="FF0000"/>
          <w:lang w:val="en-US" w:eastAsia="zh-CN"/>
        </w:rPr>
        <w:t>the last frame of SI window</w:t>
      </w:r>
      <w:r>
        <w:rPr>
          <w:rFonts w:eastAsia="宋体"/>
          <w:i/>
          <w:lang w:val="en-US" w:eastAsia="zh-CN"/>
        </w:rPr>
        <w:t xml:space="preserve"> where the message indicating the </w:t>
      </w:r>
      <w:proofErr w:type="spellStart"/>
      <w:r>
        <w:rPr>
          <w:rFonts w:eastAsia="宋体"/>
          <w:i/>
          <w:lang w:val="en-US" w:eastAsia="zh-CN"/>
        </w:rPr>
        <w:t>epochTime</w:t>
      </w:r>
      <w:proofErr w:type="spellEnd"/>
      <w:r>
        <w:rPr>
          <w:rFonts w:eastAsia="宋体"/>
          <w:i/>
          <w:lang w:val="en-US" w:eastAsia="zh-CN"/>
        </w:rPr>
        <w:t xml:space="preserve"> is received.”</w:t>
      </w:r>
    </w:p>
    <w:p w14:paraId="18B3601E" w14:textId="77777777" w:rsidR="00D04A46" w:rsidRDefault="00D04A46" w:rsidP="00D04A46">
      <w:pPr>
        <w:spacing w:before="180"/>
        <w:rPr>
          <w:rFonts w:eastAsia="宋体"/>
          <w:i/>
          <w:lang w:val="en-US" w:eastAsia="zh-CN"/>
        </w:rPr>
      </w:pPr>
      <w:r>
        <w:rPr>
          <w:rFonts w:eastAsia="宋体"/>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宋体"/>
          <w:i/>
          <w:lang w:val="en-US" w:eastAsia="zh-CN"/>
        </w:rPr>
      </w:pPr>
      <w:r>
        <w:rPr>
          <w:rFonts w:eastAsia="宋体"/>
          <w:i/>
          <w:lang w:val="en-US" w:eastAsia="zh-CN"/>
        </w:rPr>
        <w:t xml:space="preserve">Proposal 2: Change the neighbor cell epoch time description to: “For neighbor cell if </w:t>
      </w:r>
      <w:proofErr w:type="spellStart"/>
      <w:r>
        <w:rPr>
          <w:rFonts w:eastAsia="宋体"/>
          <w:i/>
          <w:lang w:val="en-US" w:eastAsia="zh-CN"/>
        </w:rPr>
        <w:t>EpochTime</w:t>
      </w:r>
      <w:proofErr w:type="spellEnd"/>
      <w:r>
        <w:rPr>
          <w:rFonts w:eastAsia="宋体"/>
          <w:i/>
          <w:lang w:val="en-US" w:eastAsia="zh-CN"/>
        </w:rPr>
        <w:t xml:space="preserve"> is indicated explicitly by a SFN and subframe number, the UE considers this frame to be the frame nearest to the </w:t>
      </w:r>
      <w:r>
        <w:rPr>
          <w:rFonts w:eastAsia="宋体"/>
          <w:i/>
          <w:color w:val="FF0000"/>
          <w:lang w:val="en-US" w:eastAsia="zh-CN"/>
        </w:rPr>
        <w:t xml:space="preserve">last frame of SI window </w:t>
      </w:r>
      <w:r>
        <w:rPr>
          <w:rFonts w:eastAsia="宋体"/>
          <w:i/>
          <w:lang w:val="en-US" w:eastAsia="zh-CN"/>
        </w:rPr>
        <w:t>where the message indicating the Epoch time is received.”</w:t>
      </w:r>
    </w:p>
    <w:p w14:paraId="72E3E2DE" w14:textId="77777777" w:rsidR="00D04A46" w:rsidRDefault="00D04A46" w:rsidP="00D04A46">
      <w:pPr>
        <w:spacing w:before="180"/>
        <w:rPr>
          <w:rFonts w:eastAsia="宋体"/>
          <w:i/>
          <w:lang w:val="en-US" w:eastAsia="zh-CN"/>
        </w:rPr>
      </w:pPr>
      <w:r>
        <w:rPr>
          <w:rFonts w:eastAsia="宋体"/>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宋体"/>
          <w:i/>
          <w:lang w:val="en-US" w:eastAsia="zh-CN"/>
        </w:rPr>
      </w:pPr>
      <w:r>
        <w:rPr>
          <w:rFonts w:eastAsia="宋体"/>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 xml:space="preserve">The issue happens only when the </w:t>
            </w:r>
            <w:proofErr w:type="spellStart"/>
            <w:r>
              <w:rPr>
                <w:rFonts w:eastAsia="MS Mincho"/>
                <w:bCs/>
                <w:lang w:eastAsia="ja-JP"/>
              </w:rPr>
              <w:t>epochTime</w:t>
            </w:r>
            <w:proofErr w:type="spellEnd"/>
            <w:r>
              <w:rPr>
                <w:rFonts w:eastAsia="MS Mincho"/>
                <w:bCs/>
                <w:lang w:eastAsia="ja-JP"/>
              </w:rPr>
              <w:t xml:space="preserve"> (SFN) is in the middle of SI window. It can be resolved as long as the </w:t>
            </w:r>
            <w:proofErr w:type="spellStart"/>
            <w:r>
              <w:rPr>
                <w:rFonts w:eastAsia="MS Mincho"/>
                <w:bCs/>
                <w:lang w:eastAsia="ja-JP"/>
              </w:rPr>
              <w:t>epochTime</w:t>
            </w:r>
            <w:proofErr w:type="spellEnd"/>
            <w:r>
              <w:rPr>
                <w:rFonts w:eastAsia="MS Mincho"/>
                <w:bCs/>
                <w:lang w:eastAsia="ja-JP"/>
              </w:rPr>
              <w:t xml:space="preserv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lastRenderedPageBreak/>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CD1D48"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13A035BA"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D13257A" w14:textId="0439D3FA" w:rsidR="00CD1D48" w:rsidRDefault="00CD1D48" w:rsidP="00CD1D48">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22919E40" w14:textId="3985C229" w:rsidR="00CD1D48" w:rsidRDefault="00CD1D48" w:rsidP="00CD1D48">
            <w:pPr>
              <w:spacing w:after="0"/>
              <w:rPr>
                <w:rFonts w:eastAsia="MS Mincho"/>
                <w:bCs/>
                <w:lang w:eastAsia="ja-JP"/>
              </w:rPr>
            </w:pPr>
            <w:r>
              <w:rPr>
                <w:rFonts w:eastAsiaTheme="minorEastAsia"/>
                <w:bCs/>
                <w:lang w:eastAsia="zh-CN"/>
              </w:rPr>
              <w:t>We think such clarification is beneficial.</w:t>
            </w: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35DE8323"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5CE68169" w14:textId="6DD66198"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1FF74C9" w14:textId="351492B8" w:rsidR="009B75AE" w:rsidRDefault="0033174E" w:rsidP="009B75AE">
            <w:pPr>
              <w:spacing w:after="0"/>
              <w:rPr>
                <w:rFonts w:eastAsia="MS Mincho"/>
                <w:bCs/>
                <w:lang w:eastAsia="ja-JP"/>
              </w:rPr>
            </w:pPr>
            <w:r w:rsidRPr="0033174E">
              <w:rPr>
                <w:rFonts w:eastAsia="MS Mincho"/>
                <w:bCs/>
                <w:lang w:eastAsia="ja-JP"/>
              </w:rPr>
              <w:t>We think it can be solved by network implementation.</w:t>
            </w:r>
          </w:p>
        </w:tc>
      </w:tr>
      <w:tr w:rsidR="007857C4" w14:paraId="4413034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065E84D" w14:textId="42A33F4E" w:rsidR="007857C4" w:rsidRDefault="007857C4"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308D8AD8" w14:textId="0BC07220" w:rsidR="007857C4" w:rsidRDefault="007857C4"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145523" w14:textId="70E6E07B" w:rsidR="007857C4" w:rsidRPr="0033174E" w:rsidRDefault="007857C4" w:rsidP="009B75AE">
            <w:pPr>
              <w:spacing w:after="0"/>
              <w:rPr>
                <w:rFonts w:eastAsia="MS Mincho"/>
                <w:bCs/>
                <w:lang w:eastAsia="ja-JP"/>
              </w:rPr>
            </w:pPr>
            <w:r>
              <w:rPr>
                <w:rFonts w:eastAsiaTheme="minorEastAsia" w:hint="eastAsia"/>
                <w:bCs/>
                <w:lang w:eastAsia="zh-CN"/>
              </w:rPr>
              <w:t xml:space="preserve">RAN1 has the </w:t>
            </w:r>
            <w:r>
              <w:rPr>
                <w:rFonts w:eastAsiaTheme="minorEastAsia"/>
                <w:bCs/>
                <w:lang w:eastAsia="zh-CN"/>
              </w:rPr>
              <w:t>assumption</w:t>
            </w:r>
            <w:r>
              <w:rPr>
                <w:rFonts w:eastAsiaTheme="minorEastAsia" w:hint="eastAsia"/>
                <w:bCs/>
                <w:lang w:eastAsia="zh-CN"/>
              </w:rPr>
              <w:t xml:space="preserve"> even without any </w:t>
            </w:r>
            <w:r>
              <w:rPr>
                <w:rFonts w:eastAsiaTheme="minorEastAsia"/>
                <w:bCs/>
                <w:lang w:eastAsia="zh-CN"/>
              </w:rPr>
              <w:t>agreement</w:t>
            </w:r>
            <w:r>
              <w:rPr>
                <w:rFonts w:eastAsiaTheme="minorEastAsia" w:hint="eastAsia"/>
                <w:bCs/>
                <w:lang w:eastAsia="zh-CN"/>
              </w:rPr>
              <w:t xml:space="preserve"> that, the </w:t>
            </w:r>
            <w:r w:rsidRPr="005E4075">
              <w:rPr>
                <w:rFonts w:eastAsiaTheme="minorEastAsia"/>
                <w:bCs/>
                <w:lang w:eastAsia="zh-CN"/>
              </w:rPr>
              <w:t>ephemeri</w:t>
            </w:r>
            <w:r w:rsidRPr="005E4075">
              <w:rPr>
                <w:rFonts w:eastAsiaTheme="minorEastAsia" w:hint="eastAsia"/>
                <w:bCs/>
                <w:lang w:eastAsia="zh-CN"/>
              </w:rPr>
              <w:t xml:space="preserve">s </w:t>
            </w:r>
            <w:r w:rsidRPr="005E4075">
              <w:rPr>
                <w:rFonts w:eastAsiaTheme="minorEastAsia"/>
                <w:bCs/>
                <w:lang w:eastAsia="zh-CN"/>
              </w:rPr>
              <w:t>information</w:t>
            </w:r>
            <w:r w:rsidRPr="005E4075">
              <w:rPr>
                <w:rFonts w:eastAsiaTheme="minorEastAsia" w:hint="eastAsia"/>
                <w:bCs/>
                <w:lang w:eastAsia="zh-CN"/>
              </w:rPr>
              <w:t xml:space="preserve"> will at least </w:t>
            </w:r>
            <w:r w:rsidRPr="005E4075">
              <w:rPr>
                <w:rFonts w:eastAsiaTheme="minorEastAsia"/>
                <w:bCs/>
                <w:lang w:eastAsia="zh-CN"/>
              </w:rPr>
              <w:t>transmit</w:t>
            </w:r>
            <w:r w:rsidRPr="005E4075">
              <w:rPr>
                <w:rFonts w:eastAsiaTheme="minorEastAsia" w:hint="eastAsia"/>
                <w:bCs/>
                <w:lang w:eastAsia="zh-CN"/>
              </w:rPr>
              <w:t xml:space="preserve">ted once every SFN cycle, to avoid </w:t>
            </w:r>
            <w:r>
              <w:rPr>
                <w:rFonts w:eastAsiaTheme="minorEastAsia" w:hint="eastAsia"/>
                <w:bCs/>
                <w:lang w:eastAsia="zh-CN"/>
              </w:rPr>
              <w:t xml:space="preserve">the issue of </w:t>
            </w:r>
            <w:r w:rsidRPr="005E4075">
              <w:rPr>
                <w:rFonts w:eastAsiaTheme="minorEastAsia" w:hint="eastAsia"/>
                <w:bCs/>
                <w:lang w:eastAsia="zh-CN"/>
              </w:rPr>
              <w:t xml:space="preserve">SFN reverse. </w:t>
            </w:r>
            <w:r>
              <w:rPr>
                <w:rFonts w:eastAsiaTheme="minorEastAsia" w:hint="eastAsia"/>
                <w:bCs/>
                <w:lang w:eastAsia="zh-CN"/>
              </w:rPr>
              <w:t xml:space="preserve"> </w:t>
            </w:r>
          </w:p>
        </w:tc>
      </w:tr>
    </w:tbl>
    <w:p w14:paraId="1BE7CE1D" w14:textId="77777777" w:rsidR="00D04A46" w:rsidRDefault="00D04A46" w:rsidP="00D04A46">
      <w:pPr>
        <w:spacing w:before="180"/>
        <w:rPr>
          <w:rFonts w:eastAsia="宋体"/>
          <w:lang w:val="x-none" w:eastAsia="zh-CN"/>
        </w:rPr>
      </w:pPr>
    </w:p>
    <w:p w14:paraId="26DADF64"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Pre-compensation gap configuration</w:t>
      </w:r>
    </w:p>
    <w:p w14:paraId="35B8C34A" w14:textId="77777777" w:rsidR="00D04A46" w:rsidRDefault="00D04A46" w:rsidP="00D04A46">
      <w:pPr>
        <w:pStyle w:val="Doc-title"/>
        <w:spacing w:after="240"/>
      </w:pPr>
      <w:r>
        <w:rPr>
          <w:rStyle w:val="a3"/>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宋体"/>
          <w:i/>
          <w:lang w:eastAsia="zh-CN"/>
        </w:rPr>
      </w:pPr>
      <w:r>
        <w:rPr>
          <w:rFonts w:eastAsia="宋体"/>
          <w:i/>
          <w:lang w:eastAsia="zh-CN"/>
        </w:rPr>
        <w:t xml:space="preserve">Observation 1: The RRC configuration parameter </w:t>
      </w:r>
      <w:proofErr w:type="spellStart"/>
      <w:r>
        <w:rPr>
          <w:rFonts w:eastAsia="宋体"/>
          <w:i/>
          <w:lang w:eastAsia="zh-CN"/>
        </w:rPr>
        <w:t>uplinkSegmentedPrecompensationGap</w:t>
      </w:r>
      <w:proofErr w:type="spellEnd"/>
      <w:r>
        <w:rPr>
          <w:rFonts w:eastAsia="宋体"/>
          <w:i/>
          <w:lang w:eastAsia="zh-CN"/>
        </w:rPr>
        <w:t xml:space="preserve">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宋体"/>
          <w:i/>
          <w:lang w:eastAsia="zh-CN"/>
        </w:rPr>
      </w:pPr>
      <w:r>
        <w:rPr>
          <w:rFonts w:eastAsia="宋体"/>
          <w:i/>
          <w:lang w:eastAsia="zh-CN"/>
        </w:rPr>
        <w:t xml:space="preserve">Proposal 1: RAN2 to down-select between introduction of new code point </w:t>
      </w:r>
      <w:proofErr w:type="spellStart"/>
      <w:r>
        <w:rPr>
          <w:rFonts w:eastAsia="宋体"/>
          <w:i/>
          <w:lang w:eastAsia="zh-CN"/>
        </w:rPr>
        <w:t>uplinkSegmentedPrecompensationGap</w:t>
      </w:r>
      <w:proofErr w:type="spellEnd"/>
      <w:r>
        <w:rPr>
          <w:rFonts w:eastAsia="宋体"/>
          <w:i/>
          <w:lang w:eastAsia="zh-CN"/>
        </w:rPr>
        <w:t xml:space="preserve"> in the parameter or additional note to clarify the UE behaviour in the field description</w:t>
      </w:r>
    </w:p>
    <w:tbl>
      <w:tblPr>
        <w:tblStyle w:val="a4"/>
        <w:tblW w:w="0" w:type="auto"/>
        <w:tblInd w:w="0" w:type="dxa"/>
        <w:tblLook w:val="04A0" w:firstRow="1" w:lastRow="0" w:firstColumn="1" w:lastColumn="0" w:noHBand="0" w:noVBand="1"/>
      </w:tblPr>
      <w:tblGrid>
        <w:gridCol w:w="9576"/>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宋体"/>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宋体"/>
                <w:b/>
                <w:bCs/>
                <w:lang w:eastAsia="zh-CN"/>
              </w:rPr>
            </w:pPr>
            <w:r>
              <w:rPr>
                <w:rFonts w:eastAsia="宋体"/>
                <w:b/>
                <w:bCs/>
                <w:lang w:eastAsia="zh-CN"/>
              </w:rPr>
              <w:t>Yes(Option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If UE reports capability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For Option 2, usually we should avoid to use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agreement,  actually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proofErr w:type="gramStart"/>
            <w:r w:rsidRPr="00EE0476">
              <w:rPr>
                <w:rFonts w:eastAsia="MS Mincho"/>
                <w:bCs/>
                <w:lang w:eastAsia="ja-JP"/>
              </w:rPr>
              <w:t>36.306 :</w:t>
            </w:r>
            <w:proofErr w:type="gramEnd"/>
            <w:r w:rsidRPr="00EE0476">
              <w:rPr>
                <w:rFonts w:eastAsia="MS Mincho"/>
                <w:bCs/>
                <w:lang w:eastAsia="ja-JP"/>
              </w:rPr>
              <w:t>"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lastRenderedPageBreak/>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 xml:space="preserve">If the parameter is absent, naturally UE will follow legacy </w:t>
            </w:r>
            <w:proofErr w:type="spellStart"/>
            <w:r>
              <w:rPr>
                <w:rFonts w:eastAsia="MS Mincho"/>
                <w:bCs/>
                <w:lang w:eastAsia="ja-JP"/>
              </w:rPr>
              <w:t>behavior</w:t>
            </w:r>
            <w:proofErr w:type="spellEnd"/>
            <w:r>
              <w:rPr>
                <w:rFonts w:eastAsia="MS Mincho"/>
                <w:bCs/>
                <w:lang w:eastAsia="ja-JP"/>
              </w:rPr>
              <w:t>.</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add.</w:t>
            </w:r>
          </w:p>
        </w:tc>
      </w:tr>
      <w:tr w:rsidR="00CD1D48"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635CCEFB"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2041" w:type="dxa"/>
            <w:tcBorders>
              <w:top w:val="single" w:sz="4" w:space="0" w:color="auto"/>
              <w:left w:val="single" w:sz="4" w:space="0" w:color="auto"/>
              <w:bottom w:val="single" w:sz="4" w:space="0" w:color="auto"/>
              <w:right w:val="single" w:sz="4" w:space="0" w:color="auto"/>
            </w:tcBorders>
          </w:tcPr>
          <w:p w14:paraId="1E994220" w14:textId="7A7D673F" w:rsidR="00CD1D48" w:rsidRDefault="00CD1D48" w:rsidP="00CD1D4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788A7C18" w14:textId="37EEC397" w:rsidR="00CD1D48" w:rsidRDefault="00CD1D48" w:rsidP="00CD1D48">
            <w:pPr>
              <w:spacing w:after="0"/>
              <w:rPr>
                <w:rFonts w:eastAsia="MS Mincho"/>
                <w:bCs/>
                <w:lang w:eastAsia="ja-JP"/>
              </w:rPr>
            </w:pPr>
            <w:r>
              <w:rPr>
                <w:rFonts w:eastAsia="MS Mincho"/>
                <w:bCs/>
                <w:lang w:eastAsia="ja-JP"/>
              </w:rPr>
              <w:t>The current need code for this IE is “</w:t>
            </w:r>
            <w:r>
              <w:rPr>
                <w:color w:val="000000"/>
                <w:lang w:val="en-US"/>
              </w:rPr>
              <w:t>Need OR” that means</w:t>
            </w:r>
            <w:r w:rsidRPr="004F2C0E">
              <w:rPr>
                <w:lang w:eastAsia="en-GB"/>
              </w:rPr>
              <w:t xml:space="preserve"> </w:t>
            </w:r>
            <w:r>
              <w:rPr>
                <w:lang w:eastAsia="en-GB"/>
              </w:rPr>
              <w:t>“</w:t>
            </w:r>
            <w:r w:rsidRPr="004F2C0E">
              <w:rPr>
                <w:lang w:eastAsia="en-GB"/>
              </w:rPr>
              <w:t>in case the field is absent, the UE shall discontinue/ stop using/ delete any existing value (and/ or the associated functionality).</w:t>
            </w:r>
            <w:r>
              <w:rPr>
                <w:lang w:eastAsia="en-GB"/>
              </w:rPr>
              <w:t>” So we don’t need to additionally specify the UE behaviour. And we think UE would follow legacy processes after deleting the existing value.</w:t>
            </w: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19BC4F85" w:rsidR="009B75AE" w:rsidRDefault="0033174E" w:rsidP="009B75AE">
            <w:pPr>
              <w:spacing w:after="0"/>
              <w:rPr>
                <w:rFonts w:eastAsiaTheme="minorEastAsia"/>
                <w:bCs/>
                <w:lang w:eastAsia="zh-CN"/>
              </w:rPr>
            </w:pPr>
            <w:r>
              <w:rPr>
                <w:rFonts w:eastAsiaTheme="minorEastAsia"/>
                <w:bCs/>
                <w:lang w:eastAsia="zh-CN"/>
              </w:rPr>
              <w:t>Ericsson</w:t>
            </w:r>
          </w:p>
        </w:tc>
        <w:tc>
          <w:tcPr>
            <w:tcW w:w="2041" w:type="dxa"/>
            <w:tcBorders>
              <w:top w:val="single" w:sz="4" w:space="0" w:color="auto"/>
              <w:left w:val="single" w:sz="4" w:space="0" w:color="auto"/>
              <w:bottom w:val="single" w:sz="4" w:space="0" w:color="auto"/>
              <w:right w:val="single" w:sz="4" w:space="0" w:color="auto"/>
            </w:tcBorders>
          </w:tcPr>
          <w:p w14:paraId="6BDE3108" w14:textId="6AAC781C" w:rsidR="009B75AE" w:rsidRDefault="0033174E"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460BFD56" w14:textId="645A0B3A" w:rsidR="009B75AE" w:rsidRDefault="0033174E" w:rsidP="009B75AE">
            <w:pPr>
              <w:spacing w:after="0"/>
              <w:rPr>
                <w:rFonts w:eastAsia="MS Mincho"/>
                <w:bCs/>
                <w:lang w:eastAsia="ja-JP"/>
              </w:rPr>
            </w:pPr>
            <w:r w:rsidRPr="0033174E">
              <w:rPr>
                <w:rFonts w:eastAsia="MS Mincho"/>
                <w:bCs/>
                <w:lang w:eastAsia="ja-JP"/>
              </w:rPr>
              <w:t>The purpose of this parameter might have been misunderstood. UE legacy behaviour is that it can drop samples on the fly, i.e., WITHOUT needing to drop an entire subframe. The UEs following this behaviour will not indicate the UE capability for gaps (ntn-SegmentedPrecompensationGaps-r17) since it is optional. Network only configures solely a UE that signals the capability and the configuration value is the same as the value of the reported capability. Therefore, a UE not signalling the capability will follow legacy behaviour so there is no need for this change.</w:t>
            </w:r>
          </w:p>
        </w:tc>
      </w:tr>
      <w:tr w:rsidR="007857C4" w14:paraId="05AFE4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7CD284" w14:textId="2A186DBE" w:rsidR="007857C4" w:rsidRDefault="007857C4" w:rsidP="009B75AE">
            <w:pPr>
              <w:spacing w:after="0"/>
              <w:rPr>
                <w:rFonts w:eastAsiaTheme="minorEastAsia"/>
                <w:bCs/>
                <w:lang w:eastAsia="zh-CN"/>
              </w:rPr>
            </w:pPr>
            <w:r>
              <w:rPr>
                <w:rFonts w:eastAsiaTheme="minorEastAsia" w:hint="eastAsia"/>
                <w:bCs/>
                <w:lang w:eastAsia="zh-CN"/>
              </w:rPr>
              <w:t>CATT</w:t>
            </w:r>
          </w:p>
        </w:tc>
        <w:tc>
          <w:tcPr>
            <w:tcW w:w="2041" w:type="dxa"/>
            <w:tcBorders>
              <w:top w:val="single" w:sz="4" w:space="0" w:color="auto"/>
              <w:left w:val="single" w:sz="4" w:space="0" w:color="auto"/>
              <w:bottom w:val="single" w:sz="4" w:space="0" w:color="auto"/>
              <w:right w:val="single" w:sz="4" w:space="0" w:color="auto"/>
            </w:tcBorders>
          </w:tcPr>
          <w:p w14:paraId="57A4CEDE" w14:textId="0636D922" w:rsidR="007857C4" w:rsidRDefault="007857C4" w:rsidP="009B75AE">
            <w:pPr>
              <w:spacing w:after="0"/>
              <w:rPr>
                <w:rFonts w:eastAsiaTheme="minorEastAsia"/>
                <w:bCs/>
                <w:lang w:eastAsia="zh-CN"/>
              </w:rPr>
            </w:pPr>
            <w:r>
              <w:rPr>
                <w:rFonts w:eastAsiaTheme="minorEastAsia"/>
                <w:bCs/>
                <w:lang w:eastAsia="zh-CN"/>
              </w:rPr>
              <w:t>No</w:t>
            </w:r>
          </w:p>
        </w:tc>
        <w:tc>
          <w:tcPr>
            <w:tcW w:w="6340" w:type="dxa"/>
            <w:tcBorders>
              <w:top w:val="single" w:sz="4" w:space="0" w:color="auto"/>
              <w:left w:val="single" w:sz="4" w:space="0" w:color="auto"/>
              <w:bottom w:val="single" w:sz="4" w:space="0" w:color="auto"/>
              <w:right w:val="single" w:sz="4" w:space="0" w:color="auto"/>
            </w:tcBorders>
          </w:tcPr>
          <w:p w14:paraId="68A10E56" w14:textId="0134AF4B" w:rsidR="007857C4" w:rsidRPr="0033174E" w:rsidRDefault="007857C4" w:rsidP="009B75AE">
            <w:pPr>
              <w:spacing w:after="0"/>
              <w:rPr>
                <w:rFonts w:eastAsia="MS Mincho"/>
                <w:bCs/>
                <w:lang w:eastAsia="ja-JP"/>
              </w:rPr>
            </w:pPr>
            <w:r>
              <w:rPr>
                <w:rFonts w:eastAsia="MS Mincho"/>
                <w:bCs/>
                <w:lang w:eastAsia="ja-JP"/>
              </w:rPr>
              <w:t>Have</w:t>
            </w:r>
            <w:r>
              <w:rPr>
                <w:rFonts w:eastAsiaTheme="minorEastAsia" w:hint="eastAsia"/>
                <w:bCs/>
                <w:lang w:eastAsia="zh-CN"/>
              </w:rPr>
              <w:t xml:space="preserve"> the same view with Apple.</w:t>
            </w:r>
          </w:p>
        </w:tc>
      </w:tr>
    </w:tbl>
    <w:p w14:paraId="6211C0A5" w14:textId="77777777" w:rsidR="00D04A46" w:rsidRDefault="00D04A46" w:rsidP="00D04A46">
      <w:pPr>
        <w:rPr>
          <w:rFonts w:eastAsia="宋体"/>
          <w:lang w:eastAsia="zh-CN"/>
        </w:rPr>
      </w:pPr>
    </w:p>
    <w:p w14:paraId="5E18586D"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SIB32 acquisition in idle mode</w:t>
      </w:r>
    </w:p>
    <w:p w14:paraId="6705294F" w14:textId="77777777" w:rsidR="00D04A46" w:rsidRDefault="00D04A46" w:rsidP="00D04A46">
      <w:pPr>
        <w:pStyle w:val="Doc-title"/>
        <w:spacing w:after="240"/>
      </w:pPr>
      <w:r>
        <w:rPr>
          <w:rStyle w:val="a3"/>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a4"/>
        <w:tblW w:w="0" w:type="auto"/>
        <w:tblInd w:w="0" w:type="dxa"/>
        <w:tblLook w:val="04A0" w:firstRow="1" w:lastRow="0" w:firstColumn="1" w:lastColumn="0" w:noHBand="0" w:noVBand="1"/>
      </w:tblPr>
      <w:tblGrid>
        <w:gridCol w:w="9576"/>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D1D48">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lastRenderedPageBreak/>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proofErr w:type="spellStart"/>
            <w:r>
              <w:rPr>
                <w:i/>
                <w:lang w:eastAsia="ja-JP"/>
              </w:rPr>
              <w:t>MasterInformationBlock</w:t>
            </w:r>
            <w:proofErr w:type="spellEnd"/>
            <w:r>
              <w:rPr>
                <w:i/>
                <w:lang w:eastAsia="ja-JP"/>
              </w:rPr>
              <w:t xml:space="preserve">-NB/ </w:t>
            </w:r>
            <w:proofErr w:type="spellStart"/>
            <w:r>
              <w:rPr>
                <w:i/>
                <w:lang w:eastAsia="ja-JP"/>
              </w:rPr>
              <w:t>MasterInformationBlock</w:t>
            </w:r>
            <w:proofErr w:type="spellEnd"/>
            <w:r>
              <w:rPr>
                <w:i/>
                <w:lang w:eastAsia="ja-JP"/>
              </w:rPr>
              <w:t>-TDD-NB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ins w:id="64" w:author="Jonas Sedin/5G Standards – Systems/Staff Engineer/Samsung Electronics" w:date="2023-02-16T21:32:00Z">
              <w:r>
                <w:rPr>
                  <w:lang w:eastAsia="ja-JP"/>
                </w:rPr>
                <w:t>)</w:t>
              </w:r>
            </w:ins>
            <w:r>
              <w:rPr>
                <w:lang w:eastAsia="ja-JP"/>
              </w:rPr>
              <w:t>;</w:t>
            </w:r>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proofErr w:type="spellStart"/>
            <w:r>
              <w:rPr>
                <w:i/>
                <w:lang w:eastAsia="ja-JP"/>
              </w:rPr>
              <w:t>MasterInformationBlock</w:t>
            </w:r>
            <w:proofErr w:type="spellEnd"/>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宋体"/>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bCs/>
                <w:lang w:eastAsia="zh-CN"/>
              </w:rPr>
            </w:pPr>
          </w:p>
        </w:tc>
      </w:tr>
      <w:tr w:rsidR="00CD1D48"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2B5ABCD2" w:rsidR="00CD1D48" w:rsidRDefault="00CD1D48" w:rsidP="00CD1D48">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30CE932F" w14:textId="530A9091" w:rsidR="00CD1D48" w:rsidRDefault="00CD1D48" w:rsidP="00CD1D48">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7FF147F0" w14:textId="79B7F478" w:rsidR="00CD1D48" w:rsidRPr="00CD1D48" w:rsidRDefault="00CD1D48" w:rsidP="00BA7362">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this has been discussed before and </w:t>
            </w:r>
            <w:r w:rsidR="00BA7362">
              <w:rPr>
                <w:rFonts w:eastAsiaTheme="minorEastAsia"/>
                <w:bCs/>
                <w:lang w:eastAsia="zh-CN"/>
              </w:rPr>
              <w:t>no need to change the</w:t>
            </w:r>
            <w:r>
              <w:rPr>
                <w:rFonts w:eastAsiaTheme="minorEastAsia"/>
                <w:bCs/>
                <w:lang w:eastAsia="zh-CN"/>
              </w:rPr>
              <w:t xml:space="preserve"> current text.</w:t>
            </w:r>
          </w:p>
        </w:tc>
      </w:tr>
      <w:tr w:rsidR="009B75AE" w14:paraId="0CAB8ACD" w14:textId="77777777" w:rsidTr="00BC64D5">
        <w:trPr>
          <w:trHeight w:val="555"/>
        </w:trPr>
        <w:tc>
          <w:tcPr>
            <w:tcW w:w="1215" w:type="dxa"/>
            <w:tcBorders>
              <w:top w:val="single" w:sz="4" w:space="0" w:color="auto"/>
              <w:left w:val="single" w:sz="4" w:space="0" w:color="auto"/>
              <w:bottom w:val="single" w:sz="4" w:space="0" w:color="auto"/>
              <w:right w:val="single" w:sz="4" w:space="0" w:color="auto"/>
            </w:tcBorders>
          </w:tcPr>
          <w:p w14:paraId="5056FD78" w14:textId="05FC3B9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3446CC4C" w14:textId="29CF856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1B184213" w14:textId="26D5521C" w:rsidR="009B75AE" w:rsidRDefault="0033174E" w:rsidP="009B75AE">
            <w:pPr>
              <w:spacing w:after="0"/>
              <w:rPr>
                <w:rFonts w:eastAsia="MS Mincho"/>
                <w:bCs/>
                <w:lang w:eastAsia="ja-JP"/>
              </w:rPr>
            </w:pPr>
            <w:r w:rsidRPr="0033174E">
              <w:rPr>
                <w:rFonts w:eastAsia="MS Mincho"/>
                <w:bCs/>
                <w:lang w:eastAsia="ja-JP"/>
              </w:rPr>
              <w:t>Discontinuous coverage is an optional feature. Thus, SIB32 cannot be considered as required system information.</w:t>
            </w:r>
          </w:p>
        </w:tc>
      </w:tr>
      <w:tr w:rsidR="00BC64D5" w14:paraId="474AF09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1082709" w14:textId="0B807EA3"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10CE6EBF" w14:textId="5B86DB26"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5A7B4D22" w14:textId="77777777" w:rsidR="00BC64D5" w:rsidRPr="0033174E" w:rsidRDefault="00BC64D5" w:rsidP="009B75AE">
            <w:pPr>
              <w:spacing w:after="0"/>
              <w:rPr>
                <w:rFonts w:eastAsia="MS Mincho"/>
                <w:bCs/>
                <w:lang w:eastAsia="ja-JP"/>
              </w:rPr>
            </w:pPr>
          </w:p>
        </w:tc>
      </w:tr>
    </w:tbl>
    <w:p w14:paraId="2BF8A148" w14:textId="77777777" w:rsidR="00D04A46" w:rsidRDefault="00D04A46" w:rsidP="00D04A46">
      <w:pPr>
        <w:rPr>
          <w:rFonts w:eastAsia="宋体"/>
          <w:lang w:eastAsia="zh-CN"/>
        </w:rPr>
      </w:pPr>
    </w:p>
    <w:p w14:paraId="7C501394" w14:textId="77777777" w:rsidR="00D04A46" w:rsidRDefault="00D04A46" w:rsidP="00D04A46">
      <w:pPr>
        <w:pStyle w:val="2"/>
        <w:numPr>
          <w:ilvl w:val="0"/>
          <w:numId w:val="0"/>
        </w:numPr>
        <w:spacing w:after="240"/>
        <w:rPr>
          <w:rFonts w:eastAsia="宋体"/>
          <w:lang w:eastAsia="zh-CN"/>
        </w:rPr>
      </w:pPr>
      <w:r>
        <w:lastRenderedPageBreak/>
        <w:t xml:space="preserve">2.6 </w:t>
      </w:r>
      <w:proofErr w:type="spellStart"/>
      <w:r>
        <w:t>Misc</w:t>
      </w:r>
      <w:proofErr w:type="spellEnd"/>
    </w:p>
    <w:p w14:paraId="270C1F76" w14:textId="77777777" w:rsidR="00D04A46" w:rsidRDefault="00D04A46" w:rsidP="00D04A46">
      <w:pPr>
        <w:pStyle w:val="Doc-title"/>
        <w:spacing w:after="240"/>
      </w:pPr>
      <w:r>
        <w:rPr>
          <w:rStyle w:val="a3"/>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宋体"/>
          <w:lang w:eastAsia="zh-CN"/>
        </w:rPr>
      </w:pPr>
      <w:r>
        <w:rPr>
          <w:rFonts w:eastAsia="宋体"/>
          <w:b/>
          <w:lang w:eastAsia="zh-CN"/>
        </w:rPr>
        <w:t>Problem statement</w:t>
      </w:r>
      <w:r>
        <w:rPr>
          <w:rFonts w:eastAsia="宋体"/>
          <w:lang w:eastAsia="zh-CN"/>
        </w:rPr>
        <w:t>:</w:t>
      </w:r>
    </w:p>
    <w:p w14:paraId="3558E428" w14:textId="77777777" w:rsidR="00D04A46" w:rsidRDefault="00D04A46" w:rsidP="00D04A46">
      <w:pPr>
        <w:rPr>
          <w:rFonts w:eastAsia="宋体"/>
          <w:lang w:eastAsia="zh-CN"/>
        </w:rPr>
      </w:pPr>
      <w:r>
        <w:rPr>
          <w:rFonts w:eastAsia="宋体"/>
          <w:lang w:eastAsia="zh-CN"/>
        </w:rPr>
        <w:t>1.</w:t>
      </w:r>
      <w:r>
        <w:rPr>
          <w:rFonts w:eastAsia="宋体"/>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宋体"/>
          <w:lang w:eastAsia="zh-CN"/>
        </w:rPr>
      </w:pPr>
      <w:r>
        <w:rPr>
          <w:rFonts w:eastAsia="宋体"/>
          <w:lang w:eastAsia="zh-CN"/>
        </w:rPr>
        <w:t>2.</w:t>
      </w:r>
      <w:r>
        <w:rPr>
          <w:rFonts w:eastAsia="宋体"/>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CD1D48"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391D0D92" w:rsidR="00CD1D48" w:rsidRDefault="00CD1D48" w:rsidP="00CD1D48">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7C895090" w14:textId="2A9E5DC7" w:rsidR="00CD1D48" w:rsidRDefault="00CD1D48" w:rsidP="00CD1D48">
            <w:pPr>
              <w:spacing w:after="0"/>
              <w:rPr>
                <w:rFonts w:eastAsiaTheme="minorEastAsia"/>
                <w:bCs/>
                <w:lang w:eastAsia="zh-CN"/>
              </w:rPr>
            </w:pPr>
            <w:r>
              <w:rPr>
                <w:rFonts w:eastAsia="MS Mincho"/>
                <w:bCs/>
                <w:lang w:eastAsia="ja-JP"/>
              </w:rPr>
              <w:t>Yes with comments</w:t>
            </w:r>
          </w:p>
        </w:tc>
        <w:tc>
          <w:tcPr>
            <w:tcW w:w="6541" w:type="dxa"/>
            <w:tcBorders>
              <w:top w:val="single" w:sz="4" w:space="0" w:color="auto"/>
              <w:left w:val="single" w:sz="4" w:space="0" w:color="auto"/>
              <w:bottom w:val="single" w:sz="4" w:space="0" w:color="auto"/>
              <w:right w:val="single" w:sz="4" w:space="0" w:color="auto"/>
            </w:tcBorders>
          </w:tcPr>
          <w:p w14:paraId="18805690" w14:textId="77777777" w:rsidR="00CD1D48" w:rsidRDefault="00CD1D48" w:rsidP="00CD1D48">
            <w:pPr>
              <w:spacing w:after="0"/>
              <w:rPr>
                <w:rFonts w:eastAsia="MS Mincho"/>
                <w:bCs/>
                <w:lang w:eastAsia="ja-JP"/>
              </w:rPr>
            </w:pPr>
            <w:r>
              <w:rPr>
                <w:rFonts w:eastAsia="MS Mincho"/>
                <w:bCs/>
                <w:lang w:eastAsia="ja-JP"/>
              </w:rPr>
              <w:t>We think some modifications (at least the followings) in</w:t>
            </w:r>
            <w:r w:rsidRPr="005631B2">
              <w:rPr>
                <w:rFonts w:eastAsia="MS Mincho"/>
                <w:bCs/>
                <w:lang w:eastAsia="ja-JP"/>
              </w:rPr>
              <w:t xml:space="preserve"> R2-2301049</w:t>
            </w:r>
            <w:r>
              <w:rPr>
                <w:rFonts w:eastAsia="MS Mincho"/>
                <w:bCs/>
                <w:lang w:eastAsia="ja-JP"/>
              </w:rPr>
              <w:t xml:space="preserve"> are needed but are missed here in </w:t>
            </w:r>
            <w:r w:rsidRPr="005631B2">
              <w:rPr>
                <w:rFonts w:eastAsia="MS Mincho"/>
                <w:bCs/>
                <w:lang w:eastAsia="ja-JP"/>
              </w:rPr>
              <w:t>R2-2300259</w:t>
            </w:r>
            <w:r>
              <w:rPr>
                <w:rFonts w:eastAsia="MS Mincho"/>
                <w:bCs/>
                <w:lang w:eastAsia="ja-JP"/>
              </w:rPr>
              <w:t>:</w:t>
            </w:r>
          </w:p>
          <w:p w14:paraId="0E859FCB" w14:textId="77777777" w:rsidR="00CD1D48" w:rsidRDefault="00CD1D48" w:rsidP="00CD1D48">
            <w:pPr>
              <w:spacing w:after="0"/>
              <w:rPr>
                <w:rFonts w:eastAsiaTheme="minorEastAsia"/>
                <w:bCs/>
                <w:lang w:eastAsia="zh-CN"/>
              </w:rPr>
            </w:pPr>
            <w:r>
              <w:rPr>
                <w:rFonts w:eastAsiaTheme="minorEastAsia" w:hint="eastAsia"/>
                <w:bCs/>
                <w:lang w:eastAsia="zh-CN"/>
              </w:rPr>
              <w:t>1</w:t>
            </w:r>
            <w:r>
              <w:rPr>
                <w:rFonts w:eastAsiaTheme="minorEastAsia"/>
                <w:bCs/>
                <w:lang w:eastAsia="zh-CN"/>
              </w:rPr>
              <w:t xml:space="preserve">. </w:t>
            </w:r>
          </w:p>
          <w:tbl>
            <w:tblPr>
              <w:tblStyle w:val="a4"/>
              <w:tblW w:w="0" w:type="auto"/>
              <w:tblInd w:w="0" w:type="dxa"/>
              <w:tblLook w:val="04A0" w:firstRow="1" w:lastRow="0" w:firstColumn="1" w:lastColumn="0" w:noHBand="0" w:noVBand="1"/>
            </w:tblPr>
            <w:tblGrid>
              <w:gridCol w:w="6315"/>
            </w:tblGrid>
            <w:tr w:rsidR="00CD1D48" w14:paraId="0D98428A" w14:textId="77777777" w:rsidTr="00CD1D48">
              <w:tc>
                <w:tcPr>
                  <w:tcW w:w="6315" w:type="dxa"/>
                </w:tcPr>
                <w:p w14:paraId="374FDB2E" w14:textId="77777777" w:rsidR="00CD1D48" w:rsidRPr="00CD1D48" w:rsidRDefault="00CD1D48" w:rsidP="00CD1D48">
                  <w:pPr>
                    <w:spacing w:after="0"/>
                    <w:jc w:val="center"/>
                    <w:rPr>
                      <w:rFonts w:eastAsiaTheme="minorEastAsia"/>
                      <w:b/>
                      <w:bCs/>
                      <w:i/>
                      <w:sz w:val="18"/>
                      <w:szCs w:val="18"/>
                      <w:lang w:eastAsia="zh-CN"/>
                    </w:rPr>
                  </w:pPr>
                  <w:r w:rsidRPr="00CD1D48">
                    <w:rPr>
                      <w:i/>
                      <w:noProof/>
                      <w:sz w:val="18"/>
                      <w:szCs w:val="18"/>
                      <w:lang w:eastAsia="en-GB"/>
                    </w:rPr>
                    <w:t>MasterInformationBlock</w:t>
                  </w:r>
                  <w:r w:rsidRPr="00CD1D48">
                    <w:rPr>
                      <w:iCs/>
                      <w:noProof/>
                      <w:sz w:val="18"/>
                      <w:szCs w:val="18"/>
                      <w:lang w:eastAsia="en-GB"/>
                    </w:rPr>
                    <w:t xml:space="preserve"> field descriptions</w:t>
                  </w:r>
                </w:p>
              </w:tc>
            </w:tr>
            <w:tr w:rsidR="00CD1D48" w14:paraId="3921D98C" w14:textId="77777777" w:rsidTr="00CD1D48">
              <w:tc>
                <w:tcPr>
                  <w:tcW w:w="6315" w:type="dxa"/>
                </w:tcPr>
                <w:p w14:paraId="253D5EE8" w14:textId="77777777" w:rsidR="00CD1D48" w:rsidRPr="00CD1D48" w:rsidRDefault="00CD1D48" w:rsidP="00CD1D48">
                  <w:pPr>
                    <w:pStyle w:val="TAL"/>
                    <w:rPr>
                      <w:b/>
                      <w:bCs/>
                      <w:i/>
                      <w:noProof/>
                      <w:szCs w:val="18"/>
                      <w:lang w:eastAsia="en-GB"/>
                    </w:rPr>
                  </w:pPr>
                  <w:r w:rsidRPr="00CD1D48">
                    <w:rPr>
                      <w:b/>
                      <w:bCs/>
                      <w:i/>
                      <w:noProof/>
                      <w:szCs w:val="18"/>
                      <w:lang w:eastAsia="en-GB"/>
                    </w:rPr>
                    <w:t>dl-Bandwidth</w:t>
                  </w:r>
                </w:p>
                <w:p w14:paraId="3E6EBBA7" w14:textId="77777777" w:rsidR="00CD1D48" w:rsidRPr="00BA7362" w:rsidRDefault="00CD1D48" w:rsidP="00CD1D48">
                  <w:pPr>
                    <w:spacing w:after="0"/>
                    <w:rPr>
                      <w:rFonts w:ascii="Arial" w:eastAsiaTheme="minorEastAsia" w:hAnsi="Arial" w:cs="Arial"/>
                      <w:bCs/>
                      <w:sz w:val="18"/>
                      <w:szCs w:val="18"/>
                      <w:lang w:eastAsia="zh-CN"/>
                    </w:rPr>
                  </w:pPr>
                  <w:r w:rsidRPr="00BA7362">
                    <w:rPr>
                      <w:rFonts w:ascii="Arial" w:hAnsi="Arial" w:cs="Arial"/>
                      <w:sz w:val="18"/>
                      <w:szCs w:val="18"/>
                      <w:lang w:eastAsia="en-GB"/>
                    </w:rPr>
                    <w:t>Parameter: transmission bandwidth configuration, N</w:t>
                  </w:r>
                  <w:r w:rsidRPr="00BA7362">
                    <w:rPr>
                      <w:rFonts w:ascii="Arial" w:hAnsi="Arial" w:cs="Arial"/>
                      <w:sz w:val="18"/>
                      <w:szCs w:val="18"/>
                      <w:vertAlign w:val="subscript"/>
                      <w:lang w:eastAsia="en-GB"/>
                    </w:rPr>
                    <w:t>RB</w:t>
                  </w:r>
                  <w:r w:rsidRPr="00BA7362">
                    <w:rPr>
                      <w:rFonts w:ascii="Arial" w:hAnsi="Arial" w:cs="Arial"/>
                      <w:sz w:val="18"/>
                      <w:szCs w:val="18"/>
                      <w:lang w:eastAsia="en-GB"/>
                    </w:rPr>
                    <w:t xml:space="preserve"> in downlink, see TS 36.101 [42], table 5.6-1</w:t>
                  </w:r>
                  <w:ins w:id="69" w:author="ZTE-Ting" w:date="2023-03-02T19:40:00Z">
                    <w:r w:rsidRPr="00BA7362">
                      <w:rPr>
                        <w:rFonts w:ascii="Arial" w:hAnsi="Arial" w:cs="Arial"/>
                        <w:sz w:val="18"/>
                        <w:szCs w:val="18"/>
                        <w:lang w:val="en-US" w:eastAsia="zh-CN"/>
                      </w:rPr>
                      <w:t xml:space="preserve"> and </w:t>
                    </w:r>
                    <w:r w:rsidRPr="00BA7362">
                      <w:rPr>
                        <w:rFonts w:ascii="Arial" w:hAnsi="Arial" w:cs="Arial"/>
                        <w:sz w:val="18"/>
                        <w:szCs w:val="18"/>
                        <w:lang w:eastAsia="en-GB"/>
                      </w:rPr>
                      <w:t>TS 36.10</w:t>
                    </w:r>
                    <w:r w:rsidRPr="00BA7362">
                      <w:rPr>
                        <w:rFonts w:ascii="Arial" w:hAnsi="Arial" w:cs="Arial"/>
                        <w:sz w:val="18"/>
                        <w:szCs w:val="18"/>
                        <w:lang w:val="en-US" w:eastAsia="zh-CN"/>
                      </w:rPr>
                      <w:t>2</w:t>
                    </w:r>
                    <w:r w:rsidRPr="00BA7362">
                      <w:rPr>
                        <w:rFonts w:ascii="Arial" w:hAnsi="Arial" w:cs="Arial"/>
                        <w:sz w:val="18"/>
                        <w:szCs w:val="18"/>
                        <w:lang w:eastAsia="en-GB"/>
                      </w:rPr>
                      <w:t xml:space="preserve"> [</w:t>
                    </w:r>
                    <w:r w:rsidRPr="00BA7362">
                      <w:rPr>
                        <w:rFonts w:ascii="Arial" w:hAnsi="Arial" w:cs="Arial"/>
                        <w:sz w:val="18"/>
                        <w:szCs w:val="18"/>
                        <w:lang w:val="en-US" w:eastAsia="zh-CN"/>
                      </w:rPr>
                      <w:t>113</w:t>
                    </w:r>
                    <w:r w:rsidRPr="00BA7362">
                      <w:rPr>
                        <w:rFonts w:ascii="Arial" w:hAnsi="Arial" w:cs="Arial"/>
                        <w:sz w:val="18"/>
                        <w:szCs w:val="18"/>
                        <w:lang w:eastAsia="en-GB"/>
                      </w:rPr>
                      <w:t xml:space="preserve">], table </w:t>
                    </w:r>
                    <w:r w:rsidRPr="00BA7362">
                      <w:rPr>
                        <w:rFonts w:ascii="Arial" w:hAnsi="Arial" w:cs="Arial"/>
                        <w:sz w:val="18"/>
                        <w:szCs w:val="18"/>
                      </w:rPr>
                      <w:t>5.3A-1</w:t>
                    </w:r>
                  </w:ins>
                  <w:r w:rsidRPr="00BA7362">
                    <w:rPr>
                      <w:rFonts w:ascii="Arial" w:hAnsi="Arial" w:cs="Arial"/>
                      <w:sz w:val="18"/>
                      <w:szCs w:val="18"/>
                      <w:lang w:eastAsia="en-GB"/>
                    </w:rPr>
                    <w:t>. n6 corresponds to 6 resource blocks, n15 to 15 resource blocks and so on.</w:t>
                  </w:r>
                </w:p>
              </w:tc>
            </w:tr>
          </w:tbl>
          <w:p w14:paraId="62A3AE91" w14:textId="77777777" w:rsidR="00CD1D48" w:rsidRDefault="00CD1D48" w:rsidP="00CD1D48">
            <w:pPr>
              <w:spacing w:after="0"/>
              <w:rPr>
                <w:rFonts w:eastAsiaTheme="minorEastAsia"/>
                <w:bCs/>
                <w:lang w:eastAsia="zh-CN"/>
              </w:rPr>
            </w:pPr>
          </w:p>
          <w:p w14:paraId="3C6CE14B" w14:textId="77777777" w:rsidR="00CD1D48" w:rsidRDefault="00CD1D48" w:rsidP="00CD1D48">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w:t>
            </w:r>
            <w:bookmarkStart w:id="70" w:name="_Toc36939498"/>
            <w:bookmarkStart w:id="71" w:name="_Toc29342636"/>
            <w:bookmarkStart w:id="72" w:name="_Toc36810481"/>
            <w:bookmarkStart w:id="73" w:name="_Toc29343775"/>
            <w:bookmarkStart w:id="74" w:name="_Toc46483584"/>
            <w:bookmarkStart w:id="75" w:name="_Toc46482350"/>
            <w:bookmarkStart w:id="76" w:name="_Toc46481116"/>
            <w:bookmarkStart w:id="77" w:name="_Toc20487339"/>
            <w:bookmarkStart w:id="78" w:name="_Toc36567041"/>
            <w:bookmarkStart w:id="79" w:name="_Toc124515462"/>
            <w:bookmarkStart w:id="80" w:name="_Toc36846845"/>
            <w:bookmarkStart w:id="81" w:name="_Toc37082478"/>
          </w:p>
          <w:p w14:paraId="380BD450" w14:textId="77777777" w:rsidR="00CD1D48" w:rsidRPr="00396409" w:rsidRDefault="00CD1D48" w:rsidP="00CD1D48">
            <w:pPr>
              <w:spacing w:after="0"/>
              <w:rPr>
                <w:rFonts w:ascii="Arial" w:eastAsia="Yu Mincho" w:hAnsi="Arial"/>
                <w:i/>
                <w:sz w:val="24"/>
                <w:szCs w:val="24"/>
              </w:rPr>
            </w:pPr>
            <w:r w:rsidRPr="00396409">
              <w:rPr>
                <w:rFonts w:ascii="Arial" w:eastAsia="Yu Mincho" w:hAnsi="Arial"/>
                <w:i/>
                <w:sz w:val="24"/>
                <w:szCs w:val="24"/>
              </w:rPr>
              <w:t>6.3.4</w:t>
            </w:r>
            <w:r w:rsidRPr="00396409">
              <w:rPr>
                <w:rFonts w:ascii="Arial" w:eastAsia="Yu Mincho" w:hAnsi="Arial"/>
                <w:i/>
                <w:sz w:val="24"/>
                <w:szCs w:val="24"/>
              </w:rPr>
              <w:tab/>
              <w:t>Mobility control information elements</w:t>
            </w:r>
            <w:bookmarkEnd w:id="70"/>
            <w:bookmarkEnd w:id="71"/>
            <w:bookmarkEnd w:id="72"/>
            <w:bookmarkEnd w:id="73"/>
            <w:bookmarkEnd w:id="74"/>
            <w:bookmarkEnd w:id="75"/>
            <w:bookmarkEnd w:id="76"/>
            <w:bookmarkEnd w:id="77"/>
            <w:bookmarkEnd w:id="78"/>
            <w:bookmarkEnd w:id="79"/>
            <w:bookmarkEnd w:id="80"/>
            <w:bookmarkEnd w:id="81"/>
          </w:p>
          <w:p w14:paraId="38DCC147" w14:textId="77777777" w:rsidR="00CD1D48" w:rsidRDefault="00CD1D48" w:rsidP="00CD1D48">
            <w:pPr>
              <w:pStyle w:val="4"/>
              <w:numPr>
                <w:ilvl w:val="0"/>
                <w:numId w:val="0"/>
              </w:numPr>
              <w:spacing w:after="240"/>
            </w:pPr>
            <w:bookmarkStart w:id="82" w:name="_Toc37082482"/>
            <w:bookmarkStart w:id="83" w:name="_Toc36939502"/>
            <w:bookmarkStart w:id="84" w:name="_Toc36810485"/>
            <w:bookmarkStart w:id="85" w:name="_Toc46481120"/>
            <w:bookmarkStart w:id="86" w:name="_Toc46482354"/>
            <w:bookmarkStart w:id="87" w:name="_Toc29343779"/>
            <w:bookmarkStart w:id="88" w:name="_Toc36846849"/>
            <w:bookmarkStart w:id="89" w:name="_Toc36567045"/>
            <w:bookmarkStart w:id="90" w:name="_Toc29342640"/>
            <w:bookmarkStart w:id="91" w:name="_Toc20487343"/>
            <w:bookmarkStart w:id="92" w:name="_Toc46483588"/>
            <w:bookmarkStart w:id="93" w:name="_Toc124515466"/>
            <w:r>
              <w:t>–</w:t>
            </w:r>
            <w:r>
              <w:tab/>
            </w:r>
            <w:bookmarkStart w:id="94" w:name="OLE_LINK121"/>
            <w:bookmarkStart w:id="95" w:name="OLE_LINK122"/>
            <w:r>
              <w:rPr>
                <w:i/>
              </w:rPr>
              <w:t>ARFCN-</w:t>
            </w:r>
            <w:proofErr w:type="spellStart"/>
            <w:r>
              <w:rPr>
                <w:i/>
              </w:rPr>
              <w:t>Value</w:t>
            </w:r>
            <w:bookmarkEnd w:id="94"/>
            <w:bookmarkEnd w:id="95"/>
            <w:r>
              <w:rPr>
                <w:i/>
              </w:rPr>
              <w:t>EUTRA</w:t>
            </w:r>
            <w:bookmarkEnd w:id="82"/>
            <w:bookmarkEnd w:id="83"/>
            <w:bookmarkEnd w:id="84"/>
            <w:bookmarkEnd w:id="85"/>
            <w:bookmarkEnd w:id="86"/>
            <w:bookmarkEnd w:id="87"/>
            <w:bookmarkEnd w:id="88"/>
            <w:bookmarkEnd w:id="89"/>
            <w:bookmarkEnd w:id="90"/>
            <w:bookmarkEnd w:id="91"/>
            <w:bookmarkEnd w:id="92"/>
            <w:bookmarkEnd w:id="93"/>
            <w:proofErr w:type="spellEnd"/>
          </w:p>
          <w:p w14:paraId="07EF8DD3" w14:textId="77777777" w:rsidR="00CD1D48" w:rsidRDefault="00CD1D48" w:rsidP="00CD1D48">
            <w:pPr>
              <w:rPr>
                <w:ins w:id="96" w:author="ZTE-Ting" w:date="2023-03-02T20:02:00Z"/>
                <w:iCs/>
              </w:rPr>
            </w:pPr>
            <w:r>
              <w:t xml:space="preserve">The IE </w:t>
            </w:r>
            <w:r>
              <w:rPr>
                <w:i/>
              </w:rPr>
              <w:t>ARFCN-</w:t>
            </w:r>
            <w:proofErr w:type="spellStart"/>
            <w:r>
              <w:rPr>
                <w:i/>
              </w:rPr>
              <w:t>ValueEUTRA</w:t>
            </w:r>
            <w:proofErr w:type="spellEnd"/>
            <w:r>
              <w:rPr>
                <w:iCs/>
              </w:rPr>
              <w:t xml:space="preserve"> is used to indicate the ARFCN applicable for a downlink, uplink or bi-directional (TDD) E-UTRA carrier frequency, as defined in TS 36.101 [42]</w:t>
            </w:r>
            <w:ins w:id="97" w:author="ZTE-Ting" w:date="2023-03-02T19:49:00Z">
              <w:r>
                <w:rPr>
                  <w:rFonts w:hint="eastAsia"/>
                  <w:iCs/>
                  <w:lang w:val="en-US" w:eastAsia="zh-CN"/>
                </w:rPr>
                <w:t xml:space="preserve"> and </w:t>
              </w:r>
              <w:r>
                <w:rPr>
                  <w:rFonts w:hint="eastAsia"/>
                  <w:lang w:val="en-US" w:eastAsia="zh-CN"/>
                </w:rPr>
                <w:t>TS 36.10</w:t>
              </w:r>
              <w:r>
                <w:rPr>
                  <w:lang w:val="en-US" w:eastAsia="zh-CN"/>
                </w:rPr>
                <w:t>2</w:t>
              </w:r>
              <w:r>
                <w:rPr>
                  <w:rFonts w:hint="eastAsia"/>
                  <w:lang w:val="en-US" w:eastAsia="zh-CN"/>
                </w:rPr>
                <w:t xml:space="preserve"> [113]</w:t>
              </w:r>
            </w:ins>
            <w:r>
              <w:rPr>
                <w:iCs/>
              </w:rPr>
              <w:t xml:space="preserve">. If an extension is signalled using the extended value range (as defined by IE </w:t>
            </w:r>
            <w:r>
              <w:rPr>
                <w:i/>
                <w:iCs/>
              </w:rPr>
              <w:t>ARFCN-ValueEUTRA-v9e0</w:t>
            </w:r>
            <w:r>
              <w:rPr>
                <w:iCs/>
              </w:rPr>
              <w:t xml:space="preserve">), the UE shall only consider this extension (and hence ignore the corresponding original field, using the value range as defined by IE </w:t>
            </w:r>
            <w:r>
              <w:rPr>
                <w:i/>
                <w:iCs/>
              </w:rPr>
              <w:t>ARFCN-</w:t>
            </w:r>
            <w:proofErr w:type="spellStart"/>
            <w:r>
              <w:rPr>
                <w:i/>
                <w:iCs/>
              </w:rPr>
              <w:t>ValueEUTRA</w:t>
            </w:r>
            <w:proofErr w:type="spellEnd"/>
            <w:r>
              <w:rPr>
                <w:iCs/>
              </w:rPr>
              <w:t xml:space="preserve"> i.e. without suffix, if signalled).</w:t>
            </w:r>
            <w:r>
              <w:t xml:space="preserve"> In dedicated signalling, </w:t>
            </w:r>
            <w:r>
              <w:rPr>
                <w:iCs/>
              </w:rPr>
              <w:t>E-UTRAN only provides an EARFCN corresponding to an E-UTRA band supported by the UE.</w:t>
            </w:r>
          </w:p>
          <w:p w14:paraId="0C2080A4" w14:textId="77777777" w:rsidR="00CD1D48" w:rsidRDefault="00CD1D48" w:rsidP="00CD1D48">
            <w:pPr>
              <w:spacing w:after="0"/>
              <w:rPr>
                <w:rFonts w:eastAsiaTheme="minorEastAsia"/>
                <w:bCs/>
                <w:lang w:eastAsia="zh-CN"/>
              </w:rPr>
            </w:pPr>
            <w:r>
              <w:rPr>
                <w:rFonts w:eastAsiaTheme="minorEastAsia" w:hint="eastAsia"/>
                <w:iCs/>
                <w:lang w:eastAsia="zh-CN"/>
              </w:rPr>
              <w:t>3</w:t>
            </w:r>
            <w:r w:rsidRPr="00396409">
              <w:rPr>
                <w:rFonts w:eastAsiaTheme="minorEastAsia"/>
                <w:bCs/>
                <w:lang w:eastAsia="zh-CN"/>
              </w:rPr>
              <w:t>.</w:t>
            </w:r>
          </w:p>
          <w:tbl>
            <w:tblPr>
              <w:tblStyle w:val="a4"/>
              <w:tblW w:w="0" w:type="auto"/>
              <w:tblInd w:w="0" w:type="dxa"/>
              <w:tblLook w:val="04A0" w:firstRow="1" w:lastRow="0" w:firstColumn="1" w:lastColumn="0" w:noHBand="0" w:noVBand="1"/>
            </w:tblPr>
            <w:tblGrid>
              <w:gridCol w:w="6315"/>
            </w:tblGrid>
            <w:tr w:rsidR="00CD1D48" w14:paraId="06363E18" w14:textId="77777777" w:rsidTr="00CD1D48">
              <w:tc>
                <w:tcPr>
                  <w:tcW w:w="6315" w:type="dxa"/>
                </w:tcPr>
                <w:p w14:paraId="55F3D4C4" w14:textId="77777777" w:rsidR="00CD1D48" w:rsidRPr="00CD1D48" w:rsidRDefault="00CD1D48" w:rsidP="00CD1D48">
                  <w:pPr>
                    <w:spacing w:after="0"/>
                    <w:jc w:val="center"/>
                    <w:rPr>
                      <w:rFonts w:eastAsiaTheme="minorEastAsia"/>
                      <w:b/>
                      <w:bCs/>
                      <w:i/>
                      <w:sz w:val="18"/>
                      <w:szCs w:val="18"/>
                      <w:lang w:eastAsia="zh-CN"/>
                    </w:rPr>
                  </w:pPr>
                  <w:r w:rsidRPr="00CD1D48">
                    <w:rPr>
                      <w:b/>
                      <w:i/>
                      <w:sz w:val="18"/>
                      <w:szCs w:val="18"/>
                      <w:lang w:eastAsia="en-GB"/>
                    </w:rPr>
                    <w:t>SystemInformationBlockType2</w:t>
                  </w:r>
                  <w:r w:rsidRPr="00CD1D48">
                    <w:rPr>
                      <w:b/>
                      <w:iCs/>
                      <w:sz w:val="18"/>
                      <w:szCs w:val="18"/>
                      <w:lang w:eastAsia="en-GB"/>
                    </w:rPr>
                    <w:t xml:space="preserve"> field descriptions</w:t>
                  </w:r>
                </w:p>
              </w:tc>
            </w:tr>
            <w:tr w:rsidR="00CD1D48" w14:paraId="10D758D9" w14:textId="77777777" w:rsidTr="00CD1D48">
              <w:tc>
                <w:tcPr>
                  <w:tcW w:w="6315" w:type="dxa"/>
                </w:tcPr>
                <w:p w14:paraId="69F8DEDB" w14:textId="77777777" w:rsidR="00CD1D48" w:rsidRPr="00CD1D48" w:rsidRDefault="00CD1D48" w:rsidP="00CD1D48">
                  <w:pPr>
                    <w:pStyle w:val="TAL"/>
                    <w:rPr>
                      <w:b/>
                      <w:bCs/>
                      <w:i/>
                      <w:szCs w:val="18"/>
                      <w:lang w:eastAsia="en-GB"/>
                    </w:rPr>
                  </w:pPr>
                  <w:proofErr w:type="spellStart"/>
                  <w:r w:rsidRPr="00CD1D48">
                    <w:rPr>
                      <w:b/>
                      <w:bCs/>
                      <w:i/>
                      <w:szCs w:val="18"/>
                      <w:lang w:eastAsia="en-GB"/>
                    </w:rPr>
                    <w:t>ul-CarrierFreq</w:t>
                  </w:r>
                  <w:proofErr w:type="spellEnd"/>
                </w:p>
                <w:p w14:paraId="0B8A63FC"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98" w:author="ZTE-Ting" w:date="2023-03-02T20:05:00Z">
                    <w:r w:rsidRPr="00CD1D48">
                      <w:rPr>
                        <w:rFonts w:hint="eastAsia"/>
                        <w:szCs w:val="18"/>
                        <w:lang w:val="en-US" w:eastAsia="zh-CN"/>
                      </w:rPr>
                      <w:t xml:space="preserve"> and </w:t>
                    </w:r>
                  </w:ins>
                  <w:ins w:id="99" w:author="ZTE-Ting" w:date="2023-03-02T20:07:00Z">
                    <w:r w:rsidRPr="00CD1D48">
                      <w:rPr>
                        <w:szCs w:val="18"/>
                        <w:lang w:val="en-US" w:eastAsia="zh-CN"/>
                      </w:rPr>
                      <w:t xml:space="preserve">TS </w:t>
                    </w:r>
                  </w:ins>
                  <w:ins w:id="100" w:author="ZTE-Ting" w:date="2023-03-02T20:05:00Z">
                    <w:r w:rsidRPr="00CD1D48">
                      <w:rPr>
                        <w:rFonts w:hint="eastAsia"/>
                        <w:szCs w:val="18"/>
                        <w:lang w:val="en-US" w:eastAsia="zh-CN"/>
                      </w:rPr>
                      <w:t>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rFonts w:hint="eastAsia"/>
                      <w:szCs w:val="18"/>
                      <w:lang w:val="en-US" w:eastAsia="zh-CN"/>
                    </w:rPr>
                    <w:t>,</w:t>
                  </w:r>
                  <w:r w:rsidRPr="00CD1D48">
                    <w:rPr>
                      <w:szCs w:val="18"/>
                      <w:lang w:eastAsia="en-GB"/>
                    </w:rPr>
                    <w:t xml:space="preserve"> applies.</w:t>
                  </w:r>
                </w:p>
                <w:p w14:paraId="572A67A7" w14:textId="77777777" w:rsidR="00CD1D48" w:rsidRPr="00CD1D48" w:rsidRDefault="00CD1D48" w:rsidP="00CD1D48">
                  <w:pPr>
                    <w:spacing w:after="0"/>
                    <w:rPr>
                      <w:rFonts w:eastAsiaTheme="minorEastAsia"/>
                      <w:bCs/>
                      <w:sz w:val="18"/>
                      <w:szCs w:val="18"/>
                      <w:lang w:eastAsia="zh-CN"/>
                    </w:rPr>
                  </w:pPr>
                  <w:r w:rsidRPr="00CD1D48">
                    <w:rPr>
                      <w:sz w:val="18"/>
                      <w:szCs w:val="18"/>
                      <w:lang w:eastAsia="en-GB"/>
                    </w:rPr>
                    <w:t xml:space="preserve">For TDD: This parameter is absent and it is equal to the downlink frequency. NOTE </w:t>
                  </w:r>
                  <w:r w:rsidRPr="00CD1D48">
                    <w:rPr>
                      <w:sz w:val="18"/>
                      <w:szCs w:val="18"/>
                      <w:lang w:eastAsia="en-GB"/>
                    </w:rPr>
                    <w:lastRenderedPageBreak/>
                    <w:t>1.</w:t>
                  </w:r>
                </w:p>
              </w:tc>
            </w:tr>
          </w:tbl>
          <w:p w14:paraId="307834E1" w14:textId="77777777" w:rsidR="00CD1D48" w:rsidRPr="00396409" w:rsidRDefault="00CD1D48" w:rsidP="00CD1D48">
            <w:pPr>
              <w:spacing w:after="0"/>
              <w:rPr>
                <w:rFonts w:eastAsiaTheme="minorEastAsia"/>
                <w:bCs/>
                <w:lang w:eastAsia="zh-CN"/>
              </w:rPr>
            </w:pPr>
          </w:p>
          <w:tbl>
            <w:tblPr>
              <w:tblStyle w:val="a4"/>
              <w:tblW w:w="0" w:type="auto"/>
              <w:tblInd w:w="0" w:type="dxa"/>
              <w:tblLook w:val="04A0" w:firstRow="1" w:lastRow="0" w:firstColumn="1" w:lastColumn="0" w:noHBand="0" w:noVBand="1"/>
            </w:tblPr>
            <w:tblGrid>
              <w:gridCol w:w="6315"/>
            </w:tblGrid>
            <w:tr w:rsidR="00CD1D48" w14:paraId="7C95093A" w14:textId="77777777" w:rsidTr="00CD1D48">
              <w:tc>
                <w:tcPr>
                  <w:tcW w:w="6315" w:type="dxa"/>
                </w:tcPr>
                <w:p w14:paraId="0E91707C" w14:textId="77777777" w:rsidR="00CD1D48" w:rsidRPr="00CD1D48" w:rsidRDefault="00CD1D48" w:rsidP="00CD1D48">
                  <w:pPr>
                    <w:spacing w:after="0"/>
                    <w:jc w:val="center"/>
                    <w:rPr>
                      <w:rFonts w:eastAsiaTheme="minorEastAsia"/>
                      <w:b/>
                      <w:bCs/>
                      <w:i/>
                      <w:sz w:val="18"/>
                      <w:szCs w:val="18"/>
                      <w:lang w:eastAsia="zh-CN"/>
                    </w:rPr>
                  </w:pPr>
                  <w:proofErr w:type="spellStart"/>
                  <w:r w:rsidRPr="00CD1D48">
                    <w:rPr>
                      <w:b/>
                      <w:i/>
                      <w:sz w:val="18"/>
                      <w:szCs w:val="18"/>
                      <w:lang w:eastAsia="en-GB"/>
                    </w:rPr>
                    <w:t>RadioResourceConfigCommon</w:t>
                  </w:r>
                  <w:proofErr w:type="spellEnd"/>
                  <w:r w:rsidRPr="00CD1D48">
                    <w:rPr>
                      <w:b/>
                      <w:iCs/>
                      <w:sz w:val="18"/>
                      <w:szCs w:val="18"/>
                      <w:lang w:eastAsia="en-GB"/>
                    </w:rPr>
                    <w:t xml:space="preserve"> field descriptions</w:t>
                  </w:r>
                </w:p>
              </w:tc>
            </w:tr>
            <w:tr w:rsidR="00CD1D48" w14:paraId="5E160324" w14:textId="77777777" w:rsidTr="00CD1D48">
              <w:tc>
                <w:tcPr>
                  <w:tcW w:w="6315" w:type="dxa"/>
                </w:tcPr>
                <w:p w14:paraId="7C900182" w14:textId="77777777" w:rsidR="00CD1D48" w:rsidRPr="00CD1D48" w:rsidRDefault="00CD1D48" w:rsidP="00CD1D48">
                  <w:pPr>
                    <w:pStyle w:val="TAL"/>
                    <w:rPr>
                      <w:b/>
                      <w:bCs/>
                      <w:i/>
                      <w:szCs w:val="18"/>
                      <w:lang w:eastAsia="en-GB"/>
                    </w:rPr>
                  </w:pPr>
                  <w:proofErr w:type="spellStart"/>
                  <w:r w:rsidRPr="00CD1D48">
                    <w:rPr>
                      <w:b/>
                      <w:bCs/>
                      <w:i/>
                      <w:szCs w:val="18"/>
                      <w:lang w:eastAsia="en-GB"/>
                    </w:rPr>
                    <w:t>ul-CarrierFreq</w:t>
                  </w:r>
                  <w:proofErr w:type="spellEnd"/>
                </w:p>
                <w:p w14:paraId="3B96D9C7" w14:textId="77777777" w:rsidR="00CD1D48" w:rsidRPr="00CD1D48" w:rsidRDefault="00CD1D48" w:rsidP="00CD1D48">
                  <w:pPr>
                    <w:pStyle w:val="TAL"/>
                    <w:rPr>
                      <w:szCs w:val="18"/>
                      <w:lang w:eastAsia="en-GB"/>
                    </w:rPr>
                  </w:pPr>
                  <w:r w:rsidRPr="00CD1D48">
                    <w:rPr>
                      <w:szCs w:val="18"/>
                      <w:lang w:eastAsia="en-GB"/>
                    </w:rPr>
                    <w:t>For FDD: If absent, the (default) value determined from the default TX-RX frequency separation defined in TS 36.101 [42], table 5.7.3-1</w:t>
                  </w:r>
                  <w:ins w:id="101" w:author="ZTE-Ting" w:date="2023-03-02T20:07:00Z">
                    <w:r w:rsidRPr="00CD1D48">
                      <w:rPr>
                        <w:szCs w:val="18"/>
                        <w:lang w:eastAsia="zh-CN"/>
                      </w:rPr>
                      <w:t xml:space="preserve"> </w:t>
                    </w:r>
                    <w:r w:rsidRPr="00CD1D48">
                      <w:rPr>
                        <w:rFonts w:hint="eastAsia"/>
                        <w:szCs w:val="18"/>
                        <w:lang w:val="en-US" w:eastAsia="zh-CN"/>
                      </w:rPr>
                      <w:t>and TS 36.10</w:t>
                    </w:r>
                    <w:r w:rsidRPr="00CD1D48">
                      <w:rPr>
                        <w:szCs w:val="18"/>
                        <w:lang w:val="en-US" w:eastAsia="zh-CN"/>
                      </w:rPr>
                      <w:t>2</w:t>
                    </w:r>
                    <w:r w:rsidRPr="00CD1D48">
                      <w:rPr>
                        <w:rFonts w:hint="eastAsia"/>
                        <w:szCs w:val="18"/>
                        <w:lang w:val="en-US" w:eastAsia="zh-CN"/>
                      </w:rPr>
                      <w:t xml:space="preserve"> [113], t</w:t>
                    </w:r>
                    <w:r w:rsidRPr="00CD1D48">
                      <w:rPr>
                        <w:szCs w:val="18"/>
                      </w:rPr>
                      <w:t>able 5.4A.2-1</w:t>
                    </w:r>
                  </w:ins>
                  <w:r w:rsidRPr="00CD1D48">
                    <w:rPr>
                      <w:szCs w:val="18"/>
                      <w:lang w:eastAsia="en-GB"/>
                    </w:rPr>
                    <w:t>, applies.</w:t>
                  </w:r>
                </w:p>
                <w:p w14:paraId="252D8362" w14:textId="77777777" w:rsidR="00CD1D48" w:rsidRPr="00CD1D48"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parameter is absent and it is equal to the downlink frequency.</w:t>
                  </w:r>
                </w:p>
              </w:tc>
            </w:tr>
          </w:tbl>
          <w:p w14:paraId="0D83734B" w14:textId="77777777" w:rsidR="00CD1D48" w:rsidRPr="00396409" w:rsidRDefault="00CD1D48" w:rsidP="00CD1D48">
            <w:pPr>
              <w:spacing w:after="0"/>
              <w:rPr>
                <w:rFonts w:eastAsiaTheme="minorEastAsia"/>
                <w:bCs/>
                <w:lang w:eastAsia="zh-CN"/>
              </w:rPr>
            </w:pPr>
          </w:p>
          <w:tbl>
            <w:tblPr>
              <w:tblStyle w:val="a4"/>
              <w:tblW w:w="0" w:type="auto"/>
              <w:tblInd w:w="0" w:type="dxa"/>
              <w:tblLook w:val="04A0" w:firstRow="1" w:lastRow="0" w:firstColumn="1" w:lastColumn="0" w:noHBand="0" w:noVBand="1"/>
            </w:tblPr>
            <w:tblGrid>
              <w:gridCol w:w="6315"/>
            </w:tblGrid>
            <w:tr w:rsidR="00CD1D48" w:rsidRPr="00396409" w14:paraId="7588A686" w14:textId="77777777" w:rsidTr="00CD1D48">
              <w:tc>
                <w:tcPr>
                  <w:tcW w:w="6315" w:type="dxa"/>
                </w:tcPr>
                <w:p w14:paraId="06EAB75A" w14:textId="77777777" w:rsidR="00CD1D48" w:rsidRPr="00D274CA" w:rsidRDefault="00CD1D48" w:rsidP="00CD1D48">
                  <w:pPr>
                    <w:spacing w:after="0"/>
                    <w:jc w:val="center"/>
                    <w:rPr>
                      <w:rFonts w:eastAsiaTheme="minorEastAsia"/>
                      <w:b/>
                      <w:bCs/>
                      <w:i/>
                      <w:sz w:val="18"/>
                      <w:szCs w:val="18"/>
                      <w:lang w:eastAsia="zh-CN"/>
                    </w:rPr>
                  </w:pPr>
                  <w:r w:rsidRPr="00D274CA">
                    <w:rPr>
                      <w:b/>
                      <w:i/>
                      <w:sz w:val="18"/>
                      <w:szCs w:val="18"/>
                      <w:lang w:eastAsia="en-GB"/>
                    </w:rPr>
                    <w:t>SystemInformationBlockType2-NB</w:t>
                  </w:r>
                  <w:r w:rsidRPr="00D274CA">
                    <w:rPr>
                      <w:b/>
                      <w:iCs/>
                      <w:sz w:val="18"/>
                      <w:szCs w:val="18"/>
                      <w:lang w:eastAsia="en-GB"/>
                    </w:rPr>
                    <w:t xml:space="preserve"> field descriptions</w:t>
                  </w:r>
                </w:p>
              </w:tc>
            </w:tr>
            <w:tr w:rsidR="00CD1D48" w14:paraId="125298BF" w14:textId="77777777" w:rsidTr="00CD1D48">
              <w:tc>
                <w:tcPr>
                  <w:tcW w:w="6315" w:type="dxa"/>
                </w:tcPr>
                <w:p w14:paraId="166950AD" w14:textId="77777777" w:rsidR="00CD1D48" w:rsidRPr="00D274CA" w:rsidRDefault="00CD1D48" w:rsidP="00CD1D48">
                  <w:pPr>
                    <w:pStyle w:val="TAL"/>
                    <w:rPr>
                      <w:b/>
                      <w:bCs/>
                      <w:i/>
                      <w:szCs w:val="18"/>
                      <w:lang w:eastAsia="en-GB"/>
                    </w:rPr>
                  </w:pPr>
                  <w:proofErr w:type="spellStart"/>
                  <w:r w:rsidRPr="00D274CA">
                    <w:rPr>
                      <w:b/>
                      <w:bCs/>
                      <w:i/>
                      <w:szCs w:val="18"/>
                      <w:lang w:eastAsia="en-GB"/>
                    </w:rPr>
                    <w:t>ul-CarrierFreq</w:t>
                  </w:r>
                  <w:proofErr w:type="spellEnd"/>
                </w:p>
                <w:p w14:paraId="6148C933" w14:textId="77777777" w:rsidR="00CD1D48" w:rsidRPr="00D274CA" w:rsidRDefault="00CD1D48" w:rsidP="00CD1D48">
                  <w:pPr>
                    <w:pStyle w:val="TAL"/>
                    <w:rPr>
                      <w:szCs w:val="18"/>
                    </w:rPr>
                  </w:pPr>
                  <w:r w:rsidRPr="00D274CA">
                    <w:rPr>
                      <w:bCs/>
                      <w:szCs w:val="18"/>
                      <w:lang w:eastAsia="en-GB"/>
                    </w:rPr>
                    <w:t>For FDD: Uplink carrier frequency as defined in TS 36.101 [42], clause 5.7.3F</w:t>
                  </w:r>
                  <w:ins w:id="102" w:author="ZTE-Ting" w:date="2023-03-02T20:09:00Z">
                    <w:r w:rsidRPr="00D274CA">
                      <w:rPr>
                        <w:bCs/>
                        <w:szCs w:val="18"/>
                        <w:lang w:eastAsia="en-GB"/>
                      </w:rPr>
                      <w:t xml:space="preserve"> </w:t>
                    </w:r>
                    <w:r w:rsidRPr="00D274CA">
                      <w:rPr>
                        <w:rFonts w:hint="eastAsia"/>
                        <w:bCs/>
                        <w:szCs w:val="18"/>
                        <w:lang w:val="en-US" w:eastAsia="zh-CN"/>
                      </w:rPr>
                      <w:t>and TS 36.10</w:t>
                    </w:r>
                    <w:r w:rsidRPr="00D274CA">
                      <w:rPr>
                        <w:bCs/>
                        <w:szCs w:val="18"/>
                        <w:lang w:val="en-US" w:eastAsia="zh-CN"/>
                      </w:rPr>
                      <w:t>2</w:t>
                    </w:r>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rPr>
                    <w:t xml:space="preserve">If </w:t>
                  </w:r>
                  <w:proofErr w:type="spellStart"/>
                  <w:r w:rsidRPr="00D274CA">
                    <w:rPr>
                      <w:i/>
                      <w:szCs w:val="18"/>
                    </w:rPr>
                    <w:t>operationModeInfo</w:t>
                  </w:r>
                  <w:proofErr w:type="spellEnd"/>
                  <w:r w:rsidRPr="00D274CA">
                    <w:rPr>
                      <w:i/>
                      <w:szCs w:val="18"/>
                    </w:rPr>
                    <w:t xml:space="preserve"> </w:t>
                  </w:r>
                  <w:r w:rsidRPr="00D274CA">
                    <w:rPr>
                      <w:szCs w:val="18"/>
                    </w:rPr>
                    <w:t xml:space="preserve">in the MIB-NB is set to </w:t>
                  </w:r>
                  <w:r w:rsidRPr="00D274CA">
                    <w:rPr>
                      <w:i/>
                      <w:szCs w:val="18"/>
                    </w:rPr>
                    <w:t>standalone</w:t>
                  </w:r>
                  <w:r w:rsidRPr="00D274CA">
                    <w:rPr>
                      <w:szCs w:val="18"/>
                    </w:rPr>
                    <w:t xml:space="preserve"> and the field is absent</w:t>
                  </w:r>
                  <w:r w:rsidRPr="00D274CA">
                    <w:rPr>
                      <w:i/>
                      <w:szCs w:val="18"/>
                    </w:rPr>
                    <w:t xml:space="preserve">, </w:t>
                  </w:r>
                  <w:r w:rsidRPr="00D274CA">
                    <w:rPr>
                      <w:szCs w:val="18"/>
                    </w:rPr>
                    <w:t>the</w:t>
                  </w:r>
                  <w:r w:rsidRPr="00D274CA">
                    <w:rPr>
                      <w:i/>
                      <w:szCs w:val="18"/>
                    </w:rPr>
                    <w:t xml:space="preserve"> </w:t>
                  </w:r>
                  <w:r w:rsidRPr="00D274CA">
                    <w:rPr>
                      <w:szCs w:val="18"/>
                    </w:rPr>
                    <w:t xml:space="preserve">value of the carrier frequency is determined by the TX-RX frequency separation defined in TS 36.101 [42], table 5.7.4-1, and the value of the carrier frequency offset is 0. If </w:t>
                  </w:r>
                  <w:proofErr w:type="spellStart"/>
                  <w:r w:rsidRPr="00D274CA">
                    <w:rPr>
                      <w:i/>
                      <w:szCs w:val="18"/>
                    </w:rPr>
                    <w:t>operationModeInfo</w:t>
                  </w:r>
                  <w:proofErr w:type="spellEnd"/>
                  <w:r w:rsidRPr="00D274CA">
                    <w:rPr>
                      <w:i/>
                      <w:szCs w:val="18"/>
                    </w:rPr>
                    <w:t xml:space="preserve"> </w:t>
                  </w:r>
                  <w:r w:rsidRPr="00D274CA">
                    <w:rPr>
                      <w:szCs w:val="18"/>
                    </w:rPr>
                    <w:t xml:space="preserve">in the MIB-NB is not set to </w:t>
                  </w:r>
                  <w:r w:rsidRPr="00D274CA">
                    <w:rPr>
                      <w:i/>
                      <w:szCs w:val="18"/>
                    </w:rPr>
                    <w:t xml:space="preserve">standalone, </w:t>
                  </w:r>
                  <w:r w:rsidRPr="00D274CA">
                    <w:rPr>
                      <w:szCs w:val="18"/>
                    </w:rPr>
                    <w:t>the</w:t>
                  </w:r>
                  <w:r w:rsidRPr="00D274CA">
                    <w:rPr>
                      <w:i/>
                      <w:szCs w:val="18"/>
                    </w:rPr>
                    <w:t xml:space="preserve"> </w:t>
                  </w:r>
                  <w:r w:rsidRPr="00D274CA">
                    <w:rPr>
                      <w:szCs w:val="18"/>
                    </w:rPr>
                    <w:t>field is mandatory present.</w:t>
                  </w:r>
                </w:p>
                <w:p w14:paraId="405B86E3"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05BA888B" w14:textId="77777777" w:rsidR="00CD1D48" w:rsidRDefault="00CD1D48" w:rsidP="00CD1D48">
            <w:pPr>
              <w:spacing w:after="0"/>
              <w:rPr>
                <w:rFonts w:eastAsiaTheme="minorEastAsia"/>
                <w:iCs/>
                <w:lang w:eastAsia="zh-CN"/>
              </w:rPr>
            </w:pPr>
          </w:p>
          <w:tbl>
            <w:tblPr>
              <w:tblStyle w:val="a4"/>
              <w:tblW w:w="0" w:type="auto"/>
              <w:tblInd w:w="0" w:type="dxa"/>
              <w:tblLook w:val="04A0" w:firstRow="1" w:lastRow="0" w:firstColumn="1" w:lastColumn="0" w:noHBand="0" w:noVBand="1"/>
            </w:tblPr>
            <w:tblGrid>
              <w:gridCol w:w="6315"/>
            </w:tblGrid>
            <w:tr w:rsidR="00CD1D48" w:rsidRPr="00396409" w14:paraId="1F2CEAC9" w14:textId="77777777" w:rsidTr="00CD1D48">
              <w:tc>
                <w:tcPr>
                  <w:tcW w:w="6315" w:type="dxa"/>
                </w:tcPr>
                <w:p w14:paraId="6014F5F7" w14:textId="77777777" w:rsidR="00CD1D48" w:rsidRPr="00D274CA" w:rsidRDefault="00CD1D48" w:rsidP="00CD1D48">
                  <w:pPr>
                    <w:spacing w:after="0"/>
                    <w:jc w:val="center"/>
                    <w:rPr>
                      <w:rFonts w:eastAsiaTheme="minorEastAsia"/>
                      <w:b/>
                      <w:bCs/>
                      <w:i/>
                      <w:sz w:val="18"/>
                      <w:szCs w:val="18"/>
                      <w:lang w:eastAsia="zh-CN"/>
                    </w:rPr>
                  </w:pPr>
                  <w:r w:rsidRPr="00D274CA">
                    <w:rPr>
                      <w:b/>
                      <w:i/>
                      <w:kern w:val="2"/>
                      <w:sz w:val="18"/>
                      <w:szCs w:val="18"/>
                      <w:lang w:eastAsia="en-GB"/>
                    </w:rPr>
                    <w:t xml:space="preserve">SystemInformationBlockType22-NB </w:t>
                  </w:r>
                  <w:r w:rsidRPr="00D274CA">
                    <w:rPr>
                      <w:b/>
                      <w:iCs/>
                      <w:sz w:val="18"/>
                      <w:szCs w:val="18"/>
                      <w:lang w:eastAsia="en-GB"/>
                    </w:rPr>
                    <w:t>field descriptions</w:t>
                  </w:r>
                </w:p>
              </w:tc>
            </w:tr>
            <w:tr w:rsidR="00CD1D48" w14:paraId="252BE30B" w14:textId="77777777" w:rsidTr="00CD1D48">
              <w:tc>
                <w:tcPr>
                  <w:tcW w:w="6315" w:type="dxa"/>
                </w:tcPr>
                <w:p w14:paraId="1937E3A2" w14:textId="77777777" w:rsidR="00CD1D48" w:rsidRPr="00D274CA" w:rsidRDefault="00CD1D48" w:rsidP="00CD1D48">
                  <w:pPr>
                    <w:keepLines/>
                    <w:spacing w:after="0"/>
                    <w:rPr>
                      <w:rFonts w:ascii="Arial" w:hAnsi="Arial"/>
                      <w:b/>
                      <w:i/>
                      <w:sz w:val="18"/>
                      <w:szCs w:val="18"/>
                    </w:rPr>
                  </w:pPr>
                  <w:proofErr w:type="spellStart"/>
                  <w:r w:rsidRPr="00D274CA">
                    <w:rPr>
                      <w:rFonts w:ascii="Arial" w:hAnsi="Arial"/>
                      <w:b/>
                      <w:i/>
                      <w:sz w:val="18"/>
                      <w:szCs w:val="18"/>
                    </w:rPr>
                    <w:t>ul-CarrierFreq</w:t>
                  </w:r>
                  <w:proofErr w:type="spellEnd"/>
                </w:p>
                <w:p w14:paraId="102483B0" w14:textId="77777777" w:rsidR="00CD1D48" w:rsidRPr="00D274CA" w:rsidRDefault="00CD1D48" w:rsidP="00CD1D48">
                  <w:pPr>
                    <w:pStyle w:val="TAL"/>
                    <w:rPr>
                      <w:szCs w:val="18"/>
                    </w:rPr>
                  </w:pPr>
                  <w:r w:rsidRPr="00D274CA">
                    <w:rPr>
                      <w:szCs w:val="18"/>
                    </w:rPr>
                    <w:t>For FDD: UL carrier frequency of the non-anchor carrier as defined in TS 36.101 [42], clause 5.7.3F</w:t>
                  </w:r>
                  <w:ins w:id="103" w:author="ZTE-Ting" w:date="2023-03-02T20:12:00Z">
                    <w:r w:rsidRPr="00D274CA">
                      <w:rPr>
                        <w:szCs w:val="18"/>
                      </w:rPr>
                      <w:t xml:space="preserve"> </w:t>
                    </w:r>
                    <w:r w:rsidRPr="00D274CA">
                      <w:rPr>
                        <w:rFonts w:hint="eastAsia"/>
                        <w:szCs w:val="18"/>
                        <w:lang w:val="en-US" w:eastAsia="zh-CN"/>
                      </w:rPr>
                      <w:t>and TS 36.10</w:t>
                    </w:r>
                    <w:r w:rsidRPr="00D274CA">
                      <w:rPr>
                        <w:szCs w:val="18"/>
                        <w:lang w:val="en-US" w:eastAsia="zh-CN"/>
                      </w:rPr>
                      <w:t>2</w:t>
                    </w:r>
                    <w:r w:rsidRPr="00D274CA">
                      <w:rPr>
                        <w:rFonts w:hint="eastAsia"/>
                        <w:szCs w:val="18"/>
                        <w:lang w:val="en-US" w:eastAsia="zh-CN"/>
                      </w:rPr>
                      <w:t xml:space="preserve"> [113], </w:t>
                    </w:r>
                    <w:r w:rsidRPr="00D274CA">
                      <w:rPr>
                        <w:rFonts w:hint="eastAsia"/>
                        <w:bCs/>
                        <w:szCs w:val="18"/>
                        <w:lang w:val="en-US" w:eastAsia="zh-CN"/>
                      </w:rPr>
                      <w:t xml:space="preserve">clause </w:t>
                    </w:r>
                    <w:r w:rsidRPr="00D274CA">
                      <w:rPr>
                        <w:szCs w:val="18"/>
                      </w:rPr>
                      <w:t>5.4B.2</w:t>
                    </w:r>
                  </w:ins>
                  <w:r w:rsidRPr="00D274CA">
                    <w:rPr>
                      <w:szCs w:val="18"/>
                    </w:rPr>
                    <w:t>.</w:t>
                  </w:r>
                </w:p>
                <w:p w14:paraId="63DCB580" w14:textId="77777777" w:rsidR="00CD1D48" w:rsidRPr="00D274CA" w:rsidRDefault="00CD1D48" w:rsidP="00CD1D48">
                  <w:pPr>
                    <w:spacing w:after="0"/>
                    <w:rPr>
                      <w:rFonts w:eastAsiaTheme="minorEastAsia"/>
                      <w:bCs/>
                      <w:sz w:val="18"/>
                      <w:szCs w:val="18"/>
                      <w:lang w:eastAsia="zh-CN"/>
                    </w:rPr>
                  </w:pPr>
                  <w:r w:rsidRPr="00D274CA">
                    <w:rPr>
                      <w:rFonts w:ascii="Arial" w:eastAsiaTheme="minorEastAsia" w:hAnsi="Arial" w:cs="Arial"/>
                      <w:sz w:val="18"/>
                      <w:szCs w:val="18"/>
                      <w:lang w:eastAsia="en-GB"/>
                    </w:rPr>
                    <w:t>For TDD: This field is absent and the uplink carrier frequency is same as the downlink frequency.</w:t>
                  </w:r>
                </w:p>
              </w:tc>
            </w:tr>
          </w:tbl>
          <w:p w14:paraId="1FB1D3EC" w14:textId="77777777" w:rsidR="00CD1D48" w:rsidRDefault="00CD1D48" w:rsidP="00CD1D48">
            <w:pPr>
              <w:spacing w:after="0"/>
              <w:rPr>
                <w:rFonts w:eastAsiaTheme="minorEastAsia"/>
                <w:iCs/>
                <w:lang w:eastAsia="zh-CN"/>
              </w:rPr>
            </w:pPr>
          </w:p>
          <w:tbl>
            <w:tblPr>
              <w:tblStyle w:val="a4"/>
              <w:tblW w:w="0" w:type="auto"/>
              <w:tblInd w:w="0" w:type="dxa"/>
              <w:tblLook w:val="04A0" w:firstRow="1" w:lastRow="0" w:firstColumn="1" w:lastColumn="0" w:noHBand="0" w:noVBand="1"/>
            </w:tblPr>
            <w:tblGrid>
              <w:gridCol w:w="6315"/>
            </w:tblGrid>
            <w:tr w:rsidR="00CD1D48" w:rsidRPr="00396409" w14:paraId="374897D9" w14:textId="77777777" w:rsidTr="00CD1D48">
              <w:tc>
                <w:tcPr>
                  <w:tcW w:w="6315" w:type="dxa"/>
                </w:tcPr>
                <w:p w14:paraId="041BBDAF" w14:textId="77777777" w:rsidR="00CD1D48" w:rsidRPr="00D274CA" w:rsidRDefault="00CD1D48" w:rsidP="00CD1D48">
                  <w:pPr>
                    <w:spacing w:after="0"/>
                    <w:jc w:val="center"/>
                    <w:rPr>
                      <w:rFonts w:eastAsiaTheme="minorEastAsia"/>
                      <w:b/>
                      <w:bCs/>
                      <w:i/>
                      <w:sz w:val="18"/>
                      <w:szCs w:val="18"/>
                      <w:lang w:eastAsia="zh-CN"/>
                    </w:rPr>
                  </w:pPr>
                  <w:proofErr w:type="spellStart"/>
                  <w:r w:rsidRPr="00D274CA">
                    <w:rPr>
                      <w:b/>
                      <w:i/>
                      <w:sz w:val="18"/>
                      <w:szCs w:val="18"/>
                    </w:rPr>
                    <w:t>CarrierConfigDedicated</w:t>
                  </w:r>
                  <w:proofErr w:type="spellEnd"/>
                  <w:r w:rsidRPr="00D274CA">
                    <w:rPr>
                      <w:b/>
                      <w:i/>
                      <w:sz w:val="18"/>
                      <w:szCs w:val="18"/>
                    </w:rPr>
                    <w:t>-NB</w:t>
                  </w:r>
                  <w:r w:rsidRPr="00D274CA">
                    <w:rPr>
                      <w:b/>
                      <w:iCs/>
                      <w:sz w:val="18"/>
                      <w:szCs w:val="18"/>
                      <w:lang w:eastAsia="en-GB"/>
                    </w:rPr>
                    <w:t xml:space="preserve"> field descriptions</w:t>
                  </w:r>
                </w:p>
              </w:tc>
            </w:tr>
            <w:tr w:rsidR="00CD1D48" w14:paraId="162D1B0A" w14:textId="77777777" w:rsidTr="00CD1D48">
              <w:tc>
                <w:tcPr>
                  <w:tcW w:w="6315" w:type="dxa"/>
                </w:tcPr>
                <w:p w14:paraId="76F63F4A" w14:textId="77777777" w:rsidR="00CD1D48" w:rsidRPr="00D274CA" w:rsidRDefault="00CD1D48" w:rsidP="00CD1D48">
                  <w:pPr>
                    <w:pStyle w:val="TAL"/>
                    <w:rPr>
                      <w:b/>
                      <w:i/>
                      <w:szCs w:val="18"/>
                    </w:rPr>
                  </w:pPr>
                  <w:proofErr w:type="spellStart"/>
                  <w:r w:rsidRPr="00D274CA">
                    <w:rPr>
                      <w:b/>
                      <w:i/>
                      <w:szCs w:val="18"/>
                    </w:rPr>
                    <w:t>ul-CarrierFreq</w:t>
                  </w:r>
                  <w:proofErr w:type="spellEnd"/>
                </w:p>
                <w:p w14:paraId="5FE6E375" w14:textId="40E4158F" w:rsidR="00CD1D48" w:rsidRPr="00D274CA" w:rsidRDefault="00CD1D48" w:rsidP="00CD1D48">
                  <w:pPr>
                    <w:pStyle w:val="TAL"/>
                    <w:rPr>
                      <w:szCs w:val="18"/>
                      <w:lang w:eastAsia="en-GB"/>
                    </w:rPr>
                  </w:pPr>
                  <w:r w:rsidRPr="00D274CA">
                    <w:rPr>
                      <w:szCs w:val="18"/>
                      <w:lang w:eastAsia="en-GB"/>
                    </w:rPr>
                    <w:t>For FDD: UL carrier frequency</w:t>
                  </w:r>
                  <w:r w:rsidRPr="00D274CA">
                    <w:rPr>
                      <w:bCs/>
                      <w:szCs w:val="18"/>
                      <w:lang w:eastAsia="en-GB"/>
                    </w:rPr>
                    <w:t xml:space="preserve"> as defined in TS 36.101 [42], clause 5.7.3F</w:t>
                  </w:r>
                  <w:ins w:id="104" w:author="ZTE-Ting" w:date="2023-03-02T20:13:00Z">
                    <w:r w:rsidRPr="00D274CA">
                      <w:rPr>
                        <w:rFonts w:hint="eastAsia"/>
                        <w:bCs/>
                        <w:szCs w:val="18"/>
                        <w:lang w:val="en-US" w:eastAsia="zh-CN"/>
                      </w:rPr>
                      <w:t xml:space="preserve"> and TS 36.10</w:t>
                    </w:r>
                  </w:ins>
                  <w:ins w:id="105" w:author="ZTE-Ting" w:date="2023-03-02T20:21:00Z">
                    <w:r w:rsidR="00D274CA">
                      <w:rPr>
                        <w:bCs/>
                        <w:szCs w:val="18"/>
                        <w:lang w:val="en-US" w:eastAsia="zh-CN"/>
                      </w:rPr>
                      <w:t>2</w:t>
                    </w:r>
                  </w:ins>
                  <w:ins w:id="106" w:author="ZTE-Ting" w:date="2023-03-02T20:13:00Z">
                    <w:r w:rsidRPr="00D274CA">
                      <w:rPr>
                        <w:rFonts w:hint="eastAsia"/>
                        <w:bCs/>
                        <w:szCs w:val="18"/>
                        <w:lang w:val="en-US" w:eastAsia="zh-CN"/>
                      </w:rPr>
                      <w:t xml:space="preserve"> [113], clause </w:t>
                    </w:r>
                    <w:r w:rsidRPr="00D274CA">
                      <w:rPr>
                        <w:szCs w:val="18"/>
                      </w:rPr>
                      <w:t>5.4B.2</w:t>
                    </w:r>
                  </w:ins>
                  <w:r w:rsidRPr="00D274CA">
                    <w:rPr>
                      <w:bCs/>
                      <w:szCs w:val="18"/>
                      <w:lang w:eastAsia="en-GB"/>
                    </w:rPr>
                    <w:t xml:space="preserve">. </w:t>
                  </w:r>
                  <w:r w:rsidRPr="00D274CA">
                    <w:rPr>
                      <w:szCs w:val="18"/>
                      <w:lang w:eastAsia="en-GB"/>
                    </w:rPr>
                    <w:t>If absent, the same TX-RX frequency separation and carrier frequency offset as for the anchor carrier applies.</w:t>
                  </w:r>
                </w:p>
                <w:p w14:paraId="37B0D6CC" w14:textId="77777777" w:rsidR="00CD1D48" w:rsidRPr="00D274CA" w:rsidRDefault="00CD1D48" w:rsidP="00CD1D48">
                  <w:pPr>
                    <w:spacing w:after="0"/>
                    <w:rPr>
                      <w:rFonts w:eastAsiaTheme="minorEastAsia"/>
                      <w:bCs/>
                      <w:sz w:val="18"/>
                      <w:szCs w:val="18"/>
                      <w:lang w:eastAsia="zh-CN"/>
                    </w:rPr>
                  </w:pPr>
                  <w:r w:rsidRPr="00D274CA">
                    <w:rPr>
                      <w:sz w:val="18"/>
                      <w:szCs w:val="18"/>
                      <w:lang w:eastAsia="en-GB"/>
                    </w:rPr>
                    <w:t>For TDD: This field is absent and the uplink carrier frequency is equal to the downlink frequency.</w:t>
                  </w:r>
                </w:p>
              </w:tc>
            </w:tr>
          </w:tbl>
          <w:p w14:paraId="3AE4B24D" w14:textId="5B731AAF" w:rsidR="00CD1D48" w:rsidRDefault="00CD1D48" w:rsidP="00CD1D48">
            <w:pPr>
              <w:spacing w:after="0"/>
              <w:rPr>
                <w:rFonts w:eastAsia="MS Mincho"/>
                <w:bCs/>
                <w:lang w:eastAsia="ja-JP"/>
              </w:rPr>
            </w:pPr>
            <w:r>
              <w:rPr>
                <w:rFonts w:eastAsiaTheme="minorEastAsia" w:hint="eastAsia"/>
                <w:iCs/>
                <w:lang w:eastAsia="zh-CN"/>
              </w:rPr>
              <w:t>-</w:t>
            </w: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DB488A6" w:rsidR="009B75AE" w:rsidRDefault="0033174E" w:rsidP="009B75AE">
            <w:pPr>
              <w:spacing w:after="0"/>
              <w:rPr>
                <w:rFonts w:eastAsiaTheme="minorEastAsia"/>
                <w:bCs/>
                <w:lang w:eastAsia="zh-CN"/>
              </w:rPr>
            </w:pPr>
            <w:r>
              <w:rPr>
                <w:rFonts w:eastAsiaTheme="minorEastAsia"/>
                <w:bCs/>
                <w:lang w:eastAsia="zh-CN"/>
              </w:rPr>
              <w:lastRenderedPageBreak/>
              <w:t>Ericsson</w:t>
            </w:r>
          </w:p>
        </w:tc>
        <w:tc>
          <w:tcPr>
            <w:tcW w:w="1840" w:type="dxa"/>
            <w:tcBorders>
              <w:top w:val="single" w:sz="4" w:space="0" w:color="auto"/>
              <w:left w:val="single" w:sz="4" w:space="0" w:color="auto"/>
              <w:bottom w:val="single" w:sz="4" w:space="0" w:color="auto"/>
              <w:right w:val="single" w:sz="4" w:space="0" w:color="auto"/>
            </w:tcBorders>
          </w:tcPr>
          <w:p w14:paraId="3317A187" w14:textId="5CD8ACAB" w:rsidR="009B75AE" w:rsidRDefault="0033174E" w:rsidP="009B75AE">
            <w:pPr>
              <w:spacing w:after="0"/>
              <w:rPr>
                <w:rFonts w:eastAsiaTheme="minorEastAsia"/>
                <w:bCs/>
                <w:lang w:eastAsia="zh-CN"/>
              </w:rPr>
            </w:pPr>
            <w:r>
              <w:rPr>
                <w:rFonts w:eastAsiaTheme="minorEastAsia"/>
                <w:bCs/>
                <w:lang w:eastAsia="zh-CN"/>
              </w:rPr>
              <w:t>No with comments</w:t>
            </w:r>
          </w:p>
        </w:tc>
        <w:tc>
          <w:tcPr>
            <w:tcW w:w="6541" w:type="dxa"/>
            <w:tcBorders>
              <w:top w:val="single" w:sz="4" w:space="0" w:color="auto"/>
              <w:left w:val="single" w:sz="4" w:space="0" w:color="auto"/>
              <w:bottom w:val="single" w:sz="4" w:space="0" w:color="auto"/>
              <w:right w:val="single" w:sz="4" w:space="0" w:color="auto"/>
            </w:tcBorders>
          </w:tcPr>
          <w:p w14:paraId="72A7C42C" w14:textId="328AA48F" w:rsidR="0033174E" w:rsidRPr="0033174E" w:rsidRDefault="0033174E" w:rsidP="0033174E">
            <w:pPr>
              <w:spacing w:after="0"/>
              <w:rPr>
                <w:rFonts w:eastAsia="MS Mincho"/>
                <w:bCs/>
                <w:lang w:eastAsia="ja-JP"/>
              </w:rPr>
            </w:pPr>
            <w:r w:rsidRPr="0033174E">
              <w:rPr>
                <w:rFonts w:eastAsia="MS Mincho"/>
                <w:bCs/>
                <w:lang w:eastAsia="ja-JP"/>
              </w:rPr>
              <w:t>We do not see the need to the first change related to EDT and PUR.</w:t>
            </w:r>
          </w:p>
          <w:p w14:paraId="2C9C9661" w14:textId="291DC944" w:rsidR="009B75AE" w:rsidRDefault="0033174E" w:rsidP="0033174E">
            <w:pPr>
              <w:spacing w:after="0"/>
              <w:rPr>
                <w:rFonts w:eastAsia="MS Mincho"/>
                <w:bCs/>
                <w:lang w:eastAsia="ja-JP"/>
              </w:rPr>
            </w:pPr>
            <w:r w:rsidRPr="0033174E">
              <w:rPr>
                <w:rFonts w:eastAsia="MS Mincho"/>
                <w:bCs/>
                <w:lang w:eastAsia="ja-JP"/>
              </w:rPr>
              <w:t>We agree with the update of references to 36.102.</w:t>
            </w:r>
          </w:p>
        </w:tc>
      </w:tr>
      <w:tr w:rsidR="00BC64D5" w14:paraId="598B933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E7A4514" w14:textId="34860B8B"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3B8E742" w14:textId="1575AB17" w:rsidR="00BC64D5" w:rsidRDefault="00BC64D5" w:rsidP="009B75AE">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278CA466" w14:textId="77777777" w:rsidR="00BC64D5" w:rsidRPr="0033174E" w:rsidRDefault="00BC64D5" w:rsidP="0033174E">
            <w:pPr>
              <w:spacing w:after="0"/>
              <w:rPr>
                <w:rFonts w:eastAsia="MS Mincho"/>
                <w:bCs/>
                <w:lang w:eastAsia="ja-JP"/>
              </w:rPr>
            </w:pPr>
          </w:p>
        </w:tc>
      </w:tr>
    </w:tbl>
    <w:p w14:paraId="0E95C2C3" w14:textId="77777777" w:rsidR="00D04A46" w:rsidRDefault="00D04A46" w:rsidP="00D04A46">
      <w:pPr>
        <w:rPr>
          <w:rFonts w:eastAsia="宋体"/>
          <w:lang w:eastAsia="zh-CN"/>
        </w:rPr>
      </w:pPr>
    </w:p>
    <w:p w14:paraId="225D712F" w14:textId="77777777" w:rsidR="00D04A46" w:rsidRDefault="00D04A46" w:rsidP="00D04A46">
      <w:pPr>
        <w:pStyle w:val="Doc-title"/>
        <w:spacing w:after="240"/>
        <w:rPr>
          <w:rFonts w:eastAsia="MS Mincho"/>
        </w:rPr>
      </w:pPr>
      <w:r>
        <w:rPr>
          <w:rStyle w:val="a3"/>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宋体"/>
          <w:lang w:eastAsia="zh-CN"/>
        </w:rPr>
      </w:pPr>
      <w:r>
        <w:rPr>
          <w:rFonts w:eastAsia="宋体"/>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We do not think change in validity duration is needed. It should be clear from procedural text. Also not clear what is issue with current text in nprach-TxDurationFmt01, as n1 is actually 1*4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w:t>
            </w:r>
            <w:proofErr w:type="spellStart"/>
            <w:r>
              <w:rPr>
                <w:rFonts w:eastAsia="MS Mincho"/>
                <w:bCs/>
                <w:lang w:eastAsia="ja-JP"/>
              </w:rPr>
              <w:t>epochTime</w:t>
            </w:r>
            <w:proofErr w:type="spellEnd"/>
            <w:r>
              <w:rPr>
                <w:rFonts w:eastAsia="MS Mincho"/>
                <w:bCs/>
                <w:lang w:eastAsia="ja-JP"/>
              </w:rPr>
              <w:t xml:space="preserve"> for </w:t>
            </w:r>
            <w:proofErr w:type="spellStart"/>
            <w:r>
              <w:rPr>
                <w:rFonts w:eastAsia="MS Mincho"/>
                <w:bCs/>
                <w:lang w:eastAsia="ja-JP"/>
              </w:rPr>
              <w:t>ul-SyncValidityDuration</w:t>
            </w:r>
            <w:proofErr w:type="spellEnd"/>
            <w:r>
              <w:rPr>
                <w:rFonts w:eastAsia="MS Mincho"/>
                <w:bCs/>
                <w:lang w:eastAsia="ja-JP"/>
              </w:rPr>
              <w:t xml:space="preserve">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 xml:space="preserve">he name of </w:t>
            </w:r>
            <w:proofErr w:type="spellStart"/>
            <w:r w:rsidRPr="00DD3331">
              <w:rPr>
                <w:rFonts w:eastAsia="MS Mincho"/>
                <w:bCs/>
                <w:lang w:eastAsia="ja-JP"/>
              </w:rPr>
              <w:t>satelliteId</w:t>
            </w:r>
            <w:proofErr w:type="spellEnd"/>
            <w:r w:rsidRPr="00DD3331">
              <w:rPr>
                <w:rFonts w:eastAsia="MS Mincho"/>
                <w:bCs/>
                <w:lang w:eastAsia="ja-JP"/>
              </w:rPr>
              <w:t xml:space="preserve">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w:t>
            </w:r>
            <w:proofErr w:type="spellStart"/>
            <w:r>
              <w:rPr>
                <w:rFonts w:eastAsia="MS Mincho"/>
                <w:bCs/>
                <w:lang w:eastAsia="ja-JP"/>
              </w:rPr>
              <w:t>inline</w:t>
            </w:r>
            <w:proofErr w:type="spellEnd"/>
            <w:r>
              <w:rPr>
                <w:rFonts w:eastAsia="MS Mincho"/>
                <w:bCs/>
                <w:lang w:eastAsia="ja-JP"/>
              </w:rPr>
              <w:t xml:space="preserv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 xml:space="preserve">Change </w:t>
            </w:r>
            <w:proofErr w:type="gramStart"/>
            <w:r>
              <w:rPr>
                <w:rFonts w:eastAsia="MS Mincho"/>
                <w:bCs/>
                <w:lang w:eastAsia="ja-JP"/>
              </w:rPr>
              <w:t>2 :</w:t>
            </w:r>
            <w:proofErr w:type="gramEnd"/>
            <w:r>
              <w:rPr>
                <w:rFonts w:eastAsia="MS Mincho"/>
                <w:bCs/>
                <w:lang w:eastAsia="ja-JP"/>
              </w:rPr>
              <w:t xml:space="preserve"> Satellite ID – If this is parameter related to satellite </w:t>
            </w:r>
            <w:proofErr w:type="spellStart"/>
            <w:r>
              <w:rPr>
                <w:rFonts w:eastAsia="MS Mincho"/>
                <w:bCs/>
                <w:lang w:eastAsia="ja-JP"/>
              </w:rPr>
              <w:t>descriprion</w:t>
            </w:r>
            <w:proofErr w:type="spellEnd"/>
            <w:r>
              <w:rPr>
                <w:rFonts w:eastAsia="MS Mincho"/>
                <w:bCs/>
                <w:lang w:eastAsia="ja-JP"/>
              </w:rPr>
              <w:t xml:space="preserve">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proofErr w:type="spellStart"/>
            <w:r w:rsidR="00706667">
              <w:rPr>
                <w:rFonts w:eastAsia="MS Mincho"/>
                <w:bCs/>
                <w:lang w:val="en-US" w:eastAsia="zh-CN"/>
              </w:rPr>
              <w:t>trong</w:t>
            </w:r>
            <w:proofErr w:type="spellEnd"/>
            <w:r w:rsidR="00706667">
              <w:rPr>
                <w:rFonts w:eastAsia="MS Mincho"/>
                <w:bCs/>
                <w:lang w:val="en-US" w:eastAsia="zh-CN"/>
              </w:rPr>
              <w:t xml:space="preserve">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D274CA"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3079F64F"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47632E02" w14:textId="51EAFB95" w:rsidR="00D274CA" w:rsidRDefault="00D274CA" w:rsidP="00D274C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3EC25686" w14:textId="77777777" w:rsidR="00D274CA" w:rsidRPr="00377C07" w:rsidRDefault="00D274CA" w:rsidP="00D274CA">
            <w:pPr>
              <w:pStyle w:val="a7"/>
              <w:numPr>
                <w:ilvl w:val="0"/>
                <w:numId w:val="5"/>
              </w:numPr>
              <w:spacing w:afterLines="30" w:after="72"/>
              <w:ind w:left="170" w:firstLineChars="0" w:hanging="170"/>
              <w:rPr>
                <w:rFonts w:eastAsiaTheme="minorEastAsia"/>
                <w:bCs/>
                <w:lang w:eastAsia="zh-CN"/>
              </w:rPr>
            </w:pPr>
            <w:r w:rsidRPr="00377C07">
              <w:rPr>
                <w:rFonts w:eastAsiaTheme="minorEastAsia"/>
                <w:bCs/>
                <w:lang w:eastAsia="zh-CN"/>
              </w:rPr>
              <w:t>No need of change #1 as we already agree a related NOTE2 in section “</w:t>
            </w:r>
            <w:bookmarkStart w:id="107" w:name="_Toc124514951"/>
            <w:r w:rsidRPr="004F2C0E">
              <w:t>5.3.18</w:t>
            </w:r>
            <w:r>
              <w:t xml:space="preserve"> </w:t>
            </w:r>
            <w:r w:rsidRPr="004F2C0E">
              <w:t>T317 expiry</w:t>
            </w:r>
            <w:bookmarkEnd w:id="107"/>
            <w:r w:rsidRPr="00377C07">
              <w:rPr>
                <w:rFonts w:eastAsiaTheme="minorEastAsia"/>
                <w:bCs/>
                <w:lang w:eastAsia="zh-CN"/>
              </w:rPr>
              <w:t>” in last meeting.</w:t>
            </w:r>
          </w:p>
          <w:p w14:paraId="1F0A48F6" w14:textId="77777777" w:rsidR="00D274CA" w:rsidRDefault="00D274CA" w:rsidP="00D274CA">
            <w:pPr>
              <w:pStyle w:val="a7"/>
              <w:numPr>
                <w:ilvl w:val="0"/>
                <w:numId w:val="5"/>
              </w:numPr>
              <w:spacing w:afterLines="30" w:after="72"/>
              <w:ind w:left="170" w:firstLineChars="0" w:hanging="170"/>
              <w:rPr>
                <w:rFonts w:eastAsia="MS Mincho"/>
                <w:bCs/>
                <w:lang w:eastAsia="ja-JP"/>
              </w:rPr>
            </w:pPr>
            <w:r w:rsidRPr="00377C07">
              <w:rPr>
                <w:rFonts w:eastAsiaTheme="minorEastAsia"/>
                <w:bCs/>
                <w:lang w:eastAsia="zh-CN"/>
              </w:rPr>
              <w:t>No need of change #3</w:t>
            </w:r>
            <w:r>
              <w:rPr>
                <w:rFonts w:eastAsiaTheme="minorEastAsia"/>
                <w:bCs/>
                <w:lang w:eastAsia="zh-CN"/>
              </w:rPr>
              <w:t>. W</w:t>
            </w:r>
            <w:r w:rsidRPr="00377C07">
              <w:rPr>
                <w:rFonts w:eastAsiaTheme="minorEastAsia"/>
                <w:bCs/>
                <w:lang w:eastAsia="zh-CN"/>
              </w:rPr>
              <w:t xml:space="preserve">e agree with QC that </w:t>
            </w:r>
            <w:r w:rsidRPr="00377C07">
              <w:rPr>
                <w:rFonts w:eastAsia="MS Mincho"/>
                <w:bCs/>
                <w:lang w:eastAsia="ja-JP"/>
              </w:rPr>
              <w:t xml:space="preserve">current texts in </w:t>
            </w:r>
            <w:r w:rsidRPr="00377C07">
              <w:rPr>
                <w:rFonts w:eastAsia="MS Mincho"/>
                <w:bCs/>
                <w:i/>
                <w:lang w:eastAsia="ja-JP"/>
              </w:rPr>
              <w:t>nprach-TxDurationFmt01</w:t>
            </w:r>
            <w:r w:rsidRPr="00377C07">
              <w:rPr>
                <w:rFonts w:eastAsiaTheme="minorEastAsia" w:hint="eastAsia"/>
                <w:bCs/>
                <w:i/>
                <w:lang w:eastAsia="zh-CN"/>
              </w:rPr>
              <w:t>/</w:t>
            </w:r>
            <w:r w:rsidRPr="00377C07">
              <w:rPr>
                <w:rFonts w:eastAsiaTheme="minorEastAsia"/>
                <w:bCs/>
                <w:i/>
                <w:lang w:eastAsia="zh-CN"/>
              </w:rPr>
              <w:t>Fmt2</w:t>
            </w:r>
            <w:r w:rsidRPr="00377C07">
              <w:rPr>
                <w:rFonts w:eastAsia="MS Mincho"/>
                <w:bCs/>
                <w:lang w:eastAsia="ja-JP"/>
              </w:rPr>
              <w:t xml:space="preserve"> are clear enough.</w:t>
            </w:r>
          </w:p>
          <w:p w14:paraId="42E8E1F6" w14:textId="689DCDE5" w:rsidR="00D274CA" w:rsidRPr="00D274CA" w:rsidRDefault="00D274CA" w:rsidP="00D274CA">
            <w:pPr>
              <w:pStyle w:val="a7"/>
              <w:numPr>
                <w:ilvl w:val="0"/>
                <w:numId w:val="5"/>
              </w:numPr>
              <w:spacing w:afterLines="30" w:after="72"/>
              <w:ind w:left="170" w:firstLineChars="0" w:hanging="170"/>
              <w:rPr>
                <w:rFonts w:eastAsia="MS Mincho"/>
                <w:bCs/>
                <w:lang w:eastAsia="ja-JP"/>
              </w:rPr>
            </w:pPr>
            <w:r w:rsidRPr="00D274CA">
              <w:rPr>
                <w:rFonts w:eastAsia="MS Mincho"/>
                <w:bCs/>
                <w:lang w:eastAsia="ja-JP"/>
              </w:rPr>
              <w:t>No strong view for the changes in SIB32 but think no need of CR for just such changes.</w:t>
            </w: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174C8331" w:rsidR="009B75AE" w:rsidRDefault="0033174E" w:rsidP="009B75AE">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1604611C" w14:textId="6398C6D7" w:rsidR="009B75AE" w:rsidRDefault="0033174E" w:rsidP="009B75AE">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410E2A84" w14:textId="2BB7F75F" w:rsidR="009B75AE" w:rsidRDefault="0033174E" w:rsidP="009B75AE">
            <w:pPr>
              <w:spacing w:after="0"/>
              <w:rPr>
                <w:rFonts w:eastAsia="MS Mincho"/>
                <w:bCs/>
                <w:lang w:eastAsia="ja-JP"/>
              </w:rPr>
            </w:pPr>
            <w:r w:rsidRPr="0033174E">
              <w:rPr>
                <w:rFonts w:eastAsia="MS Mincho"/>
                <w:bCs/>
                <w:lang w:eastAsia="ja-JP"/>
              </w:rPr>
              <w:t xml:space="preserve">We agree with previous comments that the behaviour of the UE using ephemeris before </w:t>
            </w:r>
            <w:proofErr w:type="spellStart"/>
            <w:r w:rsidRPr="0033174E">
              <w:rPr>
                <w:rFonts w:eastAsia="MS Mincho"/>
                <w:bCs/>
                <w:lang w:eastAsia="ja-JP"/>
              </w:rPr>
              <w:t>epochTime</w:t>
            </w:r>
            <w:proofErr w:type="spellEnd"/>
            <w:r w:rsidRPr="0033174E">
              <w:rPr>
                <w:rFonts w:eastAsia="MS Mincho"/>
                <w:bCs/>
                <w:lang w:eastAsia="ja-JP"/>
              </w:rPr>
              <w:t xml:space="preserve"> has already been clearly captured in procedural text. In addition, there should be no need to clarify the meaning of </w:t>
            </w:r>
            <w:proofErr w:type="spellStart"/>
            <w:r w:rsidRPr="0033174E">
              <w:rPr>
                <w:rFonts w:eastAsia="MS Mincho"/>
                <w:bCs/>
                <w:lang w:eastAsia="ja-JP"/>
              </w:rPr>
              <w:t>satelliteId</w:t>
            </w:r>
            <w:proofErr w:type="spellEnd"/>
            <w:r w:rsidRPr="0033174E">
              <w:rPr>
                <w:rFonts w:eastAsia="MS Mincho"/>
                <w:bCs/>
                <w:lang w:eastAsia="ja-JP"/>
              </w:rPr>
              <w:t>.</w:t>
            </w:r>
          </w:p>
        </w:tc>
      </w:tr>
      <w:tr w:rsidR="00BC64D5" w14:paraId="123EABC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0B2ED7" w14:textId="11FEBAF2" w:rsidR="00BC64D5" w:rsidRDefault="00BC64D5" w:rsidP="009B75AE">
            <w:pPr>
              <w:spacing w:after="0"/>
              <w:rPr>
                <w:rFonts w:eastAsiaTheme="minorEastAsia"/>
                <w:bCs/>
                <w:lang w:eastAsia="zh-CN"/>
              </w:rPr>
            </w:pPr>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5110BE6E" w14:textId="74568172" w:rsidR="00BC64D5" w:rsidRDefault="00BC64D5" w:rsidP="009B75AE">
            <w:pPr>
              <w:spacing w:after="0"/>
              <w:rPr>
                <w:rFonts w:eastAsiaTheme="minorEastAsia"/>
                <w:bCs/>
                <w:lang w:eastAsia="zh-CN"/>
              </w:rPr>
            </w:pPr>
            <w:r>
              <w:rPr>
                <w:rFonts w:eastAsiaTheme="minorEastAsia" w:hint="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0A665104" w14:textId="77777777" w:rsidR="00BC64D5" w:rsidRPr="0033174E" w:rsidRDefault="00BC64D5" w:rsidP="009B75AE">
            <w:pPr>
              <w:spacing w:after="0"/>
              <w:rPr>
                <w:rFonts w:eastAsia="MS Mincho"/>
                <w:bCs/>
                <w:lang w:eastAsia="ja-JP"/>
              </w:rPr>
            </w:pPr>
          </w:p>
        </w:tc>
      </w:tr>
    </w:tbl>
    <w:p w14:paraId="2C3DBDBB" w14:textId="77777777" w:rsidR="00D04A46" w:rsidRDefault="00D04A46" w:rsidP="00D04A46">
      <w:pPr>
        <w:rPr>
          <w:rFonts w:eastAsia="宋体"/>
          <w:lang w:eastAsia="zh-CN"/>
        </w:rPr>
      </w:pPr>
    </w:p>
    <w:p w14:paraId="57A47E22" w14:textId="77777777" w:rsidR="00D04A46" w:rsidRDefault="00D04A46" w:rsidP="00D04A46">
      <w:pPr>
        <w:pStyle w:val="2"/>
        <w:numPr>
          <w:ilvl w:val="0"/>
          <w:numId w:val="0"/>
        </w:numPr>
        <w:spacing w:after="240"/>
        <w:rPr>
          <w:rFonts w:eastAsia="宋体"/>
          <w:lang w:eastAsia="zh-CN"/>
        </w:rPr>
      </w:pPr>
      <w:r>
        <w:t>2.7 References</w:t>
      </w:r>
    </w:p>
    <w:p w14:paraId="5C87B7F7" w14:textId="77777777" w:rsidR="00D04A46" w:rsidRDefault="00D04A46" w:rsidP="00D04A46">
      <w:pPr>
        <w:pStyle w:val="Doc-title"/>
        <w:spacing w:after="240"/>
      </w:pPr>
      <w:r>
        <w:rPr>
          <w:rStyle w:val="a3"/>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宋体"/>
          <w:lang w:eastAsia="zh-CN"/>
        </w:rPr>
      </w:pPr>
      <w:r>
        <w:rPr>
          <w:rFonts w:eastAsia="宋体"/>
          <w:lang w:eastAsia="zh-CN"/>
        </w:rPr>
        <w:t xml:space="preserve">This CR adds some references to RAN4 spec (36.108). Some similar changes are proposed in R2-2300259 discussed in “2.6 </w:t>
      </w:r>
      <w:proofErr w:type="spellStart"/>
      <w:r>
        <w:rPr>
          <w:rFonts w:eastAsia="宋体"/>
          <w:lang w:eastAsia="zh-CN"/>
        </w:rPr>
        <w:t>Misc</w:t>
      </w:r>
      <w:proofErr w:type="spellEnd"/>
      <w:r>
        <w:rPr>
          <w:rFonts w:eastAsia="宋体"/>
          <w:lang w:eastAsia="zh-CN"/>
        </w:rPr>
        <w:t xml:space="preserve">”, but the referenced spec in R2-2300259 is 36.102. </w:t>
      </w:r>
    </w:p>
    <w:p w14:paraId="461C1AAD" w14:textId="77777777" w:rsidR="00D04A46" w:rsidRDefault="00D04A46" w:rsidP="00D04A46">
      <w:pPr>
        <w:rPr>
          <w:rFonts w:eastAsia="宋体"/>
          <w:lang w:eastAsia="zh-CN"/>
        </w:rPr>
      </w:pPr>
      <w:r>
        <w:rPr>
          <w:rFonts w:eastAsia="宋体"/>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r>
              <w:rPr>
                <w:rFonts w:eastAsia="MS Mincho"/>
                <w:bCs/>
                <w:lang w:eastAsia="ja-JP"/>
              </w:rPr>
              <w:t>Yes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Therefore, we should add the reference to 36102, since it is similar to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36.102  for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D274CA"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31FE8D91" w:rsidR="00D274CA" w:rsidRDefault="00D274CA" w:rsidP="00D274CA">
            <w:pPr>
              <w:spacing w:after="0"/>
              <w:rPr>
                <w:rFonts w:eastAsiaTheme="minorEastAsia"/>
                <w:bCs/>
                <w:lang w:eastAsia="zh-CN"/>
              </w:rPr>
            </w:pPr>
            <w:r>
              <w:rPr>
                <w:rFonts w:eastAsia="MS Mincho"/>
                <w:bCs/>
                <w:lang w:eastAsia="ja-JP"/>
              </w:rPr>
              <w:t>ZTE</w:t>
            </w:r>
          </w:p>
        </w:tc>
        <w:tc>
          <w:tcPr>
            <w:tcW w:w="1840" w:type="dxa"/>
            <w:tcBorders>
              <w:top w:val="single" w:sz="4" w:space="0" w:color="auto"/>
              <w:left w:val="single" w:sz="4" w:space="0" w:color="auto"/>
              <w:bottom w:val="single" w:sz="4" w:space="0" w:color="auto"/>
              <w:right w:val="single" w:sz="4" w:space="0" w:color="auto"/>
            </w:tcBorders>
          </w:tcPr>
          <w:p w14:paraId="40DC9BE6" w14:textId="0D89BBC3" w:rsidR="00D274CA" w:rsidRDefault="00D274CA" w:rsidP="00D274CA">
            <w:pPr>
              <w:spacing w:after="0"/>
              <w:rPr>
                <w:rFonts w:eastAsiaTheme="minorEastAsia"/>
                <w:bCs/>
                <w:lang w:eastAsia="zh-CN"/>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94D7E90" w14:textId="77777777" w:rsidR="00BA7362" w:rsidRDefault="00D274CA" w:rsidP="00D274CA">
            <w:pPr>
              <w:spacing w:after="0"/>
              <w:rPr>
                <w:rFonts w:eastAsia="MS Mincho"/>
                <w:bCs/>
                <w:lang w:eastAsia="ja-JP"/>
              </w:rPr>
            </w:pPr>
            <w:r>
              <w:rPr>
                <w:rFonts w:eastAsia="MS Mincho"/>
                <w:bCs/>
                <w:lang w:eastAsia="ja-JP"/>
              </w:rPr>
              <w:t xml:space="preserve">We agree this CR use the wrong reference document. </w:t>
            </w:r>
          </w:p>
          <w:p w14:paraId="6A55ADA7" w14:textId="0CFD4DC8" w:rsidR="00D274CA" w:rsidRDefault="00D274CA" w:rsidP="00D274CA">
            <w:pPr>
              <w:spacing w:after="0"/>
              <w:rPr>
                <w:rFonts w:eastAsia="MS Mincho"/>
                <w:bCs/>
                <w:lang w:eastAsia="ja-JP"/>
              </w:rPr>
            </w:pPr>
            <w:r>
              <w:rPr>
                <w:rFonts w:eastAsia="MS Mincho"/>
                <w:bCs/>
                <w:lang w:eastAsia="ja-JP"/>
              </w:rPr>
              <w:t xml:space="preserve">But we think some modifications in this </w:t>
            </w:r>
            <w:proofErr w:type="spellStart"/>
            <w:r>
              <w:rPr>
                <w:rFonts w:eastAsia="MS Mincho"/>
                <w:bCs/>
                <w:lang w:eastAsia="ja-JP"/>
              </w:rPr>
              <w:t>Tdoc</w:t>
            </w:r>
            <w:proofErr w:type="spellEnd"/>
            <w:r>
              <w:rPr>
                <w:rFonts w:eastAsia="MS Mincho"/>
                <w:bCs/>
                <w:lang w:eastAsia="ja-JP"/>
              </w:rPr>
              <w:t xml:space="preserve"> are needed but are missed in </w:t>
            </w:r>
            <w:r w:rsidRPr="005631B2">
              <w:rPr>
                <w:rFonts w:eastAsia="MS Mincho"/>
                <w:bCs/>
                <w:lang w:eastAsia="ja-JP"/>
              </w:rPr>
              <w:t>R2-2300259</w:t>
            </w:r>
            <w:r>
              <w:rPr>
                <w:rFonts w:eastAsia="MS Mincho"/>
                <w:bCs/>
                <w:lang w:eastAsia="ja-JP"/>
              </w:rPr>
              <w:t>. See our comments for Q8.</w:t>
            </w: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124F00DF"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062AB99E" w14:textId="06167631" w:rsidR="00E67881" w:rsidRDefault="0033174E" w:rsidP="00E67881">
            <w:pPr>
              <w:spacing w:after="0"/>
              <w:rPr>
                <w:rFonts w:eastAsiaTheme="minorEastAsia"/>
                <w:bCs/>
                <w:lang w:eastAsia="zh-CN"/>
              </w:rPr>
            </w:pPr>
            <w:r>
              <w:rPr>
                <w:rFonts w:eastAsiaTheme="minorEastAsia"/>
                <w:bCs/>
                <w:lang w:eastAsia="zh-CN"/>
              </w:rPr>
              <w:t>No</w:t>
            </w: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55A0F05" w14:textId="53AE41BD"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宋体"/>
          <w:lang w:eastAsia="zh-CN"/>
        </w:rPr>
      </w:pPr>
    </w:p>
    <w:p w14:paraId="53F6E25D" w14:textId="77777777" w:rsidR="00D04A46" w:rsidRDefault="00D04A46" w:rsidP="00D04A46">
      <w:pPr>
        <w:pStyle w:val="Doc-title"/>
        <w:spacing w:after="240"/>
        <w:rPr>
          <w:rFonts w:eastAsia="MS Mincho"/>
        </w:rPr>
      </w:pPr>
      <w:r>
        <w:rPr>
          <w:rStyle w:val="a3"/>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宋体"/>
          <w:lang w:eastAsia="zh-CN"/>
        </w:rPr>
      </w:pPr>
      <w:r>
        <w:rPr>
          <w:rFonts w:eastAsia="宋体"/>
          <w:lang w:eastAsia="zh-CN"/>
        </w:rPr>
        <w:lastRenderedPageBreak/>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D274CA"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3E59E56A" w:rsidR="00D274CA" w:rsidRDefault="00D274CA" w:rsidP="00D274CA">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Borders>
              <w:top w:val="single" w:sz="4" w:space="0" w:color="auto"/>
              <w:left w:val="single" w:sz="4" w:space="0" w:color="auto"/>
              <w:bottom w:val="single" w:sz="4" w:space="0" w:color="auto"/>
              <w:right w:val="single" w:sz="4" w:space="0" w:color="auto"/>
            </w:tcBorders>
          </w:tcPr>
          <w:p w14:paraId="5FE59D38" w14:textId="19C2DB71" w:rsidR="00D274CA" w:rsidRDefault="00D274CA" w:rsidP="00D274C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D274CA" w:rsidRDefault="00D274CA" w:rsidP="00D274CA">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10C79E27" w:rsidR="00E67881" w:rsidRDefault="0033174E" w:rsidP="00E67881">
            <w:pPr>
              <w:spacing w:after="0"/>
              <w:rPr>
                <w:rFonts w:eastAsiaTheme="minorEastAsia"/>
                <w:bCs/>
                <w:lang w:eastAsia="zh-CN"/>
              </w:rPr>
            </w:pPr>
            <w:r>
              <w:rPr>
                <w:rFonts w:eastAsiaTheme="minorEastAsia"/>
                <w:bCs/>
                <w:lang w:eastAsia="zh-CN"/>
              </w:rPr>
              <w:t>Ericsson</w:t>
            </w:r>
          </w:p>
        </w:tc>
        <w:tc>
          <w:tcPr>
            <w:tcW w:w="1840" w:type="dxa"/>
            <w:tcBorders>
              <w:top w:val="single" w:sz="4" w:space="0" w:color="auto"/>
              <w:left w:val="single" w:sz="4" w:space="0" w:color="auto"/>
              <w:bottom w:val="single" w:sz="4" w:space="0" w:color="auto"/>
              <w:right w:val="single" w:sz="4" w:space="0" w:color="auto"/>
            </w:tcBorders>
          </w:tcPr>
          <w:p w14:paraId="2F850EA3" w14:textId="7238E09B" w:rsidR="00E67881" w:rsidRDefault="0033174E" w:rsidP="00E67881">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BC64D5"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3B3C201C" w:rsidR="00BC64D5" w:rsidRDefault="00BC64D5" w:rsidP="00E67881">
            <w:pPr>
              <w:spacing w:after="0"/>
              <w:rPr>
                <w:rFonts w:eastAsiaTheme="minorEastAsia"/>
                <w:bCs/>
                <w:lang w:eastAsia="zh-CN"/>
              </w:rPr>
            </w:pPr>
            <w:bookmarkStart w:id="108" w:name="_GoBack" w:colFirst="0" w:colLast="1"/>
            <w:r>
              <w:rPr>
                <w:rFonts w:eastAsiaTheme="minorEastAsia" w:hint="eastAsia"/>
                <w:bCs/>
                <w:lang w:eastAsia="zh-CN"/>
              </w:rPr>
              <w:t>CATT</w:t>
            </w:r>
          </w:p>
        </w:tc>
        <w:tc>
          <w:tcPr>
            <w:tcW w:w="1840" w:type="dxa"/>
            <w:tcBorders>
              <w:top w:val="single" w:sz="4" w:space="0" w:color="auto"/>
              <w:left w:val="single" w:sz="4" w:space="0" w:color="auto"/>
              <w:bottom w:val="single" w:sz="4" w:space="0" w:color="auto"/>
              <w:right w:val="single" w:sz="4" w:space="0" w:color="auto"/>
            </w:tcBorders>
          </w:tcPr>
          <w:p w14:paraId="4D398692" w14:textId="0CA8B634" w:rsidR="00BC64D5" w:rsidRDefault="00BC64D5" w:rsidP="00E67881">
            <w:pPr>
              <w:spacing w:after="0"/>
              <w:rPr>
                <w:rFonts w:eastAsiaTheme="minorEastAsia"/>
                <w:bCs/>
                <w:lang w:eastAsia="zh-CN"/>
              </w:rPr>
            </w:pPr>
            <w:r>
              <w:rPr>
                <w:rFonts w:eastAsiaTheme="minorEastAsia" w:hint="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BC64D5" w:rsidRDefault="00BC64D5" w:rsidP="00E67881">
            <w:pPr>
              <w:spacing w:after="0"/>
              <w:rPr>
                <w:rFonts w:eastAsia="MS Mincho"/>
                <w:bCs/>
                <w:lang w:eastAsia="ja-JP"/>
              </w:rPr>
            </w:pPr>
          </w:p>
        </w:tc>
      </w:tr>
      <w:bookmarkEnd w:id="108"/>
    </w:tbl>
    <w:p w14:paraId="56790D04" w14:textId="77777777" w:rsidR="00D04A46" w:rsidRDefault="00D04A46" w:rsidP="00D04A46">
      <w:pPr>
        <w:rPr>
          <w:rFonts w:eastAsia="宋体"/>
          <w:lang w:eastAsia="zh-CN"/>
        </w:rPr>
      </w:pPr>
    </w:p>
    <w:p w14:paraId="7CF537AE" w14:textId="77777777" w:rsidR="00D04A46" w:rsidRDefault="00D04A46" w:rsidP="00D04A46">
      <w:pPr>
        <w:rPr>
          <w:rFonts w:eastAsia="宋体"/>
          <w:lang w:eastAsia="zh-CN"/>
        </w:rPr>
      </w:pPr>
    </w:p>
    <w:bookmarkEnd w:id="2"/>
    <w:bookmarkEnd w:id="3"/>
    <w:bookmarkEnd w:id="4"/>
    <w:p w14:paraId="6665F742" w14:textId="77777777" w:rsidR="00D04A46" w:rsidRDefault="00D04A46" w:rsidP="00D04A46">
      <w:pPr>
        <w:pStyle w:val="1"/>
        <w:numPr>
          <w:ilvl w:val="0"/>
          <w:numId w:val="0"/>
        </w:numPr>
        <w:tabs>
          <w:tab w:val="left" w:pos="720"/>
        </w:tabs>
        <w:ind w:left="432" w:hanging="432"/>
        <w:jc w:val="both"/>
        <w:rPr>
          <w:rFonts w:eastAsia="宋体"/>
          <w:sz w:val="32"/>
          <w:lang w:eastAsia="zh-CN"/>
        </w:rPr>
      </w:pPr>
      <w:r>
        <w:rPr>
          <w:rFonts w:eastAsia="宋体"/>
          <w:sz w:val="32"/>
          <w:lang w:eastAsia="zh-CN"/>
        </w:rPr>
        <w:t>3 Conclusion</w:t>
      </w:r>
    </w:p>
    <w:p w14:paraId="70CB924A" w14:textId="77777777" w:rsidR="00D04A46" w:rsidRDefault="00D04A46" w:rsidP="00D04A46">
      <w:pPr>
        <w:rPr>
          <w:rFonts w:eastAsia="宋体"/>
          <w:lang w:eastAsia="zh-CN"/>
        </w:rPr>
      </w:pPr>
      <w:r>
        <w:rPr>
          <w:rFonts w:eastAsia="宋体"/>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AEBEE" w14:textId="77777777" w:rsidR="003218A3" w:rsidRDefault="003218A3" w:rsidP="002E7C38">
      <w:pPr>
        <w:spacing w:after="0"/>
      </w:pPr>
      <w:r>
        <w:separator/>
      </w:r>
    </w:p>
  </w:endnote>
  <w:endnote w:type="continuationSeparator" w:id="0">
    <w:p w14:paraId="658B1E78" w14:textId="77777777" w:rsidR="003218A3" w:rsidRDefault="003218A3"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eiryo"/>
    <w:charset w:val="80"/>
    <w:family w:val="roman"/>
    <w:pitch w:val="variable"/>
    <w:sig w:usb0="0000028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8D967" w14:textId="77777777" w:rsidR="00CD1D48" w:rsidRDefault="00CD1D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867FF" w14:textId="77777777" w:rsidR="00CD1D48" w:rsidRDefault="00CD1D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AD20E" w14:textId="77777777" w:rsidR="00CD1D48" w:rsidRDefault="00CD1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F1432" w14:textId="77777777" w:rsidR="003218A3" w:rsidRDefault="003218A3" w:rsidP="002E7C38">
      <w:pPr>
        <w:spacing w:after="0"/>
      </w:pPr>
      <w:r>
        <w:separator/>
      </w:r>
    </w:p>
  </w:footnote>
  <w:footnote w:type="continuationSeparator" w:id="0">
    <w:p w14:paraId="20C1BACC" w14:textId="77777777" w:rsidR="003218A3" w:rsidRDefault="003218A3" w:rsidP="002E7C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5CAB8" w14:textId="77777777" w:rsidR="00CD1D48" w:rsidRDefault="00CD1D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E4F24" w14:textId="77777777" w:rsidR="00CD1D48" w:rsidRDefault="00CD1D4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1DE3" w14:textId="77777777" w:rsidR="00CD1D48" w:rsidRDefault="00CD1D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B924316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2702"/>
        </w:tabs>
        <w:ind w:left="2702"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2C6855A8"/>
    <w:multiLevelType w:val="hybridMultilevel"/>
    <w:tmpl w:val="8C261E88"/>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38"/>
    <w:rsid w:val="000454EE"/>
    <w:rsid w:val="002E26AB"/>
    <w:rsid w:val="002E7C38"/>
    <w:rsid w:val="00315298"/>
    <w:rsid w:val="003218A3"/>
    <w:rsid w:val="0033174E"/>
    <w:rsid w:val="003406F3"/>
    <w:rsid w:val="00340A52"/>
    <w:rsid w:val="003A237A"/>
    <w:rsid w:val="003F29C3"/>
    <w:rsid w:val="00456503"/>
    <w:rsid w:val="00525076"/>
    <w:rsid w:val="00706667"/>
    <w:rsid w:val="00730A9A"/>
    <w:rsid w:val="007341BC"/>
    <w:rsid w:val="00736920"/>
    <w:rsid w:val="007857C4"/>
    <w:rsid w:val="00792060"/>
    <w:rsid w:val="007F3A92"/>
    <w:rsid w:val="007F5629"/>
    <w:rsid w:val="00802903"/>
    <w:rsid w:val="0087453C"/>
    <w:rsid w:val="00897893"/>
    <w:rsid w:val="00951683"/>
    <w:rsid w:val="009B75AE"/>
    <w:rsid w:val="009F0C62"/>
    <w:rsid w:val="00A61592"/>
    <w:rsid w:val="00A627EA"/>
    <w:rsid w:val="00B16E63"/>
    <w:rsid w:val="00BA7362"/>
    <w:rsid w:val="00BC64D5"/>
    <w:rsid w:val="00C21AAD"/>
    <w:rsid w:val="00C733EC"/>
    <w:rsid w:val="00CD1D48"/>
    <w:rsid w:val="00CE6181"/>
    <w:rsid w:val="00D04A46"/>
    <w:rsid w:val="00D0619C"/>
    <w:rsid w:val="00D274CA"/>
    <w:rsid w:val="00DD3331"/>
    <w:rsid w:val="00E55ECC"/>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Char"/>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2">
    <w:name w:val="heading 2"/>
    <w:aliases w:val="Char Char,Head2A,2,H2,h2,UNDERRUBRIK 1-2,DO NOT USE_h2,h21,H2 Char,h2 Char,Heading 2 3GPP"/>
    <w:basedOn w:val="a"/>
    <w:next w:val="a"/>
    <w:link w:val="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5">
    <w:name w:val="heading 5"/>
    <w:aliases w:val="h5,Heading5"/>
    <w:basedOn w:val="4"/>
    <w:next w:val="a"/>
    <w:link w:val="5Char"/>
    <w:semiHidden/>
    <w:unhideWhenUsed/>
    <w:qFormat/>
    <w:rsid w:val="00D04A46"/>
    <w:pPr>
      <w:numPr>
        <w:ilvl w:val="4"/>
      </w:numPr>
      <w:tabs>
        <w:tab w:val="clear" w:pos="1299"/>
        <w:tab w:val="num" w:pos="360"/>
      </w:tabs>
      <w:ind w:left="2016"/>
      <w:outlineLvl w:val="4"/>
    </w:pPr>
    <w:rPr>
      <w:sz w:val="22"/>
    </w:rPr>
  </w:style>
  <w:style w:type="paragraph" w:styleId="6">
    <w:name w:val="heading 6"/>
    <w:basedOn w:val="a"/>
    <w:next w:val="a"/>
    <w:link w:val="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7">
    <w:name w:val="heading 7"/>
    <w:basedOn w:val="a"/>
    <w:next w:val="a"/>
    <w:link w:val="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8">
    <w:name w:val="heading 8"/>
    <w:basedOn w:val="1"/>
    <w:next w:val="a"/>
    <w:link w:val="8Char"/>
    <w:semiHidden/>
    <w:unhideWhenUsed/>
    <w:qFormat/>
    <w:rsid w:val="00D04A46"/>
    <w:pPr>
      <w:numPr>
        <w:ilvl w:val="7"/>
      </w:numPr>
      <w:tabs>
        <w:tab w:val="clear" w:pos="1440"/>
        <w:tab w:val="num" w:pos="360"/>
      </w:tabs>
      <w:outlineLvl w:val="7"/>
    </w:pPr>
  </w:style>
  <w:style w:type="paragraph" w:styleId="9">
    <w:name w:val="heading 9"/>
    <w:basedOn w:val="8"/>
    <w:next w:val="a"/>
    <w:link w:val="9Char"/>
    <w:semiHidden/>
    <w:unhideWhenUsed/>
    <w:qFormat/>
    <w:rsid w:val="00D04A46"/>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2Char">
    <w:name w:val="标题 2 Char"/>
    <w:aliases w:val="Char Char Char,Head2A Char,2 Char,H2 Char1,h2 Char1,UNDERRUBRIK 1-2 Char,DO NOT USE_h2 Char,h21 Char,H2 Char Char,h2 Char Char,Heading 2 3GPP Char"/>
    <w:basedOn w:val="a0"/>
    <w:link w:val="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semiHidden/>
    <w:rsid w:val="00D04A46"/>
    <w:rPr>
      <w:rFonts w:ascii="Arial" w:eastAsia="Arial" w:hAnsi="Arial" w:cs="Times New Roman"/>
      <w:sz w:val="24"/>
      <w:szCs w:val="20"/>
      <w:lang w:val="en-GB" w:eastAsia="en-US"/>
    </w:rPr>
  </w:style>
  <w:style w:type="character" w:customStyle="1" w:styleId="5Char">
    <w:name w:val="标题 5 Char"/>
    <w:aliases w:val="h5 Char,Heading5 Char"/>
    <w:basedOn w:val="a0"/>
    <w:link w:val="5"/>
    <w:semiHidden/>
    <w:rsid w:val="00D04A46"/>
    <w:rPr>
      <w:rFonts w:ascii="Arial" w:eastAsia="Arial" w:hAnsi="Arial" w:cs="Times New Roman"/>
      <w:szCs w:val="20"/>
      <w:lang w:val="en-GB" w:eastAsia="en-US"/>
    </w:rPr>
  </w:style>
  <w:style w:type="character" w:customStyle="1" w:styleId="6Char">
    <w:name w:val="标题 6 Char"/>
    <w:basedOn w:val="a0"/>
    <w:link w:val="6"/>
    <w:semiHidden/>
    <w:rsid w:val="00D04A46"/>
    <w:rPr>
      <w:rFonts w:ascii="Arial" w:eastAsia="Arial" w:hAnsi="Arial" w:cs="Times New Roman"/>
      <w:sz w:val="20"/>
      <w:szCs w:val="20"/>
      <w:lang w:val="en-GB" w:eastAsia="en-US"/>
    </w:rPr>
  </w:style>
  <w:style w:type="character" w:customStyle="1" w:styleId="7Char">
    <w:name w:val="标题 7 Char"/>
    <w:basedOn w:val="a0"/>
    <w:link w:val="7"/>
    <w:semiHidden/>
    <w:rsid w:val="00D04A46"/>
    <w:rPr>
      <w:rFonts w:ascii="Arial" w:eastAsia="Arial" w:hAnsi="Arial" w:cs="Times New Roman"/>
      <w:sz w:val="20"/>
      <w:szCs w:val="20"/>
      <w:lang w:val="en-GB" w:eastAsia="en-US"/>
    </w:rPr>
  </w:style>
  <w:style w:type="character" w:customStyle="1" w:styleId="8Char">
    <w:name w:val="标题 8 Char"/>
    <w:basedOn w:val="a0"/>
    <w:link w:val="8"/>
    <w:semiHidden/>
    <w:rsid w:val="00D04A46"/>
    <w:rPr>
      <w:rFonts w:ascii="Arial" w:eastAsia="Arial" w:hAnsi="Arial" w:cs="Times New Roman"/>
      <w:sz w:val="36"/>
      <w:szCs w:val="20"/>
      <w:lang w:val="en-GB" w:eastAsia="en-US"/>
    </w:rPr>
  </w:style>
  <w:style w:type="character" w:customStyle="1" w:styleId="9Char">
    <w:name w:val="标题 9 Char"/>
    <w:basedOn w:val="a0"/>
    <w:link w:val="9"/>
    <w:semiHidden/>
    <w:rsid w:val="00D04A46"/>
    <w:rPr>
      <w:rFonts w:ascii="Arial" w:eastAsia="Arial" w:hAnsi="Arial" w:cs="Times New Roman"/>
      <w:sz w:val="36"/>
      <w:szCs w:val="20"/>
      <w:lang w:val="en-GB" w:eastAsia="en-US"/>
    </w:rPr>
  </w:style>
  <w:style w:type="character" w:styleId="a3">
    <w:name w:val="Hyperlink"/>
    <w:uiPriority w:val="99"/>
    <w:semiHidden/>
    <w:unhideWhenUsed/>
    <w:qFormat/>
    <w:rsid w:val="00D04A46"/>
    <w:rPr>
      <w:color w:val="0000FF"/>
      <w:u w:val="single"/>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a"/>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宋体" w:hAnsi="Arial" w:cs="Arial"/>
      <w:lang w:eastAsia="en-US"/>
    </w:rPr>
  </w:style>
  <w:style w:type="paragraph" w:customStyle="1" w:styleId="CRCoverPage">
    <w:name w:val="CR Cover Page"/>
    <w:next w:val="a"/>
    <w:link w:val="CRCoverPageZchn"/>
    <w:rsid w:val="00D04A46"/>
    <w:pPr>
      <w:spacing w:after="120" w:line="240" w:lineRule="auto"/>
    </w:pPr>
    <w:rPr>
      <w:rFonts w:ascii="Arial" w:eastAsia="宋体"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a"/>
    <w:next w:val="a"/>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a"/>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a4">
    <w:name w:val="Table Grid"/>
    <w:basedOn w:val="a1"/>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27EA"/>
    <w:rPr>
      <w:rFonts w:ascii="Times New Roman" w:eastAsia="Times New Roman" w:hAnsi="Times New Roman" w:cs="Times New Roman"/>
      <w:sz w:val="18"/>
      <w:szCs w:val="18"/>
      <w:lang w:val="en-GB" w:eastAsia="en-US"/>
    </w:rPr>
  </w:style>
  <w:style w:type="paragraph" w:styleId="a6">
    <w:name w:val="footer"/>
    <w:basedOn w:val="a"/>
    <w:link w:val="Char0"/>
    <w:uiPriority w:val="99"/>
    <w:unhideWhenUsed/>
    <w:rsid w:val="00A627EA"/>
    <w:pPr>
      <w:tabs>
        <w:tab w:val="center" w:pos="4153"/>
        <w:tab w:val="right" w:pos="8306"/>
      </w:tabs>
      <w:snapToGrid w:val="0"/>
    </w:pPr>
    <w:rPr>
      <w:sz w:val="18"/>
      <w:szCs w:val="18"/>
    </w:rPr>
  </w:style>
  <w:style w:type="character" w:customStyle="1" w:styleId="Char0">
    <w:name w:val="页脚 Char"/>
    <w:basedOn w:val="a0"/>
    <w:link w:val="a6"/>
    <w:uiPriority w:val="99"/>
    <w:rsid w:val="00A627EA"/>
    <w:rPr>
      <w:rFonts w:ascii="Times New Roman" w:eastAsia="Times New Roman" w:hAnsi="Times New Roman" w:cs="Times New Roman"/>
      <w:sz w:val="18"/>
      <w:szCs w:val="18"/>
      <w:lang w:val="en-GB" w:eastAsia="en-US"/>
    </w:rPr>
  </w:style>
  <w:style w:type="paragraph" w:styleId="a7">
    <w:name w:val="List Paragraph"/>
    <w:basedOn w:val="a"/>
    <w:uiPriority w:val="34"/>
    <w:qFormat/>
    <w:rsid w:val="00D274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Char"/>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2">
    <w:name w:val="heading 2"/>
    <w:aliases w:val="Char Char,Head2A,2,H2,h2,UNDERRUBRIK 1-2,DO NOT USE_h2,h21,H2 Char,h2 Char,Heading 2 3GPP"/>
    <w:basedOn w:val="a"/>
    <w:next w:val="a"/>
    <w:link w:val="2Char"/>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5">
    <w:name w:val="heading 5"/>
    <w:aliases w:val="h5,Heading5"/>
    <w:basedOn w:val="4"/>
    <w:next w:val="a"/>
    <w:link w:val="5Char"/>
    <w:semiHidden/>
    <w:unhideWhenUsed/>
    <w:qFormat/>
    <w:rsid w:val="00D04A46"/>
    <w:pPr>
      <w:numPr>
        <w:ilvl w:val="4"/>
      </w:numPr>
      <w:tabs>
        <w:tab w:val="clear" w:pos="1299"/>
        <w:tab w:val="num" w:pos="360"/>
      </w:tabs>
      <w:ind w:left="2016"/>
      <w:outlineLvl w:val="4"/>
    </w:pPr>
    <w:rPr>
      <w:sz w:val="22"/>
    </w:rPr>
  </w:style>
  <w:style w:type="paragraph" w:styleId="6">
    <w:name w:val="heading 6"/>
    <w:basedOn w:val="a"/>
    <w:next w:val="a"/>
    <w:link w:val="6Char"/>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7">
    <w:name w:val="heading 7"/>
    <w:basedOn w:val="a"/>
    <w:next w:val="a"/>
    <w:link w:val="7Char"/>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8">
    <w:name w:val="heading 8"/>
    <w:basedOn w:val="1"/>
    <w:next w:val="a"/>
    <w:link w:val="8Char"/>
    <w:semiHidden/>
    <w:unhideWhenUsed/>
    <w:qFormat/>
    <w:rsid w:val="00D04A46"/>
    <w:pPr>
      <w:numPr>
        <w:ilvl w:val="7"/>
      </w:numPr>
      <w:tabs>
        <w:tab w:val="clear" w:pos="1440"/>
        <w:tab w:val="num" w:pos="360"/>
      </w:tabs>
      <w:outlineLvl w:val="7"/>
    </w:pPr>
  </w:style>
  <w:style w:type="paragraph" w:styleId="9">
    <w:name w:val="heading 9"/>
    <w:basedOn w:val="8"/>
    <w:next w:val="a"/>
    <w:link w:val="9Char"/>
    <w:semiHidden/>
    <w:unhideWhenUsed/>
    <w:qFormat/>
    <w:rsid w:val="00D04A46"/>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2Char">
    <w:name w:val="标题 2 Char"/>
    <w:aliases w:val="Char Char Char,Head2A Char,2 Char,H2 Char1,h2 Char1,UNDERRUBRIK 1-2 Char,DO NOT USE_h2 Char,h21 Char,H2 Char Char,h2 Char Char,Heading 2 3GPP Char"/>
    <w:basedOn w:val="a0"/>
    <w:link w:val="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semiHidden/>
    <w:rsid w:val="00D04A46"/>
    <w:rPr>
      <w:rFonts w:ascii="Arial" w:eastAsia="Arial" w:hAnsi="Arial" w:cs="Times New Roman"/>
      <w:sz w:val="24"/>
      <w:szCs w:val="20"/>
      <w:lang w:val="en-GB" w:eastAsia="en-US"/>
    </w:rPr>
  </w:style>
  <w:style w:type="character" w:customStyle="1" w:styleId="5Char">
    <w:name w:val="标题 5 Char"/>
    <w:aliases w:val="h5 Char,Heading5 Char"/>
    <w:basedOn w:val="a0"/>
    <w:link w:val="5"/>
    <w:semiHidden/>
    <w:rsid w:val="00D04A46"/>
    <w:rPr>
      <w:rFonts w:ascii="Arial" w:eastAsia="Arial" w:hAnsi="Arial" w:cs="Times New Roman"/>
      <w:szCs w:val="20"/>
      <w:lang w:val="en-GB" w:eastAsia="en-US"/>
    </w:rPr>
  </w:style>
  <w:style w:type="character" w:customStyle="1" w:styleId="6Char">
    <w:name w:val="标题 6 Char"/>
    <w:basedOn w:val="a0"/>
    <w:link w:val="6"/>
    <w:semiHidden/>
    <w:rsid w:val="00D04A46"/>
    <w:rPr>
      <w:rFonts w:ascii="Arial" w:eastAsia="Arial" w:hAnsi="Arial" w:cs="Times New Roman"/>
      <w:sz w:val="20"/>
      <w:szCs w:val="20"/>
      <w:lang w:val="en-GB" w:eastAsia="en-US"/>
    </w:rPr>
  </w:style>
  <w:style w:type="character" w:customStyle="1" w:styleId="7Char">
    <w:name w:val="标题 7 Char"/>
    <w:basedOn w:val="a0"/>
    <w:link w:val="7"/>
    <w:semiHidden/>
    <w:rsid w:val="00D04A46"/>
    <w:rPr>
      <w:rFonts w:ascii="Arial" w:eastAsia="Arial" w:hAnsi="Arial" w:cs="Times New Roman"/>
      <w:sz w:val="20"/>
      <w:szCs w:val="20"/>
      <w:lang w:val="en-GB" w:eastAsia="en-US"/>
    </w:rPr>
  </w:style>
  <w:style w:type="character" w:customStyle="1" w:styleId="8Char">
    <w:name w:val="标题 8 Char"/>
    <w:basedOn w:val="a0"/>
    <w:link w:val="8"/>
    <w:semiHidden/>
    <w:rsid w:val="00D04A46"/>
    <w:rPr>
      <w:rFonts w:ascii="Arial" w:eastAsia="Arial" w:hAnsi="Arial" w:cs="Times New Roman"/>
      <w:sz w:val="36"/>
      <w:szCs w:val="20"/>
      <w:lang w:val="en-GB" w:eastAsia="en-US"/>
    </w:rPr>
  </w:style>
  <w:style w:type="character" w:customStyle="1" w:styleId="9Char">
    <w:name w:val="标题 9 Char"/>
    <w:basedOn w:val="a0"/>
    <w:link w:val="9"/>
    <w:semiHidden/>
    <w:rsid w:val="00D04A46"/>
    <w:rPr>
      <w:rFonts w:ascii="Arial" w:eastAsia="Arial" w:hAnsi="Arial" w:cs="Times New Roman"/>
      <w:sz w:val="36"/>
      <w:szCs w:val="20"/>
      <w:lang w:val="en-GB" w:eastAsia="en-US"/>
    </w:rPr>
  </w:style>
  <w:style w:type="character" w:styleId="a3">
    <w:name w:val="Hyperlink"/>
    <w:uiPriority w:val="99"/>
    <w:semiHidden/>
    <w:unhideWhenUsed/>
    <w:qFormat/>
    <w:rsid w:val="00D04A46"/>
    <w:rPr>
      <w:color w:val="0000FF"/>
      <w:u w:val="single"/>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a"/>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宋体" w:hAnsi="Arial" w:cs="Arial"/>
      <w:lang w:eastAsia="en-US"/>
    </w:rPr>
  </w:style>
  <w:style w:type="paragraph" w:customStyle="1" w:styleId="CRCoverPage">
    <w:name w:val="CR Cover Page"/>
    <w:next w:val="a"/>
    <w:link w:val="CRCoverPageZchn"/>
    <w:rsid w:val="00D04A46"/>
    <w:pPr>
      <w:spacing w:after="120" w:line="240" w:lineRule="auto"/>
    </w:pPr>
    <w:rPr>
      <w:rFonts w:ascii="Arial" w:eastAsia="宋体"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a"/>
    <w:next w:val="a"/>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a"/>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a4">
    <w:name w:val="Table Grid"/>
    <w:basedOn w:val="a1"/>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27EA"/>
    <w:rPr>
      <w:rFonts w:ascii="Times New Roman" w:eastAsia="Times New Roman" w:hAnsi="Times New Roman" w:cs="Times New Roman"/>
      <w:sz w:val="18"/>
      <w:szCs w:val="18"/>
      <w:lang w:val="en-GB" w:eastAsia="en-US"/>
    </w:rPr>
  </w:style>
  <w:style w:type="paragraph" w:styleId="a6">
    <w:name w:val="footer"/>
    <w:basedOn w:val="a"/>
    <w:link w:val="Char0"/>
    <w:uiPriority w:val="99"/>
    <w:unhideWhenUsed/>
    <w:rsid w:val="00A627EA"/>
    <w:pPr>
      <w:tabs>
        <w:tab w:val="center" w:pos="4153"/>
        <w:tab w:val="right" w:pos="8306"/>
      </w:tabs>
      <w:snapToGrid w:val="0"/>
    </w:pPr>
    <w:rPr>
      <w:sz w:val="18"/>
      <w:szCs w:val="18"/>
    </w:rPr>
  </w:style>
  <w:style w:type="character" w:customStyle="1" w:styleId="Char0">
    <w:name w:val="页脚 Char"/>
    <w:basedOn w:val="a0"/>
    <w:link w:val="a6"/>
    <w:uiPriority w:val="99"/>
    <w:rsid w:val="00A627EA"/>
    <w:rPr>
      <w:rFonts w:ascii="Times New Roman" w:eastAsia="Times New Roman" w:hAnsi="Times New Roman" w:cs="Times New Roman"/>
      <w:sz w:val="18"/>
      <w:szCs w:val="18"/>
      <w:lang w:val="en-GB" w:eastAsia="en-US"/>
    </w:rPr>
  </w:style>
  <w:style w:type="paragraph" w:styleId="a7">
    <w:name w:val="List Paragraph"/>
    <w:basedOn w:val="a"/>
    <w:uiPriority w:val="34"/>
    <w:qFormat/>
    <w:rsid w:val="00D274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 [MediaTek]</dc:creator>
  <cp:lastModifiedBy>CATT</cp:lastModifiedBy>
  <cp:revision>5</cp:revision>
  <dcterms:created xsi:type="dcterms:W3CDTF">2023-03-02T14:58:00Z</dcterms:created>
  <dcterms:modified xsi:type="dcterms:W3CDTF">2023-03-02T15:02:00Z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