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77777777"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a3GPP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w:t>
      </w:r>
      <w:proofErr w:type="gramStart"/>
      <w:r>
        <w:rPr>
          <w:rFonts w:ascii="Arial" w:hAnsi="Arial" w:cs="Arial"/>
          <w:sz w:val="22"/>
        </w:rPr>
        <w:t>112][</w:t>
      </w:r>
      <w:proofErr w:type="gramEnd"/>
      <w:r>
        <w:rPr>
          <w:rFonts w:ascii="Arial" w:hAnsi="Arial" w:cs="Arial"/>
          <w:sz w:val="22"/>
        </w:rPr>
        <w:t>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w:t>
      </w:r>
      <w:proofErr w:type="gramStart"/>
      <w:r>
        <w:t>112][</w:t>
      </w:r>
      <w:proofErr w:type="gramEnd"/>
      <w:r>
        <w:t>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 xml:space="preserve">For UEs in RRC_CONNECTED, if the target </w:t>
      </w:r>
      <w:proofErr w:type="spellStart"/>
      <w:r>
        <w:rPr>
          <w:rFonts w:eastAsia="SimSun"/>
          <w:lang w:eastAsia="zh-CN"/>
        </w:rPr>
        <w:t>eNB</w:t>
      </w:r>
      <w:proofErr w:type="spellEnd"/>
      <w:r>
        <w:rPr>
          <w:rFonts w:eastAsia="SimSun"/>
          <w:lang w:eastAsia="zh-CN"/>
        </w:rPr>
        <w:t xml:space="preserve">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 xml:space="preserve">For UEs in RRC_CONNECTED, there is no RAN2 impact because it is up to target </w:t>
      </w:r>
      <w:proofErr w:type="spellStart"/>
      <w:r>
        <w:rPr>
          <w:rFonts w:eastAsia="SimSun"/>
          <w:lang w:eastAsia="zh-CN"/>
        </w:rPr>
        <w:t>eNB</w:t>
      </w:r>
      <w:proofErr w:type="spellEnd"/>
      <w:r>
        <w:rPr>
          <w:rFonts w:eastAsia="SimSun"/>
          <w:lang w:eastAsia="zh-CN"/>
        </w:rPr>
        <w:t xml:space="preserve">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 xml:space="preserve">Both TN and NTN belong to E-UTRAN, because RAN2 never considered NTN as a new RAT. Therefore, the “E-UTRAN radio access capabilities” include both TN and NTN </w:t>
            </w:r>
            <w:proofErr w:type="gramStart"/>
            <w:r>
              <w:rPr>
                <w:rFonts w:eastAsia="SimSun"/>
                <w:lang w:eastAsia="zh-CN"/>
              </w:rPr>
              <w:t>capabilities as a whole, which</w:t>
            </w:r>
            <w:proofErr w:type="gramEnd"/>
            <w:r>
              <w:rPr>
                <w:rFonts w:eastAsia="SimSun"/>
                <w:lang w:eastAsia="zh-CN"/>
              </w:rPr>
              <w:t xml:space="preserve"> is not changed upon TN-NTN mobility, the only thing that is changed is the network type. Therefore, the new trigger should be added explicitly (</w:t>
            </w:r>
            <w:proofErr w:type="gramStart"/>
            <w:r>
              <w:rPr>
                <w:rFonts w:eastAsia="SimSun"/>
                <w:lang w:eastAsia="zh-CN"/>
              </w:rPr>
              <w:t>similar to</w:t>
            </w:r>
            <w:proofErr w:type="gramEnd"/>
            <w:r>
              <w:rPr>
                <w:rFonts w:eastAsia="SimSun"/>
                <w:lang w:eastAsia="zh-CN"/>
              </w:rPr>
              <w:t xml:space="preserve">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w:t>
            </w:r>
            <w:proofErr w:type="gramStart"/>
            <w:r>
              <w:rPr>
                <w:rFonts w:eastAsia="MS Mincho"/>
                <w:bCs/>
                <w:lang w:eastAsia="ja-JP"/>
              </w:rPr>
              <w:t>access, and</w:t>
            </w:r>
            <w:proofErr w:type="gramEnd"/>
            <w:r>
              <w:rPr>
                <w:rFonts w:eastAsia="MS Mincho"/>
                <w:bCs/>
                <w:lang w:eastAsia="ja-JP"/>
              </w:rPr>
              <w:t xml:space="preserve">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D04A46"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F375C74"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7777777" w:rsidR="00D04A46" w:rsidRDefault="00D04A46">
            <w:pPr>
              <w:spacing w:after="0"/>
              <w:rPr>
                <w:rFonts w:eastAsia="MS Mincho"/>
                <w:bCs/>
                <w:lang w:eastAsia="ja-JP"/>
              </w:rPr>
            </w:pPr>
          </w:p>
        </w:tc>
      </w:tr>
      <w:tr w:rsidR="00D04A46"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77777777" w:rsidR="00D04A46" w:rsidRDefault="00D04A46">
            <w:pPr>
              <w:spacing w:after="0"/>
              <w:rPr>
                <w:rFonts w:eastAsia="MS Mincho"/>
                <w:bCs/>
                <w:lang w:eastAsia="ja-JP"/>
              </w:rPr>
            </w:pPr>
          </w:p>
        </w:tc>
      </w:tr>
      <w:tr w:rsidR="00D04A46"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01DF85"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DE8CB15" w14:textId="77777777" w:rsidR="00D04A46" w:rsidRDefault="00D04A46">
            <w:pPr>
              <w:spacing w:after="0"/>
              <w:rPr>
                <w:rFonts w:eastAsia="MS Mincho"/>
                <w:bCs/>
                <w:lang w:eastAsia="ja-JP"/>
              </w:rPr>
            </w:pPr>
          </w:p>
        </w:tc>
      </w:tr>
      <w:tr w:rsidR="00D04A46"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91C232D"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77E6AFB" w14:textId="77777777" w:rsidR="00D04A46" w:rsidRDefault="00D04A46">
            <w:pPr>
              <w:spacing w:after="0"/>
              <w:rPr>
                <w:rFonts w:eastAsia="MS Mincho"/>
                <w:bCs/>
                <w:lang w:eastAsia="ja-JP"/>
              </w:rPr>
            </w:pP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proofErr w:type="spellStart"/>
            <w:r>
              <w:rPr>
                <w:i/>
                <w:lang w:val="en-US" w:eastAsia="zh-CN"/>
              </w:rPr>
              <w:t>ul-SyncValidityDuration</w:t>
            </w:r>
            <w:proofErr w:type="spellEnd"/>
            <w:r>
              <w:rPr>
                <w:lang w:val="en-US" w:eastAsia="zh-CN"/>
              </w:rPr>
              <w:t xml:space="preserve"> from the subframe indicated by </w:t>
            </w:r>
            <w:proofErr w:type="spellStart"/>
            <w:r>
              <w:rPr>
                <w:i/>
                <w:lang w:val="en-US" w:eastAsia="zh-CN"/>
              </w:rPr>
              <w:t>epochTime</w:t>
            </w:r>
            <w:proofErr w:type="spellEnd"/>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proofErr w:type="spellStart"/>
            <w:ins w:id="15" w:author="Huawei, HiSilicon" w:date="2023-02-08T17:11:00Z">
              <w:r>
                <w:rPr>
                  <w:i/>
                  <w:lang w:val="en-US" w:eastAsia="zh-CN"/>
                </w:rPr>
                <w:t>ul-SyncValidityDuration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w:t>
              </w:r>
              <w:proofErr w:type="gramStart"/>
              <w:r>
                <w:rPr>
                  <w:rFonts w:ascii="Arial" w:hAnsi="Arial" w:cs="Arial"/>
                  <w:sz w:val="18"/>
                  <w:lang w:val="en-US" w:eastAsia="en-GB"/>
                </w:rPr>
                <w:t>i.e.</w:t>
              </w:r>
              <w:proofErr w:type="gramEnd"/>
              <w:r>
                <w:rPr>
                  <w:rFonts w:ascii="Arial" w:hAnsi="Arial" w:cs="Arial"/>
                  <w:sz w:val="18"/>
                  <w:lang w:val="en-US" w:eastAsia="en-GB"/>
                </w:rPr>
                <w:t xml:space="preserv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 xml:space="preserve">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w:t>
            </w:r>
            <w:proofErr w:type="gramStart"/>
            <w:r>
              <w:rPr>
                <w:rFonts w:eastAsiaTheme="minorEastAsia"/>
                <w:bCs/>
                <w:lang w:eastAsia="zh-CN"/>
              </w:rPr>
              <w:t>So</w:t>
            </w:r>
            <w:proofErr w:type="gramEnd"/>
            <w:r>
              <w:rPr>
                <w:rFonts w:eastAsiaTheme="minorEastAsia"/>
                <w:bCs/>
                <w:lang w:eastAsia="zh-CN"/>
              </w:rPr>
              <w:t xml:space="preserve">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D04A46"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4DDD9853"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D04A46" w:rsidRDefault="00D04A46">
            <w:pPr>
              <w:spacing w:after="0"/>
              <w:rPr>
                <w:rFonts w:eastAsia="MS Mincho"/>
                <w:bCs/>
                <w:lang w:eastAsia="ja-JP"/>
              </w:rPr>
            </w:pPr>
          </w:p>
        </w:tc>
      </w:tr>
      <w:tr w:rsidR="00D04A46"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C9C33FA"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D04A46" w:rsidRDefault="00D04A46">
            <w:pPr>
              <w:spacing w:after="0"/>
              <w:rPr>
                <w:rFonts w:eastAsia="MS Mincho"/>
                <w:bCs/>
                <w:lang w:eastAsia="ja-JP"/>
              </w:rPr>
            </w:pPr>
          </w:p>
        </w:tc>
      </w:tr>
      <w:tr w:rsidR="00D04A46"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2EBDA"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5EFD83" w14:textId="77777777" w:rsidR="00D04A46" w:rsidRDefault="00D04A46">
            <w:pPr>
              <w:spacing w:after="0"/>
              <w:rPr>
                <w:rFonts w:eastAsia="MS Mincho"/>
                <w:bCs/>
                <w:lang w:eastAsia="ja-JP"/>
              </w:rPr>
            </w:pPr>
          </w:p>
        </w:tc>
      </w:tr>
      <w:tr w:rsidR="00D04A46"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CF43CB8"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0CA2282" w14:textId="77777777" w:rsidR="00D04A46" w:rsidRDefault="00D04A46">
            <w:pPr>
              <w:spacing w:after="0"/>
              <w:rPr>
                <w:rFonts w:eastAsia="MS Mincho"/>
                <w:bCs/>
                <w:lang w:eastAsia="ja-JP"/>
              </w:rPr>
            </w:pP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lastRenderedPageBreak/>
              <w:t>5.3.5.4</w:t>
            </w:r>
            <w:r>
              <w:rPr>
                <w:rFonts w:ascii="Arial" w:eastAsia="SimSun" w:hAnsi="Arial"/>
                <w:sz w:val="24"/>
              </w:rPr>
              <w:tab/>
              <w:t xml:space="preserve">Reception of an </w:t>
            </w:r>
            <w:proofErr w:type="spellStart"/>
            <w:r>
              <w:rPr>
                <w:rFonts w:ascii="Arial" w:eastAsia="SimSun" w:hAnsi="Arial"/>
                <w:i/>
                <w:sz w:val="24"/>
              </w:rPr>
              <w:t>RRCConnectionReconfiguration</w:t>
            </w:r>
            <w:proofErr w:type="spellEnd"/>
            <w:r>
              <w:rPr>
                <w:rFonts w:ascii="Arial" w:eastAsia="SimSun" w:hAnsi="Arial"/>
                <w:sz w:val="24"/>
              </w:rPr>
              <w:t xml:space="preserve"> including the </w:t>
            </w:r>
            <w:proofErr w:type="spellStart"/>
            <w:r>
              <w:rPr>
                <w:rFonts w:ascii="Arial" w:eastAsia="SimSun" w:hAnsi="Arial"/>
                <w:i/>
                <w:sz w:val="24"/>
              </w:rPr>
              <w:t>mobilityControlInfo</w:t>
            </w:r>
            <w:proofErr w:type="spellEnd"/>
            <w:r>
              <w:rPr>
                <w:rFonts w:ascii="Arial" w:eastAsia="SimSun" w:hAnsi="Arial"/>
                <w:i/>
                <w:sz w:val="24"/>
              </w:rPr>
              <w:t xml:space="preserve">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proofErr w:type="spellStart"/>
            <w:r>
              <w:rPr>
                <w:rFonts w:eastAsia="SimSun"/>
                <w:i/>
              </w:rPr>
              <w:t>RRCConnectionReconfiguration</w:t>
            </w:r>
            <w:proofErr w:type="spellEnd"/>
            <w:r>
              <w:rPr>
                <w:rFonts w:eastAsia="SimSun"/>
              </w:rPr>
              <w:t xml:space="preserve"> message includes the </w:t>
            </w:r>
            <w:proofErr w:type="spellStart"/>
            <w:r>
              <w:rPr>
                <w:rFonts w:eastAsia="SimSun"/>
                <w:i/>
              </w:rPr>
              <w:t>mobilityControlInfo</w:t>
            </w:r>
            <w:proofErr w:type="spellEnd"/>
            <w:r>
              <w:rPr>
                <w:rFonts w:eastAsia="SimSun"/>
                <w:i/>
              </w:rPr>
              <w:t xml:space="preserve"> </w:t>
            </w:r>
            <w:r>
              <w:rPr>
                <w:rFonts w:eastAsia="SimSun"/>
              </w:rPr>
              <w:t>and the</w:t>
            </w:r>
            <w:r>
              <w:rPr>
                <w:rFonts w:eastAsia="SimSun"/>
                <w:i/>
              </w:rPr>
              <w:t xml:space="preserve"> </w:t>
            </w:r>
            <w:r>
              <w:rPr>
                <w:rFonts w:eastAsia="SimSun"/>
              </w:rPr>
              <w:t xml:space="preserve">UE </w:t>
            </w:r>
            <w:proofErr w:type="gramStart"/>
            <w:r>
              <w:rPr>
                <w:rFonts w:eastAsia="SimSun"/>
              </w:rPr>
              <w:t>is able to</w:t>
            </w:r>
            <w:proofErr w:type="gramEnd"/>
            <w:r>
              <w:rPr>
                <w:rFonts w:eastAsia="SimSun"/>
              </w:rPr>
              <w:t xml:space="preserve">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iCs/>
              </w:rPr>
              <w:t>RRCConnectionReconfiguration</w:t>
            </w:r>
            <w:proofErr w:type="spellEnd"/>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proofErr w:type="spellStart"/>
            <w:r>
              <w:rPr>
                <w:rFonts w:eastAsia="MS Mincho"/>
                <w:i/>
              </w:rPr>
              <w:t>VarConditionalReconfiguration</w:t>
            </w:r>
            <w:proofErr w:type="spellEnd"/>
            <w:r>
              <w:rPr>
                <w:rFonts w:eastAsia="MS Mincho"/>
              </w:rPr>
              <w:t xml:space="preserve">, if </w:t>
            </w:r>
            <w:proofErr w:type="gramStart"/>
            <w:r>
              <w:rPr>
                <w:rFonts w:eastAsia="MS Mincho"/>
              </w:rPr>
              <w:t>any;</w:t>
            </w:r>
            <w:proofErr w:type="gramEnd"/>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xml:space="preserve">, if </w:t>
            </w:r>
            <w:proofErr w:type="gramStart"/>
            <w:r>
              <w:rPr>
                <w:rFonts w:eastAsia="MS Mincho"/>
              </w:rPr>
              <w:t>running;</w:t>
            </w:r>
            <w:proofErr w:type="gramEnd"/>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proofErr w:type="spellStart"/>
            <w:proofErr w:type="gramStart"/>
            <w:r>
              <w:rPr>
                <w:rFonts w:eastAsia="MS Mincho"/>
                <w:i/>
              </w:rPr>
              <w:t>mobilityControlInfo</w:t>
            </w:r>
            <w:proofErr w:type="spellEnd"/>
            <w:r>
              <w:rPr>
                <w:rFonts w:eastAsia="MS Mincho"/>
              </w:rPr>
              <w:t>;</w:t>
            </w:r>
            <w:proofErr w:type="gramEnd"/>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stop timer T370, if </w:t>
            </w:r>
            <w:proofErr w:type="gramStart"/>
            <w:r>
              <w:rPr>
                <w:rFonts w:eastAsia="MS Mincho"/>
              </w:rPr>
              <w:t>running;</w:t>
            </w:r>
            <w:proofErr w:type="gramEnd"/>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xml:space="preserve">, if </w:t>
              </w:r>
              <w:proofErr w:type="gramStart"/>
              <w:r>
                <w:rPr>
                  <w:rFonts w:eastAsia="MS Mincho"/>
                </w:rPr>
                <w:t>running;</w:t>
              </w:r>
              <w:proofErr w:type="gramEnd"/>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rPr>
              <w:t>carrierFreq</w:t>
            </w:r>
            <w:proofErr w:type="spellEnd"/>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indicated by the </w:t>
            </w:r>
            <w:proofErr w:type="spellStart"/>
            <w:r>
              <w:rPr>
                <w:rFonts w:eastAsia="MS Mincho"/>
                <w:i/>
              </w:rPr>
              <w:t>carrierFreq</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of the source </w:t>
            </w:r>
            <w:proofErr w:type="spellStart"/>
            <w:r>
              <w:rPr>
                <w:rFonts w:eastAsia="MS Mincho"/>
              </w:rPr>
              <w:t>PCell</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rPr>
              <w:t>RRCConnectionReconfiguration</w:t>
            </w:r>
            <w:proofErr w:type="spellEnd"/>
            <w:r>
              <w:rPr>
                <w:rFonts w:eastAsia="MS Mincho"/>
              </w:rPr>
              <w:t xml:space="preserve"> includes the </w:t>
            </w:r>
            <w:proofErr w:type="spellStart"/>
            <w:r>
              <w:rPr>
                <w:rFonts w:eastAsia="MS Mincho"/>
                <w:i/>
              </w:rPr>
              <w:t>sCellGroupToAddModList</w:t>
            </w:r>
            <w:proofErr w:type="spellEnd"/>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perform </w:t>
            </w:r>
            <w:proofErr w:type="spellStart"/>
            <w:r>
              <w:rPr>
                <w:rFonts w:eastAsia="MS Mincho"/>
              </w:rPr>
              <w:t>SCell</w:t>
            </w:r>
            <w:proofErr w:type="spellEnd"/>
            <w:r>
              <w:rPr>
                <w:rFonts w:eastAsia="MS Mincho"/>
              </w:rPr>
              <w:t xml:space="preserve"> group addition or modification as specified in 5.3.10.</w:t>
            </w:r>
            <w:proofErr w:type="gramStart"/>
            <w:r>
              <w:rPr>
                <w:rFonts w:eastAsia="MS Mincho"/>
              </w:rPr>
              <w:t>3e;</w:t>
            </w:r>
            <w:proofErr w:type="gramEnd"/>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r>
            <w:proofErr w:type="spellStart"/>
            <w:r>
              <w:rPr>
                <w:rFonts w:eastAsia="MS Mincho"/>
              </w:rPr>
              <w:t>perfom</w:t>
            </w:r>
            <w:proofErr w:type="spellEnd"/>
            <w:r>
              <w:rPr>
                <w:rFonts w:eastAsia="MS Mincho"/>
              </w:rPr>
              <w:t xml:space="preserve"> the actions upon reception of the </w:t>
            </w:r>
            <w:r>
              <w:rPr>
                <w:rFonts w:eastAsia="MS Mincho"/>
                <w:i/>
                <w:iCs/>
              </w:rPr>
              <w:t>SystemInformationBlockType1</w:t>
            </w:r>
            <w:r>
              <w:rPr>
                <w:rFonts w:eastAsia="MS Mincho"/>
              </w:rPr>
              <w:t xml:space="preserve"> message as specified in </w:t>
            </w:r>
            <w:proofErr w:type="gramStart"/>
            <w:r>
              <w:rPr>
                <w:rFonts w:eastAsia="MS Mincho"/>
              </w:rPr>
              <w:t>5.2.2.7;</w:t>
            </w:r>
            <w:proofErr w:type="gramEnd"/>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proofErr w:type="spellStart"/>
              <w:r>
                <w:rPr>
                  <w:rFonts w:eastAsia="MS Mincho"/>
                  <w:i/>
                  <w:iCs/>
                </w:rPr>
                <w:t>systemInformationBlockType</w:t>
              </w:r>
              <w:proofErr w:type="spellEnd"/>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 xml:space="preserve">message as specified in </w:t>
              </w:r>
              <w:proofErr w:type="gramStart"/>
              <w:r>
                <w:rPr>
                  <w:rFonts w:eastAsia="MS Mincho"/>
                </w:rPr>
                <w:t>5.2.2.39;</w:t>
              </w:r>
              <w:proofErr w:type="gramEnd"/>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perform the measurement related actions as specified in </w:t>
            </w:r>
            <w:proofErr w:type="gramStart"/>
            <w:r>
              <w:rPr>
                <w:rFonts w:eastAsia="MS Mincho"/>
              </w:rPr>
              <w:t>5.5.6.1;</w:t>
            </w:r>
            <w:proofErr w:type="gramEnd"/>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proofErr w:type="gramStart"/>
            <w:r>
              <w:rPr>
                <w:rFonts w:eastAsia="MS Mincho"/>
                <w:bCs/>
                <w:lang w:eastAsia="ja-JP"/>
              </w:rPr>
              <w:t>Similar to</w:t>
            </w:r>
            <w:proofErr w:type="gramEnd"/>
            <w:r>
              <w:rPr>
                <w:rFonts w:eastAsia="MS Mincho"/>
                <w:bCs/>
                <w:lang w:eastAsia="ja-JP"/>
              </w:rPr>
              <w:t xml:space="preserve">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D04A46"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201FDEA8"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D04A46" w:rsidRDefault="00D04A46">
            <w:pPr>
              <w:spacing w:after="0"/>
              <w:rPr>
                <w:rFonts w:eastAsia="MS Mincho"/>
                <w:bCs/>
                <w:lang w:eastAsia="ja-JP"/>
              </w:rPr>
            </w:pPr>
          </w:p>
        </w:tc>
      </w:tr>
      <w:tr w:rsidR="00D04A46"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0148A89"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D04A46" w:rsidRDefault="00D04A46">
            <w:pPr>
              <w:spacing w:after="0"/>
              <w:rPr>
                <w:rFonts w:eastAsia="MS Mincho"/>
                <w:bCs/>
                <w:lang w:eastAsia="ja-JP"/>
              </w:rPr>
            </w:pPr>
          </w:p>
        </w:tc>
      </w:tr>
      <w:tr w:rsidR="00D04A46"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E3C1FE0"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D04A46" w:rsidRDefault="00D04A46">
            <w:pPr>
              <w:spacing w:after="0"/>
              <w:rPr>
                <w:rFonts w:eastAsia="MS Mincho"/>
                <w:bCs/>
                <w:lang w:eastAsia="ja-JP"/>
              </w:rPr>
            </w:pPr>
          </w:p>
        </w:tc>
      </w:tr>
      <w:tr w:rsidR="00D04A46"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FD66B3B"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D04A46" w:rsidRDefault="00D04A46">
            <w:pPr>
              <w:spacing w:after="0"/>
              <w:rPr>
                <w:rFonts w:eastAsia="MS Mincho"/>
                <w:bCs/>
                <w:lang w:eastAsia="ja-JP"/>
              </w:rPr>
            </w:pPr>
          </w:p>
        </w:tc>
      </w:tr>
      <w:tr w:rsidR="00D04A46"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0EE09"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D04A46" w:rsidRDefault="00D04A46">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w:t>
      </w:r>
      <w:proofErr w:type="spellStart"/>
      <w:r>
        <w:rPr>
          <w:rFonts w:eastAsia="SimSun"/>
          <w:i/>
          <w:lang w:eastAsia="zh-CN"/>
        </w:rPr>
        <w:t>signaled</w:t>
      </w:r>
      <w:proofErr w:type="spellEnd"/>
      <w:r>
        <w:rPr>
          <w:rFonts w:eastAsia="SimSun"/>
          <w:i/>
          <w:lang w:eastAsia="zh-CN"/>
        </w:rPr>
        <w:t xml:space="preserve">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w:t>
            </w:r>
            <w:proofErr w:type="gramStart"/>
            <w:r w:rsidRPr="007341BC">
              <w:rPr>
                <w:rFonts w:eastAsia="MS Mincho"/>
                <w:bCs/>
                <w:lang w:eastAsia="ja-JP"/>
              </w:rPr>
              <w:t>left</w:t>
            </w:r>
            <w:proofErr w:type="gramEnd"/>
            <w:r w:rsidRPr="007341BC">
              <w:rPr>
                <w:rFonts w:eastAsia="MS Mincho"/>
                <w:bCs/>
                <w:lang w:eastAsia="ja-JP"/>
              </w:rPr>
              <w:t xml:space="preserve">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 xml:space="preserve">To avoid the possibility of misunderstanding due to the optional UE behaviour, if NW intends to maintain the same contents across SI-windows for coverage purpose, it should at least set the explicit EPOCH time to avoid the mismatch.  </w:t>
            </w:r>
            <w:proofErr w:type="gramStart"/>
            <w:r>
              <w:rPr>
                <w:rFonts w:eastAsia="MS Mincho"/>
                <w:bCs/>
                <w:lang w:eastAsia="ja-JP"/>
              </w:rPr>
              <w:t>So</w:t>
            </w:r>
            <w:proofErr w:type="gramEnd"/>
            <w:r>
              <w:rPr>
                <w:rFonts w:eastAsia="MS Mincho"/>
                <w:bCs/>
                <w:lang w:eastAsia="ja-JP"/>
              </w:rPr>
              <w:t xml:space="preserve"> NOTE for implementation in preferred to avoid the wrong setting.</w:t>
            </w:r>
          </w:p>
        </w:tc>
      </w:tr>
      <w:tr w:rsidR="00D04A46"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754F8B9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7AA3529" w14:textId="77777777" w:rsidR="00D04A46" w:rsidRDefault="00D04A46">
            <w:pPr>
              <w:spacing w:after="0"/>
              <w:rPr>
                <w:rFonts w:eastAsia="MS Mincho"/>
                <w:bCs/>
                <w:lang w:eastAsia="ja-JP"/>
              </w:rPr>
            </w:pPr>
          </w:p>
        </w:tc>
      </w:tr>
      <w:tr w:rsidR="00D04A46"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77777777" w:rsidR="00D04A46" w:rsidRDefault="00D04A46">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A636838"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2A21639" w14:textId="77777777" w:rsidR="00D04A46" w:rsidRDefault="00D04A46">
            <w:pPr>
              <w:spacing w:after="0"/>
              <w:rPr>
                <w:rFonts w:eastAsia="MS Mincho"/>
                <w:bCs/>
                <w:lang w:eastAsia="ja-JP"/>
              </w:rPr>
            </w:pPr>
          </w:p>
        </w:tc>
      </w:tr>
      <w:tr w:rsidR="00D04A46"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B434EB"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A5EC555" w14:textId="77777777" w:rsidR="00D04A46" w:rsidRDefault="00D04A46">
            <w:pPr>
              <w:spacing w:after="0"/>
              <w:rPr>
                <w:rFonts w:eastAsia="MS Mincho"/>
                <w:bCs/>
                <w:lang w:eastAsia="ja-JP"/>
              </w:rPr>
            </w:pPr>
          </w:p>
        </w:tc>
      </w:tr>
      <w:tr w:rsidR="00D04A46"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1A00416"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52C9A4FF" w14:textId="77777777" w:rsidR="00D04A46" w:rsidRDefault="00D04A46">
            <w:pPr>
              <w:spacing w:after="0"/>
              <w:rPr>
                <w:rFonts w:eastAsia="MS Mincho"/>
                <w:bCs/>
                <w:lang w:eastAsia="ja-JP"/>
              </w:rPr>
            </w:pPr>
          </w:p>
        </w:tc>
      </w:tr>
      <w:tr w:rsidR="00D04A46"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77777777" w:rsidR="00D04A46" w:rsidRDefault="00D04A46">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64552F9" w14:textId="77777777" w:rsidR="00D04A46" w:rsidRDefault="00D04A46">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CF292" w14:textId="77777777" w:rsidR="00D04A46" w:rsidRDefault="00D04A46">
            <w:pPr>
              <w:spacing w:after="0"/>
              <w:rPr>
                <w:rFonts w:eastAsia="MS Mincho"/>
                <w:bCs/>
                <w:lang w:eastAsia="ja-JP"/>
              </w:rPr>
            </w:pP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lastRenderedPageBreak/>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w:t>
      </w:r>
      <w:proofErr w:type="spellStart"/>
      <w:r>
        <w:rPr>
          <w:rFonts w:eastAsia="SimSun"/>
          <w:i/>
          <w:lang w:val="en-US" w:eastAsia="zh-CN"/>
        </w:rPr>
        <w:t>startSFN</w:t>
      </w:r>
      <w:proofErr w:type="spellEnd"/>
      <w:r>
        <w:rPr>
          <w:rFonts w:eastAsia="SimSun"/>
          <w:i/>
          <w:lang w:val="en-US" w:eastAsia="zh-CN"/>
        </w:rPr>
        <w:t xml:space="preserve">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w:t>
      </w:r>
      <w:proofErr w:type="spellStart"/>
      <w:r>
        <w:rPr>
          <w:rFonts w:eastAsia="SimSun"/>
          <w:i/>
          <w:lang w:val="en-US" w:eastAsia="zh-CN"/>
        </w:rPr>
        <w:t>epochTime</w:t>
      </w:r>
      <w:proofErr w:type="spellEnd"/>
      <w:r>
        <w:rPr>
          <w:rFonts w:eastAsia="SimSun"/>
          <w:i/>
          <w:lang w:val="en-US" w:eastAsia="zh-CN"/>
        </w:rPr>
        <w:t xml:space="preserv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w:t>
      </w:r>
      <w:proofErr w:type="spellStart"/>
      <w:r>
        <w:rPr>
          <w:rFonts w:eastAsia="SimSun"/>
          <w:i/>
          <w:lang w:val="en-US" w:eastAsia="zh-CN"/>
        </w:rPr>
        <w:t>EpochTime</w:t>
      </w:r>
      <w:proofErr w:type="spellEnd"/>
      <w:r>
        <w:rPr>
          <w:rFonts w:eastAsia="SimSun"/>
          <w:i/>
          <w:lang w:val="en-US" w:eastAsia="zh-CN"/>
        </w:rPr>
        <w:t xml:space="preserv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E67881"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2D5C4EB1"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4943A249" w14:textId="77777777" w:rsidR="00E67881" w:rsidRDefault="00E67881" w:rsidP="00E67881">
            <w:pPr>
              <w:spacing w:after="0"/>
              <w:rPr>
                <w:rFonts w:eastAsia="MS Mincho"/>
                <w:bCs/>
                <w:lang w:eastAsia="ja-JP"/>
              </w:rPr>
            </w:pPr>
          </w:p>
        </w:tc>
      </w:tr>
      <w:tr w:rsidR="00E67881"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078E493"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8E58D4F" w14:textId="77777777" w:rsidR="00E67881" w:rsidRDefault="00E67881" w:rsidP="00E67881">
            <w:pPr>
              <w:spacing w:after="0"/>
              <w:rPr>
                <w:rFonts w:eastAsia="MS Mincho"/>
                <w:bCs/>
                <w:lang w:eastAsia="ja-JP"/>
              </w:rPr>
            </w:pPr>
          </w:p>
        </w:tc>
      </w:tr>
      <w:tr w:rsidR="00E67881"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47939BC"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E67881" w:rsidRDefault="00E67881" w:rsidP="00E67881">
            <w:pPr>
              <w:spacing w:after="0"/>
              <w:rPr>
                <w:rFonts w:eastAsia="MS Mincho"/>
                <w:bCs/>
                <w:lang w:eastAsia="ja-JP"/>
              </w:rPr>
            </w:pPr>
          </w:p>
        </w:tc>
      </w:tr>
      <w:tr w:rsidR="00E67881"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D13257A"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2919E40" w14:textId="77777777" w:rsidR="00E67881" w:rsidRDefault="00E67881" w:rsidP="00E67881">
            <w:pPr>
              <w:spacing w:after="0"/>
              <w:rPr>
                <w:rFonts w:eastAsia="MS Mincho"/>
                <w:bCs/>
                <w:lang w:eastAsia="ja-JP"/>
              </w:rPr>
            </w:pPr>
          </w:p>
        </w:tc>
      </w:tr>
      <w:tr w:rsidR="00E67881"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CE68169"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1FF74C9" w14:textId="77777777" w:rsidR="00E67881" w:rsidRDefault="00E67881" w:rsidP="00E67881">
            <w:pPr>
              <w:spacing w:after="0"/>
              <w:rPr>
                <w:rFonts w:eastAsia="MS Mincho"/>
                <w:bCs/>
                <w:lang w:eastAsia="ja-JP"/>
              </w:rPr>
            </w:pP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 xml:space="preserve">Observation 1: The RRC configuration parameter </w:t>
      </w:r>
      <w:proofErr w:type="spellStart"/>
      <w:r>
        <w:rPr>
          <w:rFonts w:eastAsia="SimSun"/>
          <w:i/>
          <w:lang w:eastAsia="zh-CN"/>
        </w:rPr>
        <w:t>uplinkSegmentedPrecompensationGap</w:t>
      </w:r>
      <w:proofErr w:type="spellEnd"/>
      <w:r>
        <w:rPr>
          <w:rFonts w:eastAsia="SimSun"/>
          <w:i/>
          <w:lang w:eastAsia="zh-CN"/>
        </w:rPr>
        <w:t xml:space="preserve">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 xml:space="preserve">Proposal 1: RAN2 to down-select between introduction of new code point </w:t>
      </w:r>
      <w:proofErr w:type="spellStart"/>
      <w:r>
        <w:rPr>
          <w:rFonts w:eastAsia="SimSun"/>
          <w:i/>
          <w:lang w:eastAsia="zh-CN"/>
        </w:rPr>
        <w:t>uplinkSegmentedPrecompensationGap</w:t>
      </w:r>
      <w:proofErr w:type="spellEnd"/>
      <w:r>
        <w:rPr>
          <w:rFonts w:eastAsia="SimSun"/>
          <w:i/>
          <w:lang w:eastAsia="zh-CN"/>
        </w:rPr>
        <w:t xml:space="preserve">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proofErr w:type="spellStart"/>
            <w:r>
              <w:rPr>
                <w:b/>
                <w:bCs/>
                <w:i/>
                <w:iCs/>
                <w:lang w:val="en-US" w:eastAsia="en-GB"/>
              </w:rPr>
              <w:lastRenderedPageBreak/>
              <w:t>uplinkSegmentedPrecompensationGap</w:t>
            </w:r>
            <w:proofErr w:type="spellEnd"/>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Value samples corresponds to legacy </w:t>
            </w:r>
            <w:proofErr w:type="spellStart"/>
            <w:r>
              <w:rPr>
                <w:color w:val="FF0000"/>
                <w:lang w:val="en-US" w:eastAsia="en-GB"/>
              </w:rPr>
              <w:t>behaviour</w:t>
            </w:r>
            <w:proofErr w:type="spellEnd"/>
            <w:r>
              <w:rPr>
                <w:color w:val="FF0000"/>
                <w:lang w:val="en-US" w:eastAsia="en-GB"/>
              </w:rPr>
              <w:t xml:space="preserve">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If this parameter is not configured UE will continue with legacy </w:t>
            </w:r>
            <w:proofErr w:type="spellStart"/>
            <w:r>
              <w:rPr>
                <w:color w:val="FF0000"/>
                <w:lang w:val="en-US" w:eastAsia="en-GB"/>
              </w:rPr>
              <w:t>behaviour</w:t>
            </w:r>
            <w:proofErr w:type="spellEnd"/>
            <w:r>
              <w:rPr>
                <w:color w:val="FF0000"/>
                <w:lang w:val="en-US" w:eastAsia="en-GB"/>
              </w:rPr>
              <w:t xml:space="preserve">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proofErr w:type="gramStart"/>
            <w:r>
              <w:rPr>
                <w:rFonts w:eastAsia="SimSun"/>
                <w:b/>
                <w:bCs/>
                <w:lang w:eastAsia="zh-CN"/>
              </w:rPr>
              <w:t>Yes(</w:t>
            </w:r>
            <w:proofErr w:type="gramEnd"/>
            <w:r>
              <w:rPr>
                <w:rFonts w:eastAsia="SimSun"/>
                <w:b/>
                <w:bCs/>
                <w:lang w:eastAsia="zh-CN"/>
              </w:rPr>
              <w:t>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 xml:space="preserve">If UE reports </w:t>
            </w:r>
            <w:proofErr w:type="gramStart"/>
            <w:r>
              <w:rPr>
                <w:rFonts w:eastAsia="MS Mincho"/>
                <w:bCs/>
                <w:lang w:eastAsia="ja-JP"/>
              </w:rPr>
              <w:t>capability</w:t>
            </w:r>
            <w:proofErr w:type="gramEnd"/>
            <w:r>
              <w:rPr>
                <w:rFonts w:eastAsia="MS Mincho"/>
                <w:bCs/>
                <w:lang w:eastAsia="ja-JP"/>
              </w:rPr>
              <w:t xml:space="preserve">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 xml:space="preserve">For Option 2, usually we should avoid </w:t>
            </w:r>
            <w:proofErr w:type="gramStart"/>
            <w:r>
              <w:rPr>
                <w:rFonts w:eastAsia="MS Mincho"/>
                <w:bCs/>
                <w:lang w:eastAsia="ja-JP"/>
              </w:rPr>
              <w:t>to use</w:t>
            </w:r>
            <w:proofErr w:type="gramEnd"/>
            <w:r>
              <w:rPr>
                <w:rFonts w:eastAsia="MS Mincho"/>
                <w:bCs/>
                <w:lang w:eastAsia="ja-JP"/>
              </w:rPr>
              <w:t xml:space="preserv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w:t>
            </w:r>
            <w:proofErr w:type="gramStart"/>
            <w:r w:rsidRPr="00EE0476">
              <w:rPr>
                <w:rFonts w:eastAsia="MS Mincho"/>
                <w:bCs/>
                <w:lang w:eastAsia="ja-JP"/>
              </w:rPr>
              <w:t>agreement,  actually</w:t>
            </w:r>
            <w:proofErr w:type="gramEnd"/>
            <w:r w:rsidRPr="00EE0476">
              <w:rPr>
                <w:rFonts w:eastAsia="MS Mincho"/>
                <w:bCs/>
                <w:lang w:eastAsia="ja-JP"/>
              </w:rPr>
              <w:t xml:space="preserve">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proofErr w:type="gramStart"/>
            <w:r w:rsidRPr="00EE0476">
              <w:rPr>
                <w:rFonts w:eastAsia="MS Mincho"/>
                <w:bCs/>
                <w:lang w:eastAsia="ja-JP"/>
              </w:rPr>
              <w:t>36.306 :</w:t>
            </w:r>
            <w:proofErr w:type="gramEnd"/>
            <w:r w:rsidRPr="00EE0476">
              <w:rPr>
                <w:rFonts w:eastAsia="MS Mincho"/>
                <w:bCs/>
                <w:lang w:eastAsia="ja-JP"/>
              </w:rPr>
              <w:t>"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 xml:space="preserve">As indicated in the paper RAN1 spec refers to RRC parameter on how to handle the gaps for pre-compensation. The action is expected to be based on one of the values. The parameter now misses the value for legacy behaviour. </w:t>
            </w:r>
            <w:proofErr w:type="gramStart"/>
            <w:r>
              <w:rPr>
                <w:rFonts w:eastAsia="MS Mincho"/>
                <w:bCs/>
                <w:lang w:eastAsia="ja-JP"/>
              </w:rPr>
              <w:t>So</w:t>
            </w:r>
            <w:proofErr w:type="gramEnd"/>
            <w:r>
              <w:rPr>
                <w:rFonts w:eastAsia="MS Mincho"/>
                <w:bCs/>
                <w:lang w:eastAsia="ja-JP"/>
              </w:rPr>
              <w:t xml:space="preserve"> clarification to say that if not signalled UE should follow legacy behaviour is needed.  This is for the UE which supports new options for gaps including legacy behaviour.</w:t>
            </w:r>
          </w:p>
        </w:tc>
      </w:tr>
      <w:tr w:rsidR="00E67881"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77777777" w:rsidR="00E67881" w:rsidRDefault="00E67881" w:rsidP="00E67881">
            <w:pPr>
              <w:spacing w:after="0"/>
              <w:rPr>
                <w:rFonts w:eastAsia="MS Mincho"/>
                <w:bCs/>
                <w:lang w:eastAsia="ja-JP"/>
              </w:rPr>
            </w:pPr>
          </w:p>
        </w:tc>
        <w:tc>
          <w:tcPr>
            <w:tcW w:w="2041" w:type="dxa"/>
            <w:tcBorders>
              <w:top w:val="single" w:sz="4" w:space="0" w:color="auto"/>
              <w:left w:val="single" w:sz="4" w:space="0" w:color="auto"/>
              <w:bottom w:val="single" w:sz="4" w:space="0" w:color="auto"/>
              <w:right w:val="single" w:sz="4" w:space="0" w:color="auto"/>
            </w:tcBorders>
          </w:tcPr>
          <w:p w14:paraId="2D15E5BA"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3C1AEDDB" w14:textId="77777777" w:rsidR="00E67881" w:rsidRDefault="00E67881" w:rsidP="00E67881">
            <w:pPr>
              <w:spacing w:after="0"/>
              <w:rPr>
                <w:rFonts w:eastAsia="MS Mincho"/>
                <w:bCs/>
                <w:lang w:eastAsia="ja-JP"/>
              </w:rPr>
            </w:pPr>
          </w:p>
        </w:tc>
      </w:tr>
      <w:tr w:rsidR="00E67881"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77777777" w:rsidR="00E67881" w:rsidRDefault="00E67881" w:rsidP="00E67881">
            <w:pPr>
              <w:spacing w:after="0"/>
              <w:rPr>
                <w:rFonts w:eastAsia="MS Mincho"/>
                <w:bCs/>
                <w:lang w:eastAsia="ja-JP"/>
              </w:rPr>
            </w:pPr>
          </w:p>
        </w:tc>
        <w:tc>
          <w:tcPr>
            <w:tcW w:w="2041" w:type="dxa"/>
            <w:tcBorders>
              <w:top w:val="single" w:sz="4" w:space="0" w:color="auto"/>
              <w:left w:val="single" w:sz="4" w:space="0" w:color="auto"/>
              <w:bottom w:val="single" w:sz="4" w:space="0" w:color="auto"/>
              <w:right w:val="single" w:sz="4" w:space="0" w:color="auto"/>
            </w:tcBorders>
          </w:tcPr>
          <w:p w14:paraId="4217410E"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11278045" w14:textId="77777777" w:rsidR="00E67881" w:rsidRDefault="00E67881" w:rsidP="00E67881">
            <w:pPr>
              <w:spacing w:after="0"/>
              <w:rPr>
                <w:rFonts w:eastAsia="MS Mincho"/>
                <w:bCs/>
                <w:lang w:eastAsia="ja-JP"/>
              </w:rPr>
            </w:pPr>
          </w:p>
        </w:tc>
      </w:tr>
      <w:tr w:rsidR="00E67881"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77777777" w:rsidR="00E67881" w:rsidRDefault="00E67881" w:rsidP="00E67881">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F6DB8DA" w14:textId="77777777" w:rsidR="00E67881" w:rsidRDefault="00E67881" w:rsidP="00E67881">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F595624" w14:textId="77777777" w:rsidR="00E67881" w:rsidRDefault="00E67881" w:rsidP="00E67881">
            <w:pPr>
              <w:spacing w:after="0"/>
              <w:rPr>
                <w:rFonts w:eastAsia="MS Mincho"/>
                <w:bCs/>
                <w:lang w:eastAsia="ja-JP"/>
              </w:rPr>
            </w:pPr>
          </w:p>
        </w:tc>
      </w:tr>
      <w:tr w:rsidR="00E67881"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77777777" w:rsidR="00E67881" w:rsidRDefault="00E67881" w:rsidP="00E67881">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E994220" w14:textId="77777777" w:rsidR="00E67881" w:rsidRDefault="00E67881" w:rsidP="00E67881">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788A7C18" w14:textId="77777777" w:rsidR="00E67881" w:rsidRDefault="00E67881" w:rsidP="00E67881">
            <w:pPr>
              <w:spacing w:after="0"/>
              <w:rPr>
                <w:rFonts w:eastAsia="MS Mincho"/>
                <w:bCs/>
                <w:lang w:eastAsia="ja-JP"/>
              </w:rPr>
            </w:pPr>
          </w:p>
        </w:tc>
      </w:tr>
      <w:tr w:rsidR="00E67881"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77777777" w:rsidR="00E67881" w:rsidRDefault="00E67881" w:rsidP="00E67881">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6BDE3108" w14:textId="77777777" w:rsidR="00E67881" w:rsidRDefault="00E67881" w:rsidP="00E67881">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60BFD56" w14:textId="77777777" w:rsidR="00E67881" w:rsidRDefault="00E67881" w:rsidP="00E67881">
            <w:pPr>
              <w:spacing w:after="0"/>
              <w:rPr>
                <w:rFonts w:eastAsia="MS Mincho"/>
                <w:bCs/>
                <w:lang w:eastAsia="ja-JP"/>
              </w:rPr>
            </w:pP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759A2">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proofErr w:type="spellStart"/>
            <w:r>
              <w:rPr>
                <w:i/>
                <w:lang w:eastAsia="ja-JP"/>
              </w:rPr>
              <w:t>MasterInformationBlock</w:t>
            </w:r>
            <w:proofErr w:type="spellEnd"/>
            <w:r>
              <w:rPr>
                <w:i/>
                <w:lang w:eastAsia="ja-JP"/>
              </w:rPr>
              <w:t xml:space="preserve">-NB/ </w:t>
            </w:r>
            <w:proofErr w:type="spellStart"/>
            <w:r>
              <w:rPr>
                <w:i/>
                <w:lang w:eastAsia="ja-JP"/>
              </w:rPr>
              <w:t>MasterInformationBlock</w:t>
            </w:r>
            <w:proofErr w:type="spellEnd"/>
            <w:r>
              <w:rPr>
                <w:i/>
                <w:lang w:eastAsia="ja-JP"/>
              </w:rPr>
              <w:t>-TDD-NB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proofErr w:type="gramStart"/>
            <w:ins w:id="64" w:author="Jonas Sedin/5G Standards – Systems/Staff Engineer/Samsung Electronics" w:date="2023-02-16T21:32:00Z">
              <w:r>
                <w:rPr>
                  <w:lang w:eastAsia="ja-JP"/>
                </w:rPr>
                <w:t>)</w:t>
              </w:r>
            </w:ins>
            <w:r>
              <w:rPr>
                <w:lang w:eastAsia="ja-JP"/>
              </w:rPr>
              <w:t>;</w:t>
            </w:r>
            <w:proofErr w:type="gramEnd"/>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proofErr w:type="spellStart"/>
            <w:r>
              <w:rPr>
                <w:i/>
                <w:lang w:eastAsia="ja-JP"/>
              </w:rPr>
              <w:t>MasterInformationBlock</w:t>
            </w:r>
            <w:proofErr w:type="spellEnd"/>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proofErr w:type="spellStart"/>
            <w:r>
              <w:rPr>
                <w:lang w:eastAsia="ja-JP"/>
              </w:rPr>
              <w:t>sidelink</w:t>
            </w:r>
            <w:proofErr w:type="spellEnd"/>
            <w:r>
              <w:rPr>
                <w:lang w:eastAsia="ja-JP"/>
              </w:rPr>
              <w:t xml:space="preserve"> communication and is configured by upper layers to receive or transmit </w:t>
            </w:r>
            <w:r>
              <w:rPr>
                <w:lang w:eastAsia="zh-CN"/>
              </w:rPr>
              <w:t xml:space="preserve">V2X </w:t>
            </w:r>
            <w:proofErr w:type="spellStart"/>
            <w:r>
              <w:rPr>
                <w:lang w:eastAsia="ja-JP"/>
              </w:rPr>
              <w:t>sidelink</w:t>
            </w:r>
            <w:proofErr w:type="spellEnd"/>
            <w:r>
              <w:rPr>
                <w:lang w:eastAsia="ja-JP"/>
              </w:rPr>
              <w:t xml:space="preserve">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proofErr w:type="spellStart"/>
            <w:r>
              <w:rPr>
                <w:lang w:eastAsia="ja-JP"/>
              </w:rPr>
              <w:t>sidelink</w:t>
            </w:r>
            <w:proofErr w:type="spellEnd"/>
            <w:r>
              <w:rPr>
                <w:lang w:eastAsia="ja-JP"/>
              </w:rPr>
              <w:t xml:space="preserve"> communication and is configured by upper layers to receive or transmit </w:t>
            </w:r>
            <w:r>
              <w:rPr>
                <w:lang w:eastAsia="zh-CN"/>
              </w:rPr>
              <w:t xml:space="preserve">NR </w:t>
            </w:r>
            <w:proofErr w:type="spellStart"/>
            <w:r>
              <w:rPr>
                <w:lang w:eastAsia="ja-JP"/>
              </w:rPr>
              <w:t>sidelink</w:t>
            </w:r>
            <w:proofErr w:type="spellEnd"/>
            <w:r>
              <w:rPr>
                <w:lang w:eastAsia="ja-JP"/>
              </w:rPr>
              <w:t xml:space="preserve">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E67881"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744EFBF0"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E67881" w:rsidRDefault="00E67881" w:rsidP="00E67881">
            <w:pPr>
              <w:spacing w:after="0"/>
              <w:rPr>
                <w:rFonts w:eastAsia="MS Mincho"/>
                <w:bCs/>
                <w:lang w:eastAsia="ja-JP"/>
              </w:rPr>
            </w:pPr>
          </w:p>
        </w:tc>
      </w:tr>
      <w:tr w:rsidR="00E67881"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991F05B"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E67881" w:rsidRDefault="00E67881" w:rsidP="00E67881">
            <w:pPr>
              <w:spacing w:after="0"/>
              <w:rPr>
                <w:rFonts w:eastAsia="MS Mincho"/>
                <w:bCs/>
                <w:lang w:eastAsia="ja-JP"/>
              </w:rPr>
            </w:pPr>
          </w:p>
        </w:tc>
      </w:tr>
      <w:tr w:rsidR="00E67881"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3C2FFF6"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E272C9" w14:textId="77777777" w:rsidR="00E67881" w:rsidRDefault="00E67881" w:rsidP="00E67881">
            <w:pPr>
              <w:spacing w:after="0"/>
              <w:rPr>
                <w:rFonts w:eastAsia="MS Mincho"/>
                <w:bCs/>
                <w:lang w:eastAsia="ja-JP"/>
              </w:rPr>
            </w:pPr>
          </w:p>
        </w:tc>
      </w:tr>
      <w:tr w:rsidR="00E67881"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0CE932F"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F147F0" w14:textId="77777777" w:rsidR="00E67881" w:rsidRDefault="00E67881" w:rsidP="00E67881">
            <w:pPr>
              <w:spacing w:after="0"/>
              <w:rPr>
                <w:rFonts w:eastAsia="MS Mincho"/>
                <w:bCs/>
                <w:lang w:eastAsia="ja-JP"/>
              </w:rPr>
            </w:pPr>
          </w:p>
        </w:tc>
      </w:tr>
      <w:tr w:rsidR="00E67881" w14:paraId="0CAB8A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56FD78"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46CC4C"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B184213" w14:textId="77777777" w:rsidR="00E67881" w:rsidRDefault="00E67881" w:rsidP="00E67881">
            <w:pPr>
              <w:spacing w:after="0"/>
              <w:rPr>
                <w:rFonts w:eastAsia="MS Mincho"/>
                <w:bCs/>
                <w:lang w:eastAsia="ja-JP"/>
              </w:rPr>
            </w:pP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lastRenderedPageBreak/>
        <w:t xml:space="preserve">2.6 </w:t>
      </w:r>
      <w:proofErr w:type="spellStart"/>
      <w:r>
        <w:t>Misc</w:t>
      </w:r>
      <w:proofErr w:type="spellEnd"/>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E67881"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3803E2CD"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E67881" w:rsidRDefault="00E67881" w:rsidP="00E67881">
            <w:pPr>
              <w:spacing w:after="0"/>
              <w:rPr>
                <w:rFonts w:eastAsia="MS Mincho"/>
                <w:bCs/>
                <w:lang w:eastAsia="ja-JP"/>
              </w:rPr>
            </w:pPr>
          </w:p>
        </w:tc>
      </w:tr>
      <w:tr w:rsidR="00E67881"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0968D51C"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E67881" w:rsidRDefault="00E67881" w:rsidP="00E67881">
            <w:pPr>
              <w:spacing w:after="0"/>
              <w:rPr>
                <w:rFonts w:eastAsia="MS Mincho"/>
                <w:bCs/>
                <w:lang w:eastAsia="ja-JP"/>
              </w:rPr>
            </w:pPr>
          </w:p>
        </w:tc>
      </w:tr>
      <w:tr w:rsidR="00E67881"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917D8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E67881" w:rsidRDefault="00E67881" w:rsidP="00E67881">
            <w:pPr>
              <w:spacing w:after="0"/>
              <w:rPr>
                <w:rFonts w:eastAsia="MS Mincho"/>
                <w:bCs/>
                <w:lang w:eastAsia="ja-JP"/>
              </w:rPr>
            </w:pPr>
          </w:p>
        </w:tc>
      </w:tr>
      <w:tr w:rsidR="00E67881"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C895090"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AE4B24D" w14:textId="77777777" w:rsidR="00E67881" w:rsidRDefault="00E67881" w:rsidP="00E67881">
            <w:pPr>
              <w:spacing w:after="0"/>
              <w:rPr>
                <w:rFonts w:eastAsia="MS Mincho"/>
                <w:bCs/>
                <w:lang w:eastAsia="ja-JP"/>
              </w:rPr>
            </w:pPr>
          </w:p>
        </w:tc>
      </w:tr>
      <w:tr w:rsidR="00E67881"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317A187"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C9C9661" w14:textId="77777777" w:rsidR="00E67881" w:rsidRDefault="00E67881" w:rsidP="00E67881">
            <w:pPr>
              <w:spacing w:after="0"/>
              <w:rPr>
                <w:rFonts w:eastAsia="MS Mincho"/>
                <w:bCs/>
                <w:lang w:eastAsia="ja-JP"/>
              </w:rPr>
            </w:pP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 xml:space="preserve">We do not think change in validity duration is needed. It should be clear from procedural text. Also not clear what is issue with current text in nprach-TxDurationFmt01, as n1 is </w:t>
            </w:r>
            <w:proofErr w:type="gramStart"/>
            <w:r>
              <w:rPr>
                <w:rFonts w:eastAsia="MS Mincho"/>
                <w:bCs/>
                <w:lang w:eastAsia="ja-JP"/>
              </w:rPr>
              <w:t>actually 1*4</w:t>
            </w:r>
            <w:proofErr w:type="gramEnd"/>
            <w:r>
              <w:rPr>
                <w:rFonts w:eastAsia="MS Mincho"/>
                <w:bCs/>
                <w:lang w:eastAsia="ja-JP"/>
              </w:rPr>
              <w:t xml:space="preserve">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w:t>
            </w:r>
            <w:proofErr w:type="spellStart"/>
            <w:r>
              <w:rPr>
                <w:rFonts w:eastAsia="MS Mincho"/>
                <w:bCs/>
                <w:lang w:eastAsia="ja-JP"/>
              </w:rPr>
              <w:t>epochTime</w:t>
            </w:r>
            <w:proofErr w:type="spellEnd"/>
            <w:r>
              <w:rPr>
                <w:rFonts w:eastAsia="MS Mincho"/>
                <w:bCs/>
                <w:lang w:eastAsia="ja-JP"/>
              </w:rPr>
              <w:t xml:space="preserve"> for </w:t>
            </w:r>
            <w:proofErr w:type="spellStart"/>
            <w:r>
              <w:rPr>
                <w:rFonts w:eastAsia="MS Mincho"/>
                <w:bCs/>
                <w:lang w:eastAsia="ja-JP"/>
              </w:rPr>
              <w:t>ul-SyncValidityDuration</w:t>
            </w:r>
            <w:proofErr w:type="spellEnd"/>
            <w:r>
              <w:rPr>
                <w:rFonts w:eastAsia="MS Mincho"/>
                <w:bCs/>
                <w:lang w:eastAsia="ja-JP"/>
              </w:rPr>
              <w:t xml:space="preserve">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 xml:space="preserve">he name of </w:t>
            </w:r>
            <w:proofErr w:type="spellStart"/>
            <w:r w:rsidRPr="00DD3331">
              <w:rPr>
                <w:rFonts w:eastAsia="MS Mincho"/>
                <w:bCs/>
                <w:lang w:eastAsia="ja-JP"/>
              </w:rPr>
              <w:t>satelliteId</w:t>
            </w:r>
            <w:proofErr w:type="spellEnd"/>
            <w:r w:rsidRPr="00DD3331">
              <w:rPr>
                <w:rFonts w:eastAsia="MS Mincho"/>
                <w:bCs/>
                <w:lang w:eastAsia="ja-JP"/>
              </w:rPr>
              <w:t xml:space="preserve">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w:t>
            </w:r>
            <w:proofErr w:type="spellStart"/>
            <w:r>
              <w:rPr>
                <w:rFonts w:eastAsia="MS Mincho"/>
                <w:bCs/>
                <w:lang w:eastAsia="ja-JP"/>
              </w:rPr>
              <w:t>inline</w:t>
            </w:r>
            <w:proofErr w:type="spellEnd"/>
            <w:r>
              <w:rPr>
                <w:rFonts w:eastAsia="MS Mincho"/>
                <w:bCs/>
                <w:lang w:eastAsia="ja-JP"/>
              </w:rPr>
              <w:t xml:space="preserv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 xml:space="preserve">Change </w:t>
            </w:r>
            <w:proofErr w:type="gramStart"/>
            <w:r>
              <w:rPr>
                <w:rFonts w:eastAsia="MS Mincho"/>
                <w:bCs/>
                <w:lang w:eastAsia="ja-JP"/>
              </w:rPr>
              <w:t>2 :</w:t>
            </w:r>
            <w:proofErr w:type="gramEnd"/>
            <w:r>
              <w:rPr>
                <w:rFonts w:eastAsia="MS Mincho"/>
                <w:bCs/>
                <w:lang w:eastAsia="ja-JP"/>
              </w:rPr>
              <w:t xml:space="preserve"> Satellite ID – If this is parameter related to satellite </w:t>
            </w:r>
            <w:proofErr w:type="spellStart"/>
            <w:r>
              <w:rPr>
                <w:rFonts w:eastAsia="MS Mincho"/>
                <w:bCs/>
                <w:lang w:eastAsia="ja-JP"/>
              </w:rPr>
              <w:t>descriprion</w:t>
            </w:r>
            <w:proofErr w:type="spellEnd"/>
            <w:r>
              <w:rPr>
                <w:rFonts w:eastAsia="MS Mincho"/>
                <w:bCs/>
                <w:lang w:eastAsia="ja-JP"/>
              </w:rPr>
              <w:t xml:space="preserve"> is needed.</w:t>
            </w:r>
          </w:p>
        </w:tc>
      </w:tr>
      <w:tr w:rsidR="00E67881"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61D47BA"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E67881" w:rsidRDefault="00E67881" w:rsidP="00E67881">
            <w:pPr>
              <w:spacing w:after="0"/>
              <w:rPr>
                <w:rFonts w:eastAsia="MS Mincho"/>
                <w:bCs/>
                <w:lang w:eastAsia="ja-JP"/>
              </w:rPr>
            </w:pPr>
          </w:p>
        </w:tc>
      </w:tr>
      <w:tr w:rsidR="00E67881"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94F8708"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AFC350B" w14:textId="77777777" w:rsidR="00E67881" w:rsidRDefault="00E67881" w:rsidP="00E67881">
            <w:pPr>
              <w:spacing w:after="0"/>
              <w:rPr>
                <w:rFonts w:eastAsia="MS Mincho"/>
                <w:bCs/>
                <w:lang w:eastAsia="ja-JP"/>
              </w:rPr>
            </w:pPr>
          </w:p>
        </w:tc>
      </w:tr>
      <w:tr w:rsidR="00E67881"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A2699D"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E67881" w:rsidRDefault="00E67881" w:rsidP="00E67881">
            <w:pPr>
              <w:spacing w:after="0"/>
              <w:rPr>
                <w:rFonts w:eastAsia="MS Mincho"/>
                <w:bCs/>
                <w:lang w:eastAsia="ja-JP"/>
              </w:rPr>
            </w:pPr>
          </w:p>
        </w:tc>
      </w:tr>
      <w:tr w:rsidR="00E67881"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632E0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2E8E1F6" w14:textId="77777777" w:rsidR="00E67881" w:rsidRDefault="00E67881" w:rsidP="00E67881">
            <w:pPr>
              <w:spacing w:after="0"/>
              <w:rPr>
                <w:rFonts w:eastAsia="MS Mincho"/>
                <w:bCs/>
                <w:lang w:eastAsia="ja-JP"/>
              </w:rPr>
            </w:pPr>
          </w:p>
        </w:tc>
      </w:tr>
      <w:tr w:rsidR="00E67881"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604611C"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10E2A84" w14:textId="77777777" w:rsidR="00E67881" w:rsidRDefault="00E67881" w:rsidP="00E67881">
            <w:pPr>
              <w:spacing w:after="0"/>
              <w:rPr>
                <w:rFonts w:eastAsia="MS Mincho"/>
                <w:bCs/>
                <w:lang w:eastAsia="ja-JP"/>
              </w:rPr>
            </w:pP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lastRenderedPageBreak/>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w:t>
      </w:r>
      <w:proofErr w:type="spellStart"/>
      <w:r>
        <w:rPr>
          <w:rFonts w:eastAsia="SimSun"/>
          <w:lang w:eastAsia="zh-CN"/>
        </w:rPr>
        <w:t>Misc</w:t>
      </w:r>
      <w:proofErr w:type="spellEnd"/>
      <w:r>
        <w:rPr>
          <w:rFonts w:eastAsia="SimSun"/>
          <w:lang w:eastAsia="zh-CN"/>
        </w:rPr>
        <w:t xml:space="preserve">”,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w:t>
            </w:r>
            <w:proofErr w:type="spellStart"/>
            <w:r>
              <w:rPr>
                <w:rFonts w:eastAsia="MS Mincho"/>
                <w:bCs/>
                <w:lang w:eastAsia="ja-JP"/>
              </w:rPr>
              <w:t>eNB</w:t>
            </w:r>
            <w:proofErr w:type="spellEnd"/>
            <w:r>
              <w:rPr>
                <w:rFonts w:eastAsia="MS Mincho"/>
                <w:bCs/>
                <w:lang w:eastAsia="ja-JP"/>
              </w:rPr>
              <w:t xml:space="preserve">. </w:t>
            </w:r>
          </w:p>
          <w:p w14:paraId="04FC0039" w14:textId="77777777" w:rsidR="00D04A46" w:rsidRDefault="00D04A46">
            <w:pPr>
              <w:spacing w:after="0"/>
              <w:rPr>
                <w:rFonts w:eastAsia="MS Mincho"/>
                <w:bCs/>
                <w:lang w:eastAsia="ja-JP"/>
              </w:rPr>
            </w:pPr>
            <w:r>
              <w:rPr>
                <w:rFonts w:eastAsia="MS Mincho"/>
                <w:bCs/>
                <w:lang w:eastAsia="ja-JP"/>
              </w:rPr>
              <w:t xml:space="preserve">Therefore, we should add the reference to 36102, since it is </w:t>
            </w:r>
            <w:proofErr w:type="gramStart"/>
            <w:r>
              <w:rPr>
                <w:rFonts w:eastAsia="MS Mincho"/>
                <w:bCs/>
                <w:lang w:eastAsia="ja-JP"/>
              </w:rPr>
              <w:t>similar to</w:t>
            </w:r>
            <w:proofErr w:type="gramEnd"/>
            <w:r>
              <w:rPr>
                <w:rFonts w:eastAsia="MS Mincho"/>
                <w:bCs/>
                <w:lang w:eastAsia="ja-JP"/>
              </w:rPr>
              <w:t xml:space="preserve">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w:t>
            </w:r>
            <w:proofErr w:type="gramStart"/>
            <w:r w:rsidRPr="00951683">
              <w:rPr>
                <w:rFonts w:eastAsia="MS Mincho"/>
                <w:bCs/>
                <w:lang w:eastAsia="ja-JP"/>
              </w:rPr>
              <w:t>36.102  for</w:t>
            </w:r>
            <w:proofErr w:type="gramEnd"/>
            <w:r w:rsidRPr="00951683">
              <w:rPr>
                <w:rFonts w:eastAsia="MS Mincho"/>
                <w:bCs/>
                <w:lang w:eastAsia="ja-JP"/>
              </w:rPr>
              <w:t xml:space="preserve"> UE rather than 36.108 for network </w:t>
            </w:r>
            <w:r>
              <w:rPr>
                <w:rFonts w:eastAsia="MS Mincho"/>
                <w:bCs/>
                <w:lang w:eastAsia="ja-JP"/>
              </w:rPr>
              <w:t>(</w:t>
            </w:r>
            <w:proofErr w:type="spellStart"/>
            <w:r>
              <w:rPr>
                <w:rFonts w:eastAsia="MS Mincho"/>
                <w:bCs/>
                <w:lang w:eastAsia="ja-JP"/>
              </w:rPr>
              <w:t>eNB</w:t>
            </w:r>
            <w:proofErr w:type="spellEnd"/>
            <w:r>
              <w:rPr>
                <w:rFonts w:eastAsia="MS Mincho"/>
                <w:bCs/>
                <w:lang w:eastAsia="ja-JP"/>
              </w:rPr>
              <w:t>)</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1C16866"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788EF13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EC90B06" w14:textId="77777777" w:rsidR="00E67881" w:rsidRDefault="00E67881" w:rsidP="00E67881">
            <w:pPr>
              <w:spacing w:after="0"/>
              <w:rPr>
                <w:rFonts w:eastAsia="MS Mincho"/>
                <w:bCs/>
                <w:lang w:eastAsia="ja-JP"/>
              </w:rPr>
            </w:pPr>
          </w:p>
        </w:tc>
      </w:tr>
      <w:tr w:rsidR="00E67881"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2D4422A"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E67881" w:rsidRDefault="00E67881" w:rsidP="00E67881">
            <w:pPr>
              <w:spacing w:after="0"/>
              <w:rPr>
                <w:rFonts w:eastAsia="MS Mincho"/>
                <w:bCs/>
                <w:lang w:eastAsia="ja-JP"/>
              </w:rPr>
            </w:pPr>
          </w:p>
        </w:tc>
      </w:tr>
      <w:tr w:rsidR="00E67881"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0DC9BE6"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A55ADA7" w14:textId="77777777" w:rsidR="00E67881" w:rsidRDefault="00E67881" w:rsidP="00E67881">
            <w:pPr>
              <w:spacing w:after="0"/>
              <w:rPr>
                <w:rFonts w:eastAsia="MS Mincho"/>
                <w:bCs/>
                <w:lang w:eastAsia="ja-JP"/>
              </w:rPr>
            </w:pP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2AB99E"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5AB7D06A"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76A7EE8"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E67881"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4F4E8C5F"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E67881" w:rsidRDefault="00E67881" w:rsidP="00E67881">
            <w:pPr>
              <w:spacing w:after="0"/>
              <w:rPr>
                <w:rFonts w:eastAsia="MS Mincho"/>
                <w:bCs/>
                <w:lang w:eastAsia="ja-JP"/>
              </w:rPr>
            </w:pPr>
          </w:p>
        </w:tc>
      </w:tr>
      <w:tr w:rsidR="00E67881"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FE59D38"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E67881" w:rsidRDefault="00E67881" w:rsidP="00E67881">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850EA3"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E67881"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D39869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E67881" w:rsidRDefault="00E67881" w:rsidP="00E67881">
            <w:pPr>
              <w:spacing w:after="0"/>
              <w:rPr>
                <w:rFonts w:eastAsia="MS Mincho"/>
                <w:bCs/>
                <w:lang w:eastAsia="ja-JP"/>
              </w:rPr>
            </w:pPr>
          </w:p>
        </w:tc>
      </w:tr>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E613" w14:textId="77777777" w:rsidR="003A237A" w:rsidRDefault="003A237A" w:rsidP="002E7C38">
      <w:pPr>
        <w:spacing w:after="0"/>
      </w:pPr>
      <w:r>
        <w:separator/>
      </w:r>
    </w:p>
  </w:endnote>
  <w:endnote w:type="continuationSeparator" w:id="0">
    <w:p w14:paraId="107AC7E9" w14:textId="77777777" w:rsidR="003A237A" w:rsidRDefault="003A237A"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4A5E" w14:textId="77777777" w:rsidR="003A237A" w:rsidRDefault="003A237A" w:rsidP="002E7C38">
      <w:pPr>
        <w:spacing w:after="0"/>
      </w:pPr>
      <w:r>
        <w:separator/>
      </w:r>
    </w:p>
  </w:footnote>
  <w:footnote w:type="continuationSeparator" w:id="0">
    <w:p w14:paraId="18CB78F0" w14:textId="77777777" w:rsidR="003A237A" w:rsidRDefault="003A237A" w:rsidP="002E7C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38"/>
    <w:rsid w:val="000454EE"/>
    <w:rsid w:val="002E7C38"/>
    <w:rsid w:val="003A237A"/>
    <w:rsid w:val="003F29C3"/>
    <w:rsid w:val="007341BC"/>
    <w:rsid w:val="007F3A92"/>
    <w:rsid w:val="00951683"/>
    <w:rsid w:val="00A61592"/>
    <w:rsid w:val="00C733EC"/>
    <w:rsid w:val="00D04A46"/>
    <w:rsid w:val="00D0619C"/>
    <w:rsid w:val="00DD3331"/>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chartTrackingRefBased/>
  <w15:docId w15:val="{C4345800-5439-4AD7-AE0A-79EA5EF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3351</Words>
  <Characters>17564</Characters>
  <Application>Microsoft Office Word</Application>
  <DocSecurity>0</DocSecurity>
  <Lines>924</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Nokia-2</cp:lastModifiedBy>
  <cp:revision>2</cp:revision>
  <dcterms:created xsi:type="dcterms:W3CDTF">2023-03-02T05:29:00Z</dcterms:created>
  <dcterms:modified xsi:type="dcterms:W3CDTF">2023-03-02T05:29:00Z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ies>
</file>