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763A" w14:textId="76635371"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C57C8F">
        <w:rPr>
          <w:rFonts w:cs="Arial"/>
          <w:b/>
          <w:noProof/>
          <w:sz w:val="24"/>
          <w:szCs w:val="24"/>
        </w:rPr>
        <w:t>21</w:t>
      </w:r>
      <w:r w:rsidR="00F3676F">
        <w:rPr>
          <w:rFonts w:cs="Arial"/>
          <w:b/>
          <w:i/>
          <w:noProof/>
          <w:sz w:val="22"/>
          <w:szCs w:val="22"/>
          <w:lang w:val="en-GB"/>
        </w:rPr>
        <w:tab/>
      </w:r>
      <w:r w:rsidR="00BE7772" w:rsidRPr="00BE7772">
        <w:rPr>
          <w:rFonts w:cs="Arial"/>
          <w:b/>
          <w:i/>
          <w:noProof/>
          <w:sz w:val="22"/>
          <w:szCs w:val="22"/>
          <w:highlight w:val="yellow"/>
          <w:lang w:val="en-GB"/>
        </w:rPr>
        <w:t>draft</w:t>
      </w:r>
      <w:r w:rsidR="00BE7772">
        <w:rPr>
          <w:rFonts w:cs="Arial"/>
          <w:b/>
          <w:i/>
          <w:noProof/>
          <w:sz w:val="22"/>
          <w:szCs w:val="22"/>
          <w:lang w:val="en-GB"/>
        </w:rPr>
        <w:t xml:space="preserve"> </w:t>
      </w:r>
      <w:r w:rsidR="00203342" w:rsidRPr="00203342">
        <w:rPr>
          <w:rFonts w:cs="Arial"/>
          <w:b/>
          <w:i/>
          <w:noProof/>
          <w:sz w:val="22"/>
          <w:szCs w:val="22"/>
          <w:lang w:val="en-GB"/>
        </w:rPr>
        <w:t>R2-2301965</w:t>
      </w:r>
    </w:p>
    <w:p w14:paraId="557258F3" w14:textId="1A1AD3D6" w:rsidR="004811D8" w:rsidRDefault="00C57C8F" w:rsidP="00FE78D4">
      <w:pPr>
        <w:tabs>
          <w:tab w:val="left" w:pos="1985"/>
          <w:tab w:val="right" w:pos="9639"/>
        </w:tabs>
        <w:spacing w:after="100" w:afterAutospacing="1"/>
        <w:jc w:val="both"/>
        <w:rPr>
          <w:rFonts w:ascii="Arial" w:eastAsia="宋体" w:hAnsi="Arial" w:cs="Arial"/>
          <w:b/>
          <w:noProof/>
          <w:sz w:val="22"/>
          <w:szCs w:val="22"/>
        </w:rPr>
      </w:pPr>
      <w:r w:rsidRPr="00C57C8F">
        <w:rPr>
          <w:rFonts w:ascii="Arial" w:eastAsia="宋体" w:hAnsi="Arial" w:cs="Arial"/>
          <w:b/>
          <w:noProof/>
          <w:sz w:val="22"/>
          <w:szCs w:val="22"/>
          <w:lang w:eastAsia="zh-CN"/>
        </w:rPr>
        <w:t>Athens, Greece, 27 Feb – 03 Mar, 2023</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5261A2F0"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BE7772" w:rsidRPr="00BE7772">
        <w:rPr>
          <w:rFonts w:ascii="Arial" w:hAnsi="Arial" w:cs="Arial"/>
          <w:sz w:val="22"/>
        </w:rPr>
        <w:t>[</w:t>
      </w:r>
      <w:r w:rsidR="00513027" w:rsidRPr="00513027">
        <w:rPr>
          <w:rFonts w:ascii="Arial" w:hAnsi="Arial" w:cs="Arial"/>
          <w:sz w:val="22"/>
        </w:rPr>
        <w:t>AT</w:t>
      </w:r>
      <w:proofErr w:type="gramStart"/>
      <w:r w:rsidR="00513027" w:rsidRPr="00513027">
        <w:rPr>
          <w:rFonts w:ascii="Arial" w:hAnsi="Arial" w:cs="Arial"/>
          <w:sz w:val="22"/>
        </w:rPr>
        <w:t>121][</w:t>
      </w:r>
      <w:proofErr w:type="gramEnd"/>
      <w:r w:rsidR="00513027" w:rsidRPr="00513027">
        <w:rPr>
          <w:rFonts w:ascii="Arial" w:hAnsi="Arial" w:cs="Arial"/>
          <w:sz w:val="22"/>
        </w:rPr>
        <w:t>112][IoT NTN] CP corrections (Huawei)</w:t>
      </w:r>
    </w:p>
    <w:p w14:paraId="08EB94F7"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674425">
        <w:rPr>
          <w:rFonts w:ascii="Arial" w:eastAsia="宋体" w:hAnsi="Arial" w:cs="Arial"/>
          <w:sz w:val="22"/>
          <w:lang w:eastAsia="zh-CN"/>
        </w:rPr>
        <w:t>7.2.3</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44A59590"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his document</w:t>
      </w:r>
      <w:r w:rsidR="008E7E42">
        <w:rPr>
          <w:rFonts w:eastAsia="宋体"/>
          <w:lang w:eastAsia="zh-CN"/>
        </w:rPr>
        <w:t xml:space="preserve"> is a report </w:t>
      </w:r>
      <w:r w:rsidR="00C02948">
        <w:rPr>
          <w:rFonts w:eastAsia="宋体"/>
          <w:lang w:eastAsia="zh-CN"/>
        </w:rPr>
        <w:t xml:space="preserve">of the </w:t>
      </w:r>
      <w:r w:rsidR="00485C78">
        <w:rPr>
          <w:rFonts w:eastAsia="宋体"/>
          <w:lang w:eastAsia="zh-CN"/>
        </w:rPr>
        <w:t>following discussion</w:t>
      </w:r>
      <w:r w:rsidR="00C02948">
        <w:rPr>
          <w:rFonts w:eastAsia="宋体"/>
          <w:lang w:eastAsia="zh-CN"/>
        </w:rPr>
        <w:t>:</w:t>
      </w:r>
    </w:p>
    <w:p w14:paraId="42717DF1" w14:textId="77777777" w:rsidR="00485C78" w:rsidRDefault="00485C78" w:rsidP="00485C78">
      <w:pPr>
        <w:pStyle w:val="EmailDiscussion"/>
      </w:pPr>
      <w:r>
        <w:t>[AT</w:t>
      </w:r>
      <w:proofErr w:type="gramStart"/>
      <w:r>
        <w:t>121][</w:t>
      </w:r>
      <w:proofErr w:type="gramEnd"/>
      <w:r>
        <w:t>112][IoT NTN] CP corrections (Huawei)</w:t>
      </w:r>
    </w:p>
    <w:p w14:paraId="16F96F3A" w14:textId="77777777" w:rsidR="00485C78" w:rsidRDefault="00485C78" w:rsidP="00485C78">
      <w:pPr>
        <w:pStyle w:val="EmailDiscussion2"/>
        <w:ind w:left="1619" w:firstLine="0"/>
      </w:pPr>
      <w:r>
        <w:t xml:space="preserve">Scope: Discuss the CP CRs </w:t>
      </w:r>
    </w:p>
    <w:p w14:paraId="7A2CD464" w14:textId="77777777" w:rsidR="00485C78" w:rsidRDefault="00485C78" w:rsidP="00485C78">
      <w:pPr>
        <w:pStyle w:val="EmailDiscussion2"/>
        <w:ind w:left="1619" w:firstLine="0"/>
        <w:rPr>
          <w:color w:val="000000" w:themeColor="text1"/>
        </w:rPr>
      </w:pPr>
      <w:r>
        <w:rPr>
          <w:color w:val="000000" w:themeColor="text1"/>
        </w:rPr>
        <w:t>I</w:t>
      </w:r>
      <w:r w:rsidRPr="00BE132B">
        <w:rPr>
          <w:color w:val="000000" w:themeColor="text1"/>
        </w:rPr>
        <w:t xml:space="preserve">ntended </w:t>
      </w:r>
      <w:r>
        <w:rPr>
          <w:color w:val="000000" w:themeColor="text1"/>
        </w:rPr>
        <w:t>outcome: offline summary (and agreeable CRs, if any)</w:t>
      </w:r>
    </w:p>
    <w:p w14:paraId="24DCF5BE" w14:textId="77777777" w:rsidR="00485C78" w:rsidRPr="008D687F" w:rsidRDefault="00485C78" w:rsidP="00485C78">
      <w:pPr>
        <w:pStyle w:val="EmailDiscussion2"/>
        <w:ind w:left="1619" w:firstLine="0"/>
        <w:rPr>
          <w:color w:val="000000" w:themeColor="text1"/>
        </w:rPr>
      </w:pPr>
      <w:r>
        <w:t xml:space="preserve">Deadline for companies' feedback:  </w:t>
      </w:r>
      <w:r w:rsidRPr="008B4B14">
        <w:rPr>
          <w:highlight w:val="yellow"/>
        </w:rPr>
        <w:t>Thursday 2023-03-02 22:00 EET</w:t>
      </w:r>
    </w:p>
    <w:p w14:paraId="4BCC45C7" w14:textId="77777777" w:rsidR="00485C78" w:rsidRDefault="00485C78" w:rsidP="00485C78">
      <w:pPr>
        <w:pStyle w:val="EmailDiscussion2"/>
        <w:ind w:left="1619" w:firstLine="0"/>
      </w:pPr>
      <w:r>
        <w:t xml:space="preserve">Deadline </w:t>
      </w:r>
      <w:r w:rsidRPr="007418EC">
        <w:t>for r</w:t>
      </w:r>
      <w:r>
        <w:t>apporteur's summary (in R2-2301965): Friday 2023-03-03 08:00</w:t>
      </w:r>
      <w:r w:rsidRPr="007418EC">
        <w:t xml:space="preserve"> </w:t>
      </w:r>
      <w:r>
        <w:t>EET</w:t>
      </w:r>
    </w:p>
    <w:p w14:paraId="2593E88F" w14:textId="77777777" w:rsidR="002F0965" w:rsidRPr="00485C78" w:rsidRDefault="002F0965" w:rsidP="00AA4AA4">
      <w:pPr>
        <w:spacing w:before="120" w:after="120"/>
        <w:jc w:val="both"/>
        <w:rPr>
          <w:rFonts w:eastAsia="宋体"/>
          <w:lang w:eastAsia="zh-CN"/>
        </w:rPr>
      </w:pPr>
    </w:p>
    <w:p w14:paraId="364D6A53" w14:textId="3FE01791"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1CB1D75A" w14:textId="2F3D4531" w:rsidR="00B3411D" w:rsidRDefault="00E53B00" w:rsidP="00B3411D">
      <w:pPr>
        <w:pStyle w:val="2"/>
        <w:spacing w:after="240"/>
      </w:pPr>
      <w:bookmarkStart w:id="4" w:name="OLE_LINK13"/>
      <w:r>
        <w:rPr>
          <w:rFonts w:hint="eastAsia"/>
        </w:rPr>
        <w:t>UE</w:t>
      </w:r>
      <w:r>
        <w:t xml:space="preserve"> capability</w:t>
      </w:r>
    </w:p>
    <w:p w14:paraId="5C9428B7" w14:textId="5C544B68" w:rsidR="00E53B00" w:rsidRPr="00407DBB" w:rsidRDefault="008B4B14" w:rsidP="00407DBB">
      <w:pPr>
        <w:pStyle w:val="Doc-title"/>
        <w:spacing w:after="240"/>
      </w:pPr>
      <w:r w:rsidRPr="00407DBB">
        <w:rPr>
          <w:rStyle w:val="af"/>
        </w:rPr>
        <w:t>R2-2300238</w:t>
      </w:r>
      <w:r>
        <w:tab/>
        <w:t>CR to 36.331 on UE capability update</w:t>
      </w:r>
      <w:r>
        <w:tab/>
        <w:t>Huawei, HiSilicon</w:t>
      </w:r>
      <w:r>
        <w:tab/>
        <w:t>CR</w:t>
      </w:r>
      <w:r>
        <w:tab/>
        <w:t>Rel-17</w:t>
      </w:r>
      <w:r>
        <w:tab/>
        <w:t>36.331</w:t>
      </w:r>
      <w:r>
        <w:tab/>
        <w:t>17.3.0</w:t>
      </w:r>
      <w:r>
        <w:tab/>
        <w:t>4904</w:t>
      </w:r>
      <w:r>
        <w:tab/>
        <w:t>-</w:t>
      </w:r>
      <w:r>
        <w:tab/>
        <w:t>F</w:t>
      </w:r>
      <w:r>
        <w:tab/>
        <w:t>LTE_NBIOT_eMTC_NTN</w:t>
      </w:r>
    </w:p>
    <w:p w14:paraId="1210BD0A" w14:textId="063B62FC" w:rsidR="00BB72B7" w:rsidRPr="00BB72B7" w:rsidRDefault="00BB72B7" w:rsidP="00BB72B7">
      <w:pPr>
        <w:rPr>
          <w:rFonts w:eastAsia="宋体"/>
          <w:lang w:eastAsia="zh-CN"/>
        </w:rPr>
      </w:pPr>
      <w:r w:rsidRPr="00BB72B7">
        <w:rPr>
          <w:rFonts w:eastAsia="宋体"/>
          <w:lang w:eastAsia="zh-CN"/>
        </w:rPr>
        <w:t>In RAN2 #120 and the parallel meeting SA2 #154, both RAN2 and SA2 discussed the UE capabilit</w:t>
      </w:r>
      <w:r>
        <w:rPr>
          <w:rFonts w:eastAsia="宋体"/>
          <w:lang w:eastAsia="zh-CN"/>
        </w:rPr>
        <w:t xml:space="preserve">y update upon TN-NTN mobility. </w:t>
      </w:r>
      <w:r w:rsidRPr="00BB72B7">
        <w:rPr>
          <w:rFonts w:eastAsia="宋体"/>
          <w:lang w:eastAsia="zh-CN"/>
        </w:rPr>
        <w:t>RAN2 agreed the following:</w:t>
      </w:r>
    </w:p>
    <w:p w14:paraId="2730F416" w14:textId="77777777" w:rsidR="00BB72B7" w:rsidRPr="00BB72B7" w:rsidRDefault="00BB72B7" w:rsidP="00BB72B7">
      <w:pPr>
        <w:numPr>
          <w:ilvl w:val="0"/>
          <w:numId w:val="25"/>
        </w:numPr>
        <w:rPr>
          <w:rFonts w:eastAsia="宋体"/>
          <w:lang w:eastAsia="zh-CN"/>
        </w:rPr>
      </w:pPr>
      <w:r w:rsidRPr="00BB72B7">
        <w:rPr>
          <w:rFonts w:eastAsia="宋体"/>
          <w:lang w:val="en-US" w:eastAsia="zh-CN"/>
        </w:rPr>
        <w:t>RAN2 understands that UE in RRC_IDLE triggers TAU with capability update upon TN-NTN mobility. RAN2 also understands that SA2 is already working on this and will consider updates to our specs, if needed</w:t>
      </w:r>
    </w:p>
    <w:p w14:paraId="4A9A67DF" w14:textId="77777777" w:rsidR="00BB72B7" w:rsidRPr="00BB72B7" w:rsidRDefault="00BB72B7" w:rsidP="00BB72B7">
      <w:pPr>
        <w:rPr>
          <w:rFonts w:eastAsia="宋体"/>
          <w:lang w:eastAsia="zh-CN"/>
        </w:rPr>
      </w:pPr>
      <w:r w:rsidRPr="00BB72B7">
        <w:rPr>
          <w:rFonts w:eastAsia="宋体"/>
          <w:lang w:eastAsia="zh-CN"/>
        </w:rPr>
        <w:t>SA2 approved CRs S2-2211280 and S2-2211430. Based on the approved SA2 CRs, it can be summarized that:</w:t>
      </w:r>
    </w:p>
    <w:p w14:paraId="208FA909" w14:textId="77777777" w:rsidR="00BB72B7" w:rsidRPr="00BB72B7" w:rsidRDefault="00BB72B7" w:rsidP="00BB72B7">
      <w:pPr>
        <w:numPr>
          <w:ilvl w:val="0"/>
          <w:numId w:val="26"/>
        </w:numPr>
        <w:rPr>
          <w:rFonts w:eastAsia="宋体"/>
          <w:lang w:eastAsia="zh-CN"/>
        </w:rPr>
      </w:pPr>
      <w:r w:rsidRPr="00BB72B7">
        <w:rPr>
          <w:rFonts w:eastAsia="宋体"/>
          <w:lang w:eastAsia="zh-CN"/>
        </w:rPr>
        <w:t>For UEs in RRC_IDLE, it will perform TAU with capability update at every change between a cell that does not broadcast SIB31/SIB31-NB and a cell that broadcasts SIB31/SIB31-NB.</w:t>
      </w:r>
    </w:p>
    <w:p w14:paraId="42547BA3" w14:textId="77777777" w:rsidR="00BB72B7" w:rsidRPr="00BB72B7" w:rsidRDefault="00BB72B7" w:rsidP="00BB72B7">
      <w:pPr>
        <w:numPr>
          <w:ilvl w:val="0"/>
          <w:numId w:val="26"/>
        </w:numPr>
        <w:rPr>
          <w:rFonts w:eastAsia="宋体"/>
          <w:lang w:eastAsia="zh-CN"/>
        </w:rPr>
      </w:pPr>
      <w:r w:rsidRPr="00BB72B7">
        <w:rPr>
          <w:rFonts w:eastAsia="宋体"/>
          <w:lang w:eastAsia="zh-CN"/>
        </w:rPr>
        <w:t xml:space="preserve">For UEs in RRC_CONNECTED, if the target </w:t>
      </w:r>
      <w:proofErr w:type="spellStart"/>
      <w:r w:rsidRPr="00BB72B7">
        <w:rPr>
          <w:rFonts w:eastAsia="宋体"/>
          <w:lang w:eastAsia="zh-CN"/>
        </w:rPr>
        <w:t>eNB</w:t>
      </w:r>
      <w:proofErr w:type="spellEnd"/>
      <w:r w:rsidRPr="00BB72B7">
        <w:rPr>
          <w:rFonts w:eastAsia="宋体"/>
          <w:lang w:eastAsia="zh-CN"/>
        </w:rPr>
        <w:t xml:space="preserve"> knows the UE capability has changed, the target node shall trigger the retrieval of the radio capability information from the UE.</w:t>
      </w:r>
    </w:p>
    <w:p w14:paraId="0E76D279" w14:textId="77777777" w:rsidR="00EF198E" w:rsidRDefault="00BB72B7" w:rsidP="00BB72B7">
      <w:pPr>
        <w:rPr>
          <w:rFonts w:eastAsia="宋体"/>
          <w:lang w:eastAsia="zh-CN"/>
        </w:rPr>
      </w:pPr>
      <w:r>
        <w:rPr>
          <w:rFonts w:eastAsia="宋体"/>
          <w:lang w:eastAsia="zh-CN"/>
        </w:rPr>
        <w:t xml:space="preserve">The </w:t>
      </w:r>
      <w:r w:rsidR="00EF198E">
        <w:rPr>
          <w:rFonts w:eastAsia="宋体"/>
          <w:lang w:eastAsia="zh-CN"/>
        </w:rPr>
        <w:t>motivation for this CR:</w:t>
      </w:r>
    </w:p>
    <w:p w14:paraId="36EB7868" w14:textId="40786614" w:rsidR="00BB72B7" w:rsidRDefault="00EF198E" w:rsidP="00BB72B7">
      <w:pPr>
        <w:rPr>
          <w:rFonts w:eastAsia="宋体"/>
          <w:lang w:eastAsia="zh-CN"/>
        </w:rPr>
      </w:pPr>
      <w:r>
        <w:rPr>
          <w:rFonts w:eastAsia="宋体"/>
          <w:lang w:eastAsia="zh-CN"/>
        </w:rPr>
        <w:t>F</w:t>
      </w:r>
      <w:r w:rsidR="00BB72B7" w:rsidRPr="00BB72B7">
        <w:rPr>
          <w:rFonts w:eastAsia="宋体"/>
          <w:lang w:eastAsia="zh-CN"/>
        </w:rPr>
        <w:t xml:space="preserve">or UEs in RRC_CONNECTED, there is no RAN2 impact because it is up to target </w:t>
      </w:r>
      <w:proofErr w:type="spellStart"/>
      <w:r w:rsidR="00BB72B7" w:rsidRPr="00BB72B7">
        <w:rPr>
          <w:rFonts w:eastAsia="宋体"/>
          <w:lang w:eastAsia="zh-CN"/>
        </w:rPr>
        <w:t>eNB</w:t>
      </w:r>
      <w:proofErr w:type="spellEnd"/>
      <w:r w:rsidR="00BB72B7" w:rsidRPr="00BB72B7">
        <w:rPr>
          <w:rFonts w:eastAsia="宋体"/>
          <w:lang w:eastAsia="zh-CN"/>
        </w:rPr>
        <w:t xml:space="preserve"> implementation; for UEs in RRC_IDLE, the corresponding RAN2 impact should be captured in TS 36.331 procedures related to UE capability transfer.</w:t>
      </w:r>
    </w:p>
    <w:p w14:paraId="21F4C871" w14:textId="050617D6" w:rsidR="00067300" w:rsidRDefault="00067300" w:rsidP="00BB72B7">
      <w:pPr>
        <w:rPr>
          <w:rFonts w:eastAsia="宋体"/>
          <w:lang w:eastAsia="zh-CN"/>
        </w:rPr>
      </w:pPr>
      <w:r>
        <w:rPr>
          <w:rFonts w:eastAsia="宋体"/>
          <w:lang w:eastAsia="zh-CN"/>
        </w:rPr>
        <w:t>The following change is proposed:</w:t>
      </w:r>
    </w:p>
    <w:tbl>
      <w:tblPr>
        <w:tblStyle w:val="afb"/>
        <w:tblW w:w="0" w:type="auto"/>
        <w:tblLook w:val="04A0" w:firstRow="1" w:lastRow="0" w:firstColumn="1" w:lastColumn="0" w:noHBand="0" w:noVBand="1"/>
      </w:tblPr>
      <w:tblGrid>
        <w:gridCol w:w="9630"/>
      </w:tblGrid>
      <w:tr w:rsidR="00067300" w14:paraId="495CA29F" w14:textId="77777777" w:rsidTr="00067300">
        <w:tc>
          <w:tcPr>
            <w:tcW w:w="9630" w:type="dxa"/>
          </w:tcPr>
          <w:p w14:paraId="3C3B4897" w14:textId="60BF7C97" w:rsidR="00067300" w:rsidRPr="00067300" w:rsidRDefault="00067300" w:rsidP="00067300">
            <w:pPr>
              <w:textAlignment w:val="auto"/>
              <w:rPr>
                <w:rFonts w:eastAsia="MS Mincho"/>
                <w:lang w:eastAsia="ja-JP"/>
              </w:rPr>
            </w:pPr>
            <w:r w:rsidRPr="00067300">
              <w:rPr>
                <w:lang w:eastAsia="ja-JP"/>
              </w:rPr>
              <w:t xml:space="preserve">If the UE has changed its E-UTRAN radio access capabilities, </w:t>
            </w:r>
            <w:ins w:id="5" w:author="Huawei, HiSilicon" w:date="2023-02-16T10:38:00Z">
              <w:r w:rsidRPr="00067300">
                <w:rPr>
                  <w:lang w:eastAsia="ja-JP"/>
                </w:rPr>
                <w:t>or if the RRC_IDLE UE has moved from a cell that does not broadcast S</w:t>
              </w:r>
              <w:r w:rsidRPr="00067300">
                <w:rPr>
                  <w:i/>
                  <w:iCs/>
                  <w:lang w:eastAsia="ja-JP"/>
                </w:rPr>
                <w:t>ystemInformationBlockType31(-NB)</w:t>
              </w:r>
              <w:r w:rsidRPr="00067300">
                <w:rPr>
                  <w:lang w:eastAsia="ja-JP"/>
                </w:rPr>
                <w:t xml:space="preserve"> </w:t>
              </w:r>
            </w:ins>
            <w:ins w:id="6" w:author="Huawei, HiSilicon" w:date="2023-02-16T10:48:00Z">
              <w:r w:rsidRPr="00067300">
                <w:rPr>
                  <w:lang w:eastAsia="ja-JP"/>
                </w:rPr>
                <w:t>to</w:t>
              </w:r>
            </w:ins>
            <w:ins w:id="7" w:author="Huawei, HiSilicon" w:date="2023-02-16T10:38:00Z">
              <w:r w:rsidRPr="00067300">
                <w:rPr>
                  <w:lang w:eastAsia="ja-JP"/>
                </w:rPr>
                <w:t xml:space="preserve"> an E-UTRA cell that broadcasts S</w:t>
              </w:r>
              <w:r w:rsidRPr="00067300">
                <w:rPr>
                  <w:i/>
                  <w:iCs/>
                  <w:lang w:eastAsia="ja-JP"/>
                </w:rPr>
                <w:t>ystemInformationBlockType31(-NB)</w:t>
              </w:r>
              <w:r w:rsidRPr="00067300">
                <w:rPr>
                  <w:lang w:eastAsia="ja-JP"/>
                </w:rPr>
                <w:t xml:space="preserve"> </w:t>
              </w:r>
            </w:ins>
            <w:ins w:id="8" w:author="Huawei, HiSilicon" w:date="2023-02-16T10:48:00Z">
              <w:r w:rsidRPr="00067300">
                <w:rPr>
                  <w:lang w:eastAsia="ja-JP"/>
                </w:rPr>
                <w:t>and vice versa</w:t>
              </w:r>
            </w:ins>
            <w:ins w:id="9" w:author="Huawei, HiSilicon" w:date="2023-02-16T10:39:00Z">
              <w:r w:rsidRPr="00067300">
                <w:rPr>
                  <w:lang w:eastAsia="ja-JP"/>
                </w:rPr>
                <w:t>,</w:t>
              </w:r>
            </w:ins>
            <w:ins w:id="10" w:author="Huawei, HiSilicon" w:date="2023-02-16T10:38:00Z">
              <w:r w:rsidRPr="00067300">
                <w:rPr>
                  <w:lang w:eastAsia="ja-JP"/>
                </w:rPr>
                <w:t xml:space="preserve"> </w:t>
              </w:r>
            </w:ins>
            <w:r w:rsidRPr="00067300">
              <w:rPr>
                <w:lang w:eastAsia="ja-JP"/>
              </w:rPr>
              <w:t>the UE shall request higher layers to initiate the necessary NAS procedures (see TS 23.401 [41]) that would result in the update of UE radio access capabilities using a new RRC connection.</w:t>
            </w:r>
          </w:p>
        </w:tc>
      </w:tr>
    </w:tbl>
    <w:p w14:paraId="55CD2D41" w14:textId="77777777" w:rsidR="00067300" w:rsidRPr="00BB72B7" w:rsidRDefault="00067300" w:rsidP="00BB72B7">
      <w:pPr>
        <w:rPr>
          <w:rFonts w:eastAsia="宋体"/>
          <w:lang w:eastAsia="zh-CN"/>
        </w:rPr>
      </w:pPr>
    </w:p>
    <w:p w14:paraId="77A1B2B5" w14:textId="711DAB8A" w:rsidR="00E20F8A" w:rsidRDefault="00E20F8A" w:rsidP="00E20F8A">
      <w:pPr>
        <w:spacing w:before="180"/>
        <w:jc w:val="both"/>
        <w:rPr>
          <w:b/>
        </w:rPr>
      </w:pPr>
      <w:r w:rsidRPr="00314C0C">
        <w:rPr>
          <w:b/>
        </w:rPr>
        <w:t>Q</w:t>
      </w:r>
      <w:r>
        <w:rPr>
          <w:b/>
        </w:rPr>
        <w:t>1</w:t>
      </w:r>
      <w:r w:rsidRPr="00314C0C">
        <w:rPr>
          <w:b/>
        </w:rPr>
        <w:t xml:space="preserve">: </w:t>
      </w:r>
      <w:r w:rsidR="00BA02D6">
        <w:rPr>
          <w:b/>
        </w:rPr>
        <w:t xml:space="preserve">Do you agree with the CR </w:t>
      </w:r>
      <w:r w:rsidR="00BA02D6" w:rsidRPr="00BA02D6">
        <w:rPr>
          <w:b/>
        </w:rPr>
        <w:t>R2-2300238</w:t>
      </w:r>
      <w:r w:rsidR="00BA02D6">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E20F8A" w:rsidRPr="00274625" w14:paraId="183D1FD7" w14:textId="77777777" w:rsidTr="00CA5A8E">
        <w:trPr>
          <w:trHeight w:val="132"/>
        </w:trPr>
        <w:tc>
          <w:tcPr>
            <w:tcW w:w="1215" w:type="dxa"/>
            <w:shd w:val="clear" w:color="auto" w:fill="D9D9D9"/>
          </w:tcPr>
          <w:p w14:paraId="1151B042" w14:textId="77777777" w:rsidR="00E20F8A" w:rsidRPr="00314C0C" w:rsidRDefault="00E20F8A" w:rsidP="00CA5A8E">
            <w:pPr>
              <w:spacing w:after="0"/>
              <w:jc w:val="both"/>
              <w:rPr>
                <w:b/>
                <w:bCs/>
                <w:lang w:eastAsia="zh-CN"/>
              </w:rPr>
            </w:pPr>
            <w:r w:rsidRPr="00314C0C">
              <w:rPr>
                <w:b/>
                <w:bCs/>
                <w:lang w:eastAsia="zh-CN"/>
              </w:rPr>
              <w:lastRenderedPageBreak/>
              <w:t>Company</w:t>
            </w:r>
          </w:p>
        </w:tc>
        <w:tc>
          <w:tcPr>
            <w:tcW w:w="1840" w:type="dxa"/>
            <w:shd w:val="clear" w:color="auto" w:fill="D9D9D9"/>
          </w:tcPr>
          <w:p w14:paraId="05E39A0A" w14:textId="77777777" w:rsidR="00E20F8A" w:rsidRPr="00314C0C" w:rsidRDefault="00E20F8A" w:rsidP="00CA5A8E">
            <w:pPr>
              <w:spacing w:after="0"/>
              <w:jc w:val="both"/>
              <w:rPr>
                <w:rFonts w:eastAsia="宋体"/>
                <w:b/>
                <w:bCs/>
                <w:lang w:eastAsia="zh-CN"/>
              </w:rPr>
            </w:pPr>
            <w:r>
              <w:rPr>
                <w:rFonts w:eastAsia="宋体"/>
                <w:b/>
                <w:bCs/>
                <w:lang w:eastAsia="zh-CN"/>
              </w:rPr>
              <w:t>Yes/No</w:t>
            </w:r>
          </w:p>
        </w:tc>
        <w:tc>
          <w:tcPr>
            <w:tcW w:w="6541" w:type="dxa"/>
            <w:shd w:val="clear" w:color="auto" w:fill="D9D9D9"/>
          </w:tcPr>
          <w:p w14:paraId="07991EBE" w14:textId="77777777" w:rsidR="00E20F8A" w:rsidRPr="00314C0C" w:rsidRDefault="00E20F8A" w:rsidP="00CA5A8E">
            <w:pPr>
              <w:spacing w:after="0"/>
              <w:jc w:val="both"/>
              <w:rPr>
                <w:b/>
                <w:bCs/>
                <w:lang w:eastAsia="zh-CN"/>
              </w:rPr>
            </w:pPr>
            <w:r w:rsidRPr="00314C0C">
              <w:rPr>
                <w:b/>
                <w:bCs/>
                <w:lang w:eastAsia="zh-CN"/>
              </w:rPr>
              <w:t>Comments</w:t>
            </w:r>
          </w:p>
        </w:tc>
      </w:tr>
      <w:tr w:rsidR="00E20F8A" w:rsidRPr="0019077C" w14:paraId="1301F6C1" w14:textId="77777777" w:rsidTr="00CA5A8E">
        <w:trPr>
          <w:trHeight w:val="127"/>
        </w:trPr>
        <w:tc>
          <w:tcPr>
            <w:tcW w:w="1215" w:type="dxa"/>
            <w:shd w:val="clear" w:color="auto" w:fill="auto"/>
          </w:tcPr>
          <w:p w14:paraId="4B522C55" w14:textId="7DC81EB1" w:rsidR="00E20F8A" w:rsidRPr="00BA02D6" w:rsidRDefault="00BA02D6" w:rsidP="00CA5A8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A7B95DE" w14:textId="2BEF491E" w:rsidR="00E20F8A" w:rsidRPr="00BA02D6" w:rsidRDefault="00BA02D6" w:rsidP="00CA5A8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E399F2C" w14:textId="2BCADD54" w:rsidR="00E20F8A" w:rsidRDefault="00BA02D6" w:rsidP="00BA02D6">
            <w:pPr>
              <w:spacing w:after="0"/>
              <w:rPr>
                <w:rFonts w:eastAsiaTheme="minorEastAsia"/>
                <w:bCs/>
                <w:lang w:eastAsia="zh-CN"/>
              </w:rPr>
            </w:pPr>
            <w:r>
              <w:rPr>
                <w:rFonts w:eastAsiaTheme="minorEastAsia" w:hint="eastAsia"/>
                <w:bCs/>
                <w:lang w:eastAsia="zh-CN"/>
              </w:rPr>
              <w:t>T</w:t>
            </w:r>
            <w:r>
              <w:rPr>
                <w:rFonts w:eastAsiaTheme="minorEastAsia"/>
                <w:bCs/>
                <w:lang w:eastAsia="zh-CN"/>
              </w:rPr>
              <w:t>here was</w:t>
            </w:r>
            <w:r w:rsidR="005D5885">
              <w:rPr>
                <w:rFonts w:eastAsiaTheme="minorEastAsia"/>
                <w:bCs/>
                <w:lang w:eastAsia="zh-CN"/>
              </w:rPr>
              <w:t xml:space="preserve"> a</w:t>
            </w:r>
            <w:r>
              <w:rPr>
                <w:rFonts w:eastAsiaTheme="minorEastAsia"/>
                <w:bCs/>
                <w:lang w:eastAsia="zh-CN"/>
              </w:rPr>
              <w:t xml:space="preserve"> comment during previous meeting that </w:t>
            </w:r>
            <w:r>
              <w:rPr>
                <w:rFonts w:eastAsiaTheme="minorEastAsia" w:hint="eastAsia"/>
                <w:bCs/>
                <w:lang w:eastAsia="zh-CN"/>
              </w:rPr>
              <w:t>t</w:t>
            </w:r>
            <w:r>
              <w:rPr>
                <w:rFonts w:eastAsiaTheme="minorEastAsia"/>
                <w:bCs/>
                <w:lang w:eastAsia="zh-CN"/>
              </w:rPr>
              <w:t>he existing “</w:t>
            </w:r>
            <w:r w:rsidRPr="00BA02D6">
              <w:rPr>
                <w:rFonts w:eastAsiaTheme="minorEastAsia"/>
                <w:bCs/>
                <w:lang w:eastAsia="zh-CN"/>
              </w:rPr>
              <w:t xml:space="preserve">if the UE has changed its E-UTRAN radio access capabilities” </w:t>
            </w:r>
            <w:r>
              <w:rPr>
                <w:rFonts w:eastAsiaTheme="minorEastAsia"/>
                <w:bCs/>
                <w:lang w:eastAsia="zh-CN"/>
              </w:rPr>
              <w:t xml:space="preserve">already </w:t>
            </w:r>
            <w:r w:rsidRPr="00BA02D6">
              <w:rPr>
                <w:rFonts w:eastAsiaTheme="minorEastAsia"/>
                <w:bCs/>
                <w:lang w:eastAsia="zh-CN"/>
              </w:rPr>
              <w:t>cover</w:t>
            </w:r>
            <w:r>
              <w:rPr>
                <w:rFonts w:eastAsiaTheme="minorEastAsia"/>
                <w:bCs/>
                <w:lang w:eastAsia="zh-CN"/>
              </w:rPr>
              <w:t>s</w:t>
            </w:r>
            <w:r w:rsidRPr="00BA02D6">
              <w:rPr>
                <w:rFonts w:eastAsiaTheme="minorEastAsia"/>
                <w:bCs/>
                <w:lang w:eastAsia="zh-CN"/>
              </w:rPr>
              <w:t xml:space="preserve"> the case of TN-NTN mobility</w:t>
            </w:r>
            <w:r>
              <w:rPr>
                <w:rFonts w:eastAsiaTheme="minorEastAsia"/>
                <w:bCs/>
                <w:lang w:eastAsia="zh-CN"/>
              </w:rPr>
              <w:t xml:space="preserve">, </w:t>
            </w:r>
            <w:r w:rsidR="005D5885">
              <w:rPr>
                <w:rFonts w:eastAsiaTheme="minorEastAsia"/>
                <w:bCs/>
                <w:lang w:eastAsia="zh-CN"/>
              </w:rPr>
              <w:t xml:space="preserve">however </w:t>
            </w:r>
            <w:r>
              <w:rPr>
                <w:rFonts w:eastAsiaTheme="minorEastAsia"/>
                <w:bCs/>
                <w:lang w:eastAsia="zh-CN"/>
              </w:rPr>
              <w:t>we hold different opinions on that.</w:t>
            </w:r>
          </w:p>
          <w:p w14:paraId="5B6E0EAA" w14:textId="77777777" w:rsidR="00BA02D6" w:rsidRDefault="00BA02D6" w:rsidP="00BA02D6">
            <w:pPr>
              <w:spacing w:after="0"/>
              <w:rPr>
                <w:rFonts w:eastAsiaTheme="minorEastAsia"/>
                <w:bCs/>
                <w:lang w:eastAsia="zh-CN"/>
              </w:rPr>
            </w:pPr>
          </w:p>
          <w:p w14:paraId="62312915" w14:textId="7A02E091" w:rsidR="00BA02D6" w:rsidRPr="00BA02D6" w:rsidRDefault="00BA02D6" w:rsidP="00BA02D6">
            <w:pPr>
              <w:rPr>
                <w:rFonts w:eastAsia="宋体"/>
                <w:lang w:eastAsia="zh-CN"/>
              </w:rPr>
            </w:pPr>
            <w:r w:rsidRPr="00BB72B7">
              <w:rPr>
                <w:rFonts w:eastAsia="宋体"/>
                <w:lang w:eastAsia="zh-CN"/>
              </w:rPr>
              <w:t>Both TN and NTN belong to E-UTRAN, because RAN2 never considered NTN as a new RAT. Therefore, the “E-UTRAN radio access capabilities” include both TN and NTN capabilities as a whole, which is not changed upon TN-NTN mobility, the only thing that is changed is the network type. Therefore, the new trigger should be added explicitly (similar to the new trigger added in SA2).</w:t>
            </w:r>
          </w:p>
        </w:tc>
      </w:tr>
      <w:tr w:rsidR="00E20F8A" w:rsidRPr="0019077C" w14:paraId="441962B4" w14:textId="77777777" w:rsidTr="00CA5A8E">
        <w:trPr>
          <w:trHeight w:val="127"/>
        </w:trPr>
        <w:tc>
          <w:tcPr>
            <w:tcW w:w="1215" w:type="dxa"/>
            <w:shd w:val="clear" w:color="auto" w:fill="auto"/>
          </w:tcPr>
          <w:p w14:paraId="4D6401B6" w14:textId="0545EB85" w:rsidR="00E20F8A" w:rsidRDefault="00FB1FED" w:rsidP="00CA5A8E">
            <w:pPr>
              <w:spacing w:after="0"/>
              <w:rPr>
                <w:rFonts w:eastAsia="MS Mincho"/>
                <w:bCs/>
                <w:lang w:eastAsia="ja-JP"/>
              </w:rPr>
            </w:pPr>
            <w:r>
              <w:rPr>
                <w:rFonts w:eastAsia="MS Mincho"/>
                <w:bCs/>
                <w:lang w:eastAsia="ja-JP"/>
              </w:rPr>
              <w:t>Qualcomm</w:t>
            </w:r>
          </w:p>
        </w:tc>
        <w:tc>
          <w:tcPr>
            <w:tcW w:w="1840" w:type="dxa"/>
          </w:tcPr>
          <w:p w14:paraId="10A2746B" w14:textId="656CFC1F" w:rsidR="00E20F8A" w:rsidRDefault="00FB1FED" w:rsidP="00CA5A8E">
            <w:pPr>
              <w:spacing w:after="0"/>
              <w:rPr>
                <w:rFonts w:eastAsia="MS Mincho"/>
                <w:bCs/>
                <w:lang w:eastAsia="ja-JP"/>
              </w:rPr>
            </w:pPr>
            <w:r>
              <w:rPr>
                <w:rFonts w:eastAsia="MS Mincho"/>
                <w:bCs/>
                <w:lang w:eastAsia="ja-JP"/>
              </w:rPr>
              <w:t>No</w:t>
            </w:r>
          </w:p>
        </w:tc>
        <w:tc>
          <w:tcPr>
            <w:tcW w:w="6541" w:type="dxa"/>
            <w:shd w:val="clear" w:color="auto" w:fill="auto"/>
          </w:tcPr>
          <w:p w14:paraId="4358E36B" w14:textId="1734818D" w:rsidR="00E20F8A" w:rsidRDefault="00FB1FED" w:rsidP="00CA5A8E">
            <w:pPr>
              <w:spacing w:after="0"/>
              <w:rPr>
                <w:rFonts w:eastAsia="MS Mincho"/>
                <w:bCs/>
                <w:lang w:eastAsia="ja-JP"/>
              </w:rPr>
            </w:pPr>
            <w:r>
              <w:rPr>
                <w:rFonts w:eastAsia="MS Mincho"/>
                <w:bCs/>
                <w:lang w:eastAsia="ja-JP"/>
              </w:rPr>
              <w:t>This is</w:t>
            </w:r>
            <w:r w:rsidR="001D73A3">
              <w:rPr>
                <w:rFonts w:eastAsia="MS Mincho"/>
                <w:bCs/>
                <w:lang w:eastAsia="ja-JP"/>
              </w:rPr>
              <w:t xml:space="preserve"> upper layer aspect and CT1 should be clarifying this.</w:t>
            </w:r>
            <w:r w:rsidR="00F76712">
              <w:rPr>
                <w:rFonts w:eastAsia="MS Mincho"/>
                <w:bCs/>
                <w:lang w:eastAsia="ja-JP"/>
              </w:rPr>
              <w:t xml:space="preserve"> Instead, from RAN2 perspective, the correct text should be “</w:t>
            </w:r>
            <w:r w:rsidR="00F76712" w:rsidRPr="00F76712">
              <w:rPr>
                <w:rFonts w:eastAsia="MS Mincho"/>
                <w:bCs/>
                <w:lang w:eastAsia="ja-JP"/>
              </w:rPr>
              <w:t xml:space="preserve">if the RRC_IDLE UE has moved from a </w:t>
            </w:r>
            <w:r w:rsidR="00F76712">
              <w:rPr>
                <w:rFonts w:eastAsia="MS Mincho"/>
                <w:bCs/>
                <w:lang w:eastAsia="ja-JP"/>
              </w:rPr>
              <w:t>TN</w:t>
            </w:r>
            <w:r w:rsidR="00F06A18">
              <w:rPr>
                <w:rFonts w:eastAsia="MS Mincho"/>
                <w:bCs/>
                <w:lang w:eastAsia="ja-JP"/>
              </w:rPr>
              <w:t xml:space="preserve"> cell to an NTN cell</w:t>
            </w:r>
            <w:r w:rsidR="00F76712" w:rsidRPr="00F76712">
              <w:rPr>
                <w:rFonts w:eastAsia="MS Mincho"/>
                <w:bCs/>
                <w:lang w:eastAsia="ja-JP"/>
              </w:rPr>
              <w:t xml:space="preserve"> and vice versa</w:t>
            </w:r>
            <w:r w:rsidR="00F06A18">
              <w:rPr>
                <w:rFonts w:eastAsia="MS Mincho"/>
                <w:bCs/>
                <w:lang w:eastAsia="ja-JP"/>
              </w:rPr>
              <w:t>”.</w:t>
            </w:r>
          </w:p>
        </w:tc>
      </w:tr>
      <w:tr w:rsidR="005A0CE2" w:rsidRPr="0019077C" w14:paraId="02954505" w14:textId="77777777" w:rsidTr="00917D59">
        <w:trPr>
          <w:trHeight w:val="127"/>
        </w:trPr>
        <w:tc>
          <w:tcPr>
            <w:tcW w:w="1215" w:type="dxa"/>
            <w:shd w:val="clear" w:color="auto" w:fill="auto"/>
          </w:tcPr>
          <w:p w14:paraId="0A355446" w14:textId="77777777" w:rsidR="005A0CE2" w:rsidRDefault="005A0CE2" w:rsidP="00917D59">
            <w:pPr>
              <w:spacing w:after="0"/>
              <w:rPr>
                <w:rFonts w:eastAsia="MS Mincho"/>
                <w:bCs/>
                <w:lang w:eastAsia="ja-JP"/>
              </w:rPr>
            </w:pPr>
            <w:r>
              <w:rPr>
                <w:rFonts w:eastAsia="MS Mincho"/>
                <w:bCs/>
                <w:lang w:eastAsia="ja-JP"/>
              </w:rPr>
              <w:t>OPPO</w:t>
            </w:r>
          </w:p>
        </w:tc>
        <w:tc>
          <w:tcPr>
            <w:tcW w:w="1840" w:type="dxa"/>
          </w:tcPr>
          <w:p w14:paraId="3AEEB535" w14:textId="77777777" w:rsidR="005A0CE2" w:rsidRDefault="005A0CE2" w:rsidP="00917D59">
            <w:pPr>
              <w:spacing w:after="0"/>
              <w:rPr>
                <w:rFonts w:eastAsia="MS Mincho"/>
                <w:bCs/>
                <w:lang w:eastAsia="ja-JP"/>
              </w:rPr>
            </w:pPr>
          </w:p>
        </w:tc>
        <w:tc>
          <w:tcPr>
            <w:tcW w:w="6541" w:type="dxa"/>
            <w:shd w:val="clear" w:color="auto" w:fill="auto"/>
          </w:tcPr>
          <w:p w14:paraId="72AA796F" w14:textId="77777777" w:rsidR="005A0CE2" w:rsidRDefault="005A0CE2" w:rsidP="00917D59">
            <w:pPr>
              <w:tabs>
                <w:tab w:val="left" w:pos="495"/>
              </w:tabs>
              <w:spacing w:after="0"/>
              <w:rPr>
                <w:rFonts w:eastAsia="MS Mincho"/>
                <w:bCs/>
                <w:lang w:eastAsia="ja-JP"/>
              </w:rPr>
            </w:pPr>
            <w:r>
              <w:rPr>
                <w:rFonts w:eastAsia="MS Mincho"/>
                <w:bCs/>
                <w:lang w:eastAsia="ja-JP"/>
              </w:rPr>
              <w:t xml:space="preserve">It </w:t>
            </w:r>
            <w:r w:rsidRPr="00355438">
              <w:rPr>
                <w:rFonts w:eastAsia="MS Mincho"/>
                <w:bCs/>
                <w:lang w:eastAsia="ja-JP"/>
              </w:rPr>
              <w:t xml:space="preserve">depends on whether “if the UE has changed its E-UTRAN radio access capabilities” cover the case of TN-NTN mobility. </w:t>
            </w:r>
          </w:p>
          <w:p w14:paraId="11018699" w14:textId="77777777" w:rsidR="005A0CE2" w:rsidRDefault="005A0CE2" w:rsidP="00917D59">
            <w:pPr>
              <w:tabs>
                <w:tab w:val="left" w:pos="495"/>
              </w:tabs>
              <w:spacing w:after="0"/>
              <w:rPr>
                <w:rFonts w:eastAsia="MS Mincho"/>
                <w:bCs/>
                <w:lang w:eastAsia="ja-JP"/>
              </w:rPr>
            </w:pPr>
            <w:r>
              <w:rPr>
                <w:rFonts w:eastAsia="MS Mincho"/>
                <w:bCs/>
                <w:lang w:eastAsia="ja-JP"/>
              </w:rPr>
              <w:t>E</w:t>
            </w:r>
            <w:r w:rsidRPr="00355438">
              <w:rPr>
                <w:rFonts w:eastAsia="MS Mincho"/>
                <w:bCs/>
                <w:lang w:eastAsia="ja-JP"/>
              </w:rPr>
              <w:t xml:space="preserve">ven </w:t>
            </w:r>
            <w:r>
              <w:rPr>
                <w:rFonts w:eastAsia="MS Mincho"/>
                <w:bCs/>
                <w:lang w:eastAsia="ja-JP"/>
              </w:rPr>
              <w:t xml:space="preserve">though </w:t>
            </w:r>
            <w:r w:rsidRPr="00355438">
              <w:rPr>
                <w:rFonts w:eastAsia="MS Mincho"/>
                <w:bCs/>
                <w:lang w:eastAsia="ja-JP"/>
              </w:rPr>
              <w:t>TN and NTN both belong to E-UTRAN</w:t>
            </w:r>
            <w:r>
              <w:rPr>
                <w:rFonts w:eastAsia="MS Mincho"/>
                <w:bCs/>
                <w:lang w:eastAsia="ja-JP"/>
              </w:rPr>
              <w:t>,</w:t>
            </w:r>
            <w:r w:rsidRPr="00355438">
              <w:rPr>
                <w:rFonts w:eastAsia="MS Mincho"/>
                <w:bCs/>
                <w:lang w:eastAsia="ja-JP"/>
              </w:rPr>
              <w:t xml:space="preserve"> </w:t>
            </w:r>
            <w:r>
              <w:rPr>
                <w:rFonts w:eastAsia="MS Mincho"/>
                <w:bCs/>
                <w:lang w:eastAsia="ja-JP"/>
              </w:rPr>
              <w:t>a</w:t>
            </w:r>
            <w:r w:rsidRPr="00355438">
              <w:rPr>
                <w:rFonts w:eastAsia="MS Mincho"/>
                <w:bCs/>
                <w:lang w:eastAsia="ja-JP"/>
              </w:rPr>
              <w:t xml:space="preserve">nother understanding is that </w:t>
            </w:r>
            <w:r>
              <w:rPr>
                <w:rFonts w:eastAsia="MS Mincho"/>
                <w:bCs/>
                <w:lang w:eastAsia="ja-JP"/>
              </w:rPr>
              <w:t xml:space="preserve">UE uses E-UTRAN radio access capabilities of TN for TN access, and uses E-UTRAN radio access capabilities of NTN for NTN access. From this perspective, </w:t>
            </w:r>
            <w:r w:rsidRPr="00355438">
              <w:rPr>
                <w:rFonts w:eastAsia="MS Mincho"/>
                <w:bCs/>
                <w:lang w:eastAsia="ja-JP"/>
              </w:rPr>
              <w:t>E-UTRAN radio access capabilities has changed during TN-NTN mobility.</w:t>
            </w:r>
            <w:r>
              <w:rPr>
                <w:rFonts w:eastAsia="MS Mincho"/>
                <w:bCs/>
                <w:lang w:eastAsia="ja-JP"/>
              </w:rPr>
              <w:t xml:space="preserve"> </w:t>
            </w:r>
          </w:p>
        </w:tc>
      </w:tr>
      <w:tr w:rsidR="00E20F8A" w:rsidRPr="0019077C" w14:paraId="2943BA91" w14:textId="77777777" w:rsidTr="00CA5A8E">
        <w:trPr>
          <w:trHeight w:val="127"/>
        </w:trPr>
        <w:tc>
          <w:tcPr>
            <w:tcW w:w="1215" w:type="dxa"/>
            <w:shd w:val="clear" w:color="auto" w:fill="auto"/>
          </w:tcPr>
          <w:p w14:paraId="1CEC5D46" w14:textId="77777777" w:rsidR="00E20F8A" w:rsidRDefault="00E20F8A" w:rsidP="00CA5A8E">
            <w:pPr>
              <w:spacing w:after="0"/>
              <w:rPr>
                <w:rFonts w:eastAsia="MS Mincho"/>
                <w:bCs/>
                <w:lang w:eastAsia="ja-JP"/>
              </w:rPr>
            </w:pPr>
          </w:p>
        </w:tc>
        <w:tc>
          <w:tcPr>
            <w:tcW w:w="1840" w:type="dxa"/>
          </w:tcPr>
          <w:p w14:paraId="32C2FDA7" w14:textId="77777777" w:rsidR="00E20F8A" w:rsidRDefault="00E20F8A" w:rsidP="00CA5A8E">
            <w:pPr>
              <w:spacing w:after="0"/>
              <w:rPr>
                <w:rFonts w:eastAsia="MS Mincho"/>
                <w:bCs/>
                <w:lang w:eastAsia="ja-JP"/>
              </w:rPr>
            </w:pPr>
          </w:p>
        </w:tc>
        <w:tc>
          <w:tcPr>
            <w:tcW w:w="6541" w:type="dxa"/>
            <w:shd w:val="clear" w:color="auto" w:fill="auto"/>
          </w:tcPr>
          <w:p w14:paraId="7D89C47C" w14:textId="77777777" w:rsidR="00E20F8A" w:rsidRDefault="00E20F8A" w:rsidP="00CA5A8E">
            <w:pPr>
              <w:spacing w:after="0"/>
              <w:rPr>
                <w:rFonts w:eastAsia="MS Mincho"/>
                <w:bCs/>
                <w:lang w:eastAsia="ja-JP"/>
              </w:rPr>
            </w:pPr>
          </w:p>
        </w:tc>
      </w:tr>
      <w:tr w:rsidR="00E20F8A" w:rsidRPr="0019077C" w14:paraId="4ECBC7D4" w14:textId="77777777" w:rsidTr="00CA5A8E">
        <w:trPr>
          <w:trHeight w:val="127"/>
        </w:trPr>
        <w:tc>
          <w:tcPr>
            <w:tcW w:w="1215" w:type="dxa"/>
            <w:shd w:val="clear" w:color="auto" w:fill="auto"/>
          </w:tcPr>
          <w:p w14:paraId="26590759" w14:textId="77777777" w:rsidR="00E20F8A" w:rsidRDefault="00E20F8A" w:rsidP="00CA5A8E">
            <w:pPr>
              <w:spacing w:after="0"/>
              <w:rPr>
                <w:rFonts w:eastAsia="MS Mincho"/>
                <w:bCs/>
                <w:lang w:eastAsia="ja-JP"/>
              </w:rPr>
            </w:pPr>
          </w:p>
        </w:tc>
        <w:tc>
          <w:tcPr>
            <w:tcW w:w="1840" w:type="dxa"/>
          </w:tcPr>
          <w:p w14:paraId="407B9D6D" w14:textId="77777777" w:rsidR="00E20F8A" w:rsidRDefault="00E20F8A" w:rsidP="00CA5A8E">
            <w:pPr>
              <w:spacing w:after="0"/>
              <w:rPr>
                <w:rFonts w:eastAsia="MS Mincho"/>
                <w:bCs/>
                <w:lang w:eastAsia="ja-JP"/>
              </w:rPr>
            </w:pPr>
          </w:p>
        </w:tc>
        <w:tc>
          <w:tcPr>
            <w:tcW w:w="6541" w:type="dxa"/>
            <w:shd w:val="clear" w:color="auto" w:fill="auto"/>
          </w:tcPr>
          <w:p w14:paraId="61532BFF" w14:textId="77777777" w:rsidR="00E20F8A" w:rsidRDefault="00E20F8A" w:rsidP="00CA5A8E">
            <w:pPr>
              <w:spacing w:after="0"/>
              <w:rPr>
                <w:rFonts w:eastAsia="MS Mincho"/>
                <w:bCs/>
                <w:lang w:eastAsia="ja-JP"/>
              </w:rPr>
            </w:pPr>
          </w:p>
        </w:tc>
      </w:tr>
      <w:tr w:rsidR="00E20F8A" w:rsidRPr="0019077C" w14:paraId="6EAFD1F6" w14:textId="77777777" w:rsidTr="00CA5A8E">
        <w:trPr>
          <w:trHeight w:val="127"/>
        </w:trPr>
        <w:tc>
          <w:tcPr>
            <w:tcW w:w="1215" w:type="dxa"/>
            <w:shd w:val="clear" w:color="auto" w:fill="auto"/>
          </w:tcPr>
          <w:p w14:paraId="7ABDE2F5" w14:textId="77777777" w:rsidR="00E20F8A" w:rsidRDefault="00E20F8A" w:rsidP="00CA5A8E">
            <w:pPr>
              <w:spacing w:after="0"/>
              <w:rPr>
                <w:rFonts w:eastAsia="MS Mincho"/>
                <w:bCs/>
                <w:lang w:eastAsia="ja-JP"/>
              </w:rPr>
            </w:pPr>
          </w:p>
        </w:tc>
        <w:tc>
          <w:tcPr>
            <w:tcW w:w="1840" w:type="dxa"/>
          </w:tcPr>
          <w:p w14:paraId="61B8D420" w14:textId="77777777" w:rsidR="00E20F8A" w:rsidRDefault="00E20F8A" w:rsidP="00CA5A8E">
            <w:pPr>
              <w:spacing w:after="0"/>
              <w:rPr>
                <w:rFonts w:eastAsia="MS Mincho"/>
                <w:bCs/>
                <w:lang w:eastAsia="ja-JP"/>
              </w:rPr>
            </w:pPr>
          </w:p>
        </w:tc>
        <w:tc>
          <w:tcPr>
            <w:tcW w:w="6541" w:type="dxa"/>
            <w:shd w:val="clear" w:color="auto" w:fill="auto"/>
          </w:tcPr>
          <w:p w14:paraId="0AAECB09" w14:textId="77777777" w:rsidR="00E20F8A" w:rsidRDefault="00E20F8A" w:rsidP="00CA5A8E">
            <w:pPr>
              <w:spacing w:after="0"/>
              <w:rPr>
                <w:rFonts w:eastAsia="MS Mincho"/>
                <w:bCs/>
                <w:lang w:eastAsia="ja-JP"/>
              </w:rPr>
            </w:pPr>
          </w:p>
        </w:tc>
      </w:tr>
      <w:tr w:rsidR="00E20F8A" w:rsidRPr="0019077C" w14:paraId="0C9FBC27" w14:textId="77777777" w:rsidTr="00CA5A8E">
        <w:trPr>
          <w:trHeight w:val="127"/>
        </w:trPr>
        <w:tc>
          <w:tcPr>
            <w:tcW w:w="1215" w:type="dxa"/>
            <w:shd w:val="clear" w:color="auto" w:fill="auto"/>
          </w:tcPr>
          <w:p w14:paraId="6A16C553" w14:textId="77777777" w:rsidR="00E20F8A" w:rsidRPr="00314C0C" w:rsidRDefault="00E20F8A" w:rsidP="00CA5A8E">
            <w:pPr>
              <w:spacing w:after="0"/>
              <w:rPr>
                <w:rFonts w:eastAsia="MS Mincho"/>
                <w:bCs/>
                <w:lang w:eastAsia="ja-JP"/>
              </w:rPr>
            </w:pPr>
          </w:p>
        </w:tc>
        <w:tc>
          <w:tcPr>
            <w:tcW w:w="1840" w:type="dxa"/>
          </w:tcPr>
          <w:p w14:paraId="069CDDD8" w14:textId="77777777" w:rsidR="00E20F8A" w:rsidRPr="00314C0C" w:rsidRDefault="00E20F8A" w:rsidP="00CA5A8E">
            <w:pPr>
              <w:spacing w:after="0"/>
              <w:rPr>
                <w:rFonts w:eastAsia="MS Mincho"/>
                <w:bCs/>
                <w:lang w:eastAsia="ja-JP"/>
              </w:rPr>
            </w:pPr>
          </w:p>
        </w:tc>
        <w:tc>
          <w:tcPr>
            <w:tcW w:w="6541" w:type="dxa"/>
            <w:shd w:val="clear" w:color="auto" w:fill="auto"/>
          </w:tcPr>
          <w:p w14:paraId="4AF74F08" w14:textId="77777777" w:rsidR="00E20F8A" w:rsidRPr="00314C0C" w:rsidRDefault="00E20F8A" w:rsidP="00CA5A8E">
            <w:pPr>
              <w:spacing w:after="0"/>
              <w:rPr>
                <w:rFonts w:eastAsia="MS Mincho"/>
                <w:bCs/>
                <w:lang w:eastAsia="ja-JP"/>
              </w:rPr>
            </w:pPr>
          </w:p>
        </w:tc>
      </w:tr>
      <w:tr w:rsidR="00E20F8A" w:rsidRPr="0019077C" w14:paraId="361D50EC" w14:textId="77777777" w:rsidTr="00CA5A8E">
        <w:trPr>
          <w:trHeight w:val="127"/>
        </w:trPr>
        <w:tc>
          <w:tcPr>
            <w:tcW w:w="1215" w:type="dxa"/>
            <w:shd w:val="clear" w:color="auto" w:fill="auto"/>
          </w:tcPr>
          <w:p w14:paraId="6701DA44" w14:textId="77777777" w:rsidR="00E20F8A" w:rsidRPr="006F7A5A" w:rsidRDefault="00E20F8A" w:rsidP="00CA5A8E">
            <w:pPr>
              <w:spacing w:after="0"/>
              <w:rPr>
                <w:rFonts w:eastAsiaTheme="minorEastAsia"/>
                <w:bCs/>
                <w:lang w:eastAsia="zh-CN"/>
              </w:rPr>
            </w:pPr>
          </w:p>
        </w:tc>
        <w:tc>
          <w:tcPr>
            <w:tcW w:w="1840" w:type="dxa"/>
          </w:tcPr>
          <w:p w14:paraId="4D1F4216" w14:textId="77777777" w:rsidR="00E20F8A" w:rsidRPr="006F7A5A" w:rsidRDefault="00E20F8A" w:rsidP="00CA5A8E">
            <w:pPr>
              <w:spacing w:after="0"/>
              <w:rPr>
                <w:rFonts w:eastAsiaTheme="minorEastAsia"/>
                <w:bCs/>
                <w:lang w:eastAsia="zh-CN"/>
              </w:rPr>
            </w:pPr>
          </w:p>
        </w:tc>
        <w:tc>
          <w:tcPr>
            <w:tcW w:w="6541" w:type="dxa"/>
            <w:shd w:val="clear" w:color="auto" w:fill="auto"/>
          </w:tcPr>
          <w:p w14:paraId="43372899" w14:textId="77777777" w:rsidR="00E20F8A" w:rsidRDefault="00E20F8A" w:rsidP="00CA5A8E">
            <w:pPr>
              <w:spacing w:after="0"/>
              <w:rPr>
                <w:rFonts w:eastAsia="MS Mincho"/>
                <w:bCs/>
                <w:lang w:eastAsia="ja-JP"/>
              </w:rPr>
            </w:pPr>
          </w:p>
        </w:tc>
      </w:tr>
      <w:tr w:rsidR="00E20F8A" w:rsidRPr="0019077C" w14:paraId="61476D3F" w14:textId="77777777" w:rsidTr="00CA5A8E">
        <w:trPr>
          <w:trHeight w:val="127"/>
        </w:trPr>
        <w:tc>
          <w:tcPr>
            <w:tcW w:w="1215" w:type="dxa"/>
            <w:shd w:val="clear" w:color="auto" w:fill="auto"/>
          </w:tcPr>
          <w:p w14:paraId="1DB63152" w14:textId="77777777" w:rsidR="00E20F8A" w:rsidRDefault="00E20F8A" w:rsidP="00CA5A8E">
            <w:pPr>
              <w:spacing w:after="0"/>
              <w:rPr>
                <w:rFonts w:eastAsiaTheme="minorEastAsia"/>
                <w:bCs/>
                <w:lang w:eastAsia="zh-CN"/>
              </w:rPr>
            </w:pPr>
          </w:p>
        </w:tc>
        <w:tc>
          <w:tcPr>
            <w:tcW w:w="1840" w:type="dxa"/>
          </w:tcPr>
          <w:p w14:paraId="718EEA7B" w14:textId="77777777" w:rsidR="00E20F8A" w:rsidRDefault="00E20F8A" w:rsidP="00CA5A8E">
            <w:pPr>
              <w:spacing w:after="0"/>
              <w:rPr>
                <w:rFonts w:eastAsiaTheme="minorEastAsia"/>
                <w:bCs/>
                <w:lang w:eastAsia="zh-CN"/>
              </w:rPr>
            </w:pPr>
          </w:p>
        </w:tc>
        <w:tc>
          <w:tcPr>
            <w:tcW w:w="6541" w:type="dxa"/>
            <w:shd w:val="clear" w:color="auto" w:fill="auto"/>
          </w:tcPr>
          <w:p w14:paraId="12C66CC5" w14:textId="77777777" w:rsidR="00E20F8A" w:rsidRDefault="00E20F8A" w:rsidP="00CA5A8E">
            <w:pPr>
              <w:spacing w:after="0"/>
              <w:rPr>
                <w:rFonts w:eastAsia="MS Mincho"/>
                <w:bCs/>
                <w:lang w:eastAsia="ja-JP"/>
              </w:rPr>
            </w:pPr>
          </w:p>
        </w:tc>
      </w:tr>
      <w:tr w:rsidR="00E20F8A" w:rsidRPr="0019077C" w14:paraId="494ACB4D" w14:textId="77777777" w:rsidTr="00CA5A8E">
        <w:trPr>
          <w:trHeight w:val="127"/>
        </w:trPr>
        <w:tc>
          <w:tcPr>
            <w:tcW w:w="1215" w:type="dxa"/>
            <w:shd w:val="clear" w:color="auto" w:fill="auto"/>
          </w:tcPr>
          <w:p w14:paraId="0C37061F" w14:textId="77777777" w:rsidR="00E20F8A" w:rsidRDefault="00E20F8A" w:rsidP="00CA5A8E">
            <w:pPr>
              <w:spacing w:after="0"/>
              <w:rPr>
                <w:rFonts w:eastAsiaTheme="minorEastAsia"/>
                <w:bCs/>
                <w:lang w:eastAsia="zh-CN"/>
              </w:rPr>
            </w:pPr>
          </w:p>
        </w:tc>
        <w:tc>
          <w:tcPr>
            <w:tcW w:w="1840" w:type="dxa"/>
          </w:tcPr>
          <w:p w14:paraId="35F28CE2" w14:textId="77777777" w:rsidR="00E20F8A" w:rsidRDefault="00E20F8A" w:rsidP="00CA5A8E">
            <w:pPr>
              <w:spacing w:after="0"/>
              <w:rPr>
                <w:rFonts w:eastAsiaTheme="minorEastAsia"/>
                <w:bCs/>
                <w:lang w:eastAsia="zh-CN"/>
              </w:rPr>
            </w:pPr>
          </w:p>
        </w:tc>
        <w:tc>
          <w:tcPr>
            <w:tcW w:w="6541" w:type="dxa"/>
            <w:shd w:val="clear" w:color="auto" w:fill="auto"/>
          </w:tcPr>
          <w:p w14:paraId="351387BA" w14:textId="77777777" w:rsidR="00E20F8A" w:rsidRDefault="00E20F8A" w:rsidP="00CA5A8E">
            <w:pPr>
              <w:spacing w:after="0"/>
              <w:rPr>
                <w:rFonts w:eastAsia="MS Mincho"/>
                <w:bCs/>
                <w:lang w:eastAsia="ja-JP"/>
              </w:rPr>
            </w:pPr>
          </w:p>
        </w:tc>
      </w:tr>
    </w:tbl>
    <w:p w14:paraId="654CEADC" w14:textId="77777777" w:rsidR="00B3411D" w:rsidRPr="00F72AA5" w:rsidRDefault="00B3411D" w:rsidP="00DE5E9A">
      <w:pPr>
        <w:rPr>
          <w:rFonts w:eastAsia="宋体"/>
          <w:lang w:eastAsia="zh-CN"/>
        </w:rPr>
      </w:pPr>
    </w:p>
    <w:p w14:paraId="08E2C6CD" w14:textId="75947318" w:rsidR="00B3411D" w:rsidRDefault="00A907AF" w:rsidP="00A907AF">
      <w:pPr>
        <w:pStyle w:val="2"/>
        <w:spacing w:after="240"/>
      </w:pPr>
      <w:r w:rsidRPr="00A907AF">
        <w:t>T317</w:t>
      </w:r>
    </w:p>
    <w:p w14:paraId="4E5BC3A8" w14:textId="5D3C18D3" w:rsidR="00E01E30" w:rsidRDefault="00E01E30" w:rsidP="00E01E30">
      <w:pPr>
        <w:pStyle w:val="Doc-title"/>
        <w:spacing w:after="240"/>
      </w:pPr>
      <w:r w:rsidRPr="00E01E30">
        <w:rPr>
          <w:rStyle w:val="af"/>
        </w:rPr>
        <w:t>R2-2300237</w:t>
      </w:r>
      <w:r>
        <w:tab/>
        <w:t>Remaining issues on T317</w:t>
      </w:r>
      <w:r>
        <w:tab/>
        <w:t>Huawei, HiSilicon</w:t>
      </w:r>
      <w:r>
        <w:tab/>
        <w:t>discussion</w:t>
      </w:r>
      <w:r>
        <w:tab/>
        <w:t>Rel-17</w:t>
      </w:r>
      <w:r>
        <w:tab/>
        <w:t>LTE_NBIOT_eMTC_NTN</w:t>
      </w:r>
    </w:p>
    <w:p w14:paraId="150435D1" w14:textId="052EF645" w:rsidR="00A907AF" w:rsidRDefault="00A907AF" w:rsidP="00DE5E9A">
      <w:pPr>
        <w:rPr>
          <w:rFonts w:eastAsia="宋体"/>
          <w:lang w:eastAsia="zh-CN"/>
        </w:rPr>
      </w:pPr>
      <w:r>
        <w:rPr>
          <w:rFonts w:eastAsia="宋体" w:hint="eastAsia"/>
          <w:lang w:eastAsia="zh-CN"/>
        </w:rPr>
        <w:t>1</w:t>
      </w:r>
      <w:r w:rsidRPr="00A907AF">
        <w:rPr>
          <w:rFonts w:eastAsia="宋体"/>
          <w:vertAlign w:val="superscript"/>
          <w:lang w:eastAsia="zh-CN"/>
        </w:rPr>
        <w:t>st</w:t>
      </w:r>
      <w:r>
        <w:rPr>
          <w:rFonts w:eastAsia="宋体"/>
          <w:lang w:eastAsia="zh-CN"/>
        </w:rPr>
        <w:t xml:space="preserve"> change:</w:t>
      </w:r>
    </w:p>
    <w:tbl>
      <w:tblPr>
        <w:tblStyle w:val="afb"/>
        <w:tblW w:w="0" w:type="auto"/>
        <w:tblLook w:val="04A0" w:firstRow="1" w:lastRow="0" w:firstColumn="1" w:lastColumn="0" w:noHBand="0" w:noVBand="1"/>
      </w:tblPr>
      <w:tblGrid>
        <w:gridCol w:w="9630"/>
      </w:tblGrid>
      <w:tr w:rsidR="00A907AF" w14:paraId="4776918C" w14:textId="77777777" w:rsidTr="00A907AF">
        <w:tc>
          <w:tcPr>
            <w:tcW w:w="9630" w:type="dxa"/>
          </w:tcPr>
          <w:p w14:paraId="026161CA" w14:textId="77777777" w:rsidR="00A907AF" w:rsidRDefault="00A907AF" w:rsidP="00A907AF">
            <w:pPr>
              <w:keepNext/>
              <w:keepLines/>
              <w:spacing w:before="120"/>
              <w:ind w:left="1418" w:hanging="1418"/>
              <w:outlineLvl w:val="3"/>
              <w:rPr>
                <w:rFonts w:ascii="Arial" w:hAnsi="Arial"/>
                <w:i/>
                <w:sz w:val="24"/>
                <w:lang w:eastAsia="ja-JP"/>
              </w:rPr>
            </w:pPr>
            <w:r>
              <w:rPr>
                <w:rFonts w:ascii="Arial" w:hAnsi="Arial"/>
                <w:sz w:val="24"/>
                <w:lang w:eastAsia="ja-JP"/>
              </w:rPr>
              <w:t>5.2.2.39</w:t>
            </w:r>
            <w:r>
              <w:rPr>
                <w:rFonts w:ascii="Arial" w:hAnsi="Arial"/>
                <w:sz w:val="24"/>
                <w:lang w:eastAsia="ja-JP"/>
              </w:rPr>
              <w:tab/>
              <w:t xml:space="preserve">Actions upon reception of </w:t>
            </w:r>
            <w:r>
              <w:rPr>
                <w:rFonts w:ascii="Arial" w:hAnsi="Arial"/>
                <w:i/>
                <w:sz w:val="24"/>
                <w:lang w:eastAsia="ja-JP"/>
              </w:rPr>
              <w:t>SystemInformationBlockType31</w:t>
            </w:r>
          </w:p>
          <w:p w14:paraId="6CF130FC" w14:textId="77777777" w:rsidR="00A907AF" w:rsidRDefault="00A907AF" w:rsidP="00A907AF">
            <w:pPr>
              <w:rPr>
                <w:lang w:eastAsia="ja-JP"/>
              </w:rPr>
            </w:pPr>
            <w:r>
              <w:rPr>
                <w:lang w:eastAsia="ja-JP"/>
              </w:rPr>
              <w:t xml:space="preserve">Upon receiving </w:t>
            </w:r>
            <w:r>
              <w:rPr>
                <w:i/>
                <w:lang w:eastAsia="ja-JP"/>
              </w:rPr>
              <w:t xml:space="preserve">SystemInformationBlockType31 </w:t>
            </w:r>
            <w:r>
              <w:rPr>
                <w:lang w:eastAsia="ja-JP"/>
              </w:rPr>
              <w:t>(</w:t>
            </w:r>
            <w:r>
              <w:rPr>
                <w:i/>
                <w:lang w:eastAsia="ja-JP"/>
              </w:rPr>
              <w:t>SystemInformationBlockType31-NB</w:t>
            </w:r>
            <w:r>
              <w:rPr>
                <w:lang w:eastAsia="ja-JP"/>
              </w:rPr>
              <w:t xml:space="preserve">), the UE </w:t>
            </w:r>
            <w:ins w:id="11" w:author="Huawei, HiSilicon" w:date="2023-02-08T17:09:00Z">
              <w:r>
                <w:rPr>
                  <w:lang w:eastAsia="ja-JP"/>
                </w:rPr>
                <w:t xml:space="preserve">in RRC_CONNECTED </w:t>
              </w:r>
            </w:ins>
            <w:r>
              <w:rPr>
                <w:lang w:eastAsia="ja-JP"/>
              </w:rPr>
              <w:t>shall:</w:t>
            </w:r>
          </w:p>
          <w:p w14:paraId="7BF13300" w14:textId="77777777" w:rsidR="00A907AF" w:rsidRDefault="00A907AF" w:rsidP="00A907AF">
            <w:pPr>
              <w:ind w:left="568" w:hanging="284"/>
              <w:rPr>
                <w:lang w:val="en-US" w:eastAsia="zh-CN"/>
              </w:rPr>
            </w:pPr>
            <w:r>
              <w:rPr>
                <w:lang w:val="en-US" w:eastAsia="zh-CN"/>
              </w:rPr>
              <w:t>1&gt;</w:t>
            </w:r>
            <w:r>
              <w:rPr>
                <w:lang w:val="en-US" w:eastAsia="zh-CN"/>
              </w:rPr>
              <w:tab/>
              <w:t xml:space="preserve">start or restart timer T317 with the duration </w:t>
            </w:r>
            <w:r>
              <w:rPr>
                <w:i/>
                <w:lang w:val="en-US" w:eastAsia="zh-CN"/>
              </w:rPr>
              <w:t>ul-</w:t>
            </w:r>
            <w:proofErr w:type="spellStart"/>
            <w:r>
              <w:rPr>
                <w:i/>
                <w:lang w:val="en-US" w:eastAsia="zh-CN"/>
              </w:rPr>
              <w:t>SyncValidityDuration</w:t>
            </w:r>
            <w:proofErr w:type="spellEnd"/>
            <w:r>
              <w:rPr>
                <w:lang w:val="en-US" w:eastAsia="zh-CN"/>
              </w:rPr>
              <w:t xml:space="preserve"> from the subframe indicated by </w:t>
            </w:r>
            <w:proofErr w:type="spellStart"/>
            <w:r>
              <w:rPr>
                <w:i/>
                <w:lang w:val="en-US" w:eastAsia="zh-CN"/>
              </w:rPr>
              <w:t>epochTime</w:t>
            </w:r>
            <w:proofErr w:type="spellEnd"/>
            <w:r>
              <w:rPr>
                <w:lang w:val="en-US" w:eastAsia="zh-CN"/>
              </w:rPr>
              <w:t>.</w:t>
            </w:r>
          </w:p>
          <w:p w14:paraId="20A07A0A" w14:textId="4A5D4417" w:rsidR="00A907AF" w:rsidRPr="00A907AF" w:rsidRDefault="00A907AF" w:rsidP="00A907AF">
            <w:pPr>
              <w:keepLines/>
              <w:ind w:left="1135" w:hanging="851"/>
              <w:rPr>
                <w:rFonts w:eastAsia="MS Mincho"/>
                <w:lang w:eastAsia="ja-JP"/>
              </w:rPr>
            </w:pPr>
            <w:ins w:id="12" w:author="Huawei, HiSilicon" w:date="2023-02-08T17:10:00Z">
              <w:r>
                <w:rPr>
                  <w:lang w:eastAsia="ja-JP"/>
                </w:rPr>
                <w:t>NOTE:</w:t>
              </w:r>
              <w:r>
                <w:rPr>
                  <w:lang w:eastAsia="ja-JP"/>
                </w:rPr>
                <w:tab/>
                <w:t xml:space="preserve">UE should attempt to re-acquire </w:t>
              </w:r>
            </w:ins>
            <w:ins w:id="13" w:author="Huawei, HiSilicon" w:date="2023-02-08T17:11:00Z">
              <w:r>
                <w:rPr>
                  <w:i/>
                  <w:lang w:eastAsia="ja-JP"/>
                </w:rPr>
                <w:t xml:space="preserve">SystemInformationBlockType31 </w:t>
              </w:r>
              <w:r>
                <w:rPr>
                  <w:lang w:eastAsia="ja-JP"/>
                </w:rPr>
                <w:t>(</w:t>
              </w:r>
              <w:r>
                <w:rPr>
                  <w:i/>
                  <w:lang w:eastAsia="ja-JP"/>
                </w:rPr>
                <w:t>SystemInformationBlockType31-NB</w:t>
              </w:r>
              <w:r>
                <w:rPr>
                  <w:lang w:eastAsia="ja-JP"/>
                </w:rPr>
                <w:t>)</w:t>
              </w:r>
            </w:ins>
            <w:ins w:id="14" w:author="Huawei, HiSilicon" w:date="2023-02-08T17:10:00Z">
              <w:r>
                <w:rPr>
                  <w:lang w:eastAsia="ja-JP"/>
                </w:rPr>
                <w:t xml:space="preserve"> before the end of the duration indicated by </w:t>
              </w:r>
            </w:ins>
            <w:ins w:id="15" w:author="Huawei, HiSilicon" w:date="2023-02-08T17:11:00Z">
              <w:r>
                <w:rPr>
                  <w:i/>
                  <w:lang w:val="en-US" w:eastAsia="zh-CN"/>
                </w:rPr>
                <w:t>ul-</w:t>
              </w:r>
              <w:proofErr w:type="spellStart"/>
              <w:r>
                <w:rPr>
                  <w:i/>
                  <w:lang w:val="en-US" w:eastAsia="zh-CN"/>
                </w:rPr>
                <w:t>SyncValidityDuration</w:t>
              </w:r>
            </w:ins>
            <w:proofErr w:type="spellEnd"/>
            <w:ins w:id="16" w:author="Huawei, HiSilicon" w:date="2023-02-08T17:10:00Z">
              <w:r>
                <w:rPr>
                  <w:lang w:eastAsia="ja-JP"/>
                </w:rPr>
                <w:t xml:space="preserve"> and </w:t>
              </w:r>
              <w:proofErr w:type="spellStart"/>
              <w:r>
                <w:rPr>
                  <w:i/>
                  <w:iCs/>
                  <w:lang w:eastAsia="ja-JP"/>
                </w:rPr>
                <w:t>epochTime</w:t>
              </w:r>
              <w:proofErr w:type="spellEnd"/>
              <w:r>
                <w:rPr>
                  <w:lang w:eastAsia="ja-JP"/>
                </w:rPr>
                <w:t xml:space="preserve"> by UE implementation.</w:t>
              </w:r>
            </w:ins>
          </w:p>
        </w:tc>
      </w:tr>
    </w:tbl>
    <w:p w14:paraId="665F21A0" w14:textId="77777777" w:rsidR="00A907AF" w:rsidRDefault="00A907AF" w:rsidP="00DE5E9A">
      <w:pPr>
        <w:rPr>
          <w:rFonts w:eastAsia="宋体"/>
          <w:lang w:eastAsia="zh-CN"/>
        </w:rPr>
      </w:pPr>
    </w:p>
    <w:p w14:paraId="6A99F693" w14:textId="75AA6DA2" w:rsidR="00A907AF" w:rsidRDefault="00A907AF" w:rsidP="00DE5E9A">
      <w:pPr>
        <w:rPr>
          <w:rFonts w:eastAsia="宋体"/>
          <w:lang w:eastAsia="zh-CN"/>
        </w:rPr>
      </w:pPr>
      <w:r>
        <w:rPr>
          <w:rFonts w:eastAsia="宋体"/>
          <w:lang w:eastAsia="zh-CN"/>
        </w:rPr>
        <w:t>2</w:t>
      </w:r>
      <w:r w:rsidRPr="00A907AF">
        <w:rPr>
          <w:rFonts w:eastAsia="宋体"/>
          <w:vertAlign w:val="superscript"/>
          <w:lang w:eastAsia="zh-CN"/>
        </w:rPr>
        <w:t>nd</w:t>
      </w:r>
      <w:r>
        <w:rPr>
          <w:rFonts w:eastAsia="宋体"/>
          <w:lang w:eastAsia="zh-CN"/>
        </w:rPr>
        <w:t xml:space="preserve"> change: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39233E" w14:paraId="2153AA7E" w14:textId="77777777" w:rsidTr="0039233E">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4CF2F4" w14:textId="77777777" w:rsidR="0039233E" w:rsidRDefault="0039233E">
            <w:pPr>
              <w:keepNext/>
              <w:keepLines/>
              <w:tabs>
                <w:tab w:val="center" w:pos="459"/>
              </w:tabs>
              <w:spacing w:after="0"/>
              <w:rPr>
                <w:rFonts w:ascii="Arial" w:hAnsi="Arial" w:cs="Arial"/>
                <w:sz w:val="18"/>
                <w:lang w:val="en-US" w:eastAsia="zh-CN"/>
              </w:rPr>
            </w:pPr>
            <w:r>
              <w:rPr>
                <w:rFonts w:ascii="Arial" w:hAnsi="Arial" w:cs="Arial"/>
                <w:sz w:val="18"/>
                <w:lang w:val="en-US" w:eastAsia="zh-CN"/>
              </w:rPr>
              <w:lastRenderedPageBreak/>
              <w:t>T317</w:t>
            </w:r>
          </w:p>
          <w:p w14:paraId="5D112A72" w14:textId="77777777" w:rsidR="0039233E" w:rsidRDefault="0039233E">
            <w:pPr>
              <w:keepNext/>
              <w:keepLines/>
              <w:spacing w:after="0"/>
              <w:rPr>
                <w:rFonts w:ascii="Arial" w:hAnsi="Arial" w:cs="Arial"/>
                <w:sz w:val="18"/>
                <w:lang w:val="en-US" w:eastAsia="en-GB"/>
              </w:rPr>
            </w:pPr>
            <w:r>
              <w:rPr>
                <w:rFonts w:ascii="Arial" w:hAnsi="Arial" w:cs="Arial"/>
                <w:sz w:val="18"/>
                <w:lang w:val="en-US" w:eastAsia="zh-CN"/>
              </w:rPr>
              <w:t>NOTE1</w:t>
            </w:r>
          </w:p>
        </w:tc>
        <w:tc>
          <w:tcPr>
            <w:tcW w:w="2268" w:type="dxa"/>
            <w:tcBorders>
              <w:top w:val="single" w:sz="4" w:space="0" w:color="auto"/>
              <w:left w:val="single" w:sz="4" w:space="0" w:color="auto"/>
              <w:bottom w:val="single" w:sz="4" w:space="0" w:color="auto"/>
              <w:right w:val="single" w:sz="4" w:space="0" w:color="auto"/>
            </w:tcBorders>
            <w:hideMark/>
          </w:tcPr>
          <w:p w14:paraId="76962CE8" w14:textId="77777777" w:rsidR="0039233E" w:rsidRDefault="0039233E">
            <w:pPr>
              <w:keepNext/>
              <w:keepLines/>
              <w:spacing w:after="0"/>
              <w:rPr>
                <w:rFonts w:ascii="Arial" w:hAnsi="Arial" w:cs="Arial"/>
                <w:sz w:val="18"/>
                <w:lang w:val="en-US" w:eastAsia="en-GB"/>
              </w:rPr>
            </w:pPr>
            <w:r>
              <w:rPr>
                <w:rFonts w:ascii="Arial" w:hAnsi="Arial" w:cs="Arial"/>
                <w:sz w:val="18"/>
                <w:lang w:val="en-US" w:eastAsia="en-GB"/>
              </w:rPr>
              <w:t xml:space="preserve">Start or restart from the subframe indicated by </w:t>
            </w:r>
            <w:proofErr w:type="spellStart"/>
            <w:r>
              <w:rPr>
                <w:rFonts w:ascii="Arial" w:hAnsi="Arial" w:cs="Arial"/>
                <w:i/>
                <w:iCs/>
                <w:sz w:val="18"/>
                <w:lang w:val="en-US" w:eastAsia="en-GB"/>
              </w:rPr>
              <w:t>epochTime</w:t>
            </w:r>
            <w:proofErr w:type="spellEnd"/>
            <w:r>
              <w:rPr>
                <w:rFonts w:ascii="Arial" w:hAnsi="Arial" w:cs="Arial"/>
                <w:sz w:val="18"/>
                <w:lang w:val="en-US" w:eastAsia="en-GB"/>
              </w:rPr>
              <w:t xml:space="preserve"> upon reception of </w:t>
            </w:r>
            <w:r>
              <w:rPr>
                <w:rFonts w:ascii="Arial" w:hAnsi="Arial" w:cs="Arial"/>
                <w:i/>
                <w:sz w:val="18"/>
                <w:lang w:val="en-US" w:eastAsia="en-GB"/>
              </w:rPr>
              <w:t>SystemInformationBlockType31</w:t>
            </w:r>
            <w:ins w:id="17" w:author="Huawei, HiSilicon" w:date="2023-02-08T16:53:00Z">
              <w:r>
                <w:rPr>
                  <w:rFonts w:ascii="Arial" w:hAnsi="Arial" w:cs="Arial"/>
                  <w:sz w:val="18"/>
                  <w:lang w:val="en-US" w:eastAsia="en-GB"/>
                </w:rPr>
                <w:t xml:space="preserve">, or upon reception of </w:t>
              </w:r>
            </w:ins>
            <w:proofErr w:type="spellStart"/>
            <w:ins w:id="18" w:author="Huawei, HiSilicon" w:date="2023-02-08T16:58:00Z">
              <w:r>
                <w:rPr>
                  <w:rFonts w:ascii="Arial" w:hAnsi="Arial" w:cs="Arial"/>
                  <w:i/>
                  <w:sz w:val="18"/>
                  <w:lang w:val="en-US" w:eastAsia="en-GB"/>
                </w:rPr>
                <w:t>RRCConnectionReconfiguration</w:t>
              </w:r>
            </w:ins>
            <w:proofErr w:type="spellEnd"/>
            <w:ins w:id="19" w:author="Huawei, HiSilicon" w:date="2023-02-08T16:53:00Z">
              <w:r>
                <w:rPr>
                  <w:rFonts w:ascii="Arial" w:hAnsi="Arial" w:cs="Arial"/>
                  <w:sz w:val="18"/>
                  <w:lang w:val="en-US" w:eastAsia="en-GB"/>
                </w:rPr>
                <w:t xml:space="preserve"> message for the target cell including </w:t>
              </w:r>
              <w:proofErr w:type="spellStart"/>
              <w:r>
                <w:rPr>
                  <w:rFonts w:ascii="Arial" w:hAnsi="Arial" w:cs="Arial"/>
                  <w:i/>
                  <w:sz w:val="18"/>
                  <w:lang w:val="en-US" w:eastAsia="en-GB"/>
                </w:rPr>
                <w:t>mobilityControlInfo</w:t>
              </w:r>
              <w:proofErr w:type="spellEnd"/>
              <w:r>
                <w:rPr>
                  <w:rFonts w:ascii="Arial" w:hAnsi="Arial" w:cs="Arial"/>
                  <w:sz w:val="18"/>
                  <w:lang w:val="en-US" w:eastAsia="en-GB"/>
                </w:rPr>
                <w:t xml:space="preserve">, or upon conditional reconfiguration execution i.e. when applying a stored </w:t>
              </w:r>
            </w:ins>
            <w:proofErr w:type="spellStart"/>
            <w:ins w:id="20" w:author="Huawei, HiSilicon" w:date="2023-02-08T16:59:00Z">
              <w:r>
                <w:rPr>
                  <w:rFonts w:ascii="Arial" w:hAnsi="Arial" w:cs="Arial"/>
                  <w:i/>
                  <w:sz w:val="18"/>
                  <w:lang w:val="en-US" w:eastAsia="en-GB"/>
                </w:rPr>
                <w:t>RRCConnectionReconfiguration</w:t>
              </w:r>
            </w:ins>
            <w:proofErr w:type="spellEnd"/>
            <w:ins w:id="21" w:author="Huawei, HiSilicon" w:date="2023-02-08T16:53:00Z">
              <w:r>
                <w:rPr>
                  <w:rFonts w:ascii="Arial" w:hAnsi="Arial" w:cs="Arial"/>
                  <w:sz w:val="18"/>
                  <w:lang w:val="en-US" w:eastAsia="en-GB"/>
                </w:rPr>
                <w:t xml:space="preserve"> message for the target cell including </w:t>
              </w:r>
              <w:proofErr w:type="spellStart"/>
              <w:r>
                <w:rPr>
                  <w:rFonts w:ascii="Arial" w:hAnsi="Arial" w:cs="Arial"/>
                  <w:i/>
                  <w:sz w:val="18"/>
                  <w:lang w:val="en-US" w:eastAsia="en-GB"/>
                </w:rPr>
                <w:t>mobilityControlInfo</w:t>
              </w:r>
              <w:proofErr w:type="spellEnd"/>
              <w:r>
                <w:rPr>
                  <w:rFonts w:ascii="Arial" w:hAnsi="Arial" w:cs="Arial"/>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7A45BAC9" w14:textId="77777777" w:rsidR="0039233E" w:rsidRDefault="0039233E">
            <w:pPr>
              <w:keepNext/>
              <w:keepLines/>
              <w:spacing w:after="0"/>
              <w:rPr>
                <w:rFonts w:ascii="Arial" w:eastAsia="Batang" w:hAnsi="Arial" w:cs="Arial"/>
                <w:noProof/>
                <w:sz w:val="18"/>
                <w:lang w:val="en-US" w:eastAsia="en-GB"/>
              </w:rPr>
            </w:pPr>
            <w:ins w:id="22" w:author="Huawei, HiSilicon" w:date="2023-02-08T16:53:00Z">
              <w:r>
                <w:rPr>
                  <w:rFonts w:ascii="Arial" w:eastAsia="Batang" w:hAnsi="Arial" w:cs="Arial"/>
                  <w:noProof/>
                  <w:sz w:val="18"/>
                  <w:lang w:val="en-US" w:eastAsia="en-GB"/>
                </w:rPr>
                <w:t xml:space="preserve">Stop T317, if it is running, for the source cell upon reception of </w:t>
              </w:r>
            </w:ins>
            <w:proofErr w:type="spellStart"/>
            <w:ins w:id="23" w:author="Huawei, HiSilicon" w:date="2023-02-08T16:59:00Z">
              <w:r>
                <w:rPr>
                  <w:rFonts w:ascii="Arial" w:hAnsi="Arial" w:cs="Arial"/>
                  <w:i/>
                  <w:sz w:val="18"/>
                  <w:lang w:val="en-US" w:eastAsia="en-GB"/>
                </w:rPr>
                <w:t>RRCConnectionReconfiguration</w:t>
              </w:r>
            </w:ins>
            <w:proofErr w:type="spellEnd"/>
            <w:ins w:id="24" w:author="Huawei, HiSilicon" w:date="2023-02-08T16:53:00Z">
              <w:r>
                <w:rPr>
                  <w:rFonts w:ascii="Arial" w:eastAsia="Batang" w:hAnsi="Arial" w:cs="Arial"/>
                  <w:noProof/>
                  <w:sz w:val="18"/>
                  <w:lang w:val="en-US" w:eastAsia="en-GB"/>
                </w:rPr>
                <w:t xml:space="preserve"> message including </w:t>
              </w:r>
            </w:ins>
            <w:proofErr w:type="spellStart"/>
            <w:ins w:id="25" w:author="Huawei, HiSilicon" w:date="2023-02-08T16:59:00Z">
              <w:r>
                <w:rPr>
                  <w:rFonts w:ascii="Arial" w:hAnsi="Arial" w:cs="Arial"/>
                  <w:i/>
                  <w:sz w:val="18"/>
                  <w:lang w:val="en-US" w:eastAsia="en-GB"/>
                </w:rPr>
                <w:t>mobilityControlInfo</w:t>
              </w:r>
            </w:ins>
            <w:proofErr w:type="spellEnd"/>
            <w:ins w:id="26" w:author="Huawei, HiSilicon" w:date="2023-02-08T16:53:00Z">
              <w:r>
                <w:rPr>
                  <w:rFonts w:ascii="Arial" w:eastAsia="Batang" w:hAnsi="Arial" w:cs="Arial"/>
                  <w:noProof/>
                  <w:sz w:val="18"/>
                  <w:lang w:val="en-US" w:eastAsia="en-GB"/>
                </w:rPr>
                <w:t xml:space="preserve">, or upon conditional reconfiguration execution i.e. when applying a stored </w:t>
              </w:r>
            </w:ins>
            <w:proofErr w:type="spellStart"/>
            <w:ins w:id="27" w:author="Huawei, HiSilicon" w:date="2023-02-08T16:59:00Z">
              <w:r>
                <w:rPr>
                  <w:rFonts w:ascii="Arial" w:hAnsi="Arial" w:cs="Arial"/>
                  <w:i/>
                  <w:sz w:val="18"/>
                  <w:lang w:val="en-US" w:eastAsia="en-GB"/>
                </w:rPr>
                <w:t>RRCConnectionReconfiguration</w:t>
              </w:r>
            </w:ins>
            <w:proofErr w:type="spellEnd"/>
            <w:ins w:id="28" w:author="Huawei, HiSilicon" w:date="2023-02-08T16:53:00Z">
              <w:r>
                <w:rPr>
                  <w:rFonts w:ascii="Arial" w:eastAsia="Batang" w:hAnsi="Arial" w:cs="Arial"/>
                  <w:noProof/>
                  <w:sz w:val="18"/>
                  <w:lang w:val="en-US" w:eastAsia="en-GB"/>
                </w:rPr>
                <w:t xml:space="preserve"> message including </w:t>
              </w:r>
              <w:r>
                <w:rPr>
                  <w:rFonts w:ascii="Arial" w:eastAsia="Batang" w:hAnsi="Arial" w:cs="Arial"/>
                  <w:i/>
                  <w:noProof/>
                  <w:sz w:val="18"/>
                  <w:lang w:val="en-US" w:eastAsia="en-GB"/>
                </w:rPr>
                <w:t>mobilityControlInfo</w:t>
              </w:r>
              <w:r>
                <w:rPr>
                  <w:rFonts w:ascii="Arial" w:eastAsia="Batang" w:hAnsi="Arial" w:cs="Arial"/>
                  <w:noProof/>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601BB09F" w14:textId="77777777" w:rsidR="0039233E" w:rsidRDefault="0039233E">
            <w:pPr>
              <w:keepNext/>
              <w:keepLines/>
              <w:spacing w:after="0"/>
              <w:rPr>
                <w:rFonts w:ascii="Arial" w:eastAsia="Batang" w:hAnsi="Arial" w:cs="Arial"/>
                <w:noProof/>
                <w:sz w:val="18"/>
                <w:lang w:val="en-US" w:eastAsia="en-GB"/>
              </w:rPr>
            </w:pPr>
            <w:del w:id="29" w:author="Huawei, HiSilicon" w:date="2023-02-08T16:54:00Z">
              <w:r>
                <w:rPr>
                  <w:rFonts w:ascii="Arial" w:hAnsi="Arial" w:cs="Arial"/>
                  <w:sz w:val="18"/>
                  <w:lang w:val="en-US" w:eastAsia="en-GB"/>
                </w:rPr>
                <w:delText xml:space="preserve">In RRC_CONNECTED mode, initiate acquisition of </w:delText>
              </w:r>
              <w:r>
                <w:rPr>
                  <w:rFonts w:ascii="Arial" w:hAnsi="Arial" w:cs="Arial"/>
                  <w:i/>
                  <w:sz w:val="18"/>
                  <w:lang w:val="en-US" w:eastAsia="en-GB"/>
                </w:rPr>
                <w:delText>SystemInformationBlockType31</w:delText>
              </w:r>
              <w:r>
                <w:rPr>
                  <w:rFonts w:ascii="Arial" w:hAnsi="Arial" w:cs="Arial"/>
                  <w:sz w:val="18"/>
                  <w:lang w:val="en-US" w:eastAsia="zh-CN"/>
                </w:rPr>
                <w:delText xml:space="preserve"> in accordance with</w:delText>
              </w:r>
            </w:del>
            <w:ins w:id="30" w:author="Huawei, HiSilicon" w:date="2023-02-08T16:54:00Z">
              <w:r>
                <w:rPr>
                  <w:rFonts w:ascii="Arial" w:hAnsi="Arial" w:cs="Arial"/>
                  <w:sz w:val="18"/>
                  <w:lang w:val="en-US" w:eastAsia="en-GB"/>
                </w:rPr>
                <w:t>Perform the actions as specified in</w:t>
              </w:r>
            </w:ins>
            <w:r>
              <w:rPr>
                <w:rFonts w:ascii="Arial" w:hAnsi="Arial" w:cs="Arial"/>
                <w:sz w:val="18"/>
                <w:lang w:val="en-US" w:eastAsia="zh-CN"/>
              </w:rPr>
              <w:t xml:space="preserve"> </w:t>
            </w:r>
            <w:r>
              <w:rPr>
                <w:rFonts w:ascii="Arial" w:hAnsi="Arial" w:cs="Arial"/>
                <w:sz w:val="18"/>
                <w:lang w:val="en-US" w:eastAsia="sv-SE"/>
              </w:rPr>
              <w:t>5.3.18</w:t>
            </w:r>
            <w:r>
              <w:rPr>
                <w:rFonts w:ascii="Arial" w:hAnsi="Arial" w:cs="Arial"/>
                <w:sz w:val="18"/>
                <w:lang w:val="en-US" w:eastAsia="en-GB"/>
              </w:rPr>
              <w:t>.</w:t>
            </w:r>
          </w:p>
        </w:tc>
      </w:tr>
    </w:tbl>
    <w:p w14:paraId="5D914008" w14:textId="77777777" w:rsidR="00A907AF" w:rsidRPr="0039233E" w:rsidRDefault="00A907AF" w:rsidP="00DE5E9A">
      <w:pPr>
        <w:rPr>
          <w:rFonts w:eastAsia="宋体"/>
          <w:lang w:val="en-US" w:eastAsia="zh-CN"/>
        </w:rPr>
      </w:pPr>
    </w:p>
    <w:p w14:paraId="31A451DE" w14:textId="474A60E6" w:rsidR="00A907AF" w:rsidRDefault="00A907AF" w:rsidP="00A907AF">
      <w:pPr>
        <w:spacing w:before="180"/>
        <w:jc w:val="both"/>
        <w:rPr>
          <w:b/>
        </w:rPr>
      </w:pPr>
      <w:r w:rsidRPr="00314C0C">
        <w:rPr>
          <w:b/>
        </w:rPr>
        <w:t>Q</w:t>
      </w:r>
      <w:r w:rsidR="0056626F">
        <w:rPr>
          <w:b/>
        </w:rPr>
        <w:t>2</w:t>
      </w:r>
      <w:r w:rsidRPr="00314C0C">
        <w:rPr>
          <w:b/>
        </w:rPr>
        <w:t xml:space="preserve">: </w:t>
      </w:r>
      <w:r>
        <w:rPr>
          <w:b/>
        </w:rPr>
        <w:t xml:space="preserve">Do you agree with the </w:t>
      </w:r>
      <w:r w:rsidR="00F82105">
        <w:rPr>
          <w:b/>
        </w:rPr>
        <w:t>changes in</w:t>
      </w:r>
      <w:r>
        <w:rPr>
          <w:b/>
        </w:rPr>
        <w:t xml:space="preserve"> </w:t>
      </w:r>
      <w:r w:rsidRPr="00BA02D6">
        <w:rPr>
          <w:b/>
        </w:rPr>
        <w:t>R2-230023</w:t>
      </w:r>
      <w:r w:rsidR="0039233E">
        <w:rPr>
          <w:b/>
        </w:rPr>
        <w:t>7</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07AF" w:rsidRPr="00274625" w14:paraId="689FE118" w14:textId="77777777" w:rsidTr="006A66A6">
        <w:trPr>
          <w:trHeight w:val="132"/>
        </w:trPr>
        <w:tc>
          <w:tcPr>
            <w:tcW w:w="1215" w:type="dxa"/>
            <w:shd w:val="clear" w:color="auto" w:fill="D9D9D9"/>
          </w:tcPr>
          <w:p w14:paraId="07E58CFD" w14:textId="77777777" w:rsidR="00A907AF" w:rsidRPr="00314C0C" w:rsidRDefault="00A907AF" w:rsidP="006A66A6">
            <w:pPr>
              <w:spacing w:after="0"/>
              <w:jc w:val="both"/>
              <w:rPr>
                <w:b/>
                <w:bCs/>
                <w:lang w:eastAsia="zh-CN"/>
              </w:rPr>
            </w:pPr>
            <w:r w:rsidRPr="00314C0C">
              <w:rPr>
                <w:b/>
                <w:bCs/>
                <w:lang w:eastAsia="zh-CN"/>
              </w:rPr>
              <w:t>Company</w:t>
            </w:r>
          </w:p>
        </w:tc>
        <w:tc>
          <w:tcPr>
            <w:tcW w:w="1840" w:type="dxa"/>
            <w:shd w:val="clear" w:color="auto" w:fill="D9D9D9"/>
          </w:tcPr>
          <w:p w14:paraId="0C5E8980" w14:textId="77777777" w:rsidR="00A907AF" w:rsidRPr="00314C0C" w:rsidRDefault="00A907AF" w:rsidP="006A66A6">
            <w:pPr>
              <w:spacing w:after="0"/>
              <w:jc w:val="both"/>
              <w:rPr>
                <w:rFonts w:eastAsia="宋体"/>
                <w:b/>
                <w:bCs/>
                <w:lang w:eastAsia="zh-CN"/>
              </w:rPr>
            </w:pPr>
            <w:r>
              <w:rPr>
                <w:rFonts w:eastAsia="宋体"/>
                <w:b/>
                <w:bCs/>
                <w:lang w:eastAsia="zh-CN"/>
              </w:rPr>
              <w:t>Yes/No</w:t>
            </w:r>
          </w:p>
        </w:tc>
        <w:tc>
          <w:tcPr>
            <w:tcW w:w="6541" w:type="dxa"/>
            <w:shd w:val="clear" w:color="auto" w:fill="D9D9D9"/>
          </w:tcPr>
          <w:p w14:paraId="21CDA0D5" w14:textId="77777777" w:rsidR="00A907AF" w:rsidRPr="00314C0C" w:rsidRDefault="00A907AF" w:rsidP="006A66A6">
            <w:pPr>
              <w:spacing w:after="0"/>
              <w:jc w:val="both"/>
              <w:rPr>
                <w:b/>
                <w:bCs/>
                <w:lang w:eastAsia="zh-CN"/>
              </w:rPr>
            </w:pPr>
            <w:r w:rsidRPr="00314C0C">
              <w:rPr>
                <w:b/>
                <w:bCs/>
                <w:lang w:eastAsia="zh-CN"/>
              </w:rPr>
              <w:t>Comments</w:t>
            </w:r>
          </w:p>
        </w:tc>
      </w:tr>
      <w:tr w:rsidR="00A907AF" w:rsidRPr="0019077C" w14:paraId="00970C1D" w14:textId="77777777" w:rsidTr="006A66A6">
        <w:trPr>
          <w:trHeight w:val="127"/>
        </w:trPr>
        <w:tc>
          <w:tcPr>
            <w:tcW w:w="1215" w:type="dxa"/>
            <w:shd w:val="clear" w:color="auto" w:fill="auto"/>
          </w:tcPr>
          <w:p w14:paraId="588B4E21" w14:textId="77777777" w:rsidR="00A907AF" w:rsidRPr="00BA02D6" w:rsidRDefault="00A907AF" w:rsidP="006A66A6">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73411DDA" w14:textId="77777777" w:rsidR="00A907AF" w:rsidRPr="00BA02D6" w:rsidRDefault="00A907AF" w:rsidP="006A66A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7251B90D" w14:textId="77777777" w:rsidR="00A907AF" w:rsidRDefault="0039233E" w:rsidP="006A66A6">
            <w:pPr>
              <w:rPr>
                <w:rFonts w:eastAsiaTheme="minorEastAsia"/>
                <w:bCs/>
                <w:lang w:eastAsia="zh-CN"/>
              </w:rPr>
            </w:pPr>
            <w:r>
              <w:rPr>
                <w:rFonts w:eastAsiaTheme="minorEastAsia"/>
                <w:bCs/>
                <w:lang w:eastAsia="zh-CN"/>
              </w:rPr>
              <w:t>2</w:t>
            </w:r>
            <w:r w:rsidRPr="0039233E">
              <w:rPr>
                <w:rFonts w:eastAsiaTheme="minorEastAsia"/>
                <w:bCs/>
                <w:vertAlign w:val="superscript"/>
                <w:lang w:eastAsia="zh-CN"/>
              </w:rPr>
              <w:t>nd</w:t>
            </w:r>
            <w:r>
              <w:rPr>
                <w:rFonts w:eastAsiaTheme="minorEastAsia"/>
                <w:bCs/>
                <w:lang w:eastAsia="zh-CN"/>
              </w:rPr>
              <w:t xml:space="preserve"> change is adding the missing descriptions related to HO/CHO, which is also aligned with NR NTN.</w:t>
            </w:r>
          </w:p>
          <w:p w14:paraId="5D060343" w14:textId="77777777" w:rsidR="0039233E" w:rsidRDefault="0039233E" w:rsidP="006A66A6">
            <w:pPr>
              <w:rPr>
                <w:rFonts w:eastAsiaTheme="minorEastAsia"/>
                <w:bCs/>
                <w:lang w:eastAsia="zh-CN"/>
              </w:rPr>
            </w:pPr>
            <w:r>
              <w:rPr>
                <w:rFonts w:eastAsiaTheme="minorEastAsia" w:hint="eastAsia"/>
                <w:bCs/>
                <w:lang w:eastAsia="zh-CN"/>
              </w:rPr>
              <w:t>S</w:t>
            </w:r>
            <w:r>
              <w:rPr>
                <w:rFonts w:eastAsiaTheme="minorEastAsia"/>
                <w:bCs/>
                <w:lang w:eastAsia="zh-CN"/>
              </w:rPr>
              <w:t>ome clarification on the 1</w:t>
            </w:r>
            <w:r w:rsidRPr="0039233E">
              <w:rPr>
                <w:rFonts w:eastAsiaTheme="minorEastAsia"/>
                <w:bCs/>
                <w:vertAlign w:val="superscript"/>
                <w:lang w:eastAsia="zh-CN"/>
              </w:rPr>
              <w:t>st</w:t>
            </w:r>
            <w:r>
              <w:rPr>
                <w:rFonts w:eastAsiaTheme="minorEastAsia"/>
                <w:bCs/>
                <w:lang w:eastAsia="zh-CN"/>
              </w:rPr>
              <w:t xml:space="preserve"> change:</w:t>
            </w:r>
          </w:p>
          <w:p w14:paraId="1BD2C9DE" w14:textId="6183284C" w:rsidR="0039233E" w:rsidRPr="0039233E" w:rsidRDefault="0039233E" w:rsidP="006A66A6">
            <w:pPr>
              <w:rPr>
                <w:rFonts w:eastAsiaTheme="minorEastAsia"/>
                <w:bCs/>
                <w:lang w:eastAsia="zh-CN"/>
              </w:rPr>
            </w:pPr>
            <w:r>
              <w:rPr>
                <w:rFonts w:eastAsiaTheme="minorEastAsia"/>
                <w:bCs/>
                <w:lang w:eastAsia="zh-CN"/>
              </w:rPr>
              <w:t>We think for UEs in all RRC states, it is important to maintain a valid NTN-specific SIB. But for UEs in RRC_IDLE, the maintenance of the validity timer can be left to UE implementation.</w:t>
            </w:r>
            <w:r>
              <w:rPr>
                <w:rFonts w:eastAsiaTheme="minorEastAsia" w:hint="eastAsia"/>
                <w:bCs/>
                <w:lang w:eastAsia="zh-CN"/>
              </w:rPr>
              <w:t xml:space="preserve"> </w:t>
            </w:r>
            <w:r>
              <w:rPr>
                <w:rFonts w:eastAsiaTheme="minorEastAsia"/>
                <w:bCs/>
                <w:lang w:eastAsia="zh-CN"/>
              </w:rPr>
              <w:t xml:space="preserve">Note that in the current expiry behaviour of T317 (table above), only “RRC_CONNECTED” mode is mentioned. </w:t>
            </w:r>
            <w:proofErr w:type="gramStart"/>
            <w:r>
              <w:rPr>
                <w:rFonts w:eastAsiaTheme="minorEastAsia"/>
                <w:bCs/>
                <w:lang w:eastAsia="zh-CN"/>
              </w:rPr>
              <w:t>So</w:t>
            </w:r>
            <w:proofErr w:type="gramEnd"/>
            <w:r>
              <w:rPr>
                <w:rFonts w:eastAsiaTheme="minorEastAsia"/>
                <w:bCs/>
                <w:lang w:eastAsia="zh-CN"/>
              </w:rPr>
              <w:t xml:space="preserve"> the 1</w:t>
            </w:r>
            <w:r w:rsidRPr="0039233E">
              <w:rPr>
                <w:rFonts w:eastAsiaTheme="minorEastAsia"/>
                <w:bCs/>
                <w:vertAlign w:val="superscript"/>
                <w:lang w:eastAsia="zh-CN"/>
              </w:rPr>
              <w:t>st</w:t>
            </w:r>
            <w:r>
              <w:rPr>
                <w:rFonts w:eastAsiaTheme="minorEastAsia"/>
                <w:bCs/>
                <w:lang w:eastAsia="zh-CN"/>
              </w:rPr>
              <w:t xml:space="preserve"> change is just aligning the descriptions.</w:t>
            </w:r>
          </w:p>
        </w:tc>
      </w:tr>
      <w:tr w:rsidR="00A907AF" w:rsidRPr="0019077C" w14:paraId="3ED0E3D6" w14:textId="77777777" w:rsidTr="006A66A6">
        <w:trPr>
          <w:trHeight w:val="127"/>
        </w:trPr>
        <w:tc>
          <w:tcPr>
            <w:tcW w:w="1215" w:type="dxa"/>
            <w:shd w:val="clear" w:color="auto" w:fill="auto"/>
          </w:tcPr>
          <w:p w14:paraId="3DB86C6F" w14:textId="76FB5307" w:rsidR="00A907AF" w:rsidRDefault="00520444" w:rsidP="006A66A6">
            <w:pPr>
              <w:spacing w:after="0"/>
              <w:rPr>
                <w:rFonts w:eastAsia="MS Mincho"/>
                <w:bCs/>
                <w:lang w:eastAsia="ja-JP"/>
              </w:rPr>
            </w:pPr>
            <w:r>
              <w:rPr>
                <w:rFonts w:eastAsia="MS Mincho"/>
                <w:bCs/>
                <w:lang w:eastAsia="ja-JP"/>
              </w:rPr>
              <w:t>Qualcomm</w:t>
            </w:r>
          </w:p>
        </w:tc>
        <w:tc>
          <w:tcPr>
            <w:tcW w:w="1840" w:type="dxa"/>
          </w:tcPr>
          <w:p w14:paraId="6E6B44B6" w14:textId="77777777" w:rsidR="00A907AF" w:rsidRDefault="00520444" w:rsidP="006A66A6">
            <w:pPr>
              <w:spacing w:after="0"/>
              <w:rPr>
                <w:rFonts w:eastAsia="MS Mincho"/>
                <w:bCs/>
                <w:lang w:eastAsia="ja-JP"/>
              </w:rPr>
            </w:pPr>
            <w:r>
              <w:rPr>
                <w:rFonts w:eastAsia="MS Mincho"/>
                <w:bCs/>
                <w:lang w:eastAsia="ja-JP"/>
              </w:rPr>
              <w:t>No to 1</w:t>
            </w:r>
            <w:r w:rsidRPr="00520444">
              <w:rPr>
                <w:rFonts w:eastAsia="MS Mincho"/>
                <w:bCs/>
                <w:vertAlign w:val="superscript"/>
                <w:lang w:eastAsia="ja-JP"/>
              </w:rPr>
              <w:t>st</w:t>
            </w:r>
            <w:r>
              <w:rPr>
                <w:rFonts w:eastAsia="MS Mincho"/>
                <w:bCs/>
                <w:lang w:eastAsia="ja-JP"/>
              </w:rPr>
              <w:t xml:space="preserve"> change</w:t>
            </w:r>
          </w:p>
          <w:p w14:paraId="6724A521" w14:textId="508CD0DE" w:rsidR="00520444" w:rsidRDefault="00FD6426" w:rsidP="006A66A6">
            <w:pPr>
              <w:spacing w:after="0"/>
              <w:rPr>
                <w:rFonts w:eastAsia="MS Mincho"/>
                <w:bCs/>
                <w:lang w:eastAsia="ja-JP"/>
              </w:rPr>
            </w:pPr>
            <w:r>
              <w:rPr>
                <w:rFonts w:eastAsia="MS Mincho"/>
                <w:bCs/>
                <w:lang w:eastAsia="ja-JP"/>
              </w:rPr>
              <w:t>Partially</w:t>
            </w:r>
            <w:r w:rsidR="00520444">
              <w:rPr>
                <w:rFonts w:eastAsia="MS Mincho"/>
                <w:bCs/>
                <w:lang w:eastAsia="ja-JP"/>
              </w:rPr>
              <w:t xml:space="preserve"> to 2</w:t>
            </w:r>
            <w:r w:rsidR="00520444" w:rsidRPr="00520444">
              <w:rPr>
                <w:rFonts w:eastAsia="MS Mincho"/>
                <w:bCs/>
                <w:vertAlign w:val="superscript"/>
                <w:lang w:eastAsia="ja-JP"/>
              </w:rPr>
              <w:t>nd</w:t>
            </w:r>
            <w:r w:rsidR="00520444">
              <w:rPr>
                <w:rFonts w:eastAsia="MS Mincho"/>
                <w:bCs/>
                <w:lang w:eastAsia="ja-JP"/>
              </w:rPr>
              <w:t xml:space="preserve"> change</w:t>
            </w:r>
          </w:p>
        </w:tc>
        <w:tc>
          <w:tcPr>
            <w:tcW w:w="6541" w:type="dxa"/>
            <w:shd w:val="clear" w:color="auto" w:fill="auto"/>
          </w:tcPr>
          <w:p w14:paraId="01B5E768" w14:textId="77777777" w:rsidR="00A907AF" w:rsidRDefault="00635C26" w:rsidP="006A66A6">
            <w:pPr>
              <w:spacing w:after="0"/>
              <w:rPr>
                <w:rFonts w:eastAsia="MS Mincho"/>
                <w:bCs/>
                <w:lang w:eastAsia="ja-JP"/>
              </w:rPr>
            </w:pPr>
            <w:r>
              <w:rPr>
                <w:rFonts w:eastAsia="MS Mincho"/>
                <w:bCs/>
                <w:lang w:eastAsia="ja-JP"/>
              </w:rPr>
              <w:t>The first change is not correct. It is different from NR.</w:t>
            </w:r>
            <w:r w:rsidR="007E151D">
              <w:rPr>
                <w:rFonts w:eastAsia="MS Mincho"/>
                <w:bCs/>
                <w:lang w:eastAsia="ja-JP"/>
              </w:rPr>
              <w:t xml:space="preserve"> IoT NTN has timers T317 and T318. The UE should be updating</w:t>
            </w:r>
            <w:r w:rsidR="003A5E32">
              <w:rPr>
                <w:rFonts w:eastAsia="MS Mincho"/>
                <w:bCs/>
                <w:lang w:eastAsia="ja-JP"/>
              </w:rPr>
              <w:t xml:space="preserve"> the ephemeris while T318 is running.</w:t>
            </w:r>
          </w:p>
          <w:p w14:paraId="23235E91" w14:textId="77777777" w:rsidR="0063452D" w:rsidRDefault="0063452D" w:rsidP="006A66A6">
            <w:pPr>
              <w:spacing w:after="0"/>
              <w:rPr>
                <w:rFonts w:eastAsia="MS Mincho"/>
                <w:bCs/>
                <w:lang w:eastAsia="ja-JP"/>
              </w:rPr>
            </w:pPr>
          </w:p>
          <w:p w14:paraId="03DFE13F" w14:textId="03198947" w:rsidR="0063452D" w:rsidRDefault="0063452D" w:rsidP="006A66A6">
            <w:pPr>
              <w:spacing w:after="0"/>
              <w:rPr>
                <w:rFonts w:eastAsia="MS Mincho"/>
                <w:bCs/>
                <w:lang w:eastAsia="ja-JP"/>
              </w:rPr>
            </w:pPr>
            <w:r>
              <w:rPr>
                <w:rFonts w:eastAsia="MS Mincho"/>
                <w:bCs/>
                <w:lang w:eastAsia="ja-JP"/>
              </w:rPr>
              <w:t>For the 2</w:t>
            </w:r>
            <w:r w:rsidRPr="0063452D">
              <w:rPr>
                <w:rFonts w:eastAsia="MS Mincho"/>
                <w:bCs/>
                <w:vertAlign w:val="superscript"/>
                <w:lang w:eastAsia="ja-JP"/>
              </w:rPr>
              <w:t>nd</w:t>
            </w:r>
            <w:r>
              <w:rPr>
                <w:rFonts w:eastAsia="MS Mincho"/>
                <w:bCs/>
                <w:lang w:eastAsia="ja-JP"/>
              </w:rPr>
              <w:t xml:space="preserve"> change</w:t>
            </w:r>
            <w:r w:rsidR="00AA6D69">
              <w:rPr>
                <w:rFonts w:eastAsia="MS Mincho"/>
                <w:bCs/>
                <w:lang w:eastAsia="ja-JP"/>
              </w:rPr>
              <w:t>, the change in third column is not needed.</w:t>
            </w:r>
          </w:p>
        </w:tc>
      </w:tr>
      <w:tr w:rsidR="005A0CE2" w:rsidRPr="0019077C" w14:paraId="67DF1839" w14:textId="77777777" w:rsidTr="00917D59">
        <w:trPr>
          <w:trHeight w:val="127"/>
        </w:trPr>
        <w:tc>
          <w:tcPr>
            <w:tcW w:w="1215" w:type="dxa"/>
            <w:shd w:val="clear" w:color="auto" w:fill="auto"/>
          </w:tcPr>
          <w:p w14:paraId="4BC120DD" w14:textId="77777777" w:rsidR="005A0CE2" w:rsidRDefault="005A0CE2" w:rsidP="00917D59">
            <w:pPr>
              <w:spacing w:after="0"/>
              <w:rPr>
                <w:rFonts w:eastAsia="MS Mincho"/>
                <w:bCs/>
                <w:lang w:eastAsia="ja-JP"/>
              </w:rPr>
            </w:pPr>
            <w:r>
              <w:rPr>
                <w:rFonts w:eastAsia="MS Mincho"/>
                <w:bCs/>
                <w:lang w:eastAsia="ja-JP"/>
              </w:rPr>
              <w:t>OPPO</w:t>
            </w:r>
          </w:p>
        </w:tc>
        <w:tc>
          <w:tcPr>
            <w:tcW w:w="1840" w:type="dxa"/>
          </w:tcPr>
          <w:p w14:paraId="4B168A43" w14:textId="77777777" w:rsidR="005A0CE2" w:rsidRDefault="005A0CE2" w:rsidP="00917D59">
            <w:pPr>
              <w:spacing w:after="0"/>
              <w:rPr>
                <w:rFonts w:eastAsia="MS Mincho"/>
                <w:bCs/>
                <w:lang w:eastAsia="ja-JP"/>
              </w:rPr>
            </w:pPr>
            <w:r>
              <w:rPr>
                <w:rFonts w:eastAsia="MS Mincho"/>
                <w:bCs/>
                <w:lang w:eastAsia="ja-JP"/>
              </w:rPr>
              <w:t>Yes</w:t>
            </w:r>
          </w:p>
        </w:tc>
        <w:tc>
          <w:tcPr>
            <w:tcW w:w="6541" w:type="dxa"/>
            <w:shd w:val="clear" w:color="auto" w:fill="auto"/>
          </w:tcPr>
          <w:p w14:paraId="3AC30D39" w14:textId="77777777" w:rsidR="005A0CE2" w:rsidRDefault="005A0CE2" w:rsidP="00917D59">
            <w:pPr>
              <w:spacing w:after="0"/>
              <w:rPr>
                <w:rFonts w:eastAsia="MS Mincho"/>
                <w:bCs/>
                <w:lang w:eastAsia="ja-JP"/>
              </w:rPr>
            </w:pPr>
            <w:r>
              <w:rPr>
                <w:rFonts w:eastAsia="MS Mincho"/>
                <w:bCs/>
                <w:lang w:eastAsia="ja-JP"/>
              </w:rPr>
              <w:t>OK to align with NR-NTN.</w:t>
            </w:r>
          </w:p>
        </w:tc>
      </w:tr>
      <w:tr w:rsidR="00A907AF" w:rsidRPr="0019077C" w14:paraId="606A398A" w14:textId="77777777" w:rsidTr="006A66A6">
        <w:trPr>
          <w:trHeight w:val="127"/>
        </w:trPr>
        <w:tc>
          <w:tcPr>
            <w:tcW w:w="1215" w:type="dxa"/>
            <w:shd w:val="clear" w:color="auto" w:fill="auto"/>
          </w:tcPr>
          <w:p w14:paraId="6EC15A30" w14:textId="77777777" w:rsidR="00A907AF" w:rsidRDefault="00A907AF" w:rsidP="006A66A6">
            <w:pPr>
              <w:spacing w:after="0"/>
              <w:rPr>
                <w:rFonts w:eastAsia="MS Mincho"/>
                <w:bCs/>
                <w:lang w:eastAsia="ja-JP"/>
              </w:rPr>
            </w:pPr>
          </w:p>
        </w:tc>
        <w:tc>
          <w:tcPr>
            <w:tcW w:w="1840" w:type="dxa"/>
          </w:tcPr>
          <w:p w14:paraId="0AADCE4A" w14:textId="77777777" w:rsidR="00A907AF" w:rsidRDefault="00A907AF" w:rsidP="006A66A6">
            <w:pPr>
              <w:spacing w:after="0"/>
              <w:rPr>
                <w:rFonts w:eastAsia="MS Mincho"/>
                <w:bCs/>
                <w:lang w:eastAsia="ja-JP"/>
              </w:rPr>
            </w:pPr>
          </w:p>
        </w:tc>
        <w:tc>
          <w:tcPr>
            <w:tcW w:w="6541" w:type="dxa"/>
            <w:shd w:val="clear" w:color="auto" w:fill="auto"/>
          </w:tcPr>
          <w:p w14:paraId="48CFA142" w14:textId="77777777" w:rsidR="00A907AF" w:rsidRDefault="00A907AF" w:rsidP="006A66A6">
            <w:pPr>
              <w:spacing w:after="0"/>
              <w:rPr>
                <w:rFonts w:eastAsia="MS Mincho"/>
                <w:bCs/>
                <w:lang w:eastAsia="ja-JP"/>
              </w:rPr>
            </w:pPr>
          </w:p>
        </w:tc>
      </w:tr>
      <w:tr w:rsidR="00A907AF" w:rsidRPr="0019077C" w14:paraId="7EAA1D0D" w14:textId="77777777" w:rsidTr="006A66A6">
        <w:trPr>
          <w:trHeight w:val="127"/>
        </w:trPr>
        <w:tc>
          <w:tcPr>
            <w:tcW w:w="1215" w:type="dxa"/>
            <w:shd w:val="clear" w:color="auto" w:fill="auto"/>
          </w:tcPr>
          <w:p w14:paraId="662E57CB" w14:textId="77777777" w:rsidR="00A907AF" w:rsidRDefault="00A907AF" w:rsidP="006A66A6">
            <w:pPr>
              <w:spacing w:after="0"/>
              <w:rPr>
                <w:rFonts w:eastAsia="MS Mincho"/>
                <w:bCs/>
                <w:lang w:eastAsia="ja-JP"/>
              </w:rPr>
            </w:pPr>
          </w:p>
        </w:tc>
        <w:tc>
          <w:tcPr>
            <w:tcW w:w="1840" w:type="dxa"/>
          </w:tcPr>
          <w:p w14:paraId="1AEAFFD5" w14:textId="77777777" w:rsidR="00A907AF" w:rsidRDefault="00A907AF" w:rsidP="006A66A6">
            <w:pPr>
              <w:spacing w:after="0"/>
              <w:rPr>
                <w:rFonts w:eastAsia="MS Mincho"/>
                <w:bCs/>
                <w:lang w:eastAsia="ja-JP"/>
              </w:rPr>
            </w:pPr>
          </w:p>
        </w:tc>
        <w:tc>
          <w:tcPr>
            <w:tcW w:w="6541" w:type="dxa"/>
            <w:shd w:val="clear" w:color="auto" w:fill="auto"/>
          </w:tcPr>
          <w:p w14:paraId="4465563C" w14:textId="77777777" w:rsidR="00A907AF" w:rsidRDefault="00A907AF" w:rsidP="006A66A6">
            <w:pPr>
              <w:spacing w:after="0"/>
              <w:rPr>
                <w:rFonts w:eastAsia="MS Mincho"/>
                <w:bCs/>
                <w:lang w:eastAsia="ja-JP"/>
              </w:rPr>
            </w:pPr>
          </w:p>
        </w:tc>
      </w:tr>
      <w:tr w:rsidR="00A907AF" w:rsidRPr="0019077C" w14:paraId="443E4131" w14:textId="77777777" w:rsidTr="006A66A6">
        <w:trPr>
          <w:trHeight w:val="127"/>
        </w:trPr>
        <w:tc>
          <w:tcPr>
            <w:tcW w:w="1215" w:type="dxa"/>
            <w:shd w:val="clear" w:color="auto" w:fill="auto"/>
          </w:tcPr>
          <w:p w14:paraId="5F297315" w14:textId="77777777" w:rsidR="00A907AF" w:rsidRDefault="00A907AF" w:rsidP="006A66A6">
            <w:pPr>
              <w:spacing w:after="0"/>
              <w:rPr>
                <w:rFonts w:eastAsia="MS Mincho"/>
                <w:bCs/>
                <w:lang w:eastAsia="ja-JP"/>
              </w:rPr>
            </w:pPr>
          </w:p>
        </w:tc>
        <w:tc>
          <w:tcPr>
            <w:tcW w:w="1840" w:type="dxa"/>
          </w:tcPr>
          <w:p w14:paraId="5430D41B" w14:textId="77777777" w:rsidR="00A907AF" w:rsidRDefault="00A907AF" w:rsidP="006A66A6">
            <w:pPr>
              <w:spacing w:after="0"/>
              <w:rPr>
                <w:rFonts w:eastAsia="MS Mincho"/>
                <w:bCs/>
                <w:lang w:eastAsia="ja-JP"/>
              </w:rPr>
            </w:pPr>
          </w:p>
        </w:tc>
        <w:tc>
          <w:tcPr>
            <w:tcW w:w="6541" w:type="dxa"/>
            <w:shd w:val="clear" w:color="auto" w:fill="auto"/>
          </w:tcPr>
          <w:p w14:paraId="7045E3BA" w14:textId="77777777" w:rsidR="00A907AF" w:rsidRDefault="00A907AF" w:rsidP="006A66A6">
            <w:pPr>
              <w:spacing w:after="0"/>
              <w:rPr>
                <w:rFonts w:eastAsia="MS Mincho"/>
                <w:bCs/>
                <w:lang w:eastAsia="ja-JP"/>
              </w:rPr>
            </w:pPr>
          </w:p>
        </w:tc>
      </w:tr>
      <w:tr w:rsidR="00A907AF" w:rsidRPr="0019077C" w14:paraId="463CD65A" w14:textId="77777777" w:rsidTr="006A66A6">
        <w:trPr>
          <w:trHeight w:val="127"/>
        </w:trPr>
        <w:tc>
          <w:tcPr>
            <w:tcW w:w="1215" w:type="dxa"/>
            <w:shd w:val="clear" w:color="auto" w:fill="auto"/>
          </w:tcPr>
          <w:p w14:paraId="2357E0ED" w14:textId="77777777" w:rsidR="00A907AF" w:rsidRPr="00314C0C" w:rsidRDefault="00A907AF" w:rsidP="006A66A6">
            <w:pPr>
              <w:spacing w:after="0"/>
              <w:rPr>
                <w:rFonts w:eastAsia="MS Mincho"/>
                <w:bCs/>
                <w:lang w:eastAsia="ja-JP"/>
              </w:rPr>
            </w:pPr>
          </w:p>
        </w:tc>
        <w:tc>
          <w:tcPr>
            <w:tcW w:w="1840" w:type="dxa"/>
          </w:tcPr>
          <w:p w14:paraId="7D5C9BB1" w14:textId="77777777" w:rsidR="00A907AF" w:rsidRPr="00314C0C" w:rsidRDefault="00A907AF" w:rsidP="006A66A6">
            <w:pPr>
              <w:spacing w:after="0"/>
              <w:rPr>
                <w:rFonts w:eastAsia="MS Mincho"/>
                <w:bCs/>
                <w:lang w:eastAsia="ja-JP"/>
              </w:rPr>
            </w:pPr>
          </w:p>
        </w:tc>
        <w:tc>
          <w:tcPr>
            <w:tcW w:w="6541" w:type="dxa"/>
            <w:shd w:val="clear" w:color="auto" w:fill="auto"/>
          </w:tcPr>
          <w:p w14:paraId="64CDCCF6" w14:textId="77777777" w:rsidR="00A907AF" w:rsidRPr="00314C0C" w:rsidRDefault="00A907AF" w:rsidP="006A66A6">
            <w:pPr>
              <w:spacing w:after="0"/>
              <w:rPr>
                <w:rFonts w:eastAsia="MS Mincho"/>
                <w:bCs/>
                <w:lang w:eastAsia="ja-JP"/>
              </w:rPr>
            </w:pPr>
          </w:p>
        </w:tc>
      </w:tr>
      <w:tr w:rsidR="00A907AF" w:rsidRPr="0019077C" w14:paraId="007A6578" w14:textId="77777777" w:rsidTr="006A66A6">
        <w:trPr>
          <w:trHeight w:val="127"/>
        </w:trPr>
        <w:tc>
          <w:tcPr>
            <w:tcW w:w="1215" w:type="dxa"/>
            <w:shd w:val="clear" w:color="auto" w:fill="auto"/>
          </w:tcPr>
          <w:p w14:paraId="26F8247F" w14:textId="77777777" w:rsidR="00A907AF" w:rsidRPr="006F7A5A" w:rsidRDefault="00A907AF" w:rsidP="006A66A6">
            <w:pPr>
              <w:spacing w:after="0"/>
              <w:rPr>
                <w:rFonts w:eastAsiaTheme="minorEastAsia"/>
                <w:bCs/>
                <w:lang w:eastAsia="zh-CN"/>
              </w:rPr>
            </w:pPr>
          </w:p>
        </w:tc>
        <w:tc>
          <w:tcPr>
            <w:tcW w:w="1840" w:type="dxa"/>
          </w:tcPr>
          <w:p w14:paraId="189CE1E6" w14:textId="77777777" w:rsidR="00A907AF" w:rsidRPr="006F7A5A" w:rsidRDefault="00A907AF" w:rsidP="006A66A6">
            <w:pPr>
              <w:spacing w:after="0"/>
              <w:rPr>
                <w:rFonts w:eastAsiaTheme="minorEastAsia"/>
                <w:bCs/>
                <w:lang w:eastAsia="zh-CN"/>
              </w:rPr>
            </w:pPr>
          </w:p>
        </w:tc>
        <w:tc>
          <w:tcPr>
            <w:tcW w:w="6541" w:type="dxa"/>
            <w:shd w:val="clear" w:color="auto" w:fill="auto"/>
          </w:tcPr>
          <w:p w14:paraId="5592EC27" w14:textId="77777777" w:rsidR="00A907AF" w:rsidRDefault="00A907AF" w:rsidP="006A66A6">
            <w:pPr>
              <w:spacing w:after="0"/>
              <w:rPr>
                <w:rFonts w:eastAsia="MS Mincho"/>
                <w:bCs/>
                <w:lang w:eastAsia="ja-JP"/>
              </w:rPr>
            </w:pPr>
          </w:p>
        </w:tc>
      </w:tr>
      <w:tr w:rsidR="00A907AF" w:rsidRPr="0019077C" w14:paraId="45E89038" w14:textId="77777777" w:rsidTr="006A66A6">
        <w:trPr>
          <w:trHeight w:val="127"/>
        </w:trPr>
        <w:tc>
          <w:tcPr>
            <w:tcW w:w="1215" w:type="dxa"/>
            <w:shd w:val="clear" w:color="auto" w:fill="auto"/>
          </w:tcPr>
          <w:p w14:paraId="72936324" w14:textId="77777777" w:rsidR="00A907AF" w:rsidRDefault="00A907AF" w:rsidP="006A66A6">
            <w:pPr>
              <w:spacing w:after="0"/>
              <w:rPr>
                <w:rFonts w:eastAsiaTheme="minorEastAsia"/>
                <w:bCs/>
                <w:lang w:eastAsia="zh-CN"/>
              </w:rPr>
            </w:pPr>
          </w:p>
        </w:tc>
        <w:tc>
          <w:tcPr>
            <w:tcW w:w="1840" w:type="dxa"/>
          </w:tcPr>
          <w:p w14:paraId="1B4F3EEA" w14:textId="77777777" w:rsidR="00A907AF" w:rsidRDefault="00A907AF" w:rsidP="006A66A6">
            <w:pPr>
              <w:spacing w:after="0"/>
              <w:rPr>
                <w:rFonts w:eastAsiaTheme="minorEastAsia"/>
                <w:bCs/>
                <w:lang w:eastAsia="zh-CN"/>
              </w:rPr>
            </w:pPr>
          </w:p>
        </w:tc>
        <w:tc>
          <w:tcPr>
            <w:tcW w:w="6541" w:type="dxa"/>
            <w:shd w:val="clear" w:color="auto" w:fill="auto"/>
          </w:tcPr>
          <w:p w14:paraId="4A2D4623" w14:textId="77777777" w:rsidR="00A907AF" w:rsidRDefault="00A907AF" w:rsidP="006A66A6">
            <w:pPr>
              <w:spacing w:after="0"/>
              <w:rPr>
                <w:rFonts w:eastAsia="MS Mincho"/>
                <w:bCs/>
                <w:lang w:eastAsia="ja-JP"/>
              </w:rPr>
            </w:pPr>
          </w:p>
        </w:tc>
      </w:tr>
      <w:tr w:rsidR="00A907AF" w:rsidRPr="0019077C" w14:paraId="0119D13B" w14:textId="77777777" w:rsidTr="006A66A6">
        <w:trPr>
          <w:trHeight w:val="127"/>
        </w:trPr>
        <w:tc>
          <w:tcPr>
            <w:tcW w:w="1215" w:type="dxa"/>
            <w:shd w:val="clear" w:color="auto" w:fill="auto"/>
          </w:tcPr>
          <w:p w14:paraId="05F19694" w14:textId="77777777" w:rsidR="00A907AF" w:rsidRDefault="00A907AF" w:rsidP="006A66A6">
            <w:pPr>
              <w:spacing w:after="0"/>
              <w:rPr>
                <w:rFonts w:eastAsiaTheme="minorEastAsia"/>
                <w:bCs/>
                <w:lang w:eastAsia="zh-CN"/>
              </w:rPr>
            </w:pPr>
          </w:p>
        </w:tc>
        <w:tc>
          <w:tcPr>
            <w:tcW w:w="1840" w:type="dxa"/>
          </w:tcPr>
          <w:p w14:paraId="202A6444" w14:textId="77777777" w:rsidR="00A907AF" w:rsidRDefault="00A907AF" w:rsidP="006A66A6">
            <w:pPr>
              <w:spacing w:after="0"/>
              <w:rPr>
                <w:rFonts w:eastAsiaTheme="minorEastAsia"/>
                <w:bCs/>
                <w:lang w:eastAsia="zh-CN"/>
              </w:rPr>
            </w:pPr>
          </w:p>
        </w:tc>
        <w:tc>
          <w:tcPr>
            <w:tcW w:w="6541" w:type="dxa"/>
            <w:shd w:val="clear" w:color="auto" w:fill="auto"/>
          </w:tcPr>
          <w:p w14:paraId="15553689" w14:textId="77777777" w:rsidR="00A907AF" w:rsidRDefault="00A907AF" w:rsidP="006A66A6">
            <w:pPr>
              <w:spacing w:after="0"/>
              <w:rPr>
                <w:rFonts w:eastAsia="MS Mincho"/>
                <w:bCs/>
                <w:lang w:eastAsia="ja-JP"/>
              </w:rPr>
            </w:pPr>
          </w:p>
        </w:tc>
      </w:tr>
    </w:tbl>
    <w:p w14:paraId="28525A16" w14:textId="77777777" w:rsidR="00A907AF" w:rsidRPr="00A907AF" w:rsidRDefault="00A907AF" w:rsidP="00DE5E9A">
      <w:pPr>
        <w:rPr>
          <w:rFonts w:eastAsia="宋体"/>
          <w:lang w:eastAsia="zh-CN"/>
        </w:rPr>
      </w:pPr>
    </w:p>
    <w:p w14:paraId="40248278" w14:textId="588FDB9D" w:rsidR="00A36B81" w:rsidRDefault="00A36B81" w:rsidP="00A36B81">
      <w:pPr>
        <w:pStyle w:val="Doc-title"/>
        <w:spacing w:after="240"/>
      </w:pPr>
      <w:r w:rsidRPr="00A36B81">
        <w:rPr>
          <w:rStyle w:val="af"/>
        </w:rPr>
        <w:t>R2-2301050</w:t>
      </w:r>
      <w:r>
        <w:tab/>
        <w:t>Correction on handling of T317 timer during HO</w:t>
      </w:r>
      <w:r>
        <w:tab/>
        <w:t>ZTE Corporation, Sanechips</w:t>
      </w:r>
      <w:r>
        <w:tab/>
        <w:t>CR</w:t>
      </w:r>
      <w:r>
        <w:tab/>
        <w:t>Rel-17</w:t>
      </w:r>
      <w:r>
        <w:tab/>
        <w:t>36.331</w:t>
      </w:r>
      <w:r>
        <w:tab/>
        <w:t>17.3.0</w:t>
      </w:r>
      <w:r>
        <w:tab/>
        <w:t>4908</w:t>
      </w:r>
      <w:r>
        <w:tab/>
        <w:t>-</w:t>
      </w:r>
      <w:r>
        <w:tab/>
        <w:t>F</w:t>
      </w:r>
      <w:r>
        <w:tab/>
        <w:t>LTE_NBIOT_eMTC_NTN-Core</w:t>
      </w:r>
    </w:p>
    <w:p w14:paraId="6ADD8BD7" w14:textId="31F7BA27" w:rsidR="00CD2D2C" w:rsidRPr="00B600F9" w:rsidRDefault="00624E9C" w:rsidP="00DE5E9A">
      <w:pPr>
        <w:rPr>
          <w:rFonts w:eastAsia="宋体"/>
          <w:b/>
          <w:lang w:val="en-US" w:eastAsia="zh-CN"/>
        </w:rPr>
      </w:pPr>
      <w:r w:rsidRPr="00B600F9">
        <w:rPr>
          <w:rFonts w:eastAsia="宋体" w:hint="eastAsia"/>
          <w:b/>
          <w:lang w:val="en-US" w:eastAsia="zh-CN"/>
        </w:rPr>
        <w:t>P</w:t>
      </w:r>
      <w:r w:rsidRPr="00B600F9">
        <w:rPr>
          <w:rFonts w:eastAsia="宋体"/>
          <w:b/>
          <w:lang w:val="en-US" w:eastAsia="zh-CN"/>
        </w:rPr>
        <w:t>r</w:t>
      </w:r>
      <w:r w:rsidR="00242C5A" w:rsidRPr="00B600F9">
        <w:rPr>
          <w:rFonts w:eastAsia="宋体"/>
          <w:b/>
          <w:lang w:val="en-US" w:eastAsia="zh-CN"/>
        </w:rPr>
        <w:t>oblem statement:</w:t>
      </w:r>
    </w:p>
    <w:p w14:paraId="48BAA8EE" w14:textId="77777777" w:rsidR="00242C5A" w:rsidRPr="00242C5A" w:rsidRDefault="00242C5A" w:rsidP="00242C5A">
      <w:pPr>
        <w:rPr>
          <w:rFonts w:eastAsia="宋体"/>
          <w:lang w:val="en-US" w:eastAsia="zh-CN"/>
        </w:rPr>
      </w:pPr>
      <w:r w:rsidRPr="00242C5A">
        <w:rPr>
          <w:rFonts w:eastAsia="宋体"/>
          <w:lang w:val="en-US" w:eastAsia="zh-CN"/>
        </w:rPr>
        <w:t>There are two issues in the handover procedure for IoT NTN:</w:t>
      </w:r>
    </w:p>
    <w:p w14:paraId="3BEF8F4C" w14:textId="77777777" w:rsidR="00242C5A" w:rsidRPr="00242C5A" w:rsidRDefault="00242C5A" w:rsidP="00242C5A">
      <w:pPr>
        <w:rPr>
          <w:rFonts w:eastAsia="宋体"/>
          <w:lang w:val="en-US" w:eastAsia="zh-CN"/>
        </w:rPr>
      </w:pPr>
      <w:r w:rsidRPr="00242C5A">
        <w:rPr>
          <w:rFonts w:eastAsia="宋体"/>
          <w:lang w:val="en-US" w:eastAsia="zh-CN"/>
        </w:rPr>
        <w:t>1. In current spec, after UE triggers a handover, there is no process for T317 in source cell. Therefore, T317 in source cell may expire and such expiration of T317 may trigger UE to reacquire SIB31 during handover. This is undesirable behavior. So T317 in source cell needs to be stopped after UE triggers a handover. This process is also aligned with the process on T430 during handover in NR NTN.</w:t>
      </w:r>
    </w:p>
    <w:p w14:paraId="07AD39E5" w14:textId="70593278" w:rsidR="00242C5A" w:rsidRDefault="00242C5A" w:rsidP="00242C5A">
      <w:pPr>
        <w:rPr>
          <w:rFonts w:eastAsia="宋体"/>
          <w:lang w:val="en-US" w:eastAsia="zh-CN"/>
        </w:rPr>
      </w:pPr>
      <w:r w:rsidRPr="00242C5A">
        <w:rPr>
          <w:rFonts w:eastAsia="宋体"/>
          <w:lang w:val="en-US" w:eastAsia="zh-CN"/>
        </w:rPr>
        <w:t>2. In current spec, during handover procedure, there is no process for dedicated SIB31 of target cell, that would cause the T317 cannot be started when handover to the target cell.</w:t>
      </w:r>
    </w:p>
    <w:tbl>
      <w:tblPr>
        <w:tblStyle w:val="afb"/>
        <w:tblW w:w="0" w:type="auto"/>
        <w:tblLook w:val="04A0" w:firstRow="1" w:lastRow="0" w:firstColumn="1" w:lastColumn="0" w:noHBand="0" w:noVBand="1"/>
      </w:tblPr>
      <w:tblGrid>
        <w:gridCol w:w="9630"/>
      </w:tblGrid>
      <w:tr w:rsidR="00242C5A" w14:paraId="61E1EFBC" w14:textId="77777777" w:rsidTr="00242C5A">
        <w:tc>
          <w:tcPr>
            <w:tcW w:w="9630" w:type="dxa"/>
          </w:tcPr>
          <w:p w14:paraId="004784C5" w14:textId="77777777" w:rsidR="00242C5A" w:rsidRPr="00242C5A" w:rsidRDefault="00242C5A" w:rsidP="00242C5A">
            <w:pPr>
              <w:keepNext/>
              <w:keepLines/>
              <w:overflowPunct/>
              <w:autoSpaceDE/>
              <w:autoSpaceDN/>
              <w:adjustRightInd/>
              <w:spacing w:before="120"/>
              <w:textAlignment w:val="auto"/>
              <w:outlineLvl w:val="3"/>
              <w:rPr>
                <w:rFonts w:ascii="Arial" w:eastAsia="宋体" w:hAnsi="Arial"/>
                <w:sz w:val="24"/>
              </w:rPr>
            </w:pPr>
            <w:bookmarkStart w:id="31" w:name="_Toc124514850"/>
            <w:bookmarkStart w:id="32" w:name="_Toc46482980"/>
            <w:bookmarkStart w:id="33" w:name="_Toc46481746"/>
            <w:bookmarkStart w:id="34" w:name="_Toc46480512"/>
            <w:bookmarkStart w:id="35" w:name="_Toc37081886"/>
            <w:bookmarkStart w:id="36" w:name="_Toc36938907"/>
            <w:bookmarkStart w:id="37" w:name="_Toc36846254"/>
            <w:bookmarkStart w:id="38" w:name="_Toc36809890"/>
            <w:bookmarkStart w:id="39" w:name="_Toc36566481"/>
            <w:bookmarkStart w:id="40" w:name="_Toc29343230"/>
            <w:bookmarkStart w:id="41" w:name="_Toc29342091"/>
            <w:bookmarkStart w:id="42" w:name="_Toc20486799"/>
            <w:r w:rsidRPr="00242C5A">
              <w:rPr>
                <w:rFonts w:ascii="Arial" w:eastAsia="宋体" w:hAnsi="Arial"/>
                <w:sz w:val="24"/>
              </w:rPr>
              <w:lastRenderedPageBreak/>
              <w:t>5.3.5.4</w:t>
            </w:r>
            <w:r w:rsidRPr="00242C5A">
              <w:rPr>
                <w:rFonts w:ascii="Arial" w:eastAsia="宋体" w:hAnsi="Arial"/>
                <w:sz w:val="24"/>
              </w:rPr>
              <w:tab/>
              <w:t xml:space="preserve">Reception of an </w:t>
            </w:r>
            <w:proofErr w:type="spellStart"/>
            <w:r w:rsidRPr="00242C5A">
              <w:rPr>
                <w:rFonts w:ascii="Arial" w:eastAsia="宋体" w:hAnsi="Arial"/>
                <w:i/>
                <w:sz w:val="24"/>
              </w:rPr>
              <w:t>RRCConnectionReconfiguration</w:t>
            </w:r>
            <w:proofErr w:type="spellEnd"/>
            <w:r w:rsidRPr="00242C5A">
              <w:rPr>
                <w:rFonts w:ascii="Arial" w:eastAsia="宋体" w:hAnsi="Arial"/>
                <w:sz w:val="24"/>
              </w:rPr>
              <w:t xml:space="preserve"> including the </w:t>
            </w:r>
            <w:proofErr w:type="spellStart"/>
            <w:r w:rsidRPr="00242C5A">
              <w:rPr>
                <w:rFonts w:ascii="Arial" w:eastAsia="宋体" w:hAnsi="Arial"/>
                <w:i/>
                <w:sz w:val="24"/>
              </w:rPr>
              <w:t>mobilityControlInfo</w:t>
            </w:r>
            <w:proofErr w:type="spellEnd"/>
            <w:r w:rsidRPr="00242C5A">
              <w:rPr>
                <w:rFonts w:ascii="Arial" w:eastAsia="宋体" w:hAnsi="Arial"/>
                <w:i/>
                <w:sz w:val="24"/>
              </w:rPr>
              <w:t xml:space="preserve"> </w:t>
            </w:r>
            <w:r w:rsidRPr="00242C5A">
              <w:rPr>
                <w:rFonts w:ascii="Arial" w:eastAsia="宋体" w:hAnsi="Arial"/>
                <w:sz w:val="24"/>
              </w:rPr>
              <w:t>by the UE (handover)</w:t>
            </w:r>
            <w:bookmarkEnd w:id="31"/>
            <w:bookmarkEnd w:id="32"/>
            <w:bookmarkEnd w:id="33"/>
            <w:bookmarkEnd w:id="34"/>
            <w:bookmarkEnd w:id="35"/>
            <w:bookmarkEnd w:id="36"/>
            <w:bookmarkEnd w:id="37"/>
            <w:bookmarkEnd w:id="38"/>
            <w:bookmarkEnd w:id="39"/>
            <w:bookmarkEnd w:id="40"/>
            <w:bookmarkEnd w:id="41"/>
            <w:bookmarkEnd w:id="42"/>
          </w:p>
          <w:p w14:paraId="52BD21BA" w14:textId="77777777" w:rsidR="00242C5A" w:rsidRPr="00242C5A" w:rsidRDefault="00242C5A" w:rsidP="00242C5A">
            <w:pPr>
              <w:overflowPunct/>
              <w:autoSpaceDE/>
              <w:autoSpaceDN/>
              <w:adjustRightInd/>
              <w:textAlignment w:val="auto"/>
              <w:rPr>
                <w:rFonts w:eastAsia="宋体"/>
              </w:rPr>
            </w:pPr>
            <w:r w:rsidRPr="00242C5A">
              <w:rPr>
                <w:rFonts w:eastAsia="宋体"/>
              </w:rPr>
              <w:t xml:space="preserve">If the </w:t>
            </w:r>
            <w:proofErr w:type="spellStart"/>
            <w:r w:rsidRPr="00242C5A">
              <w:rPr>
                <w:rFonts w:eastAsia="宋体"/>
                <w:i/>
              </w:rPr>
              <w:t>RRCConnectionReconfiguration</w:t>
            </w:r>
            <w:proofErr w:type="spellEnd"/>
            <w:r w:rsidRPr="00242C5A">
              <w:rPr>
                <w:rFonts w:eastAsia="宋体"/>
              </w:rPr>
              <w:t xml:space="preserve"> message includes the </w:t>
            </w:r>
            <w:proofErr w:type="spellStart"/>
            <w:r w:rsidRPr="00242C5A">
              <w:rPr>
                <w:rFonts w:eastAsia="宋体"/>
                <w:i/>
              </w:rPr>
              <w:t>mobilityControlInfo</w:t>
            </w:r>
            <w:proofErr w:type="spellEnd"/>
            <w:r w:rsidRPr="00242C5A">
              <w:rPr>
                <w:rFonts w:eastAsia="宋体"/>
                <w:i/>
              </w:rPr>
              <w:t xml:space="preserve"> </w:t>
            </w:r>
            <w:r w:rsidRPr="00242C5A">
              <w:rPr>
                <w:rFonts w:eastAsia="宋体"/>
              </w:rPr>
              <w:t>and the</w:t>
            </w:r>
            <w:r w:rsidRPr="00242C5A">
              <w:rPr>
                <w:rFonts w:eastAsia="宋体"/>
                <w:i/>
              </w:rPr>
              <w:t xml:space="preserve"> </w:t>
            </w:r>
            <w:r w:rsidRPr="00242C5A">
              <w:rPr>
                <w:rFonts w:eastAsia="宋体"/>
              </w:rPr>
              <w:t>UE is able to comply with the configuration included in this message, the UE shall:</w:t>
            </w:r>
          </w:p>
          <w:p w14:paraId="3CC3C433" w14:textId="77777777" w:rsidR="00242C5A" w:rsidRPr="00242C5A" w:rsidRDefault="00242C5A" w:rsidP="00242C5A">
            <w:pPr>
              <w:overflowPunct/>
              <w:autoSpaceDE/>
              <w:autoSpaceDN/>
              <w:adjustRightInd/>
              <w:ind w:left="568" w:hanging="284"/>
              <w:textAlignment w:val="auto"/>
              <w:rPr>
                <w:rFonts w:eastAsia="MS Mincho"/>
              </w:rPr>
            </w:pPr>
            <w:r w:rsidRPr="00242C5A">
              <w:rPr>
                <w:rFonts w:eastAsia="MS Mincho"/>
              </w:rPr>
              <w:t>1&gt;</w:t>
            </w:r>
            <w:r w:rsidRPr="00242C5A">
              <w:rPr>
                <w:rFonts w:eastAsia="MS Mincho"/>
              </w:rPr>
              <w:tab/>
              <w:t xml:space="preserve">if the </w:t>
            </w:r>
            <w:proofErr w:type="spellStart"/>
            <w:r w:rsidRPr="00242C5A">
              <w:rPr>
                <w:rFonts w:eastAsia="MS Mincho"/>
                <w:i/>
                <w:iCs/>
              </w:rPr>
              <w:t>RRCConnectionReconfiguration</w:t>
            </w:r>
            <w:proofErr w:type="spellEnd"/>
            <w:r w:rsidRPr="00242C5A">
              <w:rPr>
                <w:rFonts w:eastAsia="MS Mincho"/>
              </w:rPr>
              <w:t xml:space="preserve"> is applied due to a conditional reconfiguration execution upon cell selection performed while timer T311 was running, as defined in 5.3.7.3:</w:t>
            </w:r>
          </w:p>
          <w:p w14:paraId="3D4AA268" w14:textId="77777777" w:rsidR="00242C5A" w:rsidRPr="00242C5A" w:rsidRDefault="00242C5A" w:rsidP="00242C5A">
            <w:pPr>
              <w:overflowPunct/>
              <w:autoSpaceDE/>
              <w:autoSpaceDN/>
              <w:adjustRightInd/>
              <w:ind w:left="851" w:hanging="284"/>
              <w:textAlignment w:val="auto"/>
              <w:rPr>
                <w:rFonts w:eastAsia="MS Mincho"/>
              </w:rPr>
            </w:pPr>
            <w:r w:rsidRPr="00242C5A">
              <w:rPr>
                <w:rFonts w:eastAsia="MS Mincho"/>
              </w:rPr>
              <w:t>2&gt;</w:t>
            </w:r>
            <w:r w:rsidRPr="00242C5A">
              <w:rPr>
                <w:rFonts w:eastAsia="MS Mincho"/>
              </w:rPr>
              <w:tab/>
              <w:t xml:space="preserve">remove all the entries within </w:t>
            </w:r>
            <w:proofErr w:type="spellStart"/>
            <w:r w:rsidRPr="00242C5A">
              <w:rPr>
                <w:rFonts w:eastAsia="MS Mincho"/>
                <w:i/>
              </w:rPr>
              <w:t>VarConditionalReconfiguration</w:t>
            </w:r>
            <w:proofErr w:type="spellEnd"/>
            <w:r w:rsidRPr="00242C5A">
              <w:rPr>
                <w:rFonts w:eastAsia="MS Mincho"/>
              </w:rPr>
              <w:t>, if any;</w:t>
            </w:r>
          </w:p>
          <w:p w14:paraId="214481D1" w14:textId="46D3EB87" w:rsidR="00242C5A" w:rsidRPr="00242C5A" w:rsidRDefault="00242C5A" w:rsidP="00242C5A">
            <w:pPr>
              <w:overflowPunct/>
              <w:autoSpaceDE/>
              <w:autoSpaceDN/>
              <w:adjustRightInd/>
              <w:textAlignment w:val="auto"/>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sidRPr="00242C5A">
              <w:rPr>
                <w:rFonts w:eastAsiaTheme="minorEastAsia"/>
                <w:color w:val="00B050"/>
                <w:lang w:eastAsia="zh-CN"/>
              </w:rPr>
              <w:t>[Unrelated text Omitted]</w:t>
            </w:r>
          </w:p>
          <w:p w14:paraId="5C34E7CC" w14:textId="77777777" w:rsidR="00242C5A" w:rsidRPr="00242C5A" w:rsidRDefault="00242C5A" w:rsidP="00242C5A">
            <w:pPr>
              <w:overflowPunct/>
              <w:autoSpaceDE/>
              <w:autoSpaceDN/>
              <w:adjustRightInd/>
              <w:ind w:left="568" w:hanging="284"/>
              <w:textAlignment w:val="auto"/>
              <w:rPr>
                <w:rFonts w:eastAsia="MS Mincho"/>
              </w:rPr>
            </w:pPr>
            <w:r w:rsidRPr="00242C5A">
              <w:rPr>
                <w:rFonts w:eastAsia="MS Mincho"/>
                <w:lang w:eastAsia="zh-CN"/>
              </w:rPr>
              <w:t>1</w:t>
            </w:r>
            <w:r w:rsidRPr="00242C5A">
              <w:rPr>
                <w:rFonts w:eastAsia="MS Mincho"/>
              </w:rPr>
              <w:t>&gt;</w:t>
            </w:r>
            <w:r w:rsidRPr="00242C5A">
              <w:rPr>
                <w:rFonts w:eastAsia="MS Mincho"/>
              </w:rPr>
              <w:tab/>
              <w:t>stop timer T31</w:t>
            </w:r>
            <w:r w:rsidRPr="00242C5A">
              <w:rPr>
                <w:rFonts w:eastAsia="MS Mincho"/>
                <w:lang w:eastAsia="zh-CN"/>
              </w:rPr>
              <w:t>2</w:t>
            </w:r>
            <w:r w:rsidRPr="00242C5A">
              <w:rPr>
                <w:rFonts w:eastAsia="MS Mincho"/>
              </w:rPr>
              <w:t>, if running;</w:t>
            </w:r>
          </w:p>
          <w:p w14:paraId="74AD51C7" w14:textId="77777777" w:rsidR="00242C5A" w:rsidRPr="00242C5A" w:rsidRDefault="00242C5A" w:rsidP="00242C5A">
            <w:pPr>
              <w:overflowPunct/>
              <w:autoSpaceDE/>
              <w:autoSpaceDN/>
              <w:adjustRightInd/>
              <w:ind w:left="568" w:hanging="284"/>
              <w:textAlignment w:val="auto"/>
              <w:rPr>
                <w:rFonts w:eastAsia="MS Mincho"/>
              </w:rPr>
            </w:pPr>
            <w:r w:rsidRPr="00242C5A">
              <w:rPr>
                <w:rFonts w:eastAsia="MS Mincho"/>
              </w:rPr>
              <w:t>1&gt;</w:t>
            </w:r>
            <w:r w:rsidRPr="00242C5A">
              <w:rPr>
                <w:rFonts w:eastAsia="MS Mincho"/>
              </w:rPr>
              <w:tab/>
              <w:t xml:space="preserve">start timer T304 with the timer value set to </w:t>
            </w:r>
            <w:r w:rsidRPr="00242C5A">
              <w:rPr>
                <w:rFonts w:eastAsia="MS Mincho"/>
                <w:i/>
                <w:iCs/>
              </w:rPr>
              <w:t>t304,</w:t>
            </w:r>
            <w:r w:rsidRPr="00242C5A">
              <w:rPr>
                <w:rFonts w:eastAsia="MS Mincho"/>
              </w:rPr>
              <w:t xml:space="preserve"> as included in the </w:t>
            </w:r>
            <w:proofErr w:type="spellStart"/>
            <w:r w:rsidRPr="00242C5A">
              <w:rPr>
                <w:rFonts w:eastAsia="MS Mincho"/>
                <w:i/>
              </w:rPr>
              <w:t>mobilityControlInfo</w:t>
            </w:r>
            <w:proofErr w:type="spellEnd"/>
            <w:r w:rsidRPr="00242C5A">
              <w:rPr>
                <w:rFonts w:eastAsia="MS Mincho"/>
              </w:rPr>
              <w:t>;</w:t>
            </w:r>
          </w:p>
          <w:p w14:paraId="382722E0" w14:textId="77777777" w:rsidR="00242C5A" w:rsidRPr="00242C5A" w:rsidRDefault="00242C5A" w:rsidP="00242C5A">
            <w:pPr>
              <w:overflowPunct/>
              <w:autoSpaceDE/>
              <w:autoSpaceDN/>
              <w:adjustRightInd/>
              <w:ind w:left="568" w:hanging="284"/>
              <w:textAlignment w:val="auto"/>
              <w:rPr>
                <w:rFonts w:eastAsia="MS Mincho"/>
              </w:rPr>
            </w:pPr>
            <w:r w:rsidRPr="00242C5A">
              <w:rPr>
                <w:rFonts w:eastAsia="MS Mincho"/>
              </w:rPr>
              <w:t>1&gt;</w:t>
            </w:r>
            <w:r w:rsidRPr="00242C5A">
              <w:rPr>
                <w:rFonts w:eastAsia="MS Mincho"/>
              </w:rPr>
              <w:tab/>
              <w:t>stop timer T370, if running;</w:t>
            </w:r>
          </w:p>
          <w:p w14:paraId="5071AE49" w14:textId="77777777" w:rsidR="00242C5A" w:rsidRPr="00242C5A" w:rsidRDefault="00242C5A" w:rsidP="00242C5A">
            <w:pPr>
              <w:overflowPunct/>
              <w:autoSpaceDE/>
              <w:autoSpaceDN/>
              <w:adjustRightInd/>
              <w:ind w:left="568" w:hanging="284"/>
              <w:textAlignment w:val="auto"/>
              <w:rPr>
                <w:ins w:id="43" w:author="ZTE" w:date="2023-02-16T23:40:00Z"/>
                <w:rFonts w:eastAsia="MS Mincho"/>
              </w:rPr>
            </w:pPr>
            <w:ins w:id="44" w:author="ZTE" w:date="2023-02-16T23:40:00Z">
              <w:r w:rsidRPr="00242C5A">
                <w:rPr>
                  <w:rFonts w:eastAsia="MS Mincho"/>
                  <w:lang w:val="en-US" w:eastAsia="zh-CN"/>
                </w:rPr>
                <w:t>1&gt; stop timer T317</w:t>
              </w:r>
              <w:r w:rsidRPr="00242C5A">
                <w:rPr>
                  <w:rFonts w:eastAsia="MS Mincho"/>
                </w:rPr>
                <w:t>, if running;</w:t>
              </w:r>
            </w:ins>
          </w:p>
          <w:p w14:paraId="3438083A" w14:textId="77777777" w:rsidR="00242C5A" w:rsidRPr="00242C5A" w:rsidRDefault="00242C5A" w:rsidP="00242C5A">
            <w:pPr>
              <w:overflowPunct/>
              <w:autoSpaceDE/>
              <w:autoSpaceDN/>
              <w:adjustRightInd/>
              <w:ind w:left="568" w:hanging="284"/>
              <w:textAlignment w:val="auto"/>
              <w:rPr>
                <w:rFonts w:eastAsia="MS Mincho"/>
              </w:rPr>
            </w:pPr>
            <w:r w:rsidRPr="00242C5A">
              <w:rPr>
                <w:rFonts w:eastAsia="MS Mincho"/>
              </w:rPr>
              <w:t>1&gt;</w:t>
            </w:r>
            <w:r w:rsidRPr="00242C5A">
              <w:rPr>
                <w:rFonts w:eastAsia="MS Mincho"/>
              </w:rPr>
              <w:tab/>
              <w:t xml:space="preserve">if the </w:t>
            </w:r>
            <w:proofErr w:type="spellStart"/>
            <w:r w:rsidRPr="00242C5A">
              <w:rPr>
                <w:rFonts w:eastAsia="MS Mincho"/>
                <w:i/>
              </w:rPr>
              <w:t>carrierFreq</w:t>
            </w:r>
            <w:proofErr w:type="spellEnd"/>
            <w:r w:rsidRPr="00242C5A">
              <w:rPr>
                <w:rFonts w:eastAsia="MS Mincho"/>
              </w:rPr>
              <w:t xml:space="preserve"> is included:</w:t>
            </w:r>
          </w:p>
          <w:p w14:paraId="64A06D83" w14:textId="77777777" w:rsidR="00242C5A" w:rsidRPr="00242C5A" w:rsidRDefault="00242C5A" w:rsidP="00242C5A">
            <w:pPr>
              <w:overflowPunct/>
              <w:autoSpaceDE/>
              <w:autoSpaceDN/>
              <w:adjustRightInd/>
              <w:ind w:left="851" w:hanging="284"/>
              <w:textAlignment w:val="auto"/>
              <w:rPr>
                <w:rFonts w:eastAsia="MS Mincho"/>
              </w:rPr>
            </w:pPr>
            <w:r w:rsidRPr="00242C5A">
              <w:rPr>
                <w:rFonts w:eastAsia="MS Mincho"/>
              </w:rPr>
              <w:t>2&gt;</w:t>
            </w:r>
            <w:r w:rsidRPr="00242C5A">
              <w:rPr>
                <w:rFonts w:eastAsia="MS Mincho"/>
              </w:rPr>
              <w:tab/>
              <w:t xml:space="preserve">consider the target </w:t>
            </w:r>
            <w:proofErr w:type="spellStart"/>
            <w:r w:rsidRPr="00242C5A">
              <w:rPr>
                <w:rFonts w:eastAsia="MS Mincho"/>
              </w:rPr>
              <w:t>PCell</w:t>
            </w:r>
            <w:proofErr w:type="spellEnd"/>
            <w:r w:rsidRPr="00242C5A">
              <w:rPr>
                <w:rFonts w:eastAsia="MS Mincho"/>
              </w:rPr>
              <w:t xml:space="preserve"> to be one on the frequency indicated by the </w:t>
            </w:r>
            <w:proofErr w:type="spellStart"/>
            <w:r w:rsidRPr="00242C5A">
              <w:rPr>
                <w:rFonts w:eastAsia="MS Mincho"/>
                <w:i/>
              </w:rPr>
              <w:t>carrierFreq</w:t>
            </w:r>
            <w:proofErr w:type="spellEnd"/>
            <w:r w:rsidRPr="00242C5A">
              <w:rPr>
                <w:rFonts w:eastAsia="MS Mincho"/>
              </w:rPr>
              <w:t xml:space="preserve"> with a physical cell identity indicated by the </w:t>
            </w:r>
            <w:proofErr w:type="spellStart"/>
            <w:r w:rsidRPr="00242C5A">
              <w:rPr>
                <w:rFonts w:eastAsia="MS Mincho"/>
                <w:i/>
              </w:rPr>
              <w:t>targetPhysCellId</w:t>
            </w:r>
            <w:proofErr w:type="spellEnd"/>
            <w:r w:rsidRPr="00242C5A">
              <w:rPr>
                <w:rFonts w:eastAsia="MS Mincho"/>
              </w:rPr>
              <w:t>;</w:t>
            </w:r>
          </w:p>
          <w:p w14:paraId="79962FA0" w14:textId="77777777" w:rsidR="00242C5A" w:rsidRPr="00242C5A" w:rsidRDefault="00242C5A" w:rsidP="00242C5A">
            <w:pPr>
              <w:overflowPunct/>
              <w:autoSpaceDE/>
              <w:autoSpaceDN/>
              <w:adjustRightInd/>
              <w:ind w:left="568" w:hanging="284"/>
              <w:textAlignment w:val="auto"/>
              <w:rPr>
                <w:rFonts w:eastAsia="MS Mincho"/>
              </w:rPr>
            </w:pPr>
            <w:r w:rsidRPr="00242C5A">
              <w:rPr>
                <w:rFonts w:eastAsia="MS Mincho"/>
              </w:rPr>
              <w:t>1&gt;</w:t>
            </w:r>
            <w:r w:rsidRPr="00242C5A">
              <w:rPr>
                <w:rFonts w:eastAsia="MS Mincho"/>
              </w:rPr>
              <w:tab/>
              <w:t>else:</w:t>
            </w:r>
          </w:p>
          <w:p w14:paraId="11AE02B1" w14:textId="77777777" w:rsidR="00242C5A" w:rsidRPr="00242C5A" w:rsidRDefault="00242C5A" w:rsidP="00242C5A">
            <w:pPr>
              <w:overflowPunct/>
              <w:autoSpaceDE/>
              <w:autoSpaceDN/>
              <w:adjustRightInd/>
              <w:ind w:left="851" w:hanging="284"/>
              <w:textAlignment w:val="auto"/>
              <w:rPr>
                <w:rFonts w:eastAsia="MS Mincho"/>
              </w:rPr>
            </w:pPr>
            <w:r w:rsidRPr="00242C5A">
              <w:rPr>
                <w:rFonts w:eastAsia="MS Mincho"/>
              </w:rPr>
              <w:t>2&gt;</w:t>
            </w:r>
            <w:r w:rsidRPr="00242C5A">
              <w:rPr>
                <w:rFonts w:eastAsia="MS Mincho"/>
              </w:rPr>
              <w:tab/>
              <w:t xml:space="preserve">consider the target </w:t>
            </w:r>
            <w:proofErr w:type="spellStart"/>
            <w:r w:rsidRPr="00242C5A">
              <w:rPr>
                <w:rFonts w:eastAsia="MS Mincho"/>
              </w:rPr>
              <w:t>PCell</w:t>
            </w:r>
            <w:proofErr w:type="spellEnd"/>
            <w:r w:rsidRPr="00242C5A">
              <w:rPr>
                <w:rFonts w:eastAsia="MS Mincho"/>
              </w:rPr>
              <w:t xml:space="preserve"> to be one on the frequency of the source </w:t>
            </w:r>
            <w:proofErr w:type="spellStart"/>
            <w:r w:rsidRPr="00242C5A">
              <w:rPr>
                <w:rFonts w:eastAsia="MS Mincho"/>
              </w:rPr>
              <w:t>PCell</w:t>
            </w:r>
            <w:proofErr w:type="spellEnd"/>
            <w:r w:rsidRPr="00242C5A">
              <w:rPr>
                <w:rFonts w:eastAsia="MS Mincho"/>
              </w:rPr>
              <w:t xml:space="preserve"> with a physical cell identity indicated by the </w:t>
            </w:r>
            <w:proofErr w:type="spellStart"/>
            <w:r w:rsidRPr="00242C5A">
              <w:rPr>
                <w:rFonts w:eastAsia="MS Mincho"/>
                <w:i/>
              </w:rPr>
              <w:t>targetPhysCellId</w:t>
            </w:r>
            <w:proofErr w:type="spellEnd"/>
            <w:r w:rsidRPr="00242C5A">
              <w:rPr>
                <w:rFonts w:eastAsia="MS Mincho"/>
              </w:rPr>
              <w:t>;</w:t>
            </w:r>
          </w:p>
          <w:p w14:paraId="5EF47BC8" w14:textId="77777777" w:rsidR="00242C5A" w:rsidRPr="00242C5A" w:rsidRDefault="00242C5A" w:rsidP="00242C5A">
            <w:pPr>
              <w:overflowPunct/>
              <w:autoSpaceDE/>
              <w:autoSpaceDN/>
              <w:adjustRightInd/>
              <w:textAlignment w:val="auto"/>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sidRPr="00242C5A">
              <w:rPr>
                <w:rFonts w:eastAsiaTheme="minorEastAsia"/>
                <w:color w:val="00B050"/>
                <w:lang w:eastAsia="zh-CN"/>
              </w:rPr>
              <w:t>[Unrelated text Omitted]</w:t>
            </w:r>
          </w:p>
          <w:p w14:paraId="196FCB57" w14:textId="77777777" w:rsidR="00242C5A" w:rsidRPr="00242C5A" w:rsidRDefault="00242C5A" w:rsidP="00242C5A">
            <w:pPr>
              <w:overflowPunct/>
              <w:autoSpaceDE/>
              <w:autoSpaceDN/>
              <w:adjustRightInd/>
              <w:ind w:left="568" w:hanging="284"/>
              <w:textAlignment w:val="auto"/>
              <w:rPr>
                <w:rFonts w:eastAsia="MS Mincho"/>
              </w:rPr>
            </w:pPr>
            <w:r w:rsidRPr="00242C5A">
              <w:rPr>
                <w:rFonts w:eastAsia="MS Mincho"/>
              </w:rPr>
              <w:t>1&gt;</w:t>
            </w:r>
            <w:r w:rsidRPr="00242C5A">
              <w:rPr>
                <w:rFonts w:eastAsia="MS Mincho"/>
              </w:rPr>
              <w:tab/>
              <w:t xml:space="preserve">if the received </w:t>
            </w:r>
            <w:proofErr w:type="spellStart"/>
            <w:r w:rsidRPr="00242C5A">
              <w:rPr>
                <w:rFonts w:eastAsia="MS Mincho"/>
                <w:i/>
              </w:rPr>
              <w:t>RRCConnectionReconfiguration</w:t>
            </w:r>
            <w:proofErr w:type="spellEnd"/>
            <w:r w:rsidRPr="00242C5A">
              <w:rPr>
                <w:rFonts w:eastAsia="MS Mincho"/>
              </w:rPr>
              <w:t xml:space="preserve"> includes the </w:t>
            </w:r>
            <w:proofErr w:type="spellStart"/>
            <w:r w:rsidRPr="00242C5A">
              <w:rPr>
                <w:rFonts w:eastAsia="MS Mincho"/>
                <w:i/>
              </w:rPr>
              <w:t>sCellGroupToAddModList</w:t>
            </w:r>
            <w:proofErr w:type="spellEnd"/>
            <w:r w:rsidRPr="00242C5A">
              <w:rPr>
                <w:rFonts w:eastAsia="MS Mincho"/>
              </w:rPr>
              <w:t>:</w:t>
            </w:r>
          </w:p>
          <w:p w14:paraId="70D886F1" w14:textId="77777777" w:rsidR="00242C5A" w:rsidRPr="00242C5A" w:rsidRDefault="00242C5A" w:rsidP="00242C5A">
            <w:pPr>
              <w:overflowPunct/>
              <w:autoSpaceDE/>
              <w:autoSpaceDN/>
              <w:adjustRightInd/>
              <w:ind w:left="851" w:hanging="284"/>
              <w:textAlignment w:val="auto"/>
              <w:rPr>
                <w:rFonts w:eastAsia="MS Mincho"/>
              </w:rPr>
            </w:pPr>
            <w:r w:rsidRPr="00242C5A">
              <w:rPr>
                <w:rFonts w:eastAsia="MS Mincho"/>
              </w:rPr>
              <w:t>2&gt;</w:t>
            </w:r>
            <w:r w:rsidRPr="00242C5A">
              <w:rPr>
                <w:rFonts w:eastAsia="MS Mincho"/>
              </w:rPr>
              <w:tab/>
              <w:t xml:space="preserve">perform </w:t>
            </w:r>
            <w:proofErr w:type="spellStart"/>
            <w:r w:rsidRPr="00242C5A">
              <w:rPr>
                <w:rFonts w:eastAsia="MS Mincho"/>
              </w:rPr>
              <w:t>SCell</w:t>
            </w:r>
            <w:proofErr w:type="spellEnd"/>
            <w:r w:rsidRPr="00242C5A">
              <w:rPr>
                <w:rFonts w:eastAsia="MS Mincho"/>
              </w:rPr>
              <w:t xml:space="preserve"> group addition or modification as specified in 5.3.10.3e;</w:t>
            </w:r>
          </w:p>
          <w:p w14:paraId="3DBDD08D" w14:textId="77777777" w:rsidR="00242C5A" w:rsidRPr="00242C5A" w:rsidRDefault="00242C5A" w:rsidP="00242C5A">
            <w:pPr>
              <w:overflowPunct/>
              <w:autoSpaceDE/>
              <w:autoSpaceDN/>
              <w:adjustRightInd/>
              <w:ind w:left="568" w:hanging="284"/>
              <w:textAlignment w:val="auto"/>
              <w:rPr>
                <w:rFonts w:eastAsia="MS Mincho"/>
              </w:rPr>
            </w:pPr>
            <w:r w:rsidRPr="00242C5A">
              <w:rPr>
                <w:rFonts w:eastAsia="MS Mincho"/>
              </w:rPr>
              <w:t>1&gt;</w:t>
            </w:r>
            <w:r w:rsidRPr="00242C5A">
              <w:rPr>
                <w:rFonts w:eastAsia="MS Mincho"/>
              </w:rPr>
              <w:tab/>
              <w:t xml:space="preserve">if the received </w:t>
            </w:r>
            <w:proofErr w:type="spellStart"/>
            <w:r w:rsidRPr="00242C5A">
              <w:rPr>
                <w:rFonts w:eastAsia="MS Mincho"/>
                <w:i/>
                <w:iCs/>
              </w:rPr>
              <w:t>RRCConnectionReconfiguration</w:t>
            </w:r>
            <w:proofErr w:type="spellEnd"/>
            <w:r w:rsidRPr="00242C5A">
              <w:rPr>
                <w:rFonts w:eastAsia="MS Mincho"/>
              </w:rPr>
              <w:t xml:space="preserve"> includes the </w:t>
            </w:r>
            <w:r w:rsidRPr="00242C5A">
              <w:rPr>
                <w:rFonts w:eastAsia="MS Mincho"/>
                <w:i/>
                <w:iCs/>
              </w:rPr>
              <w:t>systemInformationBlockType1Dedicated</w:t>
            </w:r>
            <w:r w:rsidRPr="00242C5A">
              <w:rPr>
                <w:rFonts w:eastAsia="MS Mincho"/>
              </w:rPr>
              <w:t>:</w:t>
            </w:r>
          </w:p>
          <w:p w14:paraId="35F67496" w14:textId="77777777" w:rsidR="00242C5A" w:rsidRPr="00242C5A" w:rsidRDefault="00242C5A" w:rsidP="00242C5A">
            <w:pPr>
              <w:overflowPunct/>
              <w:autoSpaceDE/>
              <w:autoSpaceDN/>
              <w:adjustRightInd/>
              <w:ind w:left="851" w:hanging="284"/>
              <w:textAlignment w:val="auto"/>
              <w:rPr>
                <w:rFonts w:eastAsia="MS Mincho"/>
              </w:rPr>
            </w:pPr>
            <w:r w:rsidRPr="00242C5A">
              <w:rPr>
                <w:rFonts w:eastAsia="MS Mincho"/>
              </w:rPr>
              <w:t>2&gt;</w:t>
            </w:r>
            <w:r w:rsidRPr="00242C5A">
              <w:rPr>
                <w:rFonts w:eastAsia="MS Mincho"/>
              </w:rPr>
              <w:tab/>
            </w:r>
            <w:proofErr w:type="spellStart"/>
            <w:r w:rsidRPr="00242C5A">
              <w:rPr>
                <w:rFonts w:eastAsia="MS Mincho"/>
              </w:rPr>
              <w:t>perfom</w:t>
            </w:r>
            <w:proofErr w:type="spellEnd"/>
            <w:r w:rsidRPr="00242C5A">
              <w:rPr>
                <w:rFonts w:eastAsia="MS Mincho"/>
              </w:rPr>
              <w:t xml:space="preserve"> the actions upon reception of the </w:t>
            </w:r>
            <w:r w:rsidRPr="00242C5A">
              <w:rPr>
                <w:rFonts w:eastAsia="MS Mincho"/>
                <w:i/>
                <w:iCs/>
              </w:rPr>
              <w:t>SystemInformationBlockType1</w:t>
            </w:r>
            <w:r w:rsidRPr="00242C5A">
              <w:rPr>
                <w:rFonts w:eastAsia="MS Mincho"/>
              </w:rPr>
              <w:t xml:space="preserve"> message as specified in 5.2.2.7;</w:t>
            </w:r>
          </w:p>
          <w:p w14:paraId="4AE35D48" w14:textId="77777777" w:rsidR="00242C5A" w:rsidRPr="00242C5A" w:rsidRDefault="00242C5A" w:rsidP="00242C5A">
            <w:pPr>
              <w:overflowPunct/>
              <w:autoSpaceDE/>
              <w:autoSpaceDN/>
              <w:adjustRightInd/>
              <w:ind w:left="568" w:hanging="284"/>
              <w:textAlignment w:val="auto"/>
              <w:rPr>
                <w:ins w:id="45" w:author="ZTE" w:date="2023-02-16T23:41:00Z"/>
                <w:rFonts w:eastAsia="MS Mincho"/>
              </w:rPr>
            </w:pPr>
            <w:ins w:id="46" w:author="ZTE" w:date="2023-02-16T23:41:00Z">
              <w:r w:rsidRPr="00242C5A">
                <w:rPr>
                  <w:rFonts w:eastAsia="MS Mincho"/>
                </w:rPr>
                <w:t>1&gt;</w:t>
              </w:r>
              <w:r w:rsidRPr="00242C5A">
                <w:rPr>
                  <w:rFonts w:eastAsia="MS Mincho"/>
                </w:rPr>
                <w:tab/>
                <w:t xml:space="preserve">if the received </w:t>
              </w:r>
              <w:proofErr w:type="spellStart"/>
              <w:r w:rsidRPr="00242C5A">
                <w:rPr>
                  <w:rFonts w:eastAsia="MS Mincho"/>
                  <w:i/>
                  <w:iCs/>
                </w:rPr>
                <w:t>RRCConnectionReconfiguration</w:t>
              </w:r>
              <w:proofErr w:type="spellEnd"/>
              <w:r w:rsidRPr="00242C5A">
                <w:rPr>
                  <w:rFonts w:eastAsia="MS Mincho"/>
                </w:rPr>
                <w:t xml:space="preserve"> includes the </w:t>
              </w:r>
              <w:proofErr w:type="spellStart"/>
              <w:r w:rsidRPr="00242C5A">
                <w:rPr>
                  <w:rFonts w:eastAsia="MS Mincho"/>
                  <w:i/>
                  <w:iCs/>
                </w:rPr>
                <w:t>systemInformationBlockType</w:t>
              </w:r>
              <w:proofErr w:type="spellEnd"/>
              <w:r w:rsidRPr="00242C5A">
                <w:rPr>
                  <w:rFonts w:eastAsia="MS Mincho"/>
                  <w:i/>
                  <w:iCs/>
                  <w:lang w:val="en-US" w:eastAsia="zh-CN"/>
                </w:rPr>
                <w:t>31</w:t>
              </w:r>
              <w:r w:rsidRPr="00242C5A">
                <w:rPr>
                  <w:rFonts w:eastAsia="MS Mincho"/>
                  <w:i/>
                  <w:iCs/>
                </w:rPr>
                <w:t>Dedicated</w:t>
              </w:r>
              <w:r w:rsidRPr="00242C5A">
                <w:rPr>
                  <w:rFonts w:eastAsia="MS Mincho"/>
                </w:rPr>
                <w:t>:</w:t>
              </w:r>
            </w:ins>
          </w:p>
          <w:p w14:paraId="0F7E753E" w14:textId="77777777" w:rsidR="00242C5A" w:rsidRPr="00242C5A" w:rsidRDefault="00242C5A" w:rsidP="00242C5A">
            <w:pPr>
              <w:overflowPunct/>
              <w:autoSpaceDE/>
              <w:autoSpaceDN/>
              <w:adjustRightInd/>
              <w:ind w:left="851" w:hanging="284"/>
              <w:textAlignment w:val="auto"/>
              <w:rPr>
                <w:ins w:id="47" w:author="ZTE" w:date="2023-02-16T23:41:00Z"/>
                <w:rFonts w:eastAsia="MS Mincho"/>
              </w:rPr>
            </w:pPr>
            <w:ins w:id="48" w:author="ZTE" w:date="2023-02-16T23:41:00Z">
              <w:r w:rsidRPr="00242C5A">
                <w:rPr>
                  <w:rFonts w:eastAsia="MS Mincho"/>
                </w:rPr>
                <w:t>2&gt;</w:t>
              </w:r>
              <w:r w:rsidRPr="00242C5A">
                <w:rPr>
                  <w:rFonts w:eastAsia="MS Mincho"/>
                </w:rPr>
                <w:tab/>
                <w:t xml:space="preserve">perform the actions upon reception of the </w:t>
              </w:r>
              <w:r w:rsidRPr="00242C5A">
                <w:rPr>
                  <w:rFonts w:eastAsia="MS Mincho"/>
                  <w:i/>
                </w:rPr>
                <w:t xml:space="preserve">SystemInformationBlockType31 </w:t>
              </w:r>
              <w:r w:rsidRPr="00242C5A">
                <w:rPr>
                  <w:rFonts w:eastAsia="MS Mincho"/>
                </w:rPr>
                <w:t>message as specified in 5.2.2.39;</w:t>
              </w:r>
            </w:ins>
          </w:p>
          <w:p w14:paraId="01647616" w14:textId="77777777" w:rsidR="00242C5A" w:rsidRPr="00242C5A" w:rsidRDefault="00242C5A" w:rsidP="00242C5A">
            <w:pPr>
              <w:overflowPunct/>
              <w:autoSpaceDE/>
              <w:autoSpaceDN/>
              <w:adjustRightInd/>
              <w:ind w:left="568" w:hanging="284"/>
              <w:textAlignment w:val="auto"/>
              <w:rPr>
                <w:rFonts w:eastAsia="MS Mincho"/>
              </w:rPr>
            </w:pPr>
            <w:r w:rsidRPr="00242C5A">
              <w:rPr>
                <w:rFonts w:eastAsia="MS Mincho"/>
              </w:rPr>
              <w:t>1&gt;</w:t>
            </w:r>
            <w:r w:rsidRPr="00242C5A">
              <w:rPr>
                <w:rFonts w:eastAsia="MS Mincho"/>
              </w:rPr>
              <w:tab/>
              <w:t>perform the measurement related actions as specified in 5.5.6.1;</w:t>
            </w:r>
          </w:p>
          <w:p w14:paraId="2011B1E2" w14:textId="028398DD" w:rsidR="00242C5A" w:rsidRPr="00242C5A" w:rsidRDefault="00242C5A" w:rsidP="00242C5A">
            <w:pPr>
              <w:overflowPunct/>
              <w:autoSpaceDE/>
              <w:autoSpaceDN/>
              <w:adjustRightInd/>
              <w:textAlignment w:val="auto"/>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sidRPr="00242C5A">
              <w:rPr>
                <w:rFonts w:eastAsiaTheme="minorEastAsia"/>
                <w:color w:val="00B050"/>
                <w:lang w:eastAsia="zh-CN"/>
              </w:rPr>
              <w:t>[Unrelated text Omitted]</w:t>
            </w:r>
          </w:p>
        </w:tc>
      </w:tr>
    </w:tbl>
    <w:p w14:paraId="1B92C3DC" w14:textId="77777777" w:rsidR="00242C5A" w:rsidRDefault="00242C5A" w:rsidP="00DE5E9A">
      <w:pPr>
        <w:rPr>
          <w:rFonts w:eastAsia="宋体"/>
          <w:lang w:val="en-US" w:eastAsia="zh-CN"/>
        </w:rPr>
      </w:pPr>
    </w:p>
    <w:p w14:paraId="2BE7C10B" w14:textId="48FAAD12" w:rsidR="00242C5A" w:rsidRDefault="00242C5A" w:rsidP="00242C5A">
      <w:pPr>
        <w:spacing w:before="180"/>
        <w:jc w:val="both"/>
        <w:rPr>
          <w:b/>
        </w:rPr>
      </w:pPr>
      <w:r w:rsidRPr="00314C0C">
        <w:rPr>
          <w:b/>
        </w:rPr>
        <w:t>Q</w:t>
      </w:r>
      <w:r>
        <w:rPr>
          <w:b/>
        </w:rPr>
        <w:t>3</w:t>
      </w:r>
      <w:r w:rsidRPr="00314C0C">
        <w:rPr>
          <w:b/>
        </w:rPr>
        <w:t xml:space="preserve">: </w:t>
      </w:r>
      <w:r>
        <w:rPr>
          <w:b/>
        </w:rPr>
        <w:t>Do you agree with the CR R2-2301050?</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42C5A" w:rsidRPr="00274625" w14:paraId="10FA280F" w14:textId="77777777" w:rsidTr="006A66A6">
        <w:trPr>
          <w:trHeight w:val="132"/>
        </w:trPr>
        <w:tc>
          <w:tcPr>
            <w:tcW w:w="1215" w:type="dxa"/>
            <w:shd w:val="clear" w:color="auto" w:fill="D9D9D9"/>
          </w:tcPr>
          <w:p w14:paraId="74E595A4" w14:textId="77777777" w:rsidR="00242C5A" w:rsidRPr="00314C0C" w:rsidRDefault="00242C5A" w:rsidP="006A66A6">
            <w:pPr>
              <w:spacing w:after="0"/>
              <w:jc w:val="both"/>
              <w:rPr>
                <w:b/>
                <w:bCs/>
                <w:lang w:eastAsia="zh-CN"/>
              </w:rPr>
            </w:pPr>
            <w:r w:rsidRPr="00314C0C">
              <w:rPr>
                <w:b/>
                <w:bCs/>
                <w:lang w:eastAsia="zh-CN"/>
              </w:rPr>
              <w:t>Company</w:t>
            </w:r>
          </w:p>
        </w:tc>
        <w:tc>
          <w:tcPr>
            <w:tcW w:w="1840" w:type="dxa"/>
            <w:shd w:val="clear" w:color="auto" w:fill="D9D9D9"/>
          </w:tcPr>
          <w:p w14:paraId="26AA9BD5" w14:textId="77777777" w:rsidR="00242C5A" w:rsidRPr="00314C0C" w:rsidRDefault="00242C5A" w:rsidP="006A66A6">
            <w:pPr>
              <w:spacing w:after="0"/>
              <w:jc w:val="both"/>
              <w:rPr>
                <w:rFonts w:eastAsia="宋体"/>
                <w:b/>
                <w:bCs/>
                <w:lang w:eastAsia="zh-CN"/>
              </w:rPr>
            </w:pPr>
            <w:r>
              <w:rPr>
                <w:rFonts w:eastAsia="宋体"/>
                <w:b/>
                <w:bCs/>
                <w:lang w:eastAsia="zh-CN"/>
              </w:rPr>
              <w:t>Yes/No</w:t>
            </w:r>
          </w:p>
        </w:tc>
        <w:tc>
          <w:tcPr>
            <w:tcW w:w="6541" w:type="dxa"/>
            <w:shd w:val="clear" w:color="auto" w:fill="D9D9D9"/>
          </w:tcPr>
          <w:p w14:paraId="7A28F98A" w14:textId="77777777" w:rsidR="00242C5A" w:rsidRPr="00314C0C" w:rsidRDefault="00242C5A" w:rsidP="006A66A6">
            <w:pPr>
              <w:spacing w:after="0"/>
              <w:jc w:val="both"/>
              <w:rPr>
                <w:b/>
                <w:bCs/>
                <w:lang w:eastAsia="zh-CN"/>
              </w:rPr>
            </w:pPr>
            <w:r w:rsidRPr="00314C0C">
              <w:rPr>
                <w:b/>
                <w:bCs/>
                <w:lang w:eastAsia="zh-CN"/>
              </w:rPr>
              <w:t>Comments</w:t>
            </w:r>
          </w:p>
        </w:tc>
      </w:tr>
      <w:tr w:rsidR="00242C5A" w:rsidRPr="0019077C" w14:paraId="2F1E1305" w14:textId="77777777" w:rsidTr="006A66A6">
        <w:trPr>
          <w:trHeight w:val="127"/>
        </w:trPr>
        <w:tc>
          <w:tcPr>
            <w:tcW w:w="1215" w:type="dxa"/>
            <w:shd w:val="clear" w:color="auto" w:fill="auto"/>
          </w:tcPr>
          <w:p w14:paraId="4F648BDF" w14:textId="53B2F152" w:rsidR="00242C5A" w:rsidRDefault="00FE2708" w:rsidP="006A66A6">
            <w:pPr>
              <w:spacing w:after="0"/>
              <w:rPr>
                <w:rFonts w:eastAsia="MS Mincho"/>
                <w:bCs/>
                <w:lang w:eastAsia="ja-JP"/>
              </w:rPr>
            </w:pPr>
            <w:r>
              <w:rPr>
                <w:rFonts w:eastAsia="MS Mincho"/>
                <w:bCs/>
                <w:lang w:eastAsia="ja-JP"/>
              </w:rPr>
              <w:t>Qualcomm</w:t>
            </w:r>
          </w:p>
        </w:tc>
        <w:tc>
          <w:tcPr>
            <w:tcW w:w="1840" w:type="dxa"/>
          </w:tcPr>
          <w:p w14:paraId="5F56BE61" w14:textId="2C94834B" w:rsidR="00242C5A" w:rsidRDefault="00FE2708" w:rsidP="006A66A6">
            <w:pPr>
              <w:spacing w:after="0"/>
              <w:rPr>
                <w:rFonts w:eastAsia="MS Mincho"/>
                <w:bCs/>
                <w:lang w:eastAsia="ja-JP"/>
              </w:rPr>
            </w:pPr>
            <w:r>
              <w:rPr>
                <w:rFonts w:eastAsia="MS Mincho"/>
                <w:bCs/>
                <w:lang w:eastAsia="ja-JP"/>
              </w:rPr>
              <w:t>Yes</w:t>
            </w:r>
          </w:p>
        </w:tc>
        <w:tc>
          <w:tcPr>
            <w:tcW w:w="6541" w:type="dxa"/>
            <w:shd w:val="clear" w:color="auto" w:fill="auto"/>
          </w:tcPr>
          <w:p w14:paraId="1DD27D4F" w14:textId="77777777" w:rsidR="00242C5A" w:rsidRDefault="00242C5A" w:rsidP="006A66A6">
            <w:pPr>
              <w:spacing w:after="0"/>
              <w:rPr>
                <w:rFonts w:eastAsia="MS Mincho"/>
                <w:bCs/>
                <w:lang w:eastAsia="ja-JP"/>
              </w:rPr>
            </w:pPr>
          </w:p>
        </w:tc>
      </w:tr>
      <w:tr w:rsidR="005A0CE2" w:rsidRPr="0019077C" w14:paraId="7945AD87" w14:textId="77777777" w:rsidTr="00917D59">
        <w:trPr>
          <w:trHeight w:val="127"/>
        </w:trPr>
        <w:tc>
          <w:tcPr>
            <w:tcW w:w="1215" w:type="dxa"/>
            <w:shd w:val="clear" w:color="auto" w:fill="auto"/>
          </w:tcPr>
          <w:p w14:paraId="49F5650A" w14:textId="77777777" w:rsidR="005A0CE2" w:rsidRDefault="005A0CE2" w:rsidP="00917D59">
            <w:pPr>
              <w:spacing w:after="0"/>
              <w:rPr>
                <w:rFonts w:eastAsia="MS Mincho"/>
                <w:bCs/>
                <w:lang w:eastAsia="ja-JP"/>
              </w:rPr>
            </w:pPr>
            <w:r>
              <w:rPr>
                <w:rFonts w:eastAsia="MS Mincho"/>
                <w:bCs/>
                <w:lang w:eastAsia="ja-JP"/>
              </w:rPr>
              <w:t>OPPO</w:t>
            </w:r>
          </w:p>
        </w:tc>
        <w:tc>
          <w:tcPr>
            <w:tcW w:w="1840" w:type="dxa"/>
          </w:tcPr>
          <w:p w14:paraId="6632006E" w14:textId="77777777" w:rsidR="005A0CE2" w:rsidRDefault="005A0CE2" w:rsidP="00917D59">
            <w:pPr>
              <w:spacing w:after="0"/>
              <w:rPr>
                <w:rFonts w:eastAsia="MS Mincho"/>
                <w:bCs/>
                <w:lang w:eastAsia="ja-JP"/>
              </w:rPr>
            </w:pPr>
            <w:r>
              <w:rPr>
                <w:rFonts w:eastAsia="MS Mincho"/>
                <w:bCs/>
                <w:lang w:eastAsia="ja-JP"/>
              </w:rPr>
              <w:t>Yes</w:t>
            </w:r>
          </w:p>
        </w:tc>
        <w:tc>
          <w:tcPr>
            <w:tcW w:w="6541" w:type="dxa"/>
            <w:shd w:val="clear" w:color="auto" w:fill="auto"/>
          </w:tcPr>
          <w:p w14:paraId="274766F6" w14:textId="77777777" w:rsidR="005A0CE2" w:rsidRDefault="005A0CE2" w:rsidP="00917D59">
            <w:pPr>
              <w:spacing w:after="0"/>
              <w:rPr>
                <w:rFonts w:eastAsia="MS Mincho"/>
                <w:bCs/>
                <w:lang w:eastAsia="ja-JP"/>
              </w:rPr>
            </w:pPr>
            <w:r>
              <w:rPr>
                <w:rFonts w:eastAsia="MS Mincho"/>
                <w:bCs/>
                <w:lang w:eastAsia="ja-JP"/>
              </w:rPr>
              <w:t>Similar to NR NTN.</w:t>
            </w:r>
          </w:p>
        </w:tc>
      </w:tr>
      <w:tr w:rsidR="007877BB" w:rsidRPr="0019077C" w14:paraId="4116F602" w14:textId="77777777" w:rsidTr="006A66A6">
        <w:trPr>
          <w:trHeight w:val="127"/>
        </w:trPr>
        <w:tc>
          <w:tcPr>
            <w:tcW w:w="1215" w:type="dxa"/>
            <w:shd w:val="clear" w:color="auto" w:fill="auto"/>
          </w:tcPr>
          <w:p w14:paraId="6BF75DAD" w14:textId="77777777" w:rsidR="007877BB" w:rsidRDefault="007877BB" w:rsidP="006A66A6">
            <w:pPr>
              <w:spacing w:after="0"/>
              <w:rPr>
                <w:rFonts w:eastAsia="MS Mincho"/>
                <w:bCs/>
                <w:lang w:eastAsia="ja-JP"/>
              </w:rPr>
            </w:pPr>
          </w:p>
        </w:tc>
        <w:tc>
          <w:tcPr>
            <w:tcW w:w="1840" w:type="dxa"/>
          </w:tcPr>
          <w:p w14:paraId="0BD1A592" w14:textId="77777777" w:rsidR="007877BB" w:rsidRDefault="007877BB" w:rsidP="006A66A6">
            <w:pPr>
              <w:spacing w:after="0"/>
              <w:rPr>
                <w:rFonts w:eastAsia="MS Mincho"/>
                <w:bCs/>
                <w:lang w:eastAsia="ja-JP"/>
              </w:rPr>
            </w:pPr>
          </w:p>
        </w:tc>
        <w:tc>
          <w:tcPr>
            <w:tcW w:w="6541" w:type="dxa"/>
            <w:shd w:val="clear" w:color="auto" w:fill="auto"/>
          </w:tcPr>
          <w:p w14:paraId="04C97EED" w14:textId="77777777" w:rsidR="007877BB" w:rsidRDefault="007877BB" w:rsidP="006A66A6">
            <w:pPr>
              <w:spacing w:after="0"/>
              <w:rPr>
                <w:rFonts w:eastAsia="MS Mincho"/>
                <w:bCs/>
                <w:lang w:eastAsia="ja-JP"/>
              </w:rPr>
            </w:pPr>
          </w:p>
        </w:tc>
      </w:tr>
      <w:tr w:rsidR="00242C5A" w:rsidRPr="0019077C" w14:paraId="59C47D42" w14:textId="77777777" w:rsidTr="006A66A6">
        <w:trPr>
          <w:trHeight w:val="127"/>
        </w:trPr>
        <w:tc>
          <w:tcPr>
            <w:tcW w:w="1215" w:type="dxa"/>
            <w:shd w:val="clear" w:color="auto" w:fill="auto"/>
          </w:tcPr>
          <w:p w14:paraId="2FCC800F" w14:textId="77777777" w:rsidR="00242C5A" w:rsidRDefault="00242C5A" w:rsidP="006A66A6">
            <w:pPr>
              <w:spacing w:after="0"/>
              <w:rPr>
                <w:rFonts w:eastAsia="MS Mincho"/>
                <w:bCs/>
                <w:lang w:eastAsia="ja-JP"/>
              </w:rPr>
            </w:pPr>
          </w:p>
        </w:tc>
        <w:tc>
          <w:tcPr>
            <w:tcW w:w="1840" w:type="dxa"/>
          </w:tcPr>
          <w:p w14:paraId="53597FBD" w14:textId="77777777" w:rsidR="00242C5A" w:rsidRDefault="00242C5A" w:rsidP="006A66A6">
            <w:pPr>
              <w:spacing w:after="0"/>
              <w:rPr>
                <w:rFonts w:eastAsia="MS Mincho"/>
                <w:bCs/>
                <w:lang w:eastAsia="ja-JP"/>
              </w:rPr>
            </w:pPr>
          </w:p>
        </w:tc>
        <w:tc>
          <w:tcPr>
            <w:tcW w:w="6541" w:type="dxa"/>
            <w:shd w:val="clear" w:color="auto" w:fill="auto"/>
          </w:tcPr>
          <w:p w14:paraId="2B8649A8" w14:textId="77777777" w:rsidR="00242C5A" w:rsidRDefault="00242C5A" w:rsidP="006A66A6">
            <w:pPr>
              <w:spacing w:after="0"/>
              <w:rPr>
                <w:rFonts w:eastAsia="MS Mincho"/>
                <w:bCs/>
                <w:lang w:eastAsia="ja-JP"/>
              </w:rPr>
            </w:pPr>
          </w:p>
        </w:tc>
      </w:tr>
      <w:tr w:rsidR="00242C5A" w:rsidRPr="0019077C" w14:paraId="44ED2BCD" w14:textId="77777777" w:rsidTr="006A66A6">
        <w:trPr>
          <w:trHeight w:val="127"/>
        </w:trPr>
        <w:tc>
          <w:tcPr>
            <w:tcW w:w="1215" w:type="dxa"/>
            <w:shd w:val="clear" w:color="auto" w:fill="auto"/>
          </w:tcPr>
          <w:p w14:paraId="620634E6" w14:textId="77777777" w:rsidR="00242C5A" w:rsidRDefault="00242C5A" w:rsidP="006A66A6">
            <w:pPr>
              <w:spacing w:after="0"/>
              <w:rPr>
                <w:rFonts w:eastAsia="MS Mincho"/>
                <w:bCs/>
                <w:lang w:eastAsia="ja-JP"/>
              </w:rPr>
            </w:pPr>
          </w:p>
        </w:tc>
        <w:tc>
          <w:tcPr>
            <w:tcW w:w="1840" w:type="dxa"/>
          </w:tcPr>
          <w:p w14:paraId="23285949" w14:textId="77777777" w:rsidR="00242C5A" w:rsidRDefault="00242C5A" w:rsidP="006A66A6">
            <w:pPr>
              <w:spacing w:after="0"/>
              <w:rPr>
                <w:rFonts w:eastAsia="MS Mincho"/>
                <w:bCs/>
                <w:lang w:eastAsia="ja-JP"/>
              </w:rPr>
            </w:pPr>
          </w:p>
        </w:tc>
        <w:tc>
          <w:tcPr>
            <w:tcW w:w="6541" w:type="dxa"/>
            <w:shd w:val="clear" w:color="auto" w:fill="auto"/>
          </w:tcPr>
          <w:p w14:paraId="5DF6176A" w14:textId="77777777" w:rsidR="00242C5A" w:rsidRDefault="00242C5A" w:rsidP="006A66A6">
            <w:pPr>
              <w:spacing w:after="0"/>
              <w:rPr>
                <w:rFonts w:eastAsia="MS Mincho"/>
                <w:bCs/>
                <w:lang w:eastAsia="ja-JP"/>
              </w:rPr>
            </w:pPr>
          </w:p>
        </w:tc>
      </w:tr>
      <w:tr w:rsidR="00242C5A" w:rsidRPr="0019077C" w14:paraId="4B6ED918" w14:textId="77777777" w:rsidTr="006A66A6">
        <w:trPr>
          <w:trHeight w:val="127"/>
        </w:trPr>
        <w:tc>
          <w:tcPr>
            <w:tcW w:w="1215" w:type="dxa"/>
            <w:shd w:val="clear" w:color="auto" w:fill="auto"/>
          </w:tcPr>
          <w:p w14:paraId="59B63FB2" w14:textId="77777777" w:rsidR="00242C5A" w:rsidRDefault="00242C5A" w:rsidP="006A66A6">
            <w:pPr>
              <w:spacing w:after="0"/>
              <w:rPr>
                <w:rFonts w:eastAsia="MS Mincho"/>
                <w:bCs/>
                <w:lang w:eastAsia="ja-JP"/>
              </w:rPr>
            </w:pPr>
          </w:p>
        </w:tc>
        <w:tc>
          <w:tcPr>
            <w:tcW w:w="1840" w:type="dxa"/>
          </w:tcPr>
          <w:p w14:paraId="3FB682E7" w14:textId="77777777" w:rsidR="00242C5A" w:rsidRDefault="00242C5A" w:rsidP="006A66A6">
            <w:pPr>
              <w:spacing w:after="0"/>
              <w:rPr>
                <w:rFonts w:eastAsia="MS Mincho"/>
                <w:bCs/>
                <w:lang w:eastAsia="ja-JP"/>
              </w:rPr>
            </w:pPr>
          </w:p>
        </w:tc>
        <w:tc>
          <w:tcPr>
            <w:tcW w:w="6541" w:type="dxa"/>
            <w:shd w:val="clear" w:color="auto" w:fill="auto"/>
          </w:tcPr>
          <w:p w14:paraId="57C8BFB1" w14:textId="77777777" w:rsidR="00242C5A" w:rsidRDefault="00242C5A" w:rsidP="006A66A6">
            <w:pPr>
              <w:spacing w:after="0"/>
              <w:rPr>
                <w:rFonts w:eastAsia="MS Mincho"/>
                <w:bCs/>
                <w:lang w:eastAsia="ja-JP"/>
              </w:rPr>
            </w:pPr>
          </w:p>
        </w:tc>
      </w:tr>
      <w:tr w:rsidR="00242C5A" w:rsidRPr="0019077C" w14:paraId="32E159F2" w14:textId="77777777" w:rsidTr="006A66A6">
        <w:trPr>
          <w:trHeight w:val="127"/>
        </w:trPr>
        <w:tc>
          <w:tcPr>
            <w:tcW w:w="1215" w:type="dxa"/>
            <w:shd w:val="clear" w:color="auto" w:fill="auto"/>
          </w:tcPr>
          <w:p w14:paraId="768B47DB" w14:textId="77777777" w:rsidR="00242C5A" w:rsidRPr="00314C0C" w:rsidRDefault="00242C5A" w:rsidP="006A66A6">
            <w:pPr>
              <w:spacing w:after="0"/>
              <w:rPr>
                <w:rFonts w:eastAsia="MS Mincho"/>
                <w:bCs/>
                <w:lang w:eastAsia="ja-JP"/>
              </w:rPr>
            </w:pPr>
          </w:p>
        </w:tc>
        <w:tc>
          <w:tcPr>
            <w:tcW w:w="1840" w:type="dxa"/>
          </w:tcPr>
          <w:p w14:paraId="58508A1A" w14:textId="77777777" w:rsidR="00242C5A" w:rsidRPr="00314C0C" w:rsidRDefault="00242C5A" w:rsidP="006A66A6">
            <w:pPr>
              <w:spacing w:after="0"/>
              <w:rPr>
                <w:rFonts w:eastAsia="MS Mincho"/>
                <w:bCs/>
                <w:lang w:eastAsia="ja-JP"/>
              </w:rPr>
            </w:pPr>
          </w:p>
        </w:tc>
        <w:tc>
          <w:tcPr>
            <w:tcW w:w="6541" w:type="dxa"/>
            <w:shd w:val="clear" w:color="auto" w:fill="auto"/>
          </w:tcPr>
          <w:p w14:paraId="24CEF6DE" w14:textId="77777777" w:rsidR="00242C5A" w:rsidRPr="00314C0C" w:rsidRDefault="00242C5A" w:rsidP="006A66A6">
            <w:pPr>
              <w:spacing w:after="0"/>
              <w:rPr>
                <w:rFonts w:eastAsia="MS Mincho"/>
                <w:bCs/>
                <w:lang w:eastAsia="ja-JP"/>
              </w:rPr>
            </w:pPr>
          </w:p>
        </w:tc>
      </w:tr>
      <w:tr w:rsidR="00242C5A" w:rsidRPr="0019077C" w14:paraId="79FD66B7" w14:textId="77777777" w:rsidTr="006A66A6">
        <w:trPr>
          <w:trHeight w:val="127"/>
        </w:trPr>
        <w:tc>
          <w:tcPr>
            <w:tcW w:w="1215" w:type="dxa"/>
            <w:shd w:val="clear" w:color="auto" w:fill="auto"/>
          </w:tcPr>
          <w:p w14:paraId="0A4474B4" w14:textId="77777777" w:rsidR="00242C5A" w:rsidRPr="006F7A5A" w:rsidRDefault="00242C5A" w:rsidP="006A66A6">
            <w:pPr>
              <w:spacing w:after="0"/>
              <w:rPr>
                <w:rFonts w:eastAsiaTheme="minorEastAsia"/>
                <w:bCs/>
                <w:lang w:eastAsia="zh-CN"/>
              </w:rPr>
            </w:pPr>
          </w:p>
        </w:tc>
        <w:tc>
          <w:tcPr>
            <w:tcW w:w="1840" w:type="dxa"/>
          </w:tcPr>
          <w:p w14:paraId="7F3DE46B" w14:textId="77777777" w:rsidR="00242C5A" w:rsidRPr="006F7A5A" w:rsidRDefault="00242C5A" w:rsidP="006A66A6">
            <w:pPr>
              <w:spacing w:after="0"/>
              <w:rPr>
                <w:rFonts w:eastAsiaTheme="minorEastAsia"/>
                <w:bCs/>
                <w:lang w:eastAsia="zh-CN"/>
              </w:rPr>
            </w:pPr>
          </w:p>
        </w:tc>
        <w:tc>
          <w:tcPr>
            <w:tcW w:w="6541" w:type="dxa"/>
            <w:shd w:val="clear" w:color="auto" w:fill="auto"/>
          </w:tcPr>
          <w:p w14:paraId="0470E492" w14:textId="77777777" w:rsidR="00242C5A" w:rsidRDefault="00242C5A" w:rsidP="006A66A6">
            <w:pPr>
              <w:spacing w:after="0"/>
              <w:rPr>
                <w:rFonts w:eastAsia="MS Mincho"/>
                <w:bCs/>
                <w:lang w:eastAsia="ja-JP"/>
              </w:rPr>
            </w:pPr>
          </w:p>
        </w:tc>
      </w:tr>
      <w:tr w:rsidR="00242C5A" w:rsidRPr="0019077C" w14:paraId="1D3C618B" w14:textId="77777777" w:rsidTr="006A66A6">
        <w:trPr>
          <w:trHeight w:val="127"/>
        </w:trPr>
        <w:tc>
          <w:tcPr>
            <w:tcW w:w="1215" w:type="dxa"/>
            <w:shd w:val="clear" w:color="auto" w:fill="auto"/>
          </w:tcPr>
          <w:p w14:paraId="095A64BC" w14:textId="77777777" w:rsidR="00242C5A" w:rsidRDefault="00242C5A" w:rsidP="006A66A6">
            <w:pPr>
              <w:spacing w:after="0"/>
              <w:rPr>
                <w:rFonts w:eastAsiaTheme="minorEastAsia"/>
                <w:bCs/>
                <w:lang w:eastAsia="zh-CN"/>
              </w:rPr>
            </w:pPr>
          </w:p>
        </w:tc>
        <w:tc>
          <w:tcPr>
            <w:tcW w:w="1840" w:type="dxa"/>
          </w:tcPr>
          <w:p w14:paraId="6BD72349" w14:textId="77777777" w:rsidR="00242C5A" w:rsidRDefault="00242C5A" w:rsidP="006A66A6">
            <w:pPr>
              <w:spacing w:after="0"/>
              <w:rPr>
                <w:rFonts w:eastAsiaTheme="minorEastAsia"/>
                <w:bCs/>
                <w:lang w:eastAsia="zh-CN"/>
              </w:rPr>
            </w:pPr>
          </w:p>
        </w:tc>
        <w:tc>
          <w:tcPr>
            <w:tcW w:w="6541" w:type="dxa"/>
            <w:shd w:val="clear" w:color="auto" w:fill="auto"/>
          </w:tcPr>
          <w:p w14:paraId="3771A10E" w14:textId="77777777" w:rsidR="00242C5A" w:rsidRDefault="00242C5A" w:rsidP="006A66A6">
            <w:pPr>
              <w:spacing w:after="0"/>
              <w:rPr>
                <w:rFonts w:eastAsia="MS Mincho"/>
                <w:bCs/>
                <w:lang w:eastAsia="ja-JP"/>
              </w:rPr>
            </w:pPr>
          </w:p>
        </w:tc>
      </w:tr>
      <w:tr w:rsidR="00242C5A" w:rsidRPr="0019077C" w14:paraId="03328358" w14:textId="77777777" w:rsidTr="006A66A6">
        <w:trPr>
          <w:trHeight w:val="127"/>
        </w:trPr>
        <w:tc>
          <w:tcPr>
            <w:tcW w:w="1215" w:type="dxa"/>
            <w:shd w:val="clear" w:color="auto" w:fill="auto"/>
          </w:tcPr>
          <w:p w14:paraId="3076C19A" w14:textId="77777777" w:rsidR="00242C5A" w:rsidRDefault="00242C5A" w:rsidP="006A66A6">
            <w:pPr>
              <w:spacing w:after="0"/>
              <w:rPr>
                <w:rFonts w:eastAsiaTheme="minorEastAsia"/>
                <w:bCs/>
                <w:lang w:eastAsia="zh-CN"/>
              </w:rPr>
            </w:pPr>
          </w:p>
        </w:tc>
        <w:tc>
          <w:tcPr>
            <w:tcW w:w="1840" w:type="dxa"/>
          </w:tcPr>
          <w:p w14:paraId="56EDFBF3" w14:textId="77777777" w:rsidR="00242C5A" w:rsidRDefault="00242C5A" w:rsidP="006A66A6">
            <w:pPr>
              <w:spacing w:after="0"/>
              <w:rPr>
                <w:rFonts w:eastAsiaTheme="minorEastAsia"/>
                <w:bCs/>
                <w:lang w:eastAsia="zh-CN"/>
              </w:rPr>
            </w:pPr>
          </w:p>
        </w:tc>
        <w:tc>
          <w:tcPr>
            <w:tcW w:w="6541" w:type="dxa"/>
            <w:shd w:val="clear" w:color="auto" w:fill="auto"/>
          </w:tcPr>
          <w:p w14:paraId="02E76C4D" w14:textId="77777777" w:rsidR="00242C5A" w:rsidRDefault="00242C5A" w:rsidP="006A66A6">
            <w:pPr>
              <w:spacing w:after="0"/>
              <w:rPr>
                <w:rFonts w:eastAsia="MS Mincho"/>
                <w:bCs/>
                <w:lang w:eastAsia="ja-JP"/>
              </w:rPr>
            </w:pPr>
          </w:p>
        </w:tc>
      </w:tr>
    </w:tbl>
    <w:p w14:paraId="205B9423" w14:textId="77777777" w:rsidR="00CD2D2C" w:rsidRDefault="00CD2D2C" w:rsidP="00DE5E9A">
      <w:pPr>
        <w:rPr>
          <w:rFonts w:eastAsia="宋体"/>
          <w:lang w:val="en-US" w:eastAsia="zh-CN"/>
        </w:rPr>
      </w:pPr>
    </w:p>
    <w:p w14:paraId="28A881A9" w14:textId="474CD1EF" w:rsidR="00916F2C" w:rsidRDefault="007245B0" w:rsidP="00916F2C">
      <w:pPr>
        <w:pStyle w:val="2"/>
        <w:spacing w:after="240"/>
      </w:pPr>
      <w:r>
        <w:t>Epoch time</w:t>
      </w:r>
    </w:p>
    <w:p w14:paraId="0FD5FF8F" w14:textId="34AB9B87" w:rsidR="00B600F9" w:rsidRDefault="00B600F9" w:rsidP="00B600F9">
      <w:pPr>
        <w:pStyle w:val="Doc-title"/>
        <w:spacing w:after="240"/>
      </w:pPr>
      <w:r w:rsidRPr="00B600F9">
        <w:rPr>
          <w:rStyle w:val="af"/>
        </w:rPr>
        <w:t>R2-2300927</w:t>
      </w:r>
      <w:r>
        <w:tab/>
        <w:t>Analysis on Reference time estimation issues of implicit Epoch time</w:t>
      </w:r>
      <w:r>
        <w:tab/>
        <w:t>Nokia, Nokia Shanghai Bell</w:t>
      </w:r>
      <w:r>
        <w:tab/>
        <w:t>discussion</w:t>
      </w:r>
      <w:r>
        <w:tab/>
        <w:t>Rel-17</w:t>
      </w:r>
    </w:p>
    <w:p w14:paraId="17AEA712" w14:textId="77777777" w:rsidR="00983AFE" w:rsidRPr="00DB4C2D" w:rsidRDefault="00983AFE" w:rsidP="00983AFE">
      <w:pPr>
        <w:spacing w:before="180"/>
        <w:rPr>
          <w:rFonts w:eastAsia="宋体"/>
          <w:i/>
          <w:lang w:eastAsia="zh-CN"/>
        </w:rPr>
      </w:pPr>
      <w:r w:rsidRPr="00DB4C2D">
        <w:rPr>
          <w:rFonts w:eastAsia="宋体"/>
          <w:i/>
          <w:lang w:eastAsia="zh-CN"/>
        </w:rPr>
        <w:t xml:space="preserve">Observation 1: RAN2 has agreed the Epoch time in SIB31 can be </w:t>
      </w:r>
      <w:proofErr w:type="spellStart"/>
      <w:r w:rsidRPr="00DB4C2D">
        <w:rPr>
          <w:rFonts w:eastAsia="宋体"/>
          <w:i/>
          <w:lang w:eastAsia="zh-CN"/>
        </w:rPr>
        <w:t>signaled</w:t>
      </w:r>
      <w:proofErr w:type="spellEnd"/>
      <w:r w:rsidRPr="00DB4C2D">
        <w:rPr>
          <w:rFonts w:eastAsia="宋体"/>
          <w:i/>
          <w:lang w:eastAsia="zh-CN"/>
        </w:rPr>
        <w:t xml:space="preserve"> implicitly. </w:t>
      </w:r>
    </w:p>
    <w:p w14:paraId="224C26AC" w14:textId="77777777" w:rsidR="00983AFE" w:rsidRPr="00DB4C2D" w:rsidRDefault="00983AFE" w:rsidP="00983AFE">
      <w:pPr>
        <w:spacing w:before="180"/>
        <w:rPr>
          <w:rFonts w:eastAsia="宋体"/>
          <w:i/>
          <w:lang w:eastAsia="zh-CN"/>
        </w:rPr>
      </w:pPr>
      <w:r w:rsidRPr="00DB4C2D">
        <w:rPr>
          <w:rFonts w:eastAsia="宋体"/>
          <w:i/>
          <w:lang w:eastAsia="zh-CN"/>
        </w:rPr>
        <w:t xml:space="preserve">Observation 2: RAN1 has concluded the UE is allowed to accumulate SIBs across SI windows. </w:t>
      </w:r>
    </w:p>
    <w:p w14:paraId="5E7452C0" w14:textId="77777777" w:rsidR="00983AFE" w:rsidRPr="00DB4C2D" w:rsidRDefault="00983AFE" w:rsidP="00983AFE">
      <w:pPr>
        <w:spacing w:before="180"/>
        <w:rPr>
          <w:rFonts w:eastAsia="宋体"/>
          <w:i/>
          <w:lang w:eastAsia="zh-CN"/>
        </w:rPr>
      </w:pPr>
      <w:r w:rsidRPr="00DB4C2D">
        <w:rPr>
          <w:rFonts w:eastAsia="宋体"/>
          <w:i/>
          <w:lang w:eastAsia="zh-CN"/>
        </w:rPr>
        <w:t xml:space="preserve">Observation 3: The UE cannot determine the Epoch time based on implicit </w:t>
      </w:r>
      <w:proofErr w:type="spellStart"/>
      <w:r w:rsidRPr="00DB4C2D">
        <w:rPr>
          <w:rFonts w:eastAsia="宋体"/>
          <w:i/>
          <w:lang w:eastAsia="zh-CN"/>
        </w:rPr>
        <w:t>signaling</w:t>
      </w:r>
      <w:proofErr w:type="spellEnd"/>
      <w:r w:rsidRPr="00DB4C2D">
        <w:rPr>
          <w:rFonts w:eastAsia="宋体"/>
          <w:i/>
          <w:lang w:eastAsia="zh-CN"/>
        </w:rPr>
        <w:t xml:space="preserve"> if the UE accumulates SIB31 across SI windows.</w:t>
      </w:r>
    </w:p>
    <w:p w14:paraId="2F97676B" w14:textId="77777777" w:rsidR="00983AFE" w:rsidRPr="00DB4C2D" w:rsidRDefault="00983AFE" w:rsidP="00983AFE">
      <w:pPr>
        <w:spacing w:before="180"/>
        <w:rPr>
          <w:rFonts w:eastAsia="宋体"/>
          <w:i/>
          <w:lang w:eastAsia="zh-CN"/>
        </w:rPr>
      </w:pPr>
      <w:r w:rsidRPr="00DB4C2D">
        <w:rPr>
          <w:rFonts w:eastAsia="宋体"/>
          <w:i/>
          <w:lang w:eastAsia="zh-CN"/>
        </w:rPr>
        <w:t xml:space="preserve">Observation 4: The UE can determine the Epoch time based on explicit </w:t>
      </w:r>
      <w:proofErr w:type="spellStart"/>
      <w:r w:rsidRPr="00DB4C2D">
        <w:rPr>
          <w:rFonts w:eastAsia="宋体"/>
          <w:i/>
          <w:lang w:eastAsia="zh-CN"/>
        </w:rPr>
        <w:t>signaling</w:t>
      </w:r>
      <w:proofErr w:type="spellEnd"/>
      <w:r w:rsidRPr="00DB4C2D">
        <w:rPr>
          <w:rFonts w:eastAsia="宋体"/>
          <w:i/>
          <w:lang w:eastAsia="zh-CN"/>
        </w:rPr>
        <w:t xml:space="preserve"> if the UE accumulates SIB31 across SI windows because the explicit </w:t>
      </w:r>
      <w:proofErr w:type="spellStart"/>
      <w:r w:rsidRPr="00DB4C2D">
        <w:rPr>
          <w:rFonts w:eastAsia="宋体"/>
          <w:i/>
          <w:lang w:eastAsia="zh-CN"/>
        </w:rPr>
        <w:t>signaling</w:t>
      </w:r>
      <w:proofErr w:type="spellEnd"/>
      <w:r w:rsidRPr="00DB4C2D">
        <w:rPr>
          <w:rFonts w:eastAsia="宋体"/>
          <w:i/>
          <w:lang w:eastAsia="zh-CN"/>
        </w:rPr>
        <w:t xml:space="preserve"> is based on SFN.</w:t>
      </w:r>
    </w:p>
    <w:p w14:paraId="691E91E4" w14:textId="3959F09B" w:rsidR="007245B0" w:rsidRPr="00DB4C2D" w:rsidRDefault="00983AFE" w:rsidP="00983AFE">
      <w:pPr>
        <w:spacing w:before="180"/>
        <w:rPr>
          <w:rFonts w:eastAsia="宋体"/>
          <w:i/>
          <w:lang w:eastAsia="zh-CN"/>
        </w:rPr>
      </w:pPr>
      <w:r w:rsidRPr="00DB4C2D">
        <w:rPr>
          <w:rFonts w:eastAsia="宋体"/>
          <w:i/>
          <w:lang w:eastAsia="zh-CN"/>
        </w:rPr>
        <w:t>Proposal 1: RAN2 to address the issue of SIB31 accumulation by making a note for network implementation or by defining a boundary for the SIB31 accumulation.</w:t>
      </w:r>
    </w:p>
    <w:p w14:paraId="16B0E506" w14:textId="77777777" w:rsidR="00D03BF3" w:rsidRDefault="00D03BF3" w:rsidP="00983AFE">
      <w:pPr>
        <w:spacing w:before="180"/>
        <w:jc w:val="both"/>
        <w:rPr>
          <w:b/>
        </w:rPr>
      </w:pPr>
    </w:p>
    <w:p w14:paraId="1BACBE1D" w14:textId="596119EF" w:rsidR="00983AFE" w:rsidRDefault="00983AFE" w:rsidP="00983AFE">
      <w:pPr>
        <w:spacing w:before="180"/>
        <w:jc w:val="both"/>
        <w:rPr>
          <w:b/>
        </w:rPr>
      </w:pPr>
      <w:r w:rsidRPr="00314C0C">
        <w:rPr>
          <w:b/>
        </w:rPr>
        <w:t>Q</w:t>
      </w:r>
      <w:r>
        <w:rPr>
          <w:b/>
        </w:rPr>
        <w:t>4</w:t>
      </w:r>
      <w:r w:rsidRPr="00314C0C">
        <w:rPr>
          <w:b/>
        </w:rPr>
        <w:t xml:space="preserve">: </w:t>
      </w:r>
      <w:r w:rsidR="00DB4C2D">
        <w:rPr>
          <w:b/>
        </w:rPr>
        <w:t>Considering</w:t>
      </w:r>
      <w:r>
        <w:rPr>
          <w:b/>
        </w:rPr>
        <w:t xml:space="preserve"> the issue described above, do you agree with adding a no</w:t>
      </w:r>
      <w:r w:rsidR="00DB4C2D">
        <w:rPr>
          <w:b/>
        </w:rPr>
        <w:t>te for NW implementation or defining a boundary for the SIB31 accumulation?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983AFE" w:rsidRPr="00274625" w14:paraId="4EEA005F" w14:textId="77777777" w:rsidTr="006A66A6">
        <w:trPr>
          <w:trHeight w:val="132"/>
        </w:trPr>
        <w:tc>
          <w:tcPr>
            <w:tcW w:w="1215" w:type="dxa"/>
            <w:shd w:val="clear" w:color="auto" w:fill="D9D9D9"/>
          </w:tcPr>
          <w:p w14:paraId="4D062AA9" w14:textId="77777777" w:rsidR="00983AFE" w:rsidRPr="00314C0C" w:rsidRDefault="00983AFE" w:rsidP="006A66A6">
            <w:pPr>
              <w:spacing w:after="0"/>
              <w:jc w:val="both"/>
              <w:rPr>
                <w:b/>
                <w:bCs/>
                <w:lang w:eastAsia="zh-CN"/>
              </w:rPr>
            </w:pPr>
            <w:r w:rsidRPr="00314C0C">
              <w:rPr>
                <w:b/>
                <w:bCs/>
                <w:lang w:eastAsia="zh-CN"/>
              </w:rPr>
              <w:t>Company</w:t>
            </w:r>
          </w:p>
        </w:tc>
        <w:tc>
          <w:tcPr>
            <w:tcW w:w="1840" w:type="dxa"/>
            <w:shd w:val="clear" w:color="auto" w:fill="D9D9D9"/>
          </w:tcPr>
          <w:p w14:paraId="009F8438" w14:textId="77777777" w:rsidR="00983AFE" w:rsidRPr="00314C0C" w:rsidRDefault="00983AFE" w:rsidP="006A66A6">
            <w:pPr>
              <w:spacing w:after="0"/>
              <w:jc w:val="both"/>
              <w:rPr>
                <w:rFonts w:eastAsia="宋体"/>
                <w:b/>
                <w:bCs/>
                <w:lang w:eastAsia="zh-CN"/>
              </w:rPr>
            </w:pPr>
            <w:r>
              <w:rPr>
                <w:rFonts w:eastAsia="宋体"/>
                <w:b/>
                <w:bCs/>
                <w:lang w:eastAsia="zh-CN"/>
              </w:rPr>
              <w:t>Yes/No</w:t>
            </w:r>
          </w:p>
        </w:tc>
        <w:tc>
          <w:tcPr>
            <w:tcW w:w="6541" w:type="dxa"/>
            <w:shd w:val="clear" w:color="auto" w:fill="D9D9D9"/>
          </w:tcPr>
          <w:p w14:paraId="029FFE43" w14:textId="77777777" w:rsidR="00983AFE" w:rsidRPr="00314C0C" w:rsidRDefault="00983AFE" w:rsidP="006A66A6">
            <w:pPr>
              <w:spacing w:after="0"/>
              <w:jc w:val="both"/>
              <w:rPr>
                <w:b/>
                <w:bCs/>
                <w:lang w:eastAsia="zh-CN"/>
              </w:rPr>
            </w:pPr>
            <w:r w:rsidRPr="00314C0C">
              <w:rPr>
                <w:b/>
                <w:bCs/>
                <w:lang w:eastAsia="zh-CN"/>
              </w:rPr>
              <w:t>Comments</w:t>
            </w:r>
          </w:p>
        </w:tc>
      </w:tr>
      <w:tr w:rsidR="00983AFE" w:rsidRPr="0019077C" w14:paraId="319836FE" w14:textId="77777777" w:rsidTr="006A66A6">
        <w:trPr>
          <w:trHeight w:val="127"/>
        </w:trPr>
        <w:tc>
          <w:tcPr>
            <w:tcW w:w="1215" w:type="dxa"/>
            <w:shd w:val="clear" w:color="auto" w:fill="auto"/>
          </w:tcPr>
          <w:p w14:paraId="021D0C0D" w14:textId="027ED125" w:rsidR="00983AFE" w:rsidRDefault="00D8097C" w:rsidP="006A66A6">
            <w:pPr>
              <w:spacing w:after="0"/>
              <w:rPr>
                <w:rFonts w:eastAsia="MS Mincho"/>
                <w:bCs/>
                <w:lang w:eastAsia="ja-JP"/>
              </w:rPr>
            </w:pPr>
            <w:r>
              <w:rPr>
                <w:rFonts w:eastAsia="MS Mincho"/>
                <w:bCs/>
                <w:lang w:eastAsia="ja-JP"/>
              </w:rPr>
              <w:t>Qualcomm</w:t>
            </w:r>
          </w:p>
        </w:tc>
        <w:tc>
          <w:tcPr>
            <w:tcW w:w="1840" w:type="dxa"/>
          </w:tcPr>
          <w:p w14:paraId="2F63F72F" w14:textId="2BBF8E27" w:rsidR="00983AFE" w:rsidRDefault="00D8097C" w:rsidP="006A66A6">
            <w:pPr>
              <w:spacing w:after="0"/>
              <w:rPr>
                <w:rFonts w:eastAsia="MS Mincho"/>
                <w:bCs/>
                <w:lang w:eastAsia="ja-JP"/>
              </w:rPr>
            </w:pPr>
            <w:r>
              <w:rPr>
                <w:rFonts w:eastAsia="MS Mincho"/>
                <w:bCs/>
                <w:lang w:eastAsia="ja-JP"/>
              </w:rPr>
              <w:t>No</w:t>
            </w:r>
          </w:p>
        </w:tc>
        <w:tc>
          <w:tcPr>
            <w:tcW w:w="6541" w:type="dxa"/>
            <w:shd w:val="clear" w:color="auto" w:fill="auto"/>
          </w:tcPr>
          <w:p w14:paraId="290EA337" w14:textId="3982EE66" w:rsidR="00983AFE" w:rsidRDefault="00D8097C" w:rsidP="006A66A6">
            <w:pPr>
              <w:spacing w:after="0"/>
              <w:rPr>
                <w:rFonts w:eastAsia="MS Mincho"/>
                <w:bCs/>
                <w:lang w:eastAsia="ja-JP"/>
              </w:rPr>
            </w:pPr>
            <w:r>
              <w:rPr>
                <w:rFonts w:eastAsia="MS Mincho"/>
                <w:bCs/>
                <w:lang w:eastAsia="ja-JP"/>
              </w:rPr>
              <w:t>RAN1 has already clarified this should not have additional UE impact.</w:t>
            </w:r>
            <w:r w:rsidR="00C54ED4">
              <w:rPr>
                <w:rFonts w:eastAsia="MS Mincho"/>
                <w:bCs/>
                <w:lang w:eastAsia="ja-JP"/>
              </w:rPr>
              <w:t xml:space="preserve"> RAN2 specification already supports SIB accumulation.</w:t>
            </w:r>
            <w:r w:rsidR="00192F05">
              <w:rPr>
                <w:rFonts w:eastAsia="MS Mincho"/>
                <w:bCs/>
                <w:lang w:eastAsia="ja-JP"/>
              </w:rPr>
              <w:t xml:space="preserve"> </w:t>
            </w:r>
          </w:p>
        </w:tc>
      </w:tr>
      <w:tr w:rsidR="005A0CE2" w:rsidRPr="0019077C" w14:paraId="6933A1E6" w14:textId="77777777" w:rsidTr="00917D59">
        <w:trPr>
          <w:trHeight w:val="127"/>
        </w:trPr>
        <w:tc>
          <w:tcPr>
            <w:tcW w:w="1215" w:type="dxa"/>
            <w:shd w:val="clear" w:color="auto" w:fill="auto"/>
          </w:tcPr>
          <w:p w14:paraId="23445692" w14:textId="77777777" w:rsidR="005A0CE2" w:rsidRDefault="005A0CE2" w:rsidP="00917D59">
            <w:pPr>
              <w:spacing w:after="0"/>
              <w:rPr>
                <w:rFonts w:eastAsia="MS Mincho"/>
                <w:bCs/>
                <w:lang w:eastAsia="ja-JP"/>
              </w:rPr>
            </w:pPr>
            <w:r>
              <w:rPr>
                <w:rFonts w:eastAsia="MS Mincho"/>
                <w:bCs/>
                <w:lang w:eastAsia="ja-JP"/>
              </w:rPr>
              <w:t>OPPO</w:t>
            </w:r>
          </w:p>
        </w:tc>
        <w:tc>
          <w:tcPr>
            <w:tcW w:w="1840" w:type="dxa"/>
          </w:tcPr>
          <w:p w14:paraId="0FB9DEFE" w14:textId="77777777" w:rsidR="005A0CE2" w:rsidRDefault="005A0CE2" w:rsidP="00917D59">
            <w:pPr>
              <w:spacing w:after="0"/>
              <w:rPr>
                <w:rFonts w:eastAsia="MS Mincho"/>
                <w:bCs/>
                <w:lang w:eastAsia="ja-JP"/>
              </w:rPr>
            </w:pPr>
            <w:r>
              <w:rPr>
                <w:rFonts w:eastAsia="MS Mincho"/>
                <w:bCs/>
                <w:lang w:eastAsia="ja-JP"/>
              </w:rPr>
              <w:t>No</w:t>
            </w:r>
          </w:p>
        </w:tc>
        <w:tc>
          <w:tcPr>
            <w:tcW w:w="6541" w:type="dxa"/>
            <w:shd w:val="clear" w:color="auto" w:fill="auto"/>
          </w:tcPr>
          <w:p w14:paraId="68AC7E17" w14:textId="6D1B39BE" w:rsidR="005A0CE2" w:rsidRDefault="005A0CE2" w:rsidP="00917D59">
            <w:pPr>
              <w:spacing w:after="0"/>
              <w:rPr>
                <w:rFonts w:eastAsia="MS Mincho"/>
                <w:bCs/>
                <w:lang w:eastAsia="ja-JP"/>
              </w:rPr>
            </w:pPr>
            <w:r>
              <w:rPr>
                <w:rFonts w:eastAsia="MS Mincho"/>
                <w:bCs/>
                <w:lang w:eastAsia="ja-JP"/>
              </w:rPr>
              <w:t xml:space="preserve">For SIB31 accumulation, </w:t>
            </w:r>
            <w:r>
              <w:rPr>
                <w:rFonts w:eastAsia="MS Mincho"/>
                <w:bCs/>
                <w:lang w:eastAsia="ja-JP"/>
              </w:rPr>
              <w:t xml:space="preserve">it is </w:t>
            </w:r>
            <w:r>
              <w:rPr>
                <w:rFonts w:eastAsia="MS Mincho"/>
                <w:bCs/>
                <w:lang w:eastAsia="ja-JP"/>
              </w:rPr>
              <w:t>up to NW implementation</w:t>
            </w:r>
            <w:r>
              <w:rPr>
                <w:rFonts w:eastAsia="MS Mincho"/>
                <w:bCs/>
                <w:lang w:eastAsia="ja-JP"/>
              </w:rPr>
              <w:t xml:space="preserve"> that</w:t>
            </w:r>
            <w:r>
              <w:rPr>
                <w:rFonts w:eastAsia="MS Mincho"/>
                <w:bCs/>
                <w:lang w:eastAsia="ja-JP"/>
              </w:rPr>
              <w:t xml:space="preserve"> NW should always use explicit signalling to configure the Epoch time. </w:t>
            </w:r>
          </w:p>
          <w:p w14:paraId="3C6E294F" w14:textId="77777777" w:rsidR="005A0CE2" w:rsidRDefault="005A0CE2" w:rsidP="00917D59">
            <w:pPr>
              <w:spacing w:after="0"/>
              <w:rPr>
                <w:rFonts w:eastAsia="MS Mincho"/>
                <w:bCs/>
                <w:lang w:eastAsia="ja-JP"/>
              </w:rPr>
            </w:pPr>
            <w:r>
              <w:rPr>
                <w:rFonts w:eastAsia="MS Mincho"/>
                <w:bCs/>
                <w:lang w:eastAsia="ja-JP"/>
              </w:rPr>
              <w:t>But we think we may not need to add a note to specify this.</w:t>
            </w:r>
          </w:p>
        </w:tc>
      </w:tr>
      <w:tr w:rsidR="00983AFE" w:rsidRPr="0019077C" w14:paraId="1CD79ECE" w14:textId="77777777" w:rsidTr="006A66A6">
        <w:trPr>
          <w:trHeight w:val="127"/>
        </w:trPr>
        <w:tc>
          <w:tcPr>
            <w:tcW w:w="1215" w:type="dxa"/>
            <w:shd w:val="clear" w:color="auto" w:fill="auto"/>
          </w:tcPr>
          <w:p w14:paraId="37828916" w14:textId="77777777" w:rsidR="00983AFE" w:rsidRDefault="00983AFE" w:rsidP="006A66A6">
            <w:pPr>
              <w:spacing w:after="0"/>
              <w:rPr>
                <w:rFonts w:eastAsia="MS Mincho"/>
                <w:bCs/>
                <w:lang w:eastAsia="ja-JP"/>
              </w:rPr>
            </w:pPr>
          </w:p>
        </w:tc>
        <w:tc>
          <w:tcPr>
            <w:tcW w:w="1840" w:type="dxa"/>
          </w:tcPr>
          <w:p w14:paraId="25D1F087" w14:textId="77777777" w:rsidR="00983AFE" w:rsidRDefault="00983AFE" w:rsidP="006A66A6">
            <w:pPr>
              <w:spacing w:after="0"/>
              <w:rPr>
                <w:rFonts w:eastAsia="MS Mincho"/>
                <w:bCs/>
                <w:lang w:eastAsia="ja-JP"/>
              </w:rPr>
            </w:pPr>
          </w:p>
        </w:tc>
        <w:tc>
          <w:tcPr>
            <w:tcW w:w="6541" w:type="dxa"/>
            <w:shd w:val="clear" w:color="auto" w:fill="auto"/>
          </w:tcPr>
          <w:p w14:paraId="0205353A" w14:textId="77777777" w:rsidR="00983AFE" w:rsidRDefault="00983AFE" w:rsidP="006A66A6">
            <w:pPr>
              <w:spacing w:after="0"/>
              <w:rPr>
                <w:rFonts w:eastAsia="MS Mincho"/>
                <w:bCs/>
                <w:lang w:eastAsia="ja-JP"/>
              </w:rPr>
            </w:pPr>
          </w:p>
        </w:tc>
      </w:tr>
      <w:tr w:rsidR="00983AFE" w:rsidRPr="0019077C" w14:paraId="71630F37" w14:textId="77777777" w:rsidTr="006A66A6">
        <w:trPr>
          <w:trHeight w:val="127"/>
        </w:trPr>
        <w:tc>
          <w:tcPr>
            <w:tcW w:w="1215" w:type="dxa"/>
            <w:shd w:val="clear" w:color="auto" w:fill="auto"/>
          </w:tcPr>
          <w:p w14:paraId="16F4092D" w14:textId="77777777" w:rsidR="00983AFE" w:rsidRDefault="00983AFE" w:rsidP="006A66A6">
            <w:pPr>
              <w:spacing w:after="0"/>
              <w:rPr>
                <w:rFonts w:eastAsia="MS Mincho"/>
                <w:bCs/>
                <w:lang w:eastAsia="ja-JP"/>
              </w:rPr>
            </w:pPr>
          </w:p>
        </w:tc>
        <w:tc>
          <w:tcPr>
            <w:tcW w:w="1840" w:type="dxa"/>
          </w:tcPr>
          <w:p w14:paraId="2B10C0A4" w14:textId="77777777" w:rsidR="00983AFE" w:rsidRDefault="00983AFE" w:rsidP="006A66A6">
            <w:pPr>
              <w:spacing w:after="0"/>
              <w:rPr>
                <w:rFonts w:eastAsia="MS Mincho"/>
                <w:bCs/>
                <w:lang w:eastAsia="ja-JP"/>
              </w:rPr>
            </w:pPr>
          </w:p>
        </w:tc>
        <w:tc>
          <w:tcPr>
            <w:tcW w:w="6541" w:type="dxa"/>
            <w:shd w:val="clear" w:color="auto" w:fill="auto"/>
          </w:tcPr>
          <w:p w14:paraId="3CBB1D62" w14:textId="77777777" w:rsidR="00983AFE" w:rsidRDefault="00983AFE" w:rsidP="006A66A6">
            <w:pPr>
              <w:spacing w:after="0"/>
              <w:rPr>
                <w:rFonts w:eastAsia="MS Mincho"/>
                <w:bCs/>
                <w:lang w:eastAsia="ja-JP"/>
              </w:rPr>
            </w:pPr>
          </w:p>
        </w:tc>
      </w:tr>
      <w:tr w:rsidR="00983AFE" w:rsidRPr="0019077C" w14:paraId="7E841F5C" w14:textId="77777777" w:rsidTr="006A66A6">
        <w:trPr>
          <w:trHeight w:val="127"/>
        </w:trPr>
        <w:tc>
          <w:tcPr>
            <w:tcW w:w="1215" w:type="dxa"/>
            <w:shd w:val="clear" w:color="auto" w:fill="auto"/>
          </w:tcPr>
          <w:p w14:paraId="004BB04A" w14:textId="77777777" w:rsidR="00983AFE" w:rsidRDefault="00983AFE" w:rsidP="006A66A6">
            <w:pPr>
              <w:spacing w:after="0"/>
              <w:rPr>
                <w:rFonts w:eastAsia="MS Mincho"/>
                <w:bCs/>
                <w:lang w:eastAsia="ja-JP"/>
              </w:rPr>
            </w:pPr>
          </w:p>
        </w:tc>
        <w:tc>
          <w:tcPr>
            <w:tcW w:w="1840" w:type="dxa"/>
          </w:tcPr>
          <w:p w14:paraId="72B6AB5F" w14:textId="77777777" w:rsidR="00983AFE" w:rsidRDefault="00983AFE" w:rsidP="006A66A6">
            <w:pPr>
              <w:spacing w:after="0"/>
              <w:rPr>
                <w:rFonts w:eastAsia="MS Mincho"/>
                <w:bCs/>
                <w:lang w:eastAsia="ja-JP"/>
              </w:rPr>
            </w:pPr>
          </w:p>
        </w:tc>
        <w:tc>
          <w:tcPr>
            <w:tcW w:w="6541" w:type="dxa"/>
            <w:shd w:val="clear" w:color="auto" w:fill="auto"/>
          </w:tcPr>
          <w:p w14:paraId="64D946F5" w14:textId="77777777" w:rsidR="00983AFE" w:rsidRDefault="00983AFE" w:rsidP="006A66A6">
            <w:pPr>
              <w:spacing w:after="0"/>
              <w:rPr>
                <w:rFonts w:eastAsia="MS Mincho"/>
                <w:bCs/>
                <w:lang w:eastAsia="ja-JP"/>
              </w:rPr>
            </w:pPr>
          </w:p>
        </w:tc>
      </w:tr>
      <w:tr w:rsidR="00983AFE" w:rsidRPr="0019077C" w14:paraId="494D6356" w14:textId="77777777" w:rsidTr="006A66A6">
        <w:trPr>
          <w:trHeight w:val="127"/>
        </w:trPr>
        <w:tc>
          <w:tcPr>
            <w:tcW w:w="1215" w:type="dxa"/>
            <w:shd w:val="clear" w:color="auto" w:fill="auto"/>
          </w:tcPr>
          <w:p w14:paraId="2DB3FE04" w14:textId="77777777" w:rsidR="00983AFE" w:rsidRDefault="00983AFE" w:rsidP="006A66A6">
            <w:pPr>
              <w:spacing w:after="0"/>
              <w:rPr>
                <w:rFonts w:eastAsia="MS Mincho"/>
                <w:bCs/>
                <w:lang w:eastAsia="ja-JP"/>
              </w:rPr>
            </w:pPr>
          </w:p>
        </w:tc>
        <w:tc>
          <w:tcPr>
            <w:tcW w:w="1840" w:type="dxa"/>
          </w:tcPr>
          <w:p w14:paraId="6D24A103" w14:textId="77777777" w:rsidR="00983AFE" w:rsidRDefault="00983AFE" w:rsidP="006A66A6">
            <w:pPr>
              <w:spacing w:after="0"/>
              <w:rPr>
                <w:rFonts w:eastAsia="MS Mincho"/>
                <w:bCs/>
                <w:lang w:eastAsia="ja-JP"/>
              </w:rPr>
            </w:pPr>
          </w:p>
        </w:tc>
        <w:tc>
          <w:tcPr>
            <w:tcW w:w="6541" w:type="dxa"/>
            <w:shd w:val="clear" w:color="auto" w:fill="auto"/>
          </w:tcPr>
          <w:p w14:paraId="3141EDD2" w14:textId="77777777" w:rsidR="00983AFE" w:rsidRDefault="00983AFE" w:rsidP="006A66A6">
            <w:pPr>
              <w:spacing w:after="0"/>
              <w:rPr>
                <w:rFonts w:eastAsia="MS Mincho"/>
                <w:bCs/>
                <w:lang w:eastAsia="ja-JP"/>
              </w:rPr>
            </w:pPr>
          </w:p>
        </w:tc>
      </w:tr>
      <w:tr w:rsidR="00983AFE" w:rsidRPr="0019077C" w14:paraId="79EB8D43" w14:textId="77777777" w:rsidTr="006A66A6">
        <w:trPr>
          <w:trHeight w:val="127"/>
        </w:trPr>
        <w:tc>
          <w:tcPr>
            <w:tcW w:w="1215" w:type="dxa"/>
            <w:shd w:val="clear" w:color="auto" w:fill="auto"/>
          </w:tcPr>
          <w:p w14:paraId="38E8B01C" w14:textId="77777777" w:rsidR="00983AFE" w:rsidRPr="00314C0C" w:rsidRDefault="00983AFE" w:rsidP="006A66A6">
            <w:pPr>
              <w:spacing w:after="0"/>
              <w:rPr>
                <w:rFonts w:eastAsia="MS Mincho"/>
                <w:bCs/>
                <w:lang w:eastAsia="ja-JP"/>
              </w:rPr>
            </w:pPr>
          </w:p>
        </w:tc>
        <w:tc>
          <w:tcPr>
            <w:tcW w:w="1840" w:type="dxa"/>
          </w:tcPr>
          <w:p w14:paraId="51B90227" w14:textId="77777777" w:rsidR="00983AFE" w:rsidRPr="00314C0C" w:rsidRDefault="00983AFE" w:rsidP="006A66A6">
            <w:pPr>
              <w:spacing w:after="0"/>
              <w:rPr>
                <w:rFonts w:eastAsia="MS Mincho"/>
                <w:bCs/>
                <w:lang w:eastAsia="ja-JP"/>
              </w:rPr>
            </w:pPr>
          </w:p>
        </w:tc>
        <w:tc>
          <w:tcPr>
            <w:tcW w:w="6541" w:type="dxa"/>
            <w:shd w:val="clear" w:color="auto" w:fill="auto"/>
          </w:tcPr>
          <w:p w14:paraId="41948628" w14:textId="77777777" w:rsidR="00983AFE" w:rsidRPr="00314C0C" w:rsidRDefault="00983AFE" w:rsidP="006A66A6">
            <w:pPr>
              <w:spacing w:after="0"/>
              <w:rPr>
                <w:rFonts w:eastAsia="MS Mincho"/>
                <w:bCs/>
                <w:lang w:eastAsia="ja-JP"/>
              </w:rPr>
            </w:pPr>
          </w:p>
        </w:tc>
      </w:tr>
      <w:tr w:rsidR="00983AFE" w:rsidRPr="0019077C" w14:paraId="0E6774FD" w14:textId="77777777" w:rsidTr="006A66A6">
        <w:trPr>
          <w:trHeight w:val="127"/>
        </w:trPr>
        <w:tc>
          <w:tcPr>
            <w:tcW w:w="1215" w:type="dxa"/>
            <w:shd w:val="clear" w:color="auto" w:fill="auto"/>
          </w:tcPr>
          <w:p w14:paraId="5C973049" w14:textId="77777777" w:rsidR="00983AFE" w:rsidRPr="006F7A5A" w:rsidRDefault="00983AFE" w:rsidP="006A66A6">
            <w:pPr>
              <w:spacing w:after="0"/>
              <w:rPr>
                <w:rFonts w:eastAsiaTheme="minorEastAsia"/>
                <w:bCs/>
                <w:lang w:eastAsia="zh-CN"/>
              </w:rPr>
            </w:pPr>
          </w:p>
        </w:tc>
        <w:tc>
          <w:tcPr>
            <w:tcW w:w="1840" w:type="dxa"/>
          </w:tcPr>
          <w:p w14:paraId="2F243E8E" w14:textId="77777777" w:rsidR="00983AFE" w:rsidRPr="006F7A5A" w:rsidRDefault="00983AFE" w:rsidP="006A66A6">
            <w:pPr>
              <w:spacing w:after="0"/>
              <w:rPr>
                <w:rFonts w:eastAsiaTheme="minorEastAsia"/>
                <w:bCs/>
                <w:lang w:eastAsia="zh-CN"/>
              </w:rPr>
            </w:pPr>
          </w:p>
        </w:tc>
        <w:tc>
          <w:tcPr>
            <w:tcW w:w="6541" w:type="dxa"/>
            <w:shd w:val="clear" w:color="auto" w:fill="auto"/>
          </w:tcPr>
          <w:p w14:paraId="1C80A5DB" w14:textId="77777777" w:rsidR="00983AFE" w:rsidRDefault="00983AFE" w:rsidP="006A66A6">
            <w:pPr>
              <w:spacing w:after="0"/>
              <w:rPr>
                <w:rFonts w:eastAsia="MS Mincho"/>
                <w:bCs/>
                <w:lang w:eastAsia="ja-JP"/>
              </w:rPr>
            </w:pPr>
          </w:p>
        </w:tc>
      </w:tr>
      <w:tr w:rsidR="00983AFE" w:rsidRPr="0019077C" w14:paraId="441D83E1" w14:textId="77777777" w:rsidTr="006A66A6">
        <w:trPr>
          <w:trHeight w:val="127"/>
        </w:trPr>
        <w:tc>
          <w:tcPr>
            <w:tcW w:w="1215" w:type="dxa"/>
            <w:shd w:val="clear" w:color="auto" w:fill="auto"/>
          </w:tcPr>
          <w:p w14:paraId="31FFCAC1" w14:textId="77777777" w:rsidR="00983AFE" w:rsidRDefault="00983AFE" w:rsidP="006A66A6">
            <w:pPr>
              <w:spacing w:after="0"/>
              <w:rPr>
                <w:rFonts w:eastAsiaTheme="minorEastAsia"/>
                <w:bCs/>
                <w:lang w:eastAsia="zh-CN"/>
              </w:rPr>
            </w:pPr>
          </w:p>
        </w:tc>
        <w:tc>
          <w:tcPr>
            <w:tcW w:w="1840" w:type="dxa"/>
          </w:tcPr>
          <w:p w14:paraId="3D121479" w14:textId="77777777" w:rsidR="00983AFE" w:rsidRDefault="00983AFE" w:rsidP="006A66A6">
            <w:pPr>
              <w:spacing w:after="0"/>
              <w:rPr>
                <w:rFonts w:eastAsiaTheme="minorEastAsia"/>
                <w:bCs/>
                <w:lang w:eastAsia="zh-CN"/>
              </w:rPr>
            </w:pPr>
          </w:p>
        </w:tc>
        <w:tc>
          <w:tcPr>
            <w:tcW w:w="6541" w:type="dxa"/>
            <w:shd w:val="clear" w:color="auto" w:fill="auto"/>
          </w:tcPr>
          <w:p w14:paraId="79A82EEF" w14:textId="77777777" w:rsidR="00983AFE" w:rsidRDefault="00983AFE" w:rsidP="006A66A6">
            <w:pPr>
              <w:spacing w:after="0"/>
              <w:rPr>
                <w:rFonts w:eastAsia="MS Mincho"/>
                <w:bCs/>
                <w:lang w:eastAsia="ja-JP"/>
              </w:rPr>
            </w:pPr>
          </w:p>
        </w:tc>
      </w:tr>
      <w:tr w:rsidR="00983AFE" w:rsidRPr="0019077C" w14:paraId="170C571F" w14:textId="77777777" w:rsidTr="006A66A6">
        <w:trPr>
          <w:trHeight w:val="127"/>
        </w:trPr>
        <w:tc>
          <w:tcPr>
            <w:tcW w:w="1215" w:type="dxa"/>
            <w:shd w:val="clear" w:color="auto" w:fill="auto"/>
          </w:tcPr>
          <w:p w14:paraId="3B592EB9" w14:textId="77777777" w:rsidR="00983AFE" w:rsidRDefault="00983AFE" w:rsidP="006A66A6">
            <w:pPr>
              <w:spacing w:after="0"/>
              <w:rPr>
                <w:rFonts w:eastAsiaTheme="minorEastAsia"/>
                <w:bCs/>
                <w:lang w:eastAsia="zh-CN"/>
              </w:rPr>
            </w:pPr>
          </w:p>
        </w:tc>
        <w:tc>
          <w:tcPr>
            <w:tcW w:w="1840" w:type="dxa"/>
          </w:tcPr>
          <w:p w14:paraId="67623CD5" w14:textId="77777777" w:rsidR="00983AFE" w:rsidRDefault="00983AFE" w:rsidP="006A66A6">
            <w:pPr>
              <w:spacing w:after="0"/>
              <w:rPr>
                <w:rFonts w:eastAsiaTheme="minorEastAsia"/>
                <w:bCs/>
                <w:lang w:eastAsia="zh-CN"/>
              </w:rPr>
            </w:pPr>
          </w:p>
        </w:tc>
        <w:tc>
          <w:tcPr>
            <w:tcW w:w="6541" w:type="dxa"/>
            <w:shd w:val="clear" w:color="auto" w:fill="auto"/>
          </w:tcPr>
          <w:p w14:paraId="3EC4981D" w14:textId="77777777" w:rsidR="00983AFE" w:rsidRDefault="00983AFE" w:rsidP="006A66A6">
            <w:pPr>
              <w:spacing w:after="0"/>
              <w:rPr>
                <w:rFonts w:eastAsia="MS Mincho"/>
                <w:bCs/>
                <w:lang w:eastAsia="ja-JP"/>
              </w:rPr>
            </w:pPr>
          </w:p>
        </w:tc>
      </w:tr>
    </w:tbl>
    <w:p w14:paraId="54CFD063" w14:textId="77777777" w:rsidR="007245B0" w:rsidRDefault="007245B0" w:rsidP="00D6077A">
      <w:pPr>
        <w:spacing w:before="180"/>
        <w:rPr>
          <w:rFonts w:eastAsia="宋体"/>
          <w:lang w:val="x-none" w:eastAsia="zh-CN"/>
        </w:rPr>
      </w:pPr>
    </w:p>
    <w:p w14:paraId="3E41834D" w14:textId="0B90A9E1" w:rsidR="000E1AAA" w:rsidRDefault="000E1AAA" w:rsidP="000E1AAA">
      <w:pPr>
        <w:pStyle w:val="Doc-title"/>
        <w:spacing w:after="240"/>
      </w:pPr>
      <w:r w:rsidRPr="000E1AAA">
        <w:rPr>
          <w:rStyle w:val="af"/>
        </w:rPr>
        <w:t>R2-2301390</w:t>
      </w:r>
      <w:r>
        <w:tab/>
        <w:t>Discussion on epoch time</w:t>
      </w:r>
      <w:r>
        <w:tab/>
        <w:t>Mediatek Inc.</w:t>
      </w:r>
      <w:r>
        <w:tab/>
        <w:t>discussion</w:t>
      </w:r>
    </w:p>
    <w:p w14:paraId="0A395948" w14:textId="77777777" w:rsidR="00D03BF3" w:rsidRPr="00D03BF3" w:rsidRDefault="00D03BF3" w:rsidP="00D03BF3">
      <w:pPr>
        <w:spacing w:before="180"/>
        <w:rPr>
          <w:rFonts w:eastAsia="宋体"/>
          <w:i/>
          <w:lang w:val="en-US" w:eastAsia="zh-CN"/>
        </w:rPr>
      </w:pPr>
      <w:r w:rsidRPr="00D03BF3">
        <w:rPr>
          <w:rFonts w:eastAsia="宋体"/>
          <w:i/>
          <w:lang w:val="en-US" w:eastAsia="zh-CN"/>
        </w:rPr>
        <w:t>Observation 1: UEs decode SI message in different positions of SI window can have different interpretations of serving cell epoch time.</w:t>
      </w:r>
    </w:p>
    <w:p w14:paraId="5522C777" w14:textId="77777777" w:rsidR="00D03BF3" w:rsidRPr="00D03BF3" w:rsidRDefault="00D03BF3" w:rsidP="00D03BF3">
      <w:pPr>
        <w:spacing w:before="180"/>
        <w:rPr>
          <w:rFonts w:eastAsia="宋体"/>
          <w:i/>
          <w:lang w:val="en-US" w:eastAsia="zh-CN"/>
        </w:rPr>
      </w:pPr>
      <w:r w:rsidRPr="00D03BF3">
        <w:rPr>
          <w:rFonts w:eastAsia="宋体"/>
          <w:i/>
          <w:lang w:val="en-US" w:eastAsia="zh-CN"/>
        </w:rPr>
        <w:t xml:space="preserve">Proposal 1: Change the serving cell epoch time description to:” For serving cell, the </w:t>
      </w:r>
      <w:proofErr w:type="spellStart"/>
      <w:r w:rsidRPr="00D03BF3">
        <w:rPr>
          <w:rFonts w:eastAsia="宋体"/>
          <w:i/>
          <w:lang w:val="en-US" w:eastAsia="zh-CN"/>
        </w:rPr>
        <w:t>startSFN</w:t>
      </w:r>
      <w:proofErr w:type="spellEnd"/>
      <w:r w:rsidRPr="00D03BF3">
        <w:rPr>
          <w:rFonts w:eastAsia="宋体"/>
          <w:i/>
          <w:lang w:val="en-US" w:eastAsia="zh-CN"/>
        </w:rPr>
        <w:t xml:space="preserve"> indicates the current SFN or the next upcoming SFN after </w:t>
      </w:r>
      <w:r w:rsidRPr="00B820C0">
        <w:rPr>
          <w:rFonts w:eastAsia="宋体"/>
          <w:i/>
          <w:color w:val="FF0000"/>
          <w:lang w:val="en-US" w:eastAsia="zh-CN"/>
        </w:rPr>
        <w:t>the last frame of SI window</w:t>
      </w:r>
      <w:r w:rsidRPr="00D03BF3">
        <w:rPr>
          <w:rFonts w:eastAsia="宋体"/>
          <w:i/>
          <w:lang w:val="en-US" w:eastAsia="zh-CN"/>
        </w:rPr>
        <w:t xml:space="preserve"> where the message indicating the </w:t>
      </w:r>
      <w:proofErr w:type="spellStart"/>
      <w:r w:rsidRPr="00D03BF3">
        <w:rPr>
          <w:rFonts w:eastAsia="宋体"/>
          <w:i/>
          <w:lang w:val="en-US" w:eastAsia="zh-CN"/>
        </w:rPr>
        <w:t>epochTime</w:t>
      </w:r>
      <w:proofErr w:type="spellEnd"/>
      <w:r w:rsidRPr="00D03BF3">
        <w:rPr>
          <w:rFonts w:eastAsia="宋体"/>
          <w:i/>
          <w:lang w:val="en-US" w:eastAsia="zh-CN"/>
        </w:rPr>
        <w:t xml:space="preserve"> is received.”</w:t>
      </w:r>
    </w:p>
    <w:p w14:paraId="324B15CB" w14:textId="77777777" w:rsidR="00D03BF3" w:rsidRPr="00D03BF3" w:rsidRDefault="00D03BF3" w:rsidP="00D03BF3">
      <w:pPr>
        <w:spacing w:before="180"/>
        <w:rPr>
          <w:rFonts w:eastAsia="宋体"/>
          <w:i/>
          <w:lang w:val="en-US" w:eastAsia="zh-CN"/>
        </w:rPr>
      </w:pPr>
      <w:r w:rsidRPr="00D03BF3">
        <w:rPr>
          <w:rFonts w:eastAsia="宋体"/>
          <w:i/>
          <w:lang w:val="en-US" w:eastAsia="zh-CN"/>
        </w:rPr>
        <w:t>Observation 2: UEs decode SI message in different positions of SI window can have different interpretations of neighbor cell epoch time.</w:t>
      </w:r>
    </w:p>
    <w:p w14:paraId="058FE65D" w14:textId="77777777" w:rsidR="00D03BF3" w:rsidRPr="00D03BF3" w:rsidRDefault="00D03BF3" w:rsidP="00D03BF3">
      <w:pPr>
        <w:spacing w:before="180"/>
        <w:rPr>
          <w:rFonts w:eastAsia="宋体"/>
          <w:i/>
          <w:lang w:val="en-US" w:eastAsia="zh-CN"/>
        </w:rPr>
      </w:pPr>
      <w:r w:rsidRPr="00D03BF3">
        <w:rPr>
          <w:rFonts w:eastAsia="宋体"/>
          <w:i/>
          <w:lang w:val="en-US" w:eastAsia="zh-CN"/>
        </w:rPr>
        <w:t xml:space="preserve">Proposal 2: Change the neighbor cell epoch time description to: “For neighbor cell if </w:t>
      </w:r>
      <w:proofErr w:type="spellStart"/>
      <w:r w:rsidRPr="00D03BF3">
        <w:rPr>
          <w:rFonts w:eastAsia="宋体"/>
          <w:i/>
          <w:lang w:val="en-US" w:eastAsia="zh-CN"/>
        </w:rPr>
        <w:t>EpochTime</w:t>
      </w:r>
      <w:proofErr w:type="spellEnd"/>
      <w:r w:rsidRPr="00D03BF3">
        <w:rPr>
          <w:rFonts w:eastAsia="宋体"/>
          <w:i/>
          <w:lang w:val="en-US" w:eastAsia="zh-CN"/>
        </w:rPr>
        <w:t xml:space="preserve"> is indicated explicitly by </w:t>
      </w:r>
      <w:proofErr w:type="gramStart"/>
      <w:r w:rsidRPr="00D03BF3">
        <w:rPr>
          <w:rFonts w:eastAsia="宋体"/>
          <w:i/>
          <w:lang w:val="en-US" w:eastAsia="zh-CN"/>
        </w:rPr>
        <w:t>a</w:t>
      </w:r>
      <w:proofErr w:type="gramEnd"/>
      <w:r w:rsidRPr="00D03BF3">
        <w:rPr>
          <w:rFonts w:eastAsia="宋体"/>
          <w:i/>
          <w:lang w:val="en-US" w:eastAsia="zh-CN"/>
        </w:rPr>
        <w:t xml:space="preserve"> SFN and subframe number, the UE considers this frame to be the frame nearest to the </w:t>
      </w:r>
      <w:r w:rsidRPr="00B820C0">
        <w:rPr>
          <w:rFonts w:eastAsia="宋体"/>
          <w:i/>
          <w:color w:val="FF0000"/>
          <w:lang w:val="en-US" w:eastAsia="zh-CN"/>
        </w:rPr>
        <w:t xml:space="preserve">last frame of SI window </w:t>
      </w:r>
      <w:r w:rsidRPr="00D03BF3">
        <w:rPr>
          <w:rFonts w:eastAsia="宋体"/>
          <w:i/>
          <w:lang w:val="en-US" w:eastAsia="zh-CN"/>
        </w:rPr>
        <w:t>where the message indicating the Epoch time is received.”</w:t>
      </w:r>
    </w:p>
    <w:p w14:paraId="7C853A8C" w14:textId="77777777" w:rsidR="00D03BF3" w:rsidRPr="00D03BF3" w:rsidRDefault="00D03BF3" w:rsidP="00D03BF3">
      <w:pPr>
        <w:spacing w:before="180"/>
        <w:rPr>
          <w:rFonts w:eastAsia="宋体"/>
          <w:i/>
          <w:lang w:val="en-US" w:eastAsia="zh-CN"/>
        </w:rPr>
      </w:pPr>
      <w:r w:rsidRPr="00D03BF3">
        <w:rPr>
          <w:rFonts w:eastAsia="宋体"/>
          <w:i/>
          <w:lang w:val="en-US" w:eastAsia="zh-CN"/>
        </w:rPr>
        <w:t>Observation 3: UE can have different interpretations of neighbor cell epoch time in HO/CHO message due to different reception time.</w:t>
      </w:r>
    </w:p>
    <w:p w14:paraId="3DCCD54E" w14:textId="1E2418FA" w:rsidR="00D03BF3" w:rsidRPr="00D03BF3" w:rsidRDefault="00D03BF3" w:rsidP="00D03BF3">
      <w:pPr>
        <w:spacing w:before="180"/>
        <w:rPr>
          <w:rFonts w:eastAsia="宋体"/>
          <w:i/>
          <w:lang w:val="en-US" w:eastAsia="zh-CN"/>
        </w:rPr>
      </w:pPr>
      <w:r w:rsidRPr="00D03BF3">
        <w:rPr>
          <w:rFonts w:eastAsia="宋体"/>
          <w:i/>
          <w:lang w:val="en-US" w:eastAsia="zh-CN"/>
        </w:rPr>
        <w:t>Proposal 3: It is up to NW implementation to fix different interpretations of neighbor cell epoch time in HO/CHO message due to different reception time.</w:t>
      </w:r>
    </w:p>
    <w:p w14:paraId="2959D21E" w14:textId="77777777" w:rsidR="00C1382E" w:rsidRDefault="00C1382E" w:rsidP="00C1382E">
      <w:pPr>
        <w:spacing w:before="180"/>
        <w:jc w:val="both"/>
        <w:rPr>
          <w:b/>
        </w:rPr>
      </w:pPr>
    </w:p>
    <w:p w14:paraId="3CA9A05F" w14:textId="3295DFBC" w:rsidR="00C1382E" w:rsidRDefault="00C1382E" w:rsidP="00C1382E">
      <w:pPr>
        <w:spacing w:before="180"/>
        <w:jc w:val="both"/>
        <w:rPr>
          <w:b/>
        </w:rPr>
      </w:pPr>
      <w:r w:rsidRPr="00314C0C">
        <w:rPr>
          <w:b/>
        </w:rPr>
        <w:t>Q</w:t>
      </w:r>
      <w:r w:rsidR="006C3875">
        <w:rPr>
          <w:b/>
        </w:rPr>
        <w:t>5</w:t>
      </w:r>
      <w:r w:rsidRPr="00314C0C">
        <w:rPr>
          <w:b/>
        </w:rPr>
        <w:t xml:space="preserve">: </w:t>
      </w:r>
      <w:r>
        <w:rPr>
          <w:b/>
        </w:rPr>
        <w:t>Do you agree with the changes in P1 and P2?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C1382E" w:rsidRPr="00274625" w14:paraId="74AC2439" w14:textId="77777777" w:rsidTr="006A66A6">
        <w:trPr>
          <w:trHeight w:val="132"/>
        </w:trPr>
        <w:tc>
          <w:tcPr>
            <w:tcW w:w="1215" w:type="dxa"/>
            <w:shd w:val="clear" w:color="auto" w:fill="D9D9D9"/>
          </w:tcPr>
          <w:p w14:paraId="527A27E4" w14:textId="77777777" w:rsidR="00C1382E" w:rsidRPr="00314C0C" w:rsidRDefault="00C1382E" w:rsidP="006A66A6">
            <w:pPr>
              <w:spacing w:after="0"/>
              <w:jc w:val="both"/>
              <w:rPr>
                <w:b/>
                <w:bCs/>
                <w:lang w:eastAsia="zh-CN"/>
              </w:rPr>
            </w:pPr>
            <w:r w:rsidRPr="00314C0C">
              <w:rPr>
                <w:b/>
                <w:bCs/>
                <w:lang w:eastAsia="zh-CN"/>
              </w:rPr>
              <w:t>Company</w:t>
            </w:r>
          </w:p>
        </w:tc>
        <w:tc>
          <w:tcPr>
            <w:tcW w:w="1840" w:type="dxa"/>
            <w:shd w:val="clear" w:color="auto" w:fill="D9D9D9"/>
          </w:tcPr>
          <w:p w14:paraId="33592554" w14:textId="77777777" w:rsidR="00C1382E" w:rsidRPr="00314C0C" w:rsidRDefault="00C1382E" w:rsidP="006A66A6">
            <w:pPr>
              <w:spacing w:after="0"/>
              <w:jc w:val="both"/>
              <w:rPr>
                <w:rFonts w:eastAsia="宋体"/>
                <w:b/>
                <w:bCs/>
                <w:lang w:eastAsia="zh-CN"/>
              </w:rPr>
            </w:pPr>
            <w:r>
              <w:rPr>
                <w:rFonts w:eastAsia="宋体"/>
                <w:b/>
                <w:bCs/>
                <w:lang w:eastAsia="zh-CN"/>
              </w:rPr>
              <w:t>Yes/No</w:t>
            </w:r>
          </w:p>
        </w:tc>
        <w:tc>
          <w:tcPr>
            <w:tcW w:w="6541" w:type="dxa"/>
            <w:shd w:val="clear" w:color="auto" w:fill="D9D9D9"/>
          </w:tcPr>
          <w:p w14:paraId="7DF9D6A3" w14:textId="77777777" w:rsidR="00C1382E" w:rsidRPr="00314C0C" w:rsidRDefault="00C1382E" w:rsidP="006A66A6">
            <w:pPr>
              <w:spacing w:after="0"/>
              <w:jc w:val="both"/>
              <w:rPr>
                <w:b/>
                <w:bCs/>
                <w:lang w:eastAsia="zh-CN"/>
              </w:rPr>
            </w:pPr>
            <w:r w:rsidRPr="00314C0C">
              <w:rPr>
                <w:b/>
                <w:bCs/>
                <w:lang w:eastAsia="zh-CN"/>
              </w:rPr>
              <w:t>Comments</w:t>
            </w:r>
          </w:p>
        </w:tc>
      </w:tr>
      <w:tr w:rsidR="00C1382E" w:rsidRPr="0019077C" w14:paraId="467DC4B9" w14:textId="77777777" w:rsidTr="006A66A6">
        <w:trPr>
          <w:trHeight w:val="127"/>
        </w:trPr>
        <w:tc>
          <w:tcPr>
            <w:tcW w:w="1215" w:type="dxa"/>
            <w:shd w:val="clear" w:color="auto" w:fill="auto"/>
          </w:tcPr>
          <w:p w14:paraId="0AF68609" w14:textId="0BCCE1B9" w:rsidR="00C1382E" w:rsidRDefault="00F646F0" w:rsidP="006A66A6">
            <w:pPr>
              <w:spacing w:after="0"/>
              <w:rPr>
                <w:rFonts w:eastAsia="MS Mincho"/>
                <w:bCs/>
                <w:lang w:eastAsia="ja-JP"/>
              </w:rPr>
            </w:pPr>
            <w:r>
              <w:rPr>
                <w:rFonts w:eastAsia="MS Mincho"/>
                <w:bCs/>
                <w:lang w:eastAsia="ja-JP"/>
              </w:rPr>
              <w:t>Qualcomm</w:t>
            </w:r>
          </w:p>
        </w:tc>
        <w:tc>
          <w:tcPr>
            <w:tcW w:w="1840" w:type="dxa"/>
          </w:tcPr>
          <w:p w14:paraId="2E80CD54" w14:textId="60F70C4B" w:rsidR="00C1382E" w:rsidRDefault="00F646F0" w:rsidP="006A66A6">
            <w:pPr>
              <w:spacing w:after="0"/>
              <w:rPr>
                <w:rFonts w:eastAsia="MS Mincho"/>
                <w:bCs/>
                <w:lang w:eastAsia="ja-JP"/>
              </w:rPr>
            </w:pPr>
            <w:r>
              <w:rPr>
                <w:rFonts w:eastAsia="MS Mincho"/>
                <w:bCs/>
                <w:lang w:eastAsia="ja-JP"/>
              </w:rPr>
              <w:t>No</w:t>
            </w:r>
          </w:p>
        </w:tc>
        <w:tc>
          <w:tcPr>
            <w:tcW w:w="6541" w:type="dxa"/>
            <w:shd w:val="clear" w:color="auto" w:fill="auto"/>
          </w:tcPr>
          <w:p w14:paraId="1E51E2FD" w14:textId="77783F73" w:rsidR="00C1382E" w:rsidRDefault="00F646F0" w:rsidP="006A66A6">
            <w:pPr>
              <w:spacing w:after="0"/>
              <w:rPr>
                <w:rFonts w:eastAsia="MS Mincho"/>
                <w:bCs/>
                <w:lang w:eastAsia="ja-JP"/>
              </w:rPr>
            </w:pPr>
            <w:r>
              <w:rPr>
                <w:rFonts w:eastAsia="MS Mincho"/>
                <w:bCs/>
                <w:lang w:eastAsia="ja-JP"/>
              </w:rPr>
              <w:t>We are not clear issue with current explicit</w:t>
            </w:r>
            <w:r w:rsidR="001B12E9">
              <w:rPr>
                <w:rFonts w:eastAsia="MS Mincho"/>
                <w:bCs/>
                <w:lang w:eastAsia="ja-JP"/>
              </w:rPr>
              <w:t xml:space="preserve"> indication. It is +/- 5.12s.</w:t>
            </w:r>
          </w:p>
        </w:tc>
      </w:tr>
      <w:tr w:rsidR="005A0CE2" w:rsidRPr="0019077C" w14:paraId="38EBF429" w14:textId="77777777" w:rsidTr="00917D59">
        <w:trPr>
          <w:trHeight w:val="127"/>
        </w:trPr>
        <w:tc>
          <w:tcPr>
            <w:tcW w:w="1215" w:type="dxa"/>
            <w:shd w:val="clear" w:color="auto" w:fill="auto"/>
          </w:tcPr>
          <w:p w14:paraId="42778017" w14:textId="77777777" w:rsidR="005A0CE2" w:rsidRDefault="005A0CE2" w:rsidP="00917D59">
            <w:pPr>
              <w:spacing w:after="0"/>
              <w:rPr>
                <w:rFonts w:eastAsia="MS Mincho"/>
                <w:bCs/>
                <w:lang w:eastAsia="ja-JP"/>
              </w:rPr>
            </w:pPr>
            <w:r>
              <w:rPr>
                <w:rFonts w:eastAsia="MS Mincho"/>
                <w:bCs/>
                <w:lang w:eastAsia="ja-JP"/>
              </w:rPr>
              <w:t>OPPO</w:t>
            </w:r>
          </w:p>
        </w:tc>
        <w:tc>
          <w:tcPr>
            <w:tcW w:w="1840" w:type="dxa"/>
          </w:tcPr>
          <w:p w14:paraId="7D79D063" w14:textId="77777777" w:rsidR="005A0CE2" w:rsidRDefault="005A0CE2" w:rsidP="00917D59">
            <w:pPr>
              <w:spacing w:after="0"/>
              <w:rPr>
                <w:rFonts w:eastAsia="MS Mincho"/>
                <w:bCs/>
                <w:lang w:eastAsia="ja-JP"/>
              </w:rPr>
            </w:pPr>
            <w:r>
              <w:rPr>
                <w:rFonts w:eastAsia="MS Mincho"/>
                <w:bCs/>
                <w:lang w:eastAsia="ja-JP"/>
              </w:rPr>
              <w:t>No</w:t>
            </w:r>
          </w:p>
        </w:tc>
        <w:tc>
          <w:tcPr>
            <w:tcW w:w="6541" w:type="dxa"/>
            <w:shd w:val="clear" w:color="auto" w:fill="auto"/>
          </w:tcPr>
          <w:p w14:paraId="453C6498" w14:textId="77777777" w:rsidR="005A0CE2" w:rsidRDefault="005A0CE2" w:rsidP="00917D59">
            <w:pPr>
              <w:spacing w:after="0"/>
              <w:rPr>
                <w:rFonts w:eastAsia="MS Mincho"/>
                <w:bCs/>
                <w:lang w:eastAsia="ja-JP"/>
              </w:rPr>
            </w:pPr>
            <w:r>
              <w:rPr>
                <w:rFonts w:eastAsia="MS Mincho"/>
                <w:bCs/>
                <w:lang w:eastAsia="ja-JP"/>
              </w:rPr>
              <w:t>In our understanding, i</w:t>
            </w:r>
            <w:r w:rsidRPr="00A15AD9">
              <w:rPr>
                <w:rFonts w:eastAsia="MS Mincho"/>
                <w:bCs/>
                <w:lang w:eastAsia="ja-JP"/>
              </w:rPr>
              <w:t xml:space="preserve">t could be up to NW implementation to </w:t>
            </w:r>
            <w:r>
              <w:rPr>
                <w:rFonts w:eastAsia="MS Mincho"/>
                <w:bCs/>
                <w:lang w:eastAsia="ja-JP"/>
              </w:rPr>
              <w:t>avoid UE having different interpretations of serving cell epoch time</w:t>
            </w:r>
            <w:r w:rsidRPr="00A15AD9">
              <w:rPr>
                <w:rFonts w:eastAsia="MS Mincho"/>
                <w:bCs/>
                <w:lang w:eastAsia="ja-JP"/>
              </w:rPr>
              <w:t xml:space="preserve">. </w:t>
            </w:r>
          </w:p>
        </w:tc>
      </w:tr>
      <w:tr w:rsidR="00C1382E" w:rsidRPr="0019077C" w14:paraId="43759B5A" w14:textId="77777777" w:rsidTr="006A66A6">
        <w:trPr>
          <w:trHeight w:val="127"/>
        </w:trPr>
        <w:tc>
          <w:tcPr>
            <w:tcW w:w="1215" w:type="dxa"/>
            <w:shd w:val="clear" w:color="auto" w:fill="auto"/>
          </w:tcPr>
          <w:p w14:paraId="61F0CB9D" w14:textId="77777777" w:rsidR="00C1382E" w:rsidRDefault="00C1382E" w:rsidP="006A66A6">
            <w:pPr>
              <w:spacing w:after="0"/>
              <w:rPr>
                <w:rFonts w:eastAsia="MS Mincho"/>
                <w:bCs/>
                <w:lang w:eastAsia="ja-JP"/>
              </w:rPr>
            </w:pPr>
          </w:p>
        </w:tc>
        <w:tc>
          <w:tcPr>
            <w:tcW w:w="1840" w:type="dxa"/>
          </w:tcPr>
          <w:p w14:paraId="6DC04124" w14:textId="77777777" w:rsidR="00C1382E" w:rsidRDefault="00C1382E" w:rsidP="006A66A6">
            <w:pPr>
              <w:spacing w:after="0"/>
              <w:rPr>
                <w:rFonts w:eastAsia="MS Mincho"/>
                <w:bCs/>
                <w:lang w:eastAsia="ja-JP"/>
              </w:rPr>
            </w:pPr>
          </w:p>
        </w:tc>
        <w:tc>
          <w:tcPr>
            <w:tcW w:w="6541" w:type="dxa"/>
            <w:shd w:val="clear" w:color="auto" w:fill="auto"/>
          </w:tcPr>
          <w:p w14:paraId="038FECA1" w14:textId="77777777" w:rsidR="00C1382E" w:rsidRDefault="00C1382E" w:rsidP="006A66A6">
            <w:pPr>
              <w:spacing w:after="0"/>
              <w:rPr>
                <w:rFonts w:eastAsia="MS Mincho"/>
                <w:bCs/>
                <w:lang w:eastAsia="ja-JP"/>
              </w:rPr>
            </w:pPr>
          </w:p>
        </w:tc>
      </w:tr>
      <w:tr w:rsidR="00C1382E" w:rsidRPr="0019077C" w14:paraId="121B1871" w14:textId="77777777" w:rsidTr="006A66A6">
        <w:trPr>
          <w:trHeight w:val="127"/>
        </w:trPr>
        <w:tc>
          <w:tcPr>
            <w:tcW w:w="1215" w:type="dxa"/>
            <w:shd w:val="clear" w:color="auto" w:fill="auto"/>
          </w:tcPr>
          <w:p w14:paraId="11D5B4BF" w14:textId="77777777" w:rsidR="00C1382E" w:rsidRDefault="00C1382E" w:rsidP="006A66A6">
            <w:pPr>
              <w:spacing w:after="0"/>
              <w:rPr>
                <w:rFonts w:eastAsia="MS Mincho"/>
                <w:bCs/>
                <w:lang w:eastAsia="ja-JP"/>
              </w:rPr>
            </w:pPr>
          </w:p>
        </w:tc>
        <w:tc>
          <w:tcPr>
            <w:tcW w:w="1840" w:type="dxa"/>
          </w:tcPr>
          <w:p w14:paraId="4E83D030" w14:textId="77777777" w:rsidR="00C1382E" w:rsidRDefault="00C1382E" w:rsidP="006A66A6">
            <w:pPr>
              <w:spacing w:after="0"/>
              <w:rPr>
                <w:rFonts w:eastAsia="MS Mincho"/>
                <w:bCs/>
                <w:lang w:eastAsia="ja-JP"/>
              </w:rPr>
            </w:pPr>
          </w:p>
        </w:tc>
        <w:tc>
          <w:tcPr>
            <w:tcW w:w="6541" w:type="dxa"/>
            <w:shd w:val="clear" w:color="auto" w:fill="auto"/>
          </w:tcPr>
          <w:p w14:paraId="31D6A23F" w14:textId="77777777" w:rsidR="00C1382E" w:rsidRDefault="00C1382E" w:rsidP="006A66A6">
            <w:pPr>
              <w:spacing w:after="0"/>
              <w:rPr>
                <w:rFonts w:eastAsia="MS Mincho"/>
                <w:bCs/>
                <w:lang w:eastAsia="ja-JP"/>
              </w:rPr>
            </w:pPr>
          </w:p>
        </w:tc>
      </w:tr>
      <w:tr w:rsidR="00C1382E" w:rsidRPr="0019077C" w14:paraId="797A2808" w14:textId="77777777" w:rsidTr="006A66A6">
        <w:trPr>
          <w:trHeight w:val="127"/>
        </w:trPr>
        <w:tc>
          <w:tcPr>
            <w:tcW w:w="1215" w:type="dxa"/>
            <w:shd w:val="clear" w:color="auto" w:fill="auto"/>
          </w:tcPr>
          <w:p w14:paraId="34855A74" w14:textId="77777777" w:rsidR="00C1382E" w:rsidRDefault="00C1382E" w:rsidP="006A66A6">
            <w:pPr>
              <w:spacing w:after="0"/>
              <w:rPr>
                <w:rFonts w:eastAsia="MS Mincho"/>
                <w:bCs/>
                <w:lang w:eastAsia="ja-JP"/>
              </w:rPr>
            </w:pPr>
          </w:p>
        </w:tc>
        <w:tc>
          <w:tcPr>
            <w:tcW w:w="1840" w:type="dxa"/>
          </w:tcPr>
          <w:p w14:paraId="7AEBDED7" w14:textId="77777777" w:rsidR="00C1382E" w:rsidRDefault="00C1382E" w:rsidP="006A66A6">
            <w:pPr>
              <w:spacing w:after="0"/>
              <w:rPr>
                <w:rFonts w:eastAsia="MS Mincho"/>
                <w:bCs/>
                <w:lang w:eastAsia="ja-JP"/>
              </w:rPr>
            </w:pPr>
          </w:p>
        </w:tc>
        <w:tc>
          <w:tcPr>
            <w:tcW w:w="6541" w:type="dxa"/>
            <w:shd w:val="clear" w:color="auto" w:fill="auto"/>
          </w:tcPr>
          <w:p w14:paraId="45D0E1FB" w14:textId="77777777" w:rsidR="00C1382E" w:rsidRDefault="00C1382E" w:rsidP="006A66A6">
            <w:pPr>
              <w:spacing w:after="0"/>
              <w:rPr>
                <w:rFonts w:eastAsia="MS Mincho"/>
                <w:bCs/>
                <w:lang w:eastAsia="ja-JP"/>
              </w:rPr>
            </w:pPr>
          </w:p>
        </w:tc>
      </w:tr>
      <w:tr w:rsidR="00C1382E" w:rsidRPr="0019077C" w14:paraId="43CD6A7D" w14:textId="77777777" w:rsidTr="006A66A6">
        <w:trPr>
          <w:trHeight w:val="127"/>
        </w:trPr>
        <w:tc>
          <w:tcPr>
            <w:tcW w:w="1215" w:type="dxa"/>
            <w:shd w:val="clear" w:color="auto" w:fill="auto"/>
          </w:tcPr>
          <w:p w14:paraId="5E5EB08B" w14:textId="77777777" w:rsidR="00C1382E" w:rsidRDefault="00C1382E" w:rsidP="006A66A6">
            <w:pPr>
              <w:spacing w:after="0"/>
              <w:rPr>
                <w:rFonts w:eastAsia="MS Mincho"/>
                <w:bCs/>
                <w:lang w:eastAsia="ja-JP"/>
              </w:rPr>
            </w:pPr>
          </w:p>
        </w:tc>
        <w:tc>
          <w:tcPr>
            <w:tcW w:w="1840" w:type="dxa"/>
          </w:tcPr>
          <w:p w14:paraId="71A7A53A" w14:textId="77777777" w:rsidR="00C1382E" w:rsidRDefault="00C1382E" w:rsidP="006A66A6">
            <w:pPr>
              <w:spacing w:after="0"/>
              <w:rPr>
                <w:rFonts w:eastAsia="MS Mincho"/>
                <w:bCs/>
                <w:lang w:eastAsia="ja-JP"/>
              </w:rPr>
            </w:pPr>
          </w:p>
        </w:tc>
        <w:tc>
          <w:tcPr>
            <w:tcW w:w="6541" w:type="dxa"/>
            <w:shd w:val="clear" w:color="auto" w:fill="auto"/>
          </w:tcPr>
          <w:p w14:paraId="477A8F04" w14:textId="77777777" w:rsidR="00C1382E" w:rsidRDefault="00C1382E" w:rsidP="006A66A6">
            <w:pPr>
              <w:spacing w:after="0"/>
              <w:rPr>
                <w:rFonts w:eastAsia="MS Mincho"/>
                <w:bCs/>
                <w:lang w:eastAsia="ja-JP"/>
              </w:rPr>
            </w:pPr>
          </w:p>
        </w:tc>
      </w:tr>
      <w:tr w:rsidR="00C1382E" w:rsidRPr="0019077C" w14:paraId="093C1B99" w14:textId="77777777" w:rsidTr="006A66A6">
        <w:trPr>
          <w:trHeight w:val="127"/>
        </w:trPr>
        <w:tc>
          <w:tcPr>
            <w:tcW w:w="1215" w:type="dxa"/>
            <w:shd w:val="clear" w:color="auto" w:fill="auto"/>
          </w:tcPr>
          <w:p w14:paraId="3A7B15AD" w14:textId="77777777" w:rsidR="00C1382E" w:rsidRPr="00314C0C" w:rsidRDefault="00C1382E" w:rsidP="006A66A6">
            <w:pPr>
              <w:spacing w:after="0"/>
              <w:rPr>
                <w:rFonts w:eastAsia="MS Mincho"/>
                <w:bCs/>
                <w:lang w:eastAsia="ja-JP"/>
              </w:rPr>
            </w:pPr>
          </w:p>
        </w:tc>
        <w:tc>
          <w:tcPr>
            <w:tcW w:w="1840" w:type="dxa"/>
          </w:tcPr>
          <w:p w14:paraId="1EFB66A4" w14:textId="77777777" w:rsidR="00C1382E" w:rsidRPr="00314C0C" w:rsidRDefault="00C1382E" w:rsidP="006A66A6">
            <w:pPr>
              <w:spacing w:after="0"/>
              <w:rPr>
                <w:rFonts w:eastAsia="MS Mincho"/>
                <w:bCs/>
                <w:lang w:eastAsia="ja-JP"/>
              </w:rPr>
            </w:pPr>
          </w:p>
        </w:tc>
        <w:tc>
          <w:tcPr>
            <w:tcW w:w="6541" w:type="dxa"/>
            <w:shd w:val="clear" w:color="auto" w:fill="auto"/>
          </w:tcPr>
          <w:p w14:paraId="2D9D5E6C" w14:textId="77777777" w:rsidR="00C1382E" w:rsidRPr="00314C0C" w:rsidRDefault="00C1382E" w:rsidP="006A66A6">
            <w:pPr>
              <w:spacing w:after="0"/>
              <w:rPr>
                <w:rFonts w:eastAsia="MS Mincho"/>
                <w:bCs/>
                <w:lang w:eastAsia="ja-JP"/>
              </w:rPr>
            </w:pPr>
          </w:p>
        </w:tc>
      </w:tr>
      <w:tr w:rsidR="00C1382E" w:rsidRPr="0019077C" w14:paraId="59ECA645" w14:textId="77777777" w:rsidTr="006A66A6">
        <w:trPr>
          <w:trHeight w:val="127"/>
        </w:trPr>
        <w:tc>
          <w:tcPr>
            <w:tcW w:w="1215" w:type="dxa"/>
            <w:shd w:val="clear" w:color="auto" w:fill="auto"/>
          </w:tcPr>
          <w:p w14:paraId="61FB5F32" w14:textId="77777777" w:rsidR="00C1382E" w:rsidRPr="006F7A5A" w:rsidRDefault="00C1382E" w:rsidP="006A66A6">
            <w:pPr>
              <w:spacing w:after="0"/>
              <w:rPr>
                <w:rFonts w:eastAsiaTheme="minorEastAsia"/>
                <w:bCs/>
                <w:lang w:eastAsia="zh-CN"/>
              </w:rPr>
            </w:pPr>
          </w:p>
        </w:tc>
        <w:tc>
          <w:tcPr>
            <w:tcW w:w="1840" w:type="dxa"/>
          </w:tcPr>
          <w:p w14:paraId="037FFE39" w14:textId="77777777" w:rsidR="00C1382E" w:rsidRPr="006F7A5A" w:rsidRDefault="00C1382E" w:rsidP="006A66A6">
            <w:pPr>
              <w:spacing w:after="0"/>
              <w:rPr>
                <w:rFonts w:eastAsiaTheme="minorEastAsia"/>
                <w:bCs/>
                <w:lang w:eastAsia="zh-CN"/>
              </w:rPr>
            </w:pPr>
          </w:p>
        </w:tc>
        <w:tc>
          <w:tcPr>
            <w:tcW w:w="6541" w:type="dxa"/>
            <w:shd w:val="clear" w:color="auto" w:fill="auto"/>
          </w:tcPr>
          <w:p w14:paraId="60488A40" w14:textId="77777777" w:rsidR="00C1382E" w:rsidRDefault="00C1382E" w:rsidP="006A66A6">
            <w:pPr>
              <w:spacing w:after="0"/>
              <w:rPr>
                <w:rFonts w:eastAsia="MS Mincho"/>
                <w:bCs/>
                <w:lang w:eastAsia="ja-JP"/>
              </w:rPr>
            </w:pPr>
          </w:p>
        </w:tc>
      </w:tr>
      <w:tr w:rsidR="00C1382E" w:rsidRPr="0019077C" w14:paraId="70DE03EF" w14:textId="77777777" w:rsidTr="006A66A6">
        <w:trPr>
          <w:trHeight w:val="127"/>
        </w:trPr>
        <w:tc>
          <w:tcPr>
            <w:tcW w:w="1215" w:type="dxa"/>
            <w:shd w:val="clear" w:color="auto" w:fill="auto"/>
          </w:tcPr>
          <w:p w14:paraId="66B389EB" w14:textId="77777777" w:rsidR="00C1382E" w:rsidRDefault="00C1382E" w:rsidP="006A66A6">
            <w:pPr>
              <w:spacing w:after="0"/>
              <w:rPr>
                <w:rFonts w:eastAsiaTheme="minorEastAsia"/>
                <w:bCs/>
                <w:lang w:eastAsia="zh-CN"/>
              </w:rPr>
            </w:pPr>
          </w:p>
        </w:tc>
        <w:tc>
          <w:tcPr>
            <w:tcW w:w="1840" w:type="dxa"/>
          </w:tcPr>
          <w:p w14:paraId="10BEE8F2" w14:textId="77777777" w:rsidR="00C1382E" w:rsidRDefault="00C1382E" w:rsidP="006A66A6">
            <w:pPr>
              <w:spacing w:after="0"/>
              <w:rPr>
                <w:rFonts w:eastAsiaTheme="minorEastAsia"/>
                <w:bCs/>
                <w:lang w:eastAsia="zh-CN"/>
              </w:rPr>
            </w:pPr>
          </w:p>
        </w:tc>
        <w:tc>
          <w:tcPr>
            <w:tcW w:w="6541" w:type="dxa"/>
            <w:shd w:val="clear" w:color="auto" w:fill="auto"/>
          </w:tcPr>
          <w:p w14:paraId="06FB46F6" w14:textId="77777777" w:rsidR="00C1382E" w:rsidRDefault="00C1382E" w:rsidP="006A66A6">
            <w:pPr>
              <w:spacing w:after="0"/>
              <w:rPr>
                <w:rFonts w:eastAsia="MS Mincho"/>
                <w:bCs/>
                <w:lang w:eastAsia="ja-JP"/>
              </w:rPr>
            </w:pPr>
          </w:p>
        </w:tc>
      </w:tr>
      <w:tr w:rsidR="00C1382E" w:rsidRPr="0019077C" w14:paraId="3D604E11" w14:textId="77777777" w:rsidTr="006A66A6">
        <w:trPr>
          <w:trHeight w:val="127"/>
        </w:trPr>
        <w:tc>
          <w:tcPr>
            <w:tcW w:w="1215" w:type="dxa"/>
            <w:shd w:val="clear" w:color="auto" w:fill="auto"/>
          </w:tcPr>
          <w:p w14:paraId="1049ED5A" w14:textId="77777777" w:rsidR="00C1382E" w:rsidRDefault="00C1382E" w:rsidP="006A66A6">
            <w:pPr>
              <w:spacing w:after="0"/>
              <w:rPr>
                <w:rFonts w:eastAsiaTheme="minorEastAsia"/>
                <w:bCs/>
                <w:lang w:eastAsia="zh-CN"/>
              </w:rPr>
            </w:pPr>
          </w:p>
        </w:tc>
        <w:tc>
          <w:tcPr>
            <w:tcW w:w="1840" w:type="dxa"/>
          </w:tcPr>
          <w:p w14:paraId="7F233D2E" w14:textId="77777777" w:rsidR="00C1382E" w:rsidRDefault="00C1382E" w:rsidP="006A66A6">
            <w:pPr>
              <w:spacing w:after="0"/>
              <w:rPr>
                <w:rFonts w:eastAsiaTheme="minorEastAsia"/>
                <w:bCs/>
                <w:lang w:eastAsia="zh-CN"/>
              </w:rPr>
            </w:pPr>
          </w:p>
        </w:tc>
        <w:tc>
          <w:tcPr>
            <w:tcW w:w="6541" w:type="dxa"/>
            <w:shd w:val="clear" w:color="auto" w:fill="auto"/>
          </w:tcPr>
          <w:p w14:paraId="05EF035A" w14:textId="77777777" w:rsidR="00C1382E" w:rsidRDefault="00C1382E" w:rsidP="006A66A6">
            <w:pPr>
              <w:spacing w:after="0"/>
              <w:rPr>
                <w:rFonts w:eastAsia="MS Mincho"/>
                <w:bCs/>
                <w:lang w:eastAsia="ja-JP"/>
              </w:rPr>
            </w:pPr>
          </w:p>
        </w:tc>
      </w:tr>
    </w:tbl>
    <w:p w14:paraId="1B3C3F26" w14:textId="77777777" w:rsidR="00D03BF3" w:rsidRDefault="00D03BF3" w:rsidP="00D6077A">
      <w:pPr>
        <w:spacing w:before="180"/>
        <w:rPr>
          <w:rFonts w:eastAsia="宋体"/>
          <w:lang w:val="x-none" w:eastAsia="zh-CN"/>
        </w:rPr>
      </w:pPr>
    </w:p>
    <w:p w14:paraId="625B87B5" w14:textId="30357E8E" w:rsidR="00B5657F" w:rsidRDefault="003F69F2" w:rsidP="003F69F2">
      <w:pPr>
        <w:pStyle w:val="2"/>
        <w:spacing w:after="240"/>
      </w:pPr>
      <w:r w:rsidRPr="003F69F2">
        <w:t>Pre-compensation gap configuration</w:t>
      </w:r>
    </w:p>
    <w:p w14:paraId="211759BA" w14:textId="203468AD" w:rsidR="00892B6F" w:rsidRDefault="00892B6F" w:rsidP="00892B6F">
      <w:pPr>
        <w:pStyle w:val="Doc-title"/>
        <w:spacing w:after="240"/>
      </w:pPr>
      <w:r w:rsidRPr="00892B6F">
        <w:rPr>
          <w:rStyle w:val="af"/>
        </w:rPr>
        <w:t>R2-2300928</w:t>
      </w:r>
      <w:r>
        <w:tab/>
        <w:t>RRC parameter alignment with RAN1 specification for pre-compensation gap configuration</w:t>
      </w:r>
      <w:r>
        <w:tab/>
        <w:t>Nokia, Nokia Shanghai Bell</w:t>
      </w:r>
      <w:r>
        <w:tab/>
        <w:t>discussion</w:t>
      </w:r>
      <w:r>
        <w:tab/>
        <w:t>Rel-17</w:t>
      </w:r>
    </w:p>
    <w:p w14:paraId="77E496CB" w14:textId="77777777" w:rsidR="006F2597" w:rsidRPr="006F2597" w:rsidRDefault="006F2597" w:rsidP="006F2597">
      <w:pPr>
        <w:rPr>
          <w:rFonts w:eastAsia="宋体"/>
          <w:i/>
          <w:lang w:eastAsia="zh-CN"/>
        </w:rPr>
      </w:pPr>
      <w:r w:rsidRPr="006F2597">
        <w:rPr>
          <w:rFonts w:eastAsia="宋体"/>
          <w:i/>
          <w:lang w:eastAsia="zh-CN"/>
        </w:rPr>
        <w:t xml:space="preserve">Observation 1: The RRC configuration parameter </w:t>
      </w:r>
      <w:proofErr w:type="spellStart"/>
      <w:r w:rsidRPr="006F2597">
        <w:rPr>
          <w:rFonts w:eastAsia="宋体"/>
          <w:i/>
          <w:lang w:eastAsia="zh-CN"/>
        </w:rPr>
        <w:t>uplinkSegmentedPrecompensationGap</w:t>
      </w:r>
      <w:proofErr w:type="spellEnd"/>
      <w:r w:rsidRPr="006F2597">
        <w:rPr>
          <w:rFonts w:eastAsia="宋体"/>
          <w:i/>
          <w:lang w:eastAsia="zh-CN"/>
        </w:rPr>
        <w:t xml:space="preserve"> does not include option of dropping samples that Network may want to configure. As per RAN1 specification, UE behaviour on the gap is explicitly controlled by this parameter.</w:t>
      </w:r>
    </w:p>
    <w:p w14:paraId="0BCFAB68" w14:textId="1779D4F9" w:rsidR="003F69F2" w:rsidRPr="006F2597" w:rsidRDefault="006F2597" w:rsidP="006F2597">
      <w:pPr>
        <w:rPr>
          <w:rFonts w:eastAsia="宋体"/>
          <w:i/>
          <w:lang w:eastAsia="zh-CN"/>
        </w:rPr>
      </w:pPr>
      <w:r w:rsidRPr="006F2597">
        <w:rPr>
          <w:rFonts w:eastAsia="宋体"/>
          <w:i/>
          <w:lang w:eastAsia="zh-CN"/>
        </w:rPr>
        <w:t xml:space="preserve">Proposal 1: RAN2 to down-select between introduction of new code point </w:t>
      </w:r>
      <w:proofErr w:type="spellStart"/>
      <w:r w:rsidRPr="006F2597">
        <w:rPr>
          <w:rFonts w:eastAsia="宋体"/>
          <w:i/>
          <w:lang w:eastAsia="zh-CN"/>
        </w:rPr>
        <w:t>uplinkSegmentedPrecompensationGap</w:t>
      </w:r>
      <w:proofErr w:type="spellEnd"/>
      <w:r w:rsidRPr="006F2597">
        <w:rPr>
          <w:rFonts w:eastAsia="宋体"/>
          <w:i/>
          <w:lang w:eastAsia="zh-CN"/>
        </w:rPr>
        <w:t xml:space="preserve"> in the parameter or additional note to clarify the UE behaviour in the field description</w:t>
      </w:r>
    </w:p>
    <w:tbl>
      <w:tblPr>
        <w:tblStyle w:val="afb"/>
        <w:tblW w:w="0" w:type="auto"/>
        <w:tblLook w:val="04A0" w:firstRow="1" w:lastRow="0" w:firstColumn="1" w:lastColumn="0" w:noHBand="0" w:noVBand="1"/>
      </w:tblPr>
      <w:tblGrid>
        <w:gridCol w:w="9630"/>
      </w:tblGrid>
      <w:tr w:rsidR="006F2597" w14:paraId="794F2953" w14:textId="77777777" w:rsidTr="006F2597">
        <w:tc>
          <w:tcPr>
            <w:tcW w:w="9630" w:type="dxa"/>
          </w:tcPr>
          <w:p w14:paraId="4106BBDC" w14:textId="77777777" w:rsidR="006F2597" w:rsidRDefault="006F2597" w:rsidP="006F2597">
            <w:pPr>
              <w:rPr>
                <w:b/>
                <w:bCs/>
                <w:lang w:val="en-US" w:eastAsia="en-GB"/>
              </w:rPr>
            </w:pPr>
            <w:r>
              <w:rPr>
                <w:b/>
                <w:bCs/>
                <w:lang w:val="en-US" w:eastAsia="en-GB"/>
              </w:rPr>
              <w:t>Text Proposal for Option 1:</w:t>
            </w:r>
          </w:p>
          <w:p w14:paraId="3A61B73F" w14:textId="77777777" w:rsidR="006F2597" w:rsidRDefault="006F2597" w:rsidP="006F2597">
            <w:pPr>
              <w:pStyle w:val="PL"/>
              <w:shd w:val="clear" w:color="auto" w:fill="E6E6E6"/>
              <w:rPr>
                <w:lang w:val="en-US"/>
              </w:rPr>
            </w:pPr>
            <w:r>
              <w:rPr>
                <w:color w:val="000000"/>
                <w:lang w:val="en-US"/>
              </w:rPr>
              <w:t>        uplinkSegmentedPrecompensationGap-r17  ENUMERATED {sym1,sl1,sf1,</w:t>
            </w:r>
            <w:r>
              <w:rPr>
                <w:color w:val="FF0000"/>
                <w:lang w:val="en-US"/>
              </w:rPr>
              <w:t>samples</w:t>
            </w:r>
            <w:r>
              <w:rPr>
                <w:color w:val="000000"/>
                <w:lang w:val="en-US"/>
              </w:rPr>
              <w:t xml:space="preserve"> }        OPTIONAL  -- Need OR</w:t>
            </w:r>
          </w:p>
          <w:p w14:paraId="437354DD" w14:textId="77777777" w:rsidR="006F2597" w:rsidRDefault="006F2597" w:rsidP="006F2597">
            <w:pPr>
              <w:pStyle w:val="TAL"/>
              <w:rPr>
                <w:b/>
                <w:bCs/>
                <w:i/>
                <w:iCs/>
                <w:lang w:eastAsia="en-GB"/>
              </w:rPr>
            </w:pPr>
            <w:proofErr w:type="spellStart"/>
            <w:r>
              <w:rPr>
                <w:b/>
                <w:bCs/>
                <w:i/>
                <w:iCs/>
                <w:lang w:val="en-US" w:eastAsia="en-GB"/>
              </w:rPr>
              <w:t>uplinkSegmentedPrecompensationGap</w:t>
            </w:r>
            <w:proofErr w:type="spellEnd"/>
          </w:p>
          <w:p w14:paraId="3A8B8DA8" w14:textId="77777777" w:rsidR="006F2597" w:rsidRDefault="006F2597" w:rsidP="006F2597">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 xml:space="preserve">Value samples corresponds to legacy </w:t>
            </w:r>
            <w:proofErr w:type="spellStart"/>
            <w:r>
              <w:rPr>
                <w:color w:val="FF0000"/>
                <w:lang w:val="en-US" w:eastAsia="en-GB"/>
              </w:rPr>
              <w:t>behaviour</w:t>
            </w:r>
            <w:proofErr w:type="spellEnd"/>
            <w:r>
              <w:rPr>
                <w:color w:val="FF0000"/>
                <w:lang w:val="en-US" w:eastAsia="en-GB"/>
              </w:rPr>
              <w:t xml:space="preserve"> of dropping samples during gap.</w:t>
            </w:r>
          </w:p>
          <w:p w14:paraId="16C64B0A" w14:textId="77777777" w:rsidR="006F2597" w:rsidRDefault="006F2597" w:rsidP="006F2597">
            <w:pPr>
              <w:rPr>
                <w:b/>
                <w:bCs/>
                <w:lang w:val="en-US" w:eastAsia="en-GB"/>
              </w:rPr>
            </w:pPr>
            <w:r>
              <w:rPr>
                <w:b/>
                <w:bCs/>
                <w:lang w:val="en-US" w:eastAsia="en-GB"/>
              </w:rPr>
              <w:t>Text Proposal for Option 2:</w:t>
            </w:r>
          </w:p>
          <w:p w14:paraId="50396C6A" w14:textId="77777777" w:rsidR="006F2597" w:rsidRDefault="006F2597" w:rsidP="006F2597">
            <w:pPr>
              <w:pStyle w:val="PL"/>
              <w:shd w:val="clear" w:color="auto" w:fill="E6E6E6"/>
              <w:rPr>
                <w:lang w:val="en-US"/>
              </w:rPr>
            </w:pPr>
            <w:r>
              <w:rPr>
                <w:color w:val="000000"/>
                <w:lang w:val="en-US"/>
              </w:rPr>
              <w:t>        uplinkSegmentedPrecompensationGap-r17  ENUMERATED {sym1,sl1,sf1 }        OPTIONAL  -- Need OR</w:t>
            </w:r>
          </w:p>
          <w:p w14:paraId="2E2A612B" w14:textId="77777777" w:rsidR="006F2597" w:rsidRDefault="006F2597" w:rsidP="006F2597">
            <w:pPr>
              <w:pStyle w:val="TAL"/>
              <w:rPr>
                <w:b/>
                <w:bCs/>
                <w:i/>
                <w:iCs/>
                <w:lang w:eastAsia="en-GB"/>
              </w:rPr>
            </w:pPr>
            <w:proofErr w:type="spellStart"/>
            <w:r>
              <w:rPr>
                <w:b/>
                <w:bCs/>
                <w:i/>
                <w:iCs/>
                <w:lang w:val="en-US" w:eastAsia="en-GB"/>
              </w:rPr>
              <w:t>uplinkSegmentedPrecompensationGap</w:t>
            </w:r>
            <w:proofErr w:type="spellEnd"/>
          </w:p>
          <w:p w14:paraId="38C1AE79" w14:textId="35E3CB84" w:rsidR="006F2597" w:rsidRPr="006F2597" w:rsidRDefault="006F2597" w:rsidP="00DE5E9A">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 xml:space="preserve">If this parameter is not configured UE will continue with legacy </w:t>
            </w:r>
            <w:proofErr w:type="spellStart"/>
            <w:r>
              <w:rPr>
                <w:color w:val="FF0000"/>
                <w:lang w:val="en-US" w:eastAsia="en-GB"/>
              </w:rPr>
              <w:t>behaviour</w:t>
            </w:r>
            <w:proofErr w:type="spellEnd"/>
            <w:r>
              <w:rPr>
                <w:color w:val="FF0000"/>
                <w:lang w:val="en-US" w:eastAsia="en-GB"/>
              </w:rPr>
              <w:t xml:space="preserve"> of dropping the samples during the gap.</w:t>
            </w:r>
          </w:p>
        </w:tc>
      </w:tr>
    </w:tbl>
    <w:p w14:paraId="38EF6D94" w14:textId="77777777" w:rsidR="003F69F2" w:rsidRPr="006F2597" w:rsidRDefault="003F69F2" w:rsidP="00DE5E9A">
      <w:pPr>
        <w:rPr>
          <w:rFonts w:eastAsia="宋体"/>
          <w:lang w:val="en-US" w:eastAsia="zh-CN"/>
        </w:rPr>
      </w:pPr>
    </w:p>
    <w:p w14:paraId="1ED47399" w14:textId="1AC12E36" w:rsidR="00451FCD" w:rsidRDefault="00451FCD" w:rsidP="00451FCD">
      <w:pPr>
        <w:spacing w:before="180"/>
        <w:jc w:val="both"/>
        <w:rPr>
          <w:b/>
        </w:rPr>
      </w:pPr>
      <w:r w:rsidRPr="00314C0C">
        <w:rPr>
          <w:b/>
        </w:rPr>
        <w:t>Q</w:t>
      </w:r>
      <w:r>
        <w:rPr>
          <w:b/>
        </w:rPr>
        <w:t>6</w:t>
      </w:r>
      <w:r w:rsidRPr="00314C0C">
        <w:rPr>
          <w:b/>
        </w:rPr>
        <w:t xml:space="preserve">: </w:t>
      </w:r>
      <w:r>
        <w:rPr>
          <w:b/>
        </w:rPr>
        <w:t xml:space="preserve">Do you agree with the above Option1/2 as in </w:t>
      </w:r>
      <w:r w:rsidRPr="00451FCD">
        <w:rPr>
          <w:b/>
        </w:rPr>
        <w:t>R2-230</w:t>
      </w:r>
      <w:r w:rsidR="00D031A7">
        <w:rPr>
          <w:b/>
        </w:rPr>
        <w:t>0928</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041"/>
        <w:gridCol w:w="6340"/>
      </w:tblGrid>
      <w:tr w:rsidR="00451FCD" w:rsidRPr="00274625" w14:paraId="3D448CE8" w14:textId="77777777" w:rsidTr="00451FCD">
        <w:trPr>
          <w:trHeight w:val="132"/>
        </w:trPr>
        <w:tc>
          <w:tcPr>
            <w:tcW w:w="1215" w:type="dxa"/>
            <w:shd w:val="clear" w:color="auto" w:fill="D9D9D9"/>
          </w:tcPr>
          <w:p w14:paraId="5763686E" w14:textId="77777777" w:rsidR="00451FCD" w:rsidRPr="00314C0C" w:rsidRDefault="00451FCD" w:rsidP="006A66A6">
            <w:pPr>
              <w:spacing w:after="0"/>
              <w:jc w:val="both"/>
              <w:rPr>
                <w:b/>
                <w:bCs/>
                <w:lang w:eastAsia="zh-CN"/>
              </w:rPr>
            </w:pPr>
            <w:r w:rsidRPr="00314C0C">
              <w:rPr>
                <w:b/>
                <w:bCs/>
                <w:lang w:eastAsia="zh-CN"/>
              </w:rPr>
              <w:t>Company</w:t>
            </w:r>
          </w:p>
        </w:tc>
        <w:tc>
          <w:tcPr>
            <w:tcW w:w="2041" w:type="dxa"/>
            <w:shd w:val="clear" w:color="auto" w:fill="D9D9D9"/>
          </w:tcPr>
          <w:p w14:paraId="1BAA387A" w14:textId="6009D5FC" w:rsidR="00451FCD" w:rsidRPr="00314C0C" w:rsidRDefault="00451FCD" w:rsidP="006A66A6">
            <w:pPr>
              <w:spacing w:after="0"/>
              <w:jc w:val="both"/>
              <w:rPr>
                <w:rFonts w:eastAsia="宋体"/>
                <w:b/>
                <w:bCs/>
                <w:lang w:eastAsia="zh-CN"/>
              </w:rPr>
            </w:pPr>
            <w:proofErr w:type="gramStart"/>
            <w:r>
              <w:rPr>
                <w:rFonts w:eastAsia="宋体"/>
                <w:b/>
                <w:bCs/>
                <w:lang w:eastAsia="zh-CN"/>
              </w:rPr>
              <w:t>Yes(</w:t>
            </w:r>
            <w:proofErr w:type="gramEnd"/>
            <w:r>
              <w:rPr>
                <w:rFonts w:eastAsia="宋体"/>
                <w:b/>
                <w:bCs/>
                <w:lang w:eastAsia="zh-CN"/>
              </w:rPr>
              <w:t>Option 1/2) /No</w:t>
            </w:r>
          </w:p>
        </w:tc>
        <w:tc>
          <w:tcPr>
            <w:tcW w:w="6340" w:type="dxa"/>
            <w:shd w:val="clear" w:color="auto" w:fill="D9D9D9"/>
          </w:tcPr>
          <w:p w14:paraId="6C45651A" w14:textId="77777777" w:rsidR="00451FCD" w:rsidRPr="00314C0C" w:rsidRDefault="00451FCD" w:rsidP="006A66A6">
            <w:pPr>
              <w:spacing w:after="0"/>
              <w:jc w:val="both"/>
              <w:rPr>
                <w:b/>
                <w:bCs/>
                <w:lang w:eastAsia="zh-CN"/>
              </w:rPr>
            </w:pPr>
            <w:r w:rsidRPr="00314C0C">
              <w:rPr>
                <w:b/>
                <w:bCs/>
                <w:lang w:eastAsia="zh-CN"/>
              </w:rPr>
              <w:t>Comments</w:t>
            </w:r>
          </w:p>
        </w:tc>
      </w:tr>
      <w:tr w:rsidR="00451FCD" w:rsidRPr="0019077C" w14:paraId="1B4F0875" w14:textId="77777777" w:rsidTr="00451FCD">
        <w:trPr>
          <w:trHeight w:val="127"/>
        </w:trPr>
        <w:tc>
          <w:tcPr>
            <w:tcW w:w="1215" w:type="dxa"/>
            <w:shd w:val="clear" w:color="auto" w:fill="auto"/>
          </w:tcPr>
          <w:p w14:paraId="09DE80DE" w14:textId="5BE42113" w:rsidR="00451FCD" w:rsidRDefault="00D31FBB" w:rsidP="006A66A6">
            <w:pPr>
              <w:spacing w:after="0"/>
              <w:rPr>
                <w:rFonts w:eastAsia="MS Mincho"/>
                <w:bCs/>
                <w:lang w:eastAsia="ja-JP"/>
              </w:rPr>
            </w:pPr>
            <w:r>
              <w:rPr>
                <w:rFonts w:eastAsia="MS Mincho"/>
                <w:bCs/>
                <w:lang w:eastAsia="ja-JP"/>
              </w:rPr>
              <w:t>Qualcomm</w:t>
            </w:r>
          </w:p>
        </w:tc>
        <w:tc>
          <w:tcPr>
            <w:tcW w:w="2041" w:type="dxa"/>
          </w:tcPr>
          <w:p w14:paraId="38027D4C" w14:textId="781F8289" w:rsidR="00451FCD" w:rsidRDefault="00D31FBB" w:rsidP="006A66A6">
            <w:pPr>
              <w:spacing w:after="0"/>
              <w:rPr>
                <w:rFonts w:eastAsia="MS Mincho"/>
                <w:bCs/>
                <w:lang w:eastAsia="ja-JP"/>
              </w:rPr>
            </w:pPr>
            <w:r>
              <w:rPr>
                <w:rFonts w:eastAsia="MS Mincho"/>
                <w:bCs/>
                <w:lang w:eastAsia="ja-JP"/>
              </w:rPr>
              <w:t>No</w:t>
            </w:r>
          </w:p>
        </w:tc>
        <w:tc>
          <w:tcPr>
            <w:tcW w:w="6340" w:type="dxa"/>
            <w:shd w:val="clear" w:color="auto" w:fill="auto"/>
          </w:tcPr>
          <w:p w14:paraId="528D8C5F" w14:textId="138ED2FA" w:rsidR="00451FCD" w:rsidRDefault="003F65B1" w:rsidP="006A66A6">
            <w:pPr>
              <w:spacing w:after="0"/>
              <w:rPr>
                <w:rFonts w:eastAsia="MS Mincho"/>
                <w:bCs/>
                <w:lang w:eastAsia="ja-JP"/>
              </w:rPr>
            </w:pPr>
            <w:r>
              <w:rPr>
                <w:rFonts w:eastAsia="MS Mincho"/>
                <w:bCs/>
                <w:lang w:eastAsia="ja-JP"/>
              </w:rPr>
              <w:t>I</w:t>
            </w:r>
            <w:r w:rsidRPr="003F65B1">
              <w:rPr>
                <w:rFonts w:eastAsia="MS Mincho"/>
                <w:bCs/>
                <w:lang w:eastAsia="ja-JP"/>
              </w:rPr>
              <w:t>f UE reports capability it supports gap of 1 sy</w:t>
            </w:r>
            <w:r>
              <w:rPr>
                <w:rFonts w:eastAsia="MS Mincho"/>
                <w:bCs/>
                <w:lang w:eastAsia="ja-JP"/>
              </w:rPr>
              <w:t>m</w:t>
            </w:r>
            <w:r w:rsidRPr="003F65B1">
              <w:rPr>
                <w:rFonts w:eastAsia="MS Mincho"/>
                <w:bCs/>
                <w:lang w:eastAsia="ja-JP"/>
              </w:rPr>
              <w:t xml:space="preserve">bol, that means it is </w:t>
            </w:r>
            <w:r>
              <w:rPr>
                <w:rFonts w:eastAsia="MS Mincho"/>
                <w:bCs/>
                <w:lang w:eastAsia="ja-JP"/>
              </w:rPr>
              <w:t>expected that</w:t>
            </w:r>
            <w:r w:rsidRPr="003F65B1">
              <w:rPr>
                <w:rFonts w:eastAsia="MS Mincho"/>
                <w:bCs/>
                <w:lang w:eastAsia="ja-JP"/>
              </w:rPr>
              <w:t xml:space="preserve"> the network provide</w:t>
            </w:r>
            <w:r>
              <w:rPr>
                <w:rFonts w:eastAsia="MS Mincho"/>
                <w:bCs/>
                <w:lang w:eastAsia="ja-JP"/>
              </w:rPr>
              <w:t>s</w:t>
            </w:r>
            <w:r w:rsidRPr="003F65B1">
              <w:rPr>
                <w:rFonts w:eastAsia="MS Mincho"/>
                <w:bCs/>
                <w:lang w:eastAsia="ja-JP"/>
              </w:rPr>
              <w:t xml:space="preserve"> the configuration according to UE capability, otherwise there will be problem that UE may</w:t>
            </w:r>
            <w:r>
              <w:rPr>
                <w:rFonts w:eastAsia="MS Mincho"/>
                <w:bCs/>
                <w:lang w:eastAsia="ja-JP"/>
              </w:rPr>
              <w:t xml:space="preserve"> not work and will</w:t>
            </w:r>
            <w:r w:rsidRPr="003F65B1">
              <w:rPr>
                <w:rFonts w:eastAsia="MS Mincho"/>
                <w:bCs/>
                <w:lang w:eastAsia="ja-JP"/>
              </w:rPr>
              <w:t xml:space="preserve"> be kicked out of NTN.</w:t>
            </w:r>
          </w:p>
        </w:tc>
      </w:tr>
      <w:tr w:rsidR="005A0CE2" w:rsidRPr="0019077C" w14:paraId="1287DEEB" w14:textId="77777777" w:rsidTr="00917D59">
        <w:trPr>
          <w:trHeight w:val="127"/>
        </w:trPr>
        <w:tc>
          <w:tcPr>
            <w:tcW w:w="1215" w:type="dxa"/>
            <w:shd w:val="clear" w:color="auto" w:fill="auto"/>
          </w:tcPr>
          <w:p w14:paraId="71CC24DB" w14:textId="77777777" w:rsidR="005A0CE2" w:rsidRDefault="005A0CE2" w:rsidP="00917D59">
            <w:pPr>
              <w:spacing w:after="0"/>
              <w:rPr>
                <w:rFonts w:eastAsia="MS Mincho"/>
                <w:bCs/>
                <w:lang w:eastAsia="ja-JP"/>
              </w:rPr>
            </w:pPr>
            <w:r>
              <w:rPr>
                <w:rFonts w:eastAsia="MS Mincho"/>
                <w:bCs/>
                <w:lang w:eastAsia="ja-JP"/>
              </w:rPr>
              <w:t>OPPO</w:t>
            </w:r>
          </w:p>
        </w:tc>
        <w:tc>
          <w:tcPr>
            <w:tcW w:w="2041" w:type="dxa"/>
          </w:tcPr>
          <w:p w14:paraId="3FAECD8F" w14:textId="77777777" w:rsidR="005A0CE2" w:rsidRDefault="005A0CE2" w:rsidP="00917D59">
            <w:pPr>
              <w:spacing w:after="0"/>
              <w:rPr>
                <w:rFonts w:eastAsia="MS Mincho"/>
                <w:bCs/>
                <w:lang w:eastAsia="ja-JP"/>
              </w:rPr>
            </w:pPr>
            <w:r>
              <w:rPr>
                <w:rFonts w:eastAsia="MS Mincho"/>
                <w:bCs/>
                <w:lang w:eastAsia="ja-JP"/>
              </w:rPr>
              <w:t>Option 2</w:t>
            </w:r>
          </w:p>
        </w:tc>
        <w:tc>
          <w:tcPr>
            <w:tcW w:w="6340" w:type="dxa"/>
            <w:shd w:val="clear" w:color="auto" w:fill="auto"/>
          </w:tcPr>
          <w:p w14:paraId="3010C549" w14:textId="77777777" w:rsidR="005A0CE2" w:rsidRDefault="005A0CE2" w:rsidP="00917D59">
            <w:pPr>
              <w:spacing w:after="0"/>
              <w:rPr>
                <w:rFonts w:eastAsia="MS Mincho"/>
                <w:bCs/>
                <w:lang w:eastAsia="ja-JP"/>
              </w:rPr>
            </w:pPr>
            <w:r>
              <w:rPr>
                <w:rFonts w:eastAsia="MS Mincho"/>
                <w:bCs/>
                <w:lang w:eastAsia="ja-JP"/>
              </w:rPr>
              <w:t xml:space="preserve">Option 1 is NBC. </w:t>
            </w:r>
          </w:p>
          <w:p w14:paraId="0E6D4F4C" w14:textId="77777777" w:rsidR="005A0CE2" w:rsidRDefault="005A0CE2" w:rsidP="00917D59">
            <w:pPr>
              <w:spacing w:after="0"/>
              <w:rPr>
                <w:rFonts w:eastAsia="MS Mincho"/>
                <w:bCs/>
                <w:lang w:eastAsia="ja-JP"/>
              </w:rPr>
            </w:pPr>
            <w:r>
              <w:rPr>
                <w:rFonts w:eastAsia="MS Mincho"/>
                <w:bCs/>
                <w:lang w:eastAsia="ja-JP"/>
              </w:rPr>
              <w:t>For Option 2, usually we should avoid to use “legacy” to describe a behaviour in spec. Maybe further check on the wording with RAN1 is needed.</w:t>
            </w:r>
          </w:p>
        </w:tc>
      </w:tr>
      <w:tr w:rsidR="00451FCD" w:rsidRPr="0019077C" w14:paraId="3AE28E07" w14:textId="77777777" w:rsidTr="00451FCD">
        <w:trPr>
          <w:trHeight w:val="127"/>
        </w:trPr>
        <w:tc>
          <w:tcPr>
            <w:tcW w:w="1215" w:type="dxa"/>
            <w:shd w:val="clear" w:color="auto" w:fill="auto"/>
          </w:tcPr>
          <w:p w14:paraId="42043237" w14:textId="77777777" w:rsidR="00451FCD" w:rsidRDefault="00451FCD" w:rsidP="006A66A6">
            <w:pPr>
              <w:spacing w:after="0"/>
              <w:rPr>
                <w:rFonts w:eastAsia="MS Mincho"/>
                <w:bCs/>
                <w:lang w:eastAsia="ja-JP"/>
              </w:rPr>
            </w:pPr>
          </w:p>
        </w:tc>
        <w:tc>
          <w:tcPr>
            <w:tcW w:w="2041" w:type="dxa"/>
          </w:tcPr>
          <w:p w14:paraId="36074D49" w14:textId="77777777" w:rsidR="00451FCD" w:rsidRDefault="00451FCD" w:rsidP="006A66A6">
            <w:pPr>
              <w:spacing w:after="0"/>
              <w:rPr>
                <w:rFonts w:eastAsia="MS Mincho"/>
                <w:bCs/>
                <w:lang w:eastAsia="ja-JP"/>
              </w:rPr>
            </w:pPr>
          </w:p>
        </w:tc>
        <w:tc>
          <w:tcPr>
            <w:tcW w:w="6340" w:type="dxa"/>
            <w:shd w:val="clear" w:color="auto" w:fill="auto"/>
          </w:tcPr>
          <w:p w14:paraId="512CB32C" w14:textId="77777777" w:rsidR="00451FCD" w:rsidRDefault="00451FCD" w:rsidP="006A66A6">
            <w:pPr>
              <w:spacing w:after="0"/>
              <w:rPr>
                <w:rFonts w:eastAsia="MS Mincho"/>
                <w:bCs/>
                <w:lang w:eastAsia="ja-JP"/>
              </w:rPr>
            </w:pPr>
          </w:p>
        </w:tc>
      </w:tr>
      <w:tr w:rsidR="00451FCD" w:rsidRPr="0019077C" w14:paraId="7183ED75" w14:textId="77777777" w:rsidTr="00451FCD">
        <w:trPr>
          <w:trHeight w:val="127"/>
        </w:trPr>
        <w:tc>
          <w:tcPr>
            <w:tcW w:w="1215" w:type="dxa"/>
            <w:shd w:val="clear" w:color="auto" w:fill="auto"/>
          </w:tcPr>
          <w:p w14:paraId="206F83BA" w14:textId="77777777" w:rsidR="00451FCD" w:rsidRDefault="00451FCD" w:rsidP="006A66A6">
            <w:pPr>
              <w:spacing w:after="0"/>
              <w:rPr>
                <w:rFonts w:eastAsia="MS Mincho"/>
                <w:bCs/>
                <w:lang w:eastAsia="ja-JP"/>
              </w:rPr>
            </w:pPr>
          </w:p>
        </w:tc>
        <w:tc>
          <w:tcPr>
            <w:tcW w:w="2041" w:type="dxa"/>
          </w:tcPr>
          <w:p w14:paraId="711D4099" w14:textId="77777777" w:rsidR="00451FCD" w:rsidRDefault="00451FCD" w:rsidP="006A66A6">
            <w:pPr>
              <w:spacing w:after="0"/>
              <w:rPr>
                <w:rFonts w:eastAsia="MS Mincho"/>
                <w:bCs/>
                <w:lang w:eastAsia="ja-JP"/>
              </w:rPr>
            </w:pPr>
          </w:p>
        </w:tc>
        <w:tc>
          <w:tcPr>
            <w:tcW w:w="6340" w:type="dxa"/>
            <w:shd w:val="clear" w:color="auto" w:fill="auto"/>
          </w:tcPr>
          <w:p w14:paraId="0A44191C" w14:textId="77777777" w:rsidR="00451FCD" w:rsidRDefault="00451FCD" w:rsidP="006A66A6">
            <w:pPr>
              <w:spacing w:after="0"/>
              <w:rPr>
                <w:rFonts w:eastAsia="MS Mincho"/>
                <w:bCs/>
                <w:lang w:eastAsia="ja-JP"/>
              </w:rPr>
            </w:pPr>
          </w:p>
        </w:tc>
      </w:tr>
      <w:tr w:rsidR="00451FCD" w:rsidRPr="0019077C" w14:paraId="6CA85CED" w14:textId="77777777" w:rsidTr="00451FCD">
        <w:trPr>
          <w:trHeight w:val="127"/>
        </w:trPr>
        <w:tc>
          <w:tcPr>
            <w:tcW w:w="1215" w:type="dxa"/>
            <w:shd w:val="clear" w:color="auto" w:fill="auto"/>
          </w:tcPr>
          <w:p w14:paraId="6D399ABC" w14:textId="77777777" w:rsidR="00451FCD" w:rsidRDefault="00451FCD" w:rsidP="006A66A6">
            <w:pPr>
              <w:spacing w:after="0"/>
              <w:rPr>
                <w:rFonts w:eastAsia="MS Mincho"/>
                <w:bCs/>
                <w:lang w:eastAsia="ja-JP"/>
              </w:rPr>
            </w:pPr>
          </w:p>
        </w:tc>
        <w:tc>
          <w:tcPr>
            <w:tcW w:w="2041" w:type="dxa"/>
          </w:tcPr>
          <w:p w14:paraId="55F21A9A" w14:textId="77777777" w:rsidR="00451FCD" w:rsidRDefault="00451FCD" w:rsidP="006A66A6">
            <w:pPr>
              <w:spacing w:after="0"/>
              <w:rPr>
                <w:rFonts w:eastAsia="MS Mincho"/>
                <w:bCs/>
                <w:lang w:eastAsia="ja-JP"/>
              </w:rPr>
            </w:pPr>
          </w:p>
        </w:tc>
        <w:tc>
          <w:tcPr>
            <w:tcW w:w="6340" w:type="dxa"/>
            <w:shd w:val="clear" w:color="auto" w:fill="auto"/>
          </w:tcPr>
          <w:p w14:paraId="43F36CF9" w14:textId="77777777" w:rsidR="00451FCD" w:rsidRDefault="00451FCD" w:rsidP="006A66A6">
            <w:pPr>
              <w:spacing w:after="0"/>
              <w:rPr>
                <w:rFonts w:eastAsia="MS Mincho"/>
                <w:bCs/>
                <w:lang w:eastAsia="ja-JP"/>
              </w:rPr>
            </w:pPr>
          </w:p>
        </w:tc>
      </w:tr>
      <w:tr w:rsidR="00451FCD" w:rsidRPr="0019077C" w14:paraId="5835A782" w14:textId="77777777" w:rsidTr="00451FCD">
        <w:trPr>
          <w:trHeight w:val="127"/>
        </w:trPr>
        <w:tc>
          <w:tcPr>
            <w:tcW w:w="1215" w:type="dxa"/>
            <w:shd w:val="clear" w:color="auto" w:fill="auto"/>
          </w:tcPr>
          <w:p w14:paraId="1201F373" w14:textId="77777777" w:rsidR="00451FCD" w:rsidRDefault="00451FCD" w:rsidP="006A66A6">
            <w:pPr>
              <w:spacing w:after="0"/>
              <w:rPr>
                <w:rFonts w:eastAsia="MS Mincho"/>
                <w:bCs/>
                <w:lang w:eastAsia="ja-JP"/>
              </w:rPr>
            </w:pPr>
          </w:p>
        </w:tc>
        <w:tc>
          <w:tcPr>
            <w:tcW w:w="2041" w:type="dxa"/>
          </w:tcPr>
          <w:p w14:paraId="6FE54649" w14:textId="77777777" w:rsidR="00451FCD" w:rsidRDefault="00451FCD" w:rsidP="006A66A6">
            <w:pPr>
              <w:spacing w:after="0"/>
              <w:rPr>
                <w:rFonts w:eastAsia="MS Mincho"/>
                <w:bCs/>
                <w:lang w:eastAsia="ja-JP"/>
              </w:rPr>
            </w:pPr>
          </w:p>
        </w:tc>
        <w:tc>
          <w:tcPr>
            <w:tcW w:w="6340" w:type="dxa"/>
            <w:shd w:val="clear" w:color="auto" w:fill="auto"/>
          </w:tcPr>
          <w:p w14:paraId="49C6519C" w14:textId="77777777" w:rsidR="00451FCD" w:rsidRDefault="00451FCD" w:rsidP="006A66A6">
            <w:pPr>
              <w:spacing w:after="0"/>
              <w:rPr>
                <w:rFonts w:eastAsia="MS Mincho"/>
                <w:bCs/>
                <w:lang w:eastAsia="ja-JP"/>
              </w:rPr>
            </w:pPr>
          </w:p>
        </w:tc>
      </w:tr>
      <w:tr w:rsidR="00451FCD" w:rsidRPr="0019077C" w14:paraId="3467C5A6" w14:textId="77777777" w:rsidTr="00451FCD">
        <w:trPr>
          <w:trHeight w:val="127"/>
        </w:trPr>
        <w:tc>
          <w:tcPr>
            <w:tcW w:w="1215" w:type="dxa"/>
            <w:shd w:val="clear" w:color="auto" w:fill="auto"/>
          </w:tcPr>
          <w:p w14:paraId="1D681E44" w14:textId="77777777" w:rsidR="00451FCD" w:rsidRPr="00314C0C" w:rsidRDefault="00451FCD" w:rsidP="006A66A6">
            <w:pPr>
              <w:spacing w:after="0"/>
              <w:rPr>
                <w:rFonts w:eastAsia="MS Mincho"/>
                <w:bCs/>
                <w:lang w:eastAsia="ja-JP"/>
              </w:rPr>
            </w:pPr>
          </w:p>
        </w:tc>
        <w:tc>
          <w:tcPr>
            <w:tcW w:w="2041" w:type="dxa"/>
          </w:tcPr>
          <w:p w14:paraId="3E5DC9BB" w14:textId="77777777" w:rsidR="00451FCD" w:rsidRPr="00314C0C" w:rsidRDefault="00451FCD" w:rsidP="006A66A6">
            <w:pPr>
              <w:spacing w:after="0"/>
              <w:rPr>
                <w:rFonts w:eastAsia="MS Mincho"/>
                <w:bCs/>
                <w:lang w:eastAsia="ja-JP"/>
              </w:rPr>
            </w:pPr>
          </w:p>
        </w:tc>
        <w:tc>
          <w:tcPr>
            <w:tcW w:w="6340" w:type="dxa"/>
            <w:shd w:val="clear" w:color="auto" w:fill="auto"/>
          </w:tcPr>
          <w:p w14:paraId="2F10D929" w14:textId="77777777" w:rsidR="00451FCD" w:rsidRPr="00314C0C" w:rsidRDefault="00451FCD" w:rsidP="006A66A6">
            <w:pPr>
              <w:spacing w:after="0"/>
              <w:rPr>
                <w:rFonts w:eastAsia="MS Mincho"/>
                <w:bCs/>
                <w:lang w:eastAsia="ja-JP"/>
              </w:rPr>
            </w:pPr>
          </w:p>
        </w:tc>
      </w:tr>
      <w:tr w:rsidR="00451FCD" w:rsidRPr="0019077C" w14:paraId="46AAA5D0" w14:textId="77777777" w:rsidTr="00451FCD">
        <w:trPr>
          <w:trHeight w:val="127"/>
        </w:trPr>
        <w:tc>
          <w:tcPr>
            <w:tcW w:w="1215" w:type="dxa"/>
            <w:shd w:val="clear" w:color="auto" w:fill="auto"/>
          </w:tcPr>
          <w:p w14:paraId="0C163D49" w14:textId="77777777" w:rsidR="00451FCD" w:rsidRPr="006F7A5A" w:rsidRDefault="00451FCD" w:rsidP="006A66A6">
            <w:pPr>
              <w:spacing w:after="0"/>
              <w:rPr>
                <w:rFonts w:eastAsiaTheme="minorEastAsia"/>
                <w:bCs/>
                <w:lang w:eastAsia="zh-CN"/>
              </w:rPr>
            </w:pPr>
          </w:p>
        </w:tc>
        <w:tc>
          <w:tcPr>
            <w:tcW w:w="2041" w:type="dxa"/>
          </w:tcPr>
          <w:p w14:paraId="4C39D40A" w14:textId="77777777" w:rsidR="00451FCD" w:rsidRPr="006F7A5A" w:rsidRDefault="00451FCD" w:rsidP="006A66A6">
            <w:pPr>
              <w:spacing w:after="0"/>
              <w:rPr>
                <w:rFonts w:eastAsiaTheme="minorEastAsia"/>
                <w:bCs/>
                <w:lang w:eastAsia="zh-CN"/>
              </w:rPr>
            </w:pPr>
          </w:p>
        </w:tc>
        <w:tc>
          <w:tcPr>
            <w:tcW w:w="6340" w:type="dxa"/>
            <w:shd w:val="clear" w:color="auto" w:fill="auto"/>
          </w:tcPr>
          <w:p w14:paraId="61885826" w14:textId="77777777" w:rsidR="00451FCD" w:rsidRDefault="00451FCD" w:rsidP="006A66A6">
            <w:pPr>
              <w:spacing w:after="0"/>
              <w:rPr>
                <w:rFonts w:eastAsia="MS Mincho"/>
                <w:bCs/>
                <w:lang w:eastAsia="ja-JP"/>
              </w:rPr>
            </w:pPr>
          </w:p>
        </w:tc>
      </w:tr>
      <w:tr w:rsidR="00451FCD" w:rsidRPr="0019077C" w14:paraId="7A20CBAA" w14:textId="77777777" w:rsidTr="00451FCD">
        <w:trPr>
          <w:trHeight w:val="127"/>
        </w:trPr>
        <w:tc>
          <w:tcPr>
            <w:tcW w:w="1215" w:type="dxa"/>
            <w:shd w:val="clear" w:color="auto" w:fill="auto"/>
          </w:tcPr>
          <w:p w14:paraId="1BA7E7A5" w14:textId="77777777" w:rsidR="00451FCD" w:rsidRDefault="00451FCD" w:rsidP="006A66A6">
            <w:pPr>
              <w:spacing w:after="0"/>
              <w:rPr>
                <w:rFonts w:eastAsiaTheme="minorEastAsia"/>
                <w:bCs/>
                <w:lang w:eastAsia="zh-CN"/>
              </w:rPr>
            </w:pPr>
          </w:p>
        </w:tc>
        <w:tc>
          <w:tcPr>
            <w:tcW w:w="2041" w:type="dxa"/>
          </w:tcPr>
          <w:p w14:paraId="136E5892" w14:textId="77777777" w:rsidR="00451FCD" w:rsidRDefault="00451FCD" w:rsidP="006A66A6">
            <w:pPr>
              <w:spacing w:after="0"/>
              <w:rPr>
                <w:rFonts w:eastAsiaTheme="minorEastAsia"/>
                <w:bCs/>
                <w:lang w:eastAsia="zh-CN"/>
              </w:rPr>
            </w:pPr>
          </w:p>
        </w:tc>
        <w:tc>
          <w:tcPr>
            <w:tcW w:w="6340" w:type="dxa"/>
            <w:shd w:val="clear" w:color="auto" w:fill="auto"/>
          </w:tcPr>
          <w:p w14:paraId="0B48924A" w14:textId="77777777" w:rsidR="00451FCD" w:rsidRDefault="00451FCD" w:rsidP="006A66A6">
            <w:pPr>
              <w:spacing w:after="0"/>
              <w:rPr>
                <w:rFonts w:eastAsia="MS Mincho"/>
                <w:bCs/>
                <w:lang w:eastAsia="ja-JP"/>
              </w:rPr>
            </w:pPr>
          </w:p>
        </w:tc>
      </w:tr>
      <w:tr w:rsidR="00451FCD" w:rsidRPr="0019077C" w14:paraId="3FBDEEC9" w14:textId="77777777" w:rsidTr="00451FCD">
        <w:trPr>
          <w:trHeight w:val="127"/>
        </w:trPr>
        <w:tc>
          <w:tcPr>
            <w:tcW w:w="1215" w:type="dxa"/>
            <w:shd w:val="clear" w:color="auto" w:fill="auto"/>
          </w:tcPr>
          <w:p w14:paraId="57322E18" w14:textId="77777777" w:rsidR="00451FCD" w:rsidRDefault="00451FCD" w:rsidP="006A66A6">
            <w:pPr>
              <w:spacing w:after="0"/>
              <w:rPr>
                <w:rFonts w:eastAsiaTheme="minorEastAsia"/>
                <w:bCs/>
                <w:lang w:eastAsia="zh-CN"/>
              </w:rPr>
            </w:pPr>
          </w:p>
        </w:tc>
        <w:tc>
          <w:tcPr>
            <w:tcW w:w="2041" w:type="dxa"/>
          </w:tcPr>
          <w:p w14:paraId="3B1F39F1" w14:textId="77777777" w:rsidR="00451FCD" w:rsidRDefault="00451FCD" w:rsidP="006A66A6">
            <w:pPr>
              <w:spacing w:after="0"/>
              <w:rPr>
                <w:rFonts w:eastAsiaTheme="minorEastAsia"/>
                <w:bCs/>
                <w:lang w:eastAsia="zh-CN"/>
              </w:rPr>
            </w:pPr>
          </w:p>
        </w:tc>
        <w:tc>
          <w:tcPr>
            <w:tcW w:w="6340" w:type="dxa"/>
            <w:shd w:val="clear" w:color="auto" w:fill="auto"/>
          </w:tcPr>
          <w:p w14:paraId="37FEA99E" w14:textId="77777777" w:rsidR="00451FCD" w:rsidRDefault="00451FCD" w:rsidP="006A66A6">
            <w:pPr>
              <w:spacing w:after="0"/>
              <w:rPr>
                <w:rFonts w:eastAsia="MS Mincho"/>
                <w:bCs/>
                <w:lang w:eastAsia="ja-JP"/>
              </w:rPr>
            </w:pPr>
          </w:p>
        </w:tc>
      </w:tr>
    </w:tbl>
    <w:p w14:paraId="754896A8" w14:textId="3DF92B38" w:rsidR="00D257F8" w:rsidRDefault="00D257F8" w:rsidP="00DE5E9A">
      <w:pPr>
        <w:rPr>
          <w:rFonts w:eastAsia="宋体"/>
          <w:lang w:eastAsia="zh-CN"/>
        </w:rPr>
      </w:pPr>
    </w:p>
    <w:p w14:paraId="4F3EE0C0" w14:textId="6CC4AE57" w:rsidR="004E4CCF" w:rsidRDefault="004E4CCF" w:rsidP="004E4CCF">
      <w:pPr>
        <w:pStyle w:val="2"/>
        <w:spacing w:after="240"/>
      </w:pPr>
      <w:r w:rsidRPr="004E4CCF">
        <w:t>SIB32 acquisition in idle mode</w:t>
      </w:r>
    </w:p>
    <w:p w14:paraId="26782ED0" w14:textId="3F925979" w:rsidR="00890C59" w:rsidRDefault="00890C59" w:rsidP="00890C59">
      <w:pPr>
        <w:pStyle w:val="Doc-title"/>
        <w:spacing w:after="240"/>
      </w:pPr>
      <w:r w:rsidRPr="00890C59">
        <w:rPr>
          <w:rStyle w:val="af"/>
        </w:rPr>
        <w:t>R2-2301492</w:t>
      </w:r>
      <w:r>
        <w:tab/>
        <w:t>UE supporting discontinuous coverage acquiring SIB32 in idle mode</w:t>
      </w:r>
      <w:r>
        <w:tab/>
        <w:t>Samsung Electronics Benelux BV</w:t>
      </w:r>
      <w:r>
        <w:tab/>
        <w:t>CR</w:t>
      </w:r>
      <w:r>
        <w:tab/>
        <w:t>Rel-17</w:t>
      </w:r>
      <w:r>
        <w:tab/>
        <w:t>36.331</w:t>
      </w:r>
      <w:r>
        <w:tab/>
        <w:t>17.3.0</w:t>
      </w:r>
      <w:r>
        <w:tab/>
        <w:t>4918</w:t>
      </w:r>
      <w:r>
        <w:tab/>
        <w:t>-</w:t>
      </w:r>
      <w:r>
        <w:tab/>
        <w:t>F</w:t>
      </w:r>
      <w:r>
        <w:tab/>
        <w:t>LTE_NBIOT_eMTC_NTN</w:t>
      </w:r>
    </w:p>
    <w:tbl>
      <w:tblPr>
        <w:tblStyle w:val="afb"/>
        <w:tblW w:w="0" w:type="auto"/>
        <w:tblLook w:val="04A0" w:firstRow="1" w:lastRow="0" w:firstColumn="1" w:lastColumn="0" w:noHBand="0" w:noVBand="1"/>
      </w:tblPr>
      <w:tblGrid>
        <w:gridCol w:w="9630"/>
      </w:tblGrid>
      <w:tr w:rsidR="00992941" w14:paraId="0B9731DD" w14:textId="77777777" w:rsidTr="00992941">
        <w:tc>
          <w:tcPr>
            <w:tcW w:w="9630" w:type="dxa"/>
          </w:tcPr>
          <w:p w14:paraId="42D59436" w14:textId="77777777" w:rsidR="00992941" w:rsidRPr="00992941" w:rsidRDefault="00992941" w:rsidP="00992941">
            <w:pPr>
              <w:keepNext/>
              <w:keepLines/>
              <w:numPr>
                <w:ilvl w:val="0"/>
                <w:numId w:val="5"/>
              </w:numPr>
              <w:tabs>
                <w:tab w:val="clear" w:pos="432"/>
              </w:tabs>
              <w:spacing w:before="120"/>
              <w:ind w:left="1418" w:hanging="1418"/>
              <w:textAlignment w:val="auto"/>
              <w:outlineLvl w:val="3"/>
              <w:rPr>
                <w:rFonts w:ascii="Arial" w:hAnsi="Arial"/>
                <w:sz w:val="24"/>
                <w:lang w:eastAsia="ja-JP"/>
              </w:rPr>
            </w:pPr>
            <w:bookmarkStart w:id="49" w:name="_Toc124514756"/>
            <w:bookmarkStart w:id="50" w:name="_Toc46482892"/>
            <w:bookmarkStart w:id="51" w:name="_Toc46481658"/>
            <w:bookmarkStart w:id="52" w:name="_Toc46480424"/>
            <w:bookmarkStart w:id="53" w:name="_Toc37081801"/>
            <w:bookmarkStart w:id="54" w:name="_Toc36938822"/>
            <w:bookmarkStart w:id="55" w:name="_Toc36846169"/>
            <w:bookmarkStart w:id="56" w:name="_Toc36809805"/>
            <w:bookmarkStart w:id="57" w:name="_Toc36566398"/>
            <w:bookmarkStart w:id="58" w:name="_Toc29343150"/>
            <w:bookmarkStart w:id="59" w:name="_Toc29342011"/>
            <w:bookmarkStart w:id="60" w:name="_Toc20486719"/>
            <w:r w:rsidRPr="00992941">
              <w:rPr>
                <w:rFonts w:ascii="Arial" w:hAnsi="Arial"/>
                <w:sz w:val="24"/>
                <w:lang w:eastAsia="ja-JP"/>
              </w:rPr>
              <w:t>5.2.2.3</w:t>
            </w:r>
            <w:r w:rsidRPr="00992941">
              <w:rPr>
                <w:rFonts w:ascii="Arial" w:hAnsi="Arial"/>
                <w:sz w:val="24"/>
                <w:lang w:eastAsia="ja-JP"/>
              </w:rPr>
              <w:tab/>
              <w:t>System information required by the UE</w:t>
            </w:r>
            <w:bookmarkEnd w:id="49"/>
            <w:bookmarkEnd w:id="50"/>
            <w:bookmarkEnd w:id="51"/>
            <w:bookmarkEnd w:id="52"/>
            <w:bookmarkEnd w:id="53"/>
            <w:bookmarkEnd w:id="54"/>
            <w:bookmarkEnd w:id="55"/>
            <w:bookmarkEnd w:id="56"/>
            <w:bookmarkEnd w:id="57"/>
            <w:bookmarkEnd w:id="58"/>
            <w:bookmarkEnd w:id="59"/>
            <w:bookmarkEnd w:id="60"/>
          </w:p>
          <w:p w14:paraId="16A3B289" w14:textId="77777777" w:rsidR="00992941" w:rsidRPr="00992941" w:rsidRDefault="00992941" w:rsidP="00992941">
            <w:pPr>
              <w:textAlignment w:val="auto"/>
              <w:rPr>
                <w:lang w:eastAsia="ja-JP"/>
              </w:rPr>
            </w:pPr>
            <w:r w:rsidRPr="00992941">
              <w:rPr>
                <w:lang w:eastAsia="ja-JP"/>
              </w:rPr>
              <w:t>The UE shall:</w:t>
            </w:r>
          </w:p>
          <w:p w14:paraId="21050039" w14:textId="77777777" w:rsidR="00992941" w:rsidRPr="00992941" w:rsidRDefault="00992941" w:rsidP="00992941">
            <w:pPr>
              <w:ind w:left="568" w:hanging="284"/>
              <w:textAlignment w:val="auto"/>
              <w:rPr>
                <w:lang w:eastAsia="ja-JP"/>
              </w:rPr>
            </w:pPr>
            <w:r w:rsidRPr="00992941">
              <w:rPr>
                <w:lang w:eastAsia="ja-JP"/>
              </w:rPr>
              <w:t>1&gt;</w:t>
            </w:r>
            <w:r w:rsidRPr="00992941">
              <w:rPr>
                <w:lang w:eastAsia="ja-JP"/>
              </w:rPr>
              <w:tab/>
              <w:t>ensure having a valid version, as defined below, of (at least) the following system information, also referred to as the 'required' system information:</w:t>
            </w:r>
          </w:p>
          <w:p w14:paraId="57E64500" w14:textId="77777777" w:rsidR="00992941" w:rsidRPr="00992941" w:rsidRDefault="00992941" w:rsidP="00992941">
            <w:pPr>
              <w:ind w:left="851" w:hanging="284"/>
              <w:textAlignment w:val="auto"/>
              <w:rPr>
                <w:lang w:eastAsia="ja-JP"/>
              </w:rPr>
            </w:pPr>
            <w:r w:rsidRPr="00992941">
              <w:rPr>
                <w:lang w:eastAsia="ja-JP"/>
              </w:rPr>
              <w:t>2&gt;</w:t>
            </w:r>
            <w:r w:rsidRPr="00992941">
              <w:rPr>
                <w:lang w:eastAsia="ja-JP"/>
              </w:rPr>
              <w:tab/>
              <w:t>if in RRC_IDLE:</w:t>
            </w:r>
          </w:p>
          <w:p w14:paraId="37F1F6FA" w14:textId="77777777" w:rsidR="00992941" w:rsidRPr="00992941" w:rsidRDefault="00992941" w:rsidP="00992941">
            <w:pPr>
              <w:ind w:left="1135" w:hanging="284"/>
              <w:textAlignment w:val="auto"/>
              <w:rPr>
                <w:lang w:eastAsia="ja-JP"/>
              </w:rPr>
            </w:pPr>
            <w:r w:rsidRPr="00992941">
              <w:rPr>
                <w:lang w:eastAsia="ja-JP"/>
              </w:rPr>
              <w:t>3&gt;</w:t>
            </w:r>
            <w:r w:rsidRPr="00992941">
              <w:rPr>
                <w:lang w:eastAsia="ja-JP"/>
              </w:rPr>
              <w:tab/>
              <w:t>if the UE is a NB-IoT UE:</w:t>
            </w:r>
          </w:p>
          <w:p w14:paraId="589CB6D3" w14:textId="77777777" w:rsidR="00992941" w:rsidRPr="00992941" w:rsidRDefault="00992941" w:rsidP="00992941">
            <w:pPr>
              <w:ind w:left="1418" w:hanging="284"/>
              <w:textAlignment w:val="auto"/>
              <w:rPr>
                <w:lang w:eastAsia="ja-JP"/>
              </w:rPr>
            </w:pPr>
            <w:ins w:id="61" w:author="Jonas Sedin/5G Standards – Systems/Staff Engineer/Samsung Electronics" w:date="2023-02-16T21:33:00Z">
              <w:r w:rsidRPr="00992941">
                <w:rPr>
                  <w:lang w:eastAsia="ja-JP"/>
                </w:rPr>
                <w:t>4</w:t>
              </w:r>
            </w:ins>
            <w:r w:rsidRPr="00992941">
              <w:rPr>
                <w:lang w:eastAsia="ja-JP"/>
              </w:rPr>
              <w:t>&gt;</w:t>
            </w:r>
            <w:r w:rsidRPr="00992941">
              <w:rPr>
                <w:lang w:eastAsia="ja-JP"/>
              </w:rPr>
              <w:tab/>
              <w:t xml:space="preserve">the </w:t>
            </w:r>
            <w:proofErr w:type="spellStart"/>
            <w:r w:rsidRPr="00992941">
              <w:rPr>
                <w:i/>
                <w:lang w:eastAsia="ja-JP"/>
              </w:rPr>
              <w:t>MasterInformationBlock</w:t>
            </w:r>
            <w:proofErr w:type="spellEnd"/>
            <w:r w:rsidRPr="00992941">
              <w:rPr>
                <w:i/>
                <w:lang w:eastAsia="ja-JP"/>
              </w:rPr>
              <w:t xml:space="preserve">-NB/ </w:t>
            </w:r>
            <w:proofErr w:type="spellStart"/>
            <w:r w:rsidRPr="00992941">
              <w:rPr>
                <w:i/>
                <w:lang w:eastAsia="ja-JP"/>
              </w:rPr>
              <w:t>MasterInformationBlock</w:t>
            </w:r>
            <w:proofErr w:type="spellEnd"/>
            <w:r w:rsidRPr="00992941">
              <w:rPr>
                <w:i/>
                <w:lang w:eastAsia="ja-JP"/>
              </w:rPr>
              <w:t>-TDD-NB</w:t>
            </w:r>
            <w:r w:rsidRPr="00992941">
              <w:rPr>
                <w:lang w:eastAsia="ja-JP"/>
              </w:rPr>
              <w:t xml:space="preserve"> and </w:t>
            </w:r>
            <w:r w:rsidRPr="00992941">
              <w:rPr>
                <w:i/>
                <w:lang w:eastAsia="ja-JP"/>
              </w:rPr>
              <w:t>SystemInformationBlockType1-NB</w:t>
            </w:r>
            <w:r w:rsidRPr="00992941">
              <w:rPr>
                <w:lang w:eastAsia="ja-JP"/>
              </w:rPr>
              <w:t xml:space="preserve"> as well as </w:t>
            </w:r>
            <w:r w:rsidRPr="00992941">
              <w:rPr>
                <w:i/>
                <w:lang w:eastAsia="ja-JP"/>
              </w:rPr>
              <w:t>SystemInformationBlockType2-NB</w:t>
            </w:r>
            <w:r w:rsidRPr="00992941">
              <w:rPr>
                <w:lang w:eastAsia="ja-JP"/>
              </w:rPr>
              <w:t xml:space="preserve"> through </w:t>
            </w:r>
            <w:r w:rsidRPr="00992941">
              <w:rPr>
                <w:i/>
                <w:lang w:eastAsia="ja-JP"/>
              </w:rPr>
              <w:t>SystemInformationBlockType5-NB, SystemInformationBlockType22-NB</w:t>
            </w:r>
            <w:ins w:id="62" w:author="Jonas Sedin/5G Standards – Systems/Staff Engineer/Samsung Electronics" w:date="2023-02-16T21:32:00Z">
              <w:r w:rsidRPr="00992941">
                <w:rPr>
                  <w:i/>
                  <w:lang w:eastAsia="ja-JP"/>
                </w:rPr>
                <w:t>, SystemInformationBlockType32</w:t>
              </w:r>
              <w:r w:rsidRPr="00992941">
                <w:rPr>
                  <w:lang w:eastAsia="ja-JP"/>
                </w:rPr>
                <w:t xml:space="preserve"> (</w:t>
              </w:r>
            </w:ins>
            <w:ins w:id="63" w:author="Jonas Sedin/5G Standards – Systems/Staff Engineer/Samsung Electronics" w:date="2023-02-16T21:33:00Z">
              <w:r w:rsidRPr="00992941">
                <w:rPr>
                  <w:lang w:eastAsia="ja-JP"/>
                </w:rPr>
                <w:t>only for NB-IoT UE supporting discontinuous coverage</w:t>
              </w:r>
            </w:ins>
            <w:ins w:id="64" w:author="Jonas Sedin/5G Standards – Systems/Staff Engineer/Samsung Electronics" w:date="2023-02-16T21:32:00Z">
              <w:r w:rsidRPr="00992941">
                <w:rPr>
                  <w:lang w:eastAsia="ja-JP"/>
                </w:rPr>
                <w:t>)</w:t>
              </w:r>
            </w:ins>
            <w:r w:rsidRPr="00992941">
              <w:rPr>
                <w:lang w:eastAsia="ja-JP"/>
              </w:rPr>
              <w:t>;</w:t>
            </w:r>
          </w:p>
          <w:p w14:paraId="0F1EACF9" w14:textId="77777777" w:rsidR="00992941" w:rsidRPr="00992941" w:rsidRDefault="00992941" w:rsidP="00992941">
            <w:pPr>
              <w:ind w:left="1135" w:hanging="284"/>
              <w:textAlignment w:val="auto"/>
              <w:rPr>
                <w:lang w:eastAsia="ja-JP"/>
              </w:rPr>
            </w:pPr>
            <w:r w:rsidRPr="00992941">
              <w:rPr>
                <w:lang w:eastAsia="ja-JP"/>
              </w:rPr>
              <w:t>3&gt;</w:t>
            </w:r>
            <w:r w:rsidRPr="00992941">
              <w:rPr>
                <w:lang w:eastAsia="ja-JP"/>
              </w:rPr>
              <w:tab/>
              <w:t>else:</w:t>
            </w:r>
          </w:p>
          <w:p w14:paraId="26DE8AA6" w14:textId="77777777" w:rsidR="00992941" w:rsidRPr="00992941" w:rsidRDefault="00992941" w:rsidP="00992941">
            <w:pPr>
              <w:ind w:left="1418" w:hanging="284"/>
              <w:textAlignment w:val="auto"/>
              <w:rPr>
                <w:lang w:eastAsia="ja-JP"/>
              </w:rPr>
            </w:pPr>
            <w:r w:rsidRPr="00992941">
              <w:rPr>
                <w:lang w:eastAsia="ja-JP"/>
              </w:rPr>
              <w:t>4&gt;</w:t>
            </w:r>
            <w:r w:rsidRPr="00992941">
              <w:rPr>
                <w:lang w:eastAsia="ja-JP"/>
              </w:rPr>
              <w:tab/>
              <w:t xml:space="preserve">the </w:t>
            </w:r>
            <w:proofErr w:type="spellStart"/>
            <w:r w:rsidRPr="00992941">
              <w:rPr>
                <w:i/>
                <w:lang w:eastAsia="ja-JP"/>
              </w:rPr>
              <w:t>MasterInformationBlock</w:t>
            </w:r>
            <w:proofErr w:type="spellEnd"/>
            <w:r w:rsidRPr="00992941">
              <w:rPr>
                <w:lang w:eastAsia="ja-JP"/>
              </w:rPr>
              <w:t xml:space="preserve"> and </w:t>
            </w:r>
            <w:r w:rsidRPr="00992941">
              <w:rPr>
                <w:i/>
                <w:lang w:eastAsia="ja-JP"/>
              </w:rPr>
              <w:t>SystemInformationBlockType1</w:t>
            </w:r>
            <w:r w:rsidRPr="00992941">
              <w:rPr>
                <w:lang w:eastAsia="ja-JP"/>
              </w:rPr>
              <w:t xml:space="preserve"> (or </w:t>
            </w:r>
            <w:r w:rsidRPr="00992941">
              <w:rPr>
                <w:i/>
                <w:lang w:eastAsia="ja-JP"/>
              </w:rPr>
              <w:t>SystemInformationBlockType1-BR</w:t>
            </w:r>
            <w:r w:rsidRPr="00992941">
              <w:rPr>
                <w:lang w:eastAsia="ja-JP"/>
              </w:rPr>
              <w:t xml:space="preserve"> depending on whether the UE is a BL UE or the UE in CE) as well as </w:t>
            </w:r>
            <w:r w:rsidRPr="00992941">
              <w:rPr>
                <w:i/>
                <w:lang w:eastAsia="ja-JP"/>
              </w:rPr>
              <w:t>SystemInformationBlockType2</w:t>
            </w:r>
            <w:r w:rsidRPr="00992941">
              <w:rPr>
                <w:lang w:eastAsia="ja-JP"/>
              </w:rPr>
              <w:t xml:space="preserve"> through </w:t>
            </w:r>
            <w:r w:rsidRPr="00992941">
              <w:rPr>
                <w:i/>
                <w:lang w:eastAsia="ja-JP"/>
              </w:rPr>
              <w:t>SystemInformationBlockType8</w:t>
            </w:r>
            <w:r w:rsidRPr="00992941">
              <w:rPr>
                <w:lang w:eastAsia="ja-JP"/>
              </w:rPr>
              <w:t xml:space="preserve"> and </w:t>
            </w:r>
            <w:r w:rsidRPr="00992941">
              <w:rPr>
                <w:i/>
                <w:lang w:eastAsia="ja-JP"/>
              </w:rPr>
              <w:t>SystemInformationBlockType24</w:t>
            </w:r>
            <w:r w:rsidRPr="00992941">
              <w:rPr>
                <w:lang w:eastAsia="ja-JP"/>
              </w:rPr>
              <w:t xml:space="preserve"> (depending on support of the concerned RATs), </w:t>
            </w:r>
            <w:r w:rsidRPr="00992941">
              <w:rPr>
                <w:i/>
                <w:lang w:eastAsia="ja-JP"/>
              </w:rPr>
              <w:t>SystemInformationBlockType17</w:t>
            </w:r>
            <w:r w:rsidRPr="00992941">
              <w:rPr>
                <w:lang w:eastAsia="ja-JP"/>
              </w:rPr>
              <w:t xml:space="preserve"> (depending on support of RAN-assisted WLAN interworking when the UE is connected to EPC), </w:t>
            </w:r>
            <w:r w:rsidRPr="00992941">
              <w:rPr>
                <w:i/>
                <w:lang w:eastAsia="ja-JP"/>
              </w:rPr>
              <w:t>SystemInformationBlockType25</w:t>
            </w:r>
            <w:r w:rsidRPr="00992941">
              <w:rPr>
                <w:lang w:eastAsia="ja-JP"/>
              </w:rPr>
              <w:t xml:space="preserve"> (depending on support of E-UTRA/5GC), </w:t>
            </w:r>
            <w:r w:rsidRPr="00992941">
              <w:rPr>
                <w:i/>
                <w:lang w:eastAsia="ja-JP"/>
              </w:rPr>
              <w:t>SystemInformationBlockType29</w:t>
            </w:r>
            <w:r w:rsidRPr="00992941">
              <w:rPr>
                <w:lang w:eastAsia="ja-JP"/>
              </w:rPr>
              <w:t xml:space="preserve"> (only for BL UE or the UE in CE depending on support of resource reservation)</w:t>
            </w:r>
            <w:r w:rsidRPr="00992941">
              <w:rPr>
                <w:lang w:eastAsia="fr-FR"/>
              </w:rPr>
              <w:t xml:space="preserve">, </w:t>
            </w:r>
            <w:r w:rsidRPr="00992941">
              <w:rPr>
                <w:i/>
                <w:lang w:eastAsia="fr-FR"/>
              </w:rPr>
              <w:t>SystemInformationBlockType</w:t>
            </w:r>
            <w:r w:rsidRPr="00992941">
              <w:rPr>
                <w:i/>
                <w:lang w:eastAsia="ja-JP"/>
              </w:rPr>
              <w:t>21</w:t>
            </w:r>
            <w:r w:rsidRPr="00992941">
              <w:rPr>
                <w:lang w:eastAsia="ja-JP"/>
              </w:rPr>
              <w:t xml:space="preserve">, </w:t>
            </w:r>
            <w:r w:rsidRPr="00992941">
              <w:rPr>
                <w:i/>
                <w:lang w:eastAsia="fr-FR"/>
              </w:rPr>
              <w:t>SystemInformationBlockType</w:t>
            </w:r>
            <w:r w:rsidRPr="00992941">
              <w:rPr>
                <w:i/>
                <w:lang w:eastAsia="ja-JP"/>
              </w:rPr>
              <w:t>26</w:t>
            </w:r>
            <w:r w:rsidRPr="00992941">
              <w:rPr>
                <w:lang w:eastAsia="ja-JP"/>
              </w:rPr>
              <w:t xml:space="preserve"> (if UE is capable of </w:t>
            </w:r>
            <w:r w:rsidRPr="00992941">
              <w:rPr>
                <w:lang w:eastAsia="zh-CN"/>
              </w:rPr>
              <w:t xml:space="preserve">V2X </w:t>
            </w:r>
            <w:proofErr w:type="spellStart"/>
            <w:r w:rsidRPr="00992941">
              <w:rPr>
                <w:lang w:eastAsia="ja-JP"/>
              </w:rPr>
              <w:t>sidelink</w:t>
            </w:r>
            <w:proofErr w:type="spellEnd"/>
            <w:r w:rsidRPr="00992941">
              <w:rPr>
                <w:lang w:eastAsia="ja-JP"/>
              </w:rPr>
              <w:t xml:space="preserve"> communication and is configured by upper layers to receive or transmit </w:t>
            </w:r>
            <w:r w:rsidRPr="00992941">
              <w:rPr>
                <w:lang w:eastAsia="zh-CN"/>
              </w:rPr>
              <w:t xml:space="preserve">V2X </w:t>
            </w:r>
            <w:proofErr w:type="spellStart"/>
            <w:r w:rsidRPr="00992941">
              <w:rPr>
                <w:lang w:eastAsia="ja-JP"/>
              </w:rPr>
              <w:t>sidelink</w:t>
            </w:r>
            <w:proofErr w:type="spellEnd"/>
            <w:r w:rsidRPr="00992941">
              <w:rPr>
                <w:lang w:eastAsia="ja-JP"/>
              </w:rPr>
              <w:t xml:space="preserve"> communication),</w:t>
            </w:r>
            <w:r w:rsidRPr="00992941">
              <w:rPr>
                <w:i/>
                <w:lang w:eastAsia="ja-JP"/>
              </w:rPr>
              <w:t xml:space="preserve"> </w:t>
            </w:r>
            <w:r w:rsidRPr="00992941">
              <w:rPr>
                <w:lang w:eastAsia="ja-JP"/>
              </w:rPr>
              <w:t xml:space="preserve">and </w:t>
            </w:r>
            <w:r w:rsidRPr="00992941">
              <w:rPr>
                <w:i/>
                <w:lang w:eastAsia="fr-FR"/>
              </w:rPr>
              <w:t>SystemInformationBlockType</w:t>
            </w:r>
            <w:r w:rsidRPr="00992941">
              <w:rPr>
                <w:i/>
                <w:lang w:eastAsia="ja-JP"/>
              </w:rPr>
              <w:t>28</w:t>
            </w:r>
            <w:r w:rsidRPr="00992941">
              <w:rPr>
                <w:lang w:eastAsia="ja-JP"/>
              </w:rPr>
              <w:t xml:space="preserve"> (if UE is capable of </w:t>
            </w:r>
            <w:r w:rsidRPr="00992941">
              <w:rPr>
                <w:lang w:eastAsia="zh-CN"/>
              </w:rPr>
              <w:t xml:space="preserve">NR </w:t>
            </w:r>
            <w:proofErr w:type="spellStart"/>
            <w:r w:rsidRPr="00992941">
              <w:rPr>
                <w:lang w:eastAsia="ja-JP"/>
              </w:rPr>
              <w:t>sidelink</w:t>
            </w:r>
            <w:proofErr w:type="spellEnd"/>
            <w:r w:rsidRPr="00992941">
              <w:rPr>
                <w:lang w:eastAsia="ja-JP"/>
              </w:rPr>
              <w:t xml:space="preserve"> communication and is configured by upper layers to receive or transmit </w:t>
            </w:r>
            <w:r w:rsidRPr="00992941">
              <w:rPr>
                <w:lang w:eastAsia="zh-CN"/>
              </w:rPr>
              <w:t xml:space="preserve">NR </w:t>
            </w:r>
            <w:proofErr w:type="spellStart"/>
            <w:r w:rsidRPr="00992941">
              <w:rPr>
                <w:lang w:eastAsia="ja-JP"/>
              </w:rPr>
              <w:t>sidelink</w:t>
            </w:r>
            <w:proofErr w:type="spellEnd"/>
            <w:r w:rsidRPr="00992941">
              <w:rPr>
                <w:lang w:eastAsia="ja-JP"/>
              </w:rPr>
              <w:t xml:space="preserve"> communication),</w:t>
            </w:r>
            <w:r w:rsidRPr="00992941">
              <w:rPr>
                <w:i/>
                <w:lang w:eastAsia="fr-FR"/>
              </w:rPr>
              <w:t xml:space="preserve"> SystemInformationBlockType</w:t>
            </w:r>
            <w:r w:rsidRPr="00992941">
              <w:rPr>
                <w:i/>
                <w:lang w:eastAsia="ja-JP"/>
              </w:rPr>
              <w:t>30</w:t>
            </w:r>
            <w:r w:rsidRPr="00992941">
              <w:rPr>
                <w:lang w:eastAsia="ja-JP"/>
              </w:rPr>
              <w:t xml:space="preserve"> (if UE is configured by upper layers to report disaster roaming related information)</w:t>
            </w:r>
            <w:ins w:id="65" w:author="Jonas Sedin/5G Standards – Systems/Staff Engineer/Samsung Electronics" w:date="2023-02-16T21:30:00Z">
              <w:r w:rsidRPr="00992941">
                <w:rPr>
                  <w:lang w:eastAsia="ja-JP"/>
                </w:rPr>
                <w:t xml:space="preserve">, </w:t>
              </w:r>
              <w:r w:rsidRPr="00992941">
                <w:rPr>
                  <w:i/>
                  <w:lang w:eastAsia="ja-JP"/>
                </w:rPr>
                <w:t>SystemInformationBlockType32</w:t>
              </w:r>
              <w:r w:rsidRPr="00992941">
                <w:rPr>
                  <w:lang w:eastAsia="ja-JP"/>
                </w:rPr>
                <w:t xml:space="preserve"> (</w:t>
              </w:r>
            </w:ins>
            <w:ins w:id="66" w:author="Jonas Sedin/5G Standards – Systems/Staff Engineer/Samsung Electronics" w:date="2023-02-16T21:34:00Z">
              <w:r w:rsidRPr="00992941">
                <w:rPr>
                  <w:lang w:eastAsia="ja-JP"/>
                </w:rPr>
                <w:t>only for BL UE or the UE in CE</w:t>
              </w:r>
            </w:ins>
            <w:ins w:id="67" w:author="Jonas Sedin/5G Standards – Systems/Staff Engineer/Samsung Electronics" w:date="2023-02-16T21:31:00Z">
              <w:r w:rsidRPr="00992941">
                <w:rPr>
                  <w:lang w:eastAsia="ja-JP"/>
                </w:rPr>
                <w:t xml:space="preserve"> UE supporting discontinuous coverage</w:t>
              </w:r>
            </w:ins>
            <w:ins w:id="68" w:author="Jonas Sedin/5G Standards – Systems/Staff Engineer/Samsung Electronics" w:date="2023-02-16T21:30:00Z">
              <w:r w:rsidRPr="00992941">
                <w:rPr>
                  <w:lang w:eastAsia="ja-JP"/>
                </w:rPr>
                <w:t>)</w:t>
              </w:r>
            </w:ins>
            <w:r w:rsidRPr="00992941">
              <w:rPr>
                <w:lang w:eastAsia="ja-JP"/>
              </w:rPr>
              <w:t>;</w:t>
            </w:r>
          </w:p>
          <w:p w14:paraId="55A3E50E" w14:textId="6A164043" w:rsidR="00992941" w:rsidRPr="00992941" w:rsidRDefault="00992941" w:rsidP="00992941">
            <w:pPr>
              <w:overflowPunct/>
              <w:autoSpaceDE/>
              <w:autoSpaceDN/>
              <w:adjustRightInd/>
              <w:textAlignment w:val="auto"/>
              <w:rPr>
                <w:rFonts w:eastAsiaTheme="minorEastAsia"/>
                <w:lang w:eastAsia="zh-CN"/>
              </w:rPr>
            </w:pPr>
            <w:r w:rsidRPr="00242C5A">
              <w:rPr>
                <w:rFonts w:eastAsiaTheme="minorEastAsia"/>
                <w:color w:val="00B050"/>
                <w:lang w:eastAsia="zh-CN"/>
              </w:rPr>
              <w:t>[Unrelated text Omitted]</w:t>
            </w:r>
          </w:p>
        </w:tc>
      </w:tr>
    </w:tbl>
    <w:p w14:paraId="0FF7A353" w14:textId="77777777" w:rsidR="000D495D" w:rsidRPr="00F531D3" w:rsidRDefault="000D495D" w:rsidP="00DE5E9A">
      <w:pPr>
        <w:rPr>
          <w:rFonts w:eastAsia="宋体"/>
          <w:lang w:eastAsia="zh-CN"/>
        </w:rPr>
      </w:pPr>
    </w:p>
    <w:p w14:paraId="16823C5D" w14:textId="4CBEF22C" w:rsidR="00DA1531" w:rsidRDefault="00DA1531" w:rsidP="00DA1531">
      <w:pPr>
        <w:spacing w:before="180"/>
        <w:jc w:val="both"/>
        <w:rPr>
          <w:b/>
        </w:rPr>
      </w:pPr>
      <w:r w:rsidRPr="00314C0C">
        <w:rPr>
          <w:b/>
        </w:rPr>
        <w:t>Q</w:t>
      </w:r>
      <w:r>
        <w:rPr>
          <w:b/>
        </w:rPr>
        <w:t>7</w:t>
      </w:r>
      <w:r w:rsidRPr="00314C0C">
        <w:rPr>
          <w:b/>
        </w:rPr>
        <w:t xml:space="preserve">: </w:t>
      </w:r>
      <w:r>
        <w:rPr>
          <w:b/>
        </w:rPr>
        <w:t>Do you agree with the changes in R2-2301492?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B2A75" w:rsidRPr="00274625" w14:paraId="3913C412" w14:textId="77777777" w:rsidTr="006A66A6">
        <w:trPr>
          <w:trHeight w:val="132"/>
        </w:trPr>
        <w:tc>
          <w:tcPr>
            <w:tcW w:w="1215" w:type="dxa"/>
            <w:shd w:val="clear" w:color="auto" w:fill="D9D9D9"/>
          </w:tcPr>
          <w:p w14:paraId="332F862A" w14:textId="77777777" w:rsidR="00AB2A75" w:rsidRPr="00314C0C" w:rsidRDefault="00AB2A75" w:rsidP="006A66A6">
            <w:pPr>
              <w:spacing w:after="0"/>
              <w:jc w:val="both"/>
              <w:rPr>
                <w:b/>
                <w:bCs/>
                <w:lang w:eastAsia="zh-CN"/>
              </w:rPr>
            </w:pPr>
            <w:r w:rsidRPr="00314C0C">
              <w:rPr>
                <w:b/>
                <w:bCs/>
                <w:lang w:eastAsia="zh-CN"/>
              </w:rPr>
              <w:t>Company</w:t>
            </w:r>
          </w:p>
        </w:tc>
        <w:tc>
          <w:tcPr>
            <w:tcW w:w="1840" w:type="dxa"/>
            <w:shd w:val="clear" w:color="auto" w:fill="D9D9D9"/>
          </w:tcPr>
          <w:p w14:paraId="413ABC18" w14:textId="77777777" w:rsidR="00AB2A75" w:rsidRPr="00314C0C" w:rsidRDefault="00AB2A75" w:rsidP="006A66A6">
            <w:pPr>
              <w:spacing w:after="0"/>
              <w:jc w:val="both"/>
              <w:rPr>
                <w:rFonts w:eastAsia="宋体"/>
                <w:b/>
                <w:bCs/>
                <w:lang w:eastAsia="zh-CN"/>
              </w:rPr>
            </w:pPr>
            <w:r>
              <w:rPr>
                <w:rFonts w:eastAsia="宋体"/>
                <w:b/>
                <w:bCs/>
                <w:lang w:eastAsia="zh-CN"/>
              </w:rPr>
              <w:t>Yes/No</w:t>
            </w:r>
          </w:p>
        </w:tc>
        <w:tc>
          <w:tcPr>
            <w:tcW w:w="6541" w:type="dxa"/>
            <w:shd w:val="clear" w:color="auto" w:fill="D9D9D9"/>
          </w:tcPr>
          <w:p w14:paraId="054EBF76" w14:textId="77777777" w:rsidR="00AB2A75" w:rsidRPr="00314C0C" w:rsidRDefault="00AB2A75" w:rsidP="006A66A6">
            <w:pPr>
              <w:spacing w:after="0"/>
              <w:jc w:val="both"/>
              <w:rPr>
                <w:b/>
                <w:bCs/>
                <w:lang w:eastAsia="zh-CN"/>
              </w:rPr>
            </w:pPr>
            <w:r w:rsidRPr="00314C0C">
              <w:rPr>
                <w:b/>
                <w:bCs/>
                <w:lang w:eastAsia="zh-CN"/>
              </w:rPr>
              <w:t>Comments</w:t>
            </w:r>
          </w:p>
        </w:tc>
      </w:tr>
      <w:tr w:rsidR="00AB2A75" w:rsidRPr="0019077C" w14:paraId="54308645" w14:textId="77777777" w:rsidTr="006A66A6">
        <w:trPr>
          <w:trHeight w:val="127"/>
        </w:trPr>
        <w:tc>
          <w:tcPr>
            <w:tcW w:w="1215" w:type="dxa"/>
            <w:shd w:val="clear" w:color="auto" w:fill="auto"/>
          </w:tcPr>
          <w:p w14:paraId="4655B4D7" w14:textId="4E871C38" w:rsidR="00AB2A75" w:rsidRDefault="00A02CA8" w:rsidP="006A66A6">
            <w:pPr>
              <w:spacing w:after="0"/>
              <w:rPr>
                <w:rFonts w:eastAsia="MS Mincho"/>
                <w:bCs/>
                <w:lang w:eastAsia="ja-JP"/>
              </w:rPr>
            </w:pPr>
            <w:r>
              <w:rPr>
                <w:rFonts w:eastAsia="MS Mincho"/>
                <w:bCs/>
                <w:lang w:eastAsia="ja-JP"/>
              </w:rPr>
              <w:t>Qualcomm</w:t>
            </w:r>
          </w:p>
        </w:tc>
        <w:tc>
          <w:tcPr>
            <w:tcW w:w="1840" w:type="dxa"/>
          </w:tcPr>
          <w:p w14:paraId="61076ED3" w14:textId="66AEC880" w:rsidR="00AB2A75" w:rsidRDefault="00A02CA8" w:rsidP="006A66A6">
            <w:pPr>
              <w:spacing w:after="0"/>
              <w:rPr>
                <w:rFonts w:eastAsia="MS Mincho"/>
                <w:bCs/>
                <w:lang w:eastAsia="ja-JP"/>
              </w:rPr>
            </w:pPr>
            <w:r>
              <w:rPr>
                <w:rFonts w:eastAsia="MS Mincho"/>
                <w:bCs/>
                <w:lang w:eastAsia="ja-JP"/>
              </w:rPr>
              <w:t>No</w:t>
            </w:r>
          </w:p>
        </w:tc>
        <w:tc>
          <w:tcPr>
            <w:tcW w:w="6541" w:type="dxa"/>
            <w:shd w:val="clear" w:color="auto" w:fill="auto"/>
          </w:tcPr>
          <w:p w14:paraId="753382DE" w14:textId="5D41DCB1" w:rsidR="00AB2A75" w:rsidRDefault="00A02CA8" w:rsidP="006A66A6">
            <w:pPr>
              <w:spacing w:after="0"/>
              <w:rPr>
                <w:rFonts w:eastAsia="MS Mincho"/>
                <w:bCs/>
                <w:lang w:eastAsia="ja-JP"/>
              </w:rPr>
            </w:pPr>
            <w:r>
              <w:rPr>
                <w:rFonts w:eastAsia="MS Mincho"/>
                <w:bCs/>
                <w:lang w:eastAsia="ja-JP"/>
              </w:rPr>
              <w:t>SIB32 is not required system information. Discontinuous coverage is optional feature and hence SIB32.</w:t>
            </w:r>
          </w:p>
        </w:tc>
      </w:tr>
      <w:tr w:rsidR="005A0CE2" w:rsidRPr="0019077C" w14:paraId="3524FD65" w14:textId="77777777" w:rsidTr="00917D59">
        <w:trPr>
          <w:trHeight w:val="127"/>
        </w:trPr>
        <w:tc>
          <w:tcPr>
            <w:tcW w:w="1215" w:type="dxa"/>
            <w:shd w:val="clear" w:color="auto" w:fill="auto"/>
          </w:tcPr>
          <w:p w14:paraId="4F34179F" w14:textId="77777777" w:rsidR="005A0CE2" w:rsidRDefault="005A0CE2" w:rsidP="00917D59">
            <w:pPr>
              <w:spacing w:after="0"/>
              <w:rPr>
                <w:rFonts w:eastAsia="MS Mincho"/>
                <w:bCs/>
                <w:lang w:eastAsia="ja-JP"/>
              </w:rPr>
            </w:pPr>
            <w:r>
              <w:rPr>
                <w:rFonts w:eastAsia="MS Mincho"/>
                <w:bCs/>
                <w:lang w:eastAsia="ja-JP"/>
              </w:rPr>
              <w:t>OPPO</w:t>
            </w:r>
          </w:p>
        </w:tc>
        <w:tc>
          <w:tcPr>
            <w:tcW w:w="1840" w:type="dxa"/>
          </w:tcPr>
          <w:p w14:paraId="1C7B1D6F" w14:textId="77777777" w:rsidR="005A0CE2" w:rsidRDefault="005A0CE2" w:rsidP="00917D59">
            <w:pPr>
              <w:spacing w:after="0"/>
              <w:rPr>
                <w:rFonts w:eastAsia="MS Mincho"/>
                <w:bCs/>
                <w:lang w:eastAsia="ja-JP"/>
              </w:rPr>
            </w:pPr>
            <w:r>
              <w:rPr>
                <w:rFonts w:eastAsia="MS Mincho"/>
                <w:bCs/>
                <w:lang w:eastAsia="ja-JP"/>
              </w:rPr>
              <w:t>No</w:t>
            </w:r>
          </w:p>
        </w:tc>
        <w:tc>
          <w:tcPr>
            <w:tcW w:w="6541" w:type="dxa"/>
            <w:shd w:val="clear" w:color="auto" w:fill="auto"/>
          </w:tcPr>
          <w:p w14:paraId="3A24E9AA" w14:textId="77777777" w:rsidR="005A0CE2" w:rsidRDefault="005A0CE2" w:rsidP="00917D59">
            <w:pPr>
              <w:spacing w:after="0"/>
              <w:rPr>
                <w:rFonts w:eastAsia="MS Mincho"/>
                <w:bCs/>
                <w:lang w:eastAsia="ja-JP"/>
              </w:rPr>
            </w:pPr>
            <w:r>
              <w:rPr>
                <w:rFonts w:eastAsia="MS Mincho"/>
                <w:bCs/>
                <w:lang w:eastAsia="ja-JP"/>
              </w:rPr>
              <w:t>Even for SIB31, it is still not specified as the system information required by idle mode UE, so it should be up to implementation to keep the valid SIB32.</w:t>
            </w:r>
          </w:p>
        </w:tc>
      </w:tr>
      <w:tr w:rsidR="00AB2A75" w:rsidRPr="0019077C" w14:paraId="2E017E9D" w14:textId="77777777" w:rsidTr="006A66A6">
        <w:trPr>
          <w:trHeight w:val="127"/>
        </w:trPr>
        <w:tc>
          <w:tcPr>
            <w:tcW w:w="1215" w:type="dxa"/>
            <w:shd w:val="clear" w:color="auto" w:fill="auto"/>
          </w:tcPr>
          <w:p w14:paraId="649BD636" w14:textId="77777777" w:rsidR="00AB2A75" w:rsidRDefault="00AB2A75" w:rsidP="006A66A6">
            <w:pPr>
              <w:spacing w:after="0"/>
              <w:rPr>
                <w:rFonts w:eastAsia="MS Mincho"/>
                <w:bCs/>
                <w:lang w:eastAsia="ja-JP"/>
              </w:rPr>
            </w:pPr>
          </w:p>
        </w:tc>
        <w:tc>
          <w:tcPr>
            <w:tcW w:w="1840" w:type="dxa"/>
          </w:tcPr>
          <w:p w14:paraId="4975CAF4" w14:textId="77777777" w:rsidR="00AB2A75" w:rsidRDefault="00AB2A75" w:rsidP="006A66A6">
            <w:pPr>
              <w:spacing w:after="0"/>
              <w:rPr>
                <w:rFonts w:eastAsia="MS Mincho"/>
                <w:bCs/>
                <w:lang w:eastAsia="ja-JP"/>
              </w:rPr>
            </w:pPr>
          </w:p>
        </w:tc>
        <w:tc>
          <w:tcPr>
            <w:tcW w:w="6541" w:type="dxa"/>
            <w:shd w:val="clear" w:color="auto" w:fill="auto"/>
          </w:tcPr>
          <w:p w14:paraId="46F7DDB7" w14:textId="77777777" w:rsidR="00AB2A75" w:rsidRDefault="00AB2A75" w:rsidP="006A66A6">
            <w:pPr>
              <w:spacing w:after="0"/>
              <w:rPr>
                <w:rFonts w:eastAsia="MS Mincho"/>
                <w:bCs/>
                <w:lang w:eastAsia="ja-JP"/>
              </w:rPr>
            </w:pPr>
          </w:p>
        </w:tc>
      </w:tr>
      <w:tr w:rsidR="00AB2A75" w:rsidRPr="0019077C" w14:paraId="4D68B35B" w14:textId="77777777" w:rsidTr="006A66A6">
        <w:trPr>
          <w:trHeight w:val="127"/>
        </w:trPr>
        <w:tc>
          <w:tcPr>
            <w:tcW w:w="1215" w:type="dxa"/>
            <w:shd w:val="clear" w:color="auto" w:fill="auto"/>
          </w:tcPr>
          <w:p w14:paraId="0A630B4E" w14:textId="77777777" w:rsidR="00AB2A75" w:rsidRDefault="00AB2A75" w:rsidP="006A66A6">
            <w:pPr>
              <w:spacing w:after="0"/>
              <w:rPr>
                <w:rFonts w:eastAsia="MS Mincho"/>
                <w:bCs/>
                <w:lang w:eastAsia="ja-JP"/>
              </w:rPr>
            </w:pPr>
          </w:p>
        </w:tc>
        <w:tc>
          <w:tcPr>
            <w:tcW w:w="1840" w:type="dxa"/>
          </w:tcPr>
          <w:p w14:paraId="14B560A4" w14:textId="77777777" w:rsidR="00AB2A75" w:rsidRDefault="00AB2A75" w:rsidP="006A66A6">
            <w:pPr>
              <w:spacing w:after="0"/>
              <w:rPr>
                <w:rFonts w:eastAsia="MS Mincho"/>
                <w:bCs/>
                <w:lang w:eastAsia="ja-JP"/>
              </w:rPr>
            </w:pPr>
          </w:p>
        </w:tc>
        <w:tc>
          <w:tcPr>
            <w:tcW w:w="6541" w:type="dxa"/>
            <w:shd w:val="clear" w:color="auto" w:fill="auto"/>
          </w:tcPr>
          <w:p w14:paraId="0D493AFD" w14:textId="77777777" w:rsidR="00AB2A75" w:rsidRDefault="00AB2A75" w:rsidP="006A66A6">
            <w:pPr>
              <w:spacing w:after="0"/>
              <w:rPr>
                <w:rFonts w:eastAsia="MS Mincho"/>
                <w:bCs/>
                <w:lang w:eastAsia="ja-JP"/>
              </w:rPr>
            </w:pPr>
          </w:p>
        </w:tc>
      </w:tr>
      <w:tr w:rsidR="00AB2A75" w:rsidRPr="0019077C" w14:paraId="3688EA14" w14:textId="77777777" w:rsidTr="006A66A6">
        <w:trPr>
          <w:trHeight w:val="127"/>
        </w:trPr>
        <w:tc>
          <w:tcPr>
            <w:tcW w:w="1215" w:type="dxa"/>
            <w:shd w:val="clear" w:color="auto" w:fill="auto"/>
          </w:tcPr>
          <w:p w14:paraId="44B593C8" w14:textId="77777777" w:rsidR="00AB2A75" w:rsidRDefault="00AB2A75" w:rsidP="006A66A6">
            <w:pPr>
              <w:spacing w:after="0"/>
              <w:rPr>
                <w:rFonts w:eastAsia="MS Mincho"/>
                <w:bCs/>
                <w:lang w:eastAsia="ja-JP"/>
              </w:rPr>
            </w:pPr>
          </w:p>
        </w:tc>
        <w:tc>
          <w:tcPr>
            <w:tcW w:w="1840" w:type="dxa"/>
          </w:tcPr>
          <w:p w14:paraId="04F344D0" w14:textId="77777777" w:rsidR="00AB2A75" w:rsidRDefault="00AB2A75" w:rsidP="006A66A6">
            <w:pPr>
              <w:spacing w:after="0"/>
              <w:rPr>
                <w:rFonts w:eastAsia="MS Mincho"/>
                <w:bCs/>
                <w:lang w:eastAsia="ja-JP"/>
              </w:rPr>
            </w:pPr>
          </w:p>
        </w:tc>
        <w:tc>
          <w:tcPr>
            <w:tcW w:w="6541" w:type="dxa"/>
            <w:shd w:val="clear" w:color="auto" w:fill="auto"/>
          </w:tcPr>
          <w:p w14:paraId="03A39B49" w14:textId="77777777" w:rsidR="00AB2A75" w:rsidRDefault="00AB2A75" w:rsidP="006A66A6">
            <w:pPr>
              <w:spacing w:after="0"/>
              <w:rPr>
                <w:rFonts w:eastAsia="MS Mincho"/>
                <w:bCs/>
                <w:lang w:eastAsia="ja-JP"/>
              </w:rPr>
            </w:pPr>
          </w:p>
        </w:tc>
      </w:tr>
      <w:tr w:rsidR="00AB2A75" w:rsidRPr="0019077C" w14:paraId="72832CF8" w14:textId="77777777" w:rsidTr="006A66A6">
        <w:trPr>
          <w:trHeight w:val="127"/>
        </w:trPr>
        <w:tc>
          <w:tcPr>
            <w:tcW w:w="1215" w:type="dxa"/>
            <w:shd w:val="clear" w:color="auto" w:fill="auto"/>
          </w:tcPr>
          <w:p w14:paraId="3D88E1B3" w14:textId="77777777" w:rsidR="00AB2A75" w:rsidRDefault="00AB2A75" w:rsidP="006A66A6">
            <w:pPr>
              <w:spacing w:after="0"/>
              <w:rPr>
                <w:rFonts w:eastAsia="MS Mincho"/>
                <w:bCs/>
                <w:lang w:eastAsia="ja-JP"/>
              </w:rPr>
            </w:pPr>
          </w:p>
        </w:tc>
        <w:tc>
          <w:tcPr>
            <w:tcW w:w="1840" w:type="dxa"/>
          </w:tcPr>
          <w:p w14:paraId="4747611A" w14:textId="77777777" w:rsidR="00AB2A75" w:rsidRDefault="00AB2A75" w:rsidP="006A66A6">
            <w:pPr>
              <w:spacing w:after="0"/>
              <w:rPr>
                <w:rFonts w:eastAsia="MS Mincho"/>
                <w:bCs/>
                <w:lang w:eastAsia="ja-JP"/>
              </w:rPr>
            </w:pPr>
          </w:p>
        </w:tc>
        <w:tc>
          <w:tcPr>
            <w:tcW w:w="6541" w:type="dxa"/>
            <w:shd w:val="clear" w:color="auto" w:fill="auto"/>
          </w:tcPr>
          <w:p w14:paraId="1864EA74" w14:textId="77777777" w:rsidR="00AB2A75" w:rsidRDefault="00AB2A75" w:rsidP="006A66A6">
            <w:pPr>
              <w:spacing w:after="0"/>
              <w:rPr>
                <w:rFonts w:eastAsia="MS Mincho"/>
                <w:bCs/>
                <w:lang w:eastAsia="ja-JP"/>
              </w:rPr>
            </w:pPr>
          </w:p>
        </w:tc>
      </w:tr>
      <w:tr w:rsidR="00AB2A75" w:rsidRPr="0019077C" w14:paraId="3DF156BF" w14:textId="77777777" w:rsidTr="006A66A6">
        <w:trPr>
          <w:trHeight w:val="127"/>
        </w:trPr>
        <w:tc>
          <w:tcPr>
            <w:tcW w:w="1215" w:type="dxa"/>
            <w:shd w:val="clear" w:color="auto" w:fill="auto"/>
          </w:tcPr>
          <w:p w14:paraId="2D611537" w14:textId="77777777" w:rsidR="00AB2A75" w:rsidRPr="00314C0C" w:rsidRDefault="00AB2A75" w:rsidP="006A66A6">
            <w:pPr>
              <w:spacing w:after="0"/>
              <w:rPr>
                <w:rFonts w:eastAsia="MS Mincho"/>
                <w:bCs/>
                <w:lang w:eastAsia="ja-JP"/>
              </w:rPr>
            </w:pPr>
          </w:p>
        </w:tc>
        <w:tc>
          <w:tcPr>
            <w:tcW w:w="1840" w:type="dxa"/>
          </w:tcPr>
          <w:p w14:paraId="0077A0D9" w14:textId="77777777" w:rsidR="00AB2A75" w:rsidRPr="00314C0C" w:rsidRDefault="00AB2A75" w:rsidP="006A66A6">
            <w:pPr>
              <w:spacing w:after="0"/>
              <w:rPr>
                <w:rFonts w:eastAsia="MS Mincho"/>
                <w:bCs/>
                <w:lang w:eastAsia="ja-JP"/>
              </w:rPr>
            </w:pPr>
          </w:p>
        </w:tc>
        <w:tc>
          <w:tcPr>
            <w:tcW w:w="6541" w:type="dxa"/>
            <w:shd w:val="clear" w:color="auto" w:fill="auto"/>
          </w:tcPr>
          <w:p w14:paraId="08624B59" w14:textId="77777777" w:rsidR="00AB2A75" w:rsidRPr="00314C0C" w:rsidRDefault="00AB2A75" w:rsidP="006A66A6">
            <w:pPr>
              <w:spacing w:after="0"/>
              <w:rPr>
                <w:rFonts w:eastAsia="MS Mincho"/>
                <w:bCs/>
                <w:lang w:eastAsia="ja-JP"/>
              </w:rPr>
            </w:pPr>
          </w:p>
        </w:tc>
      </w:tr>
      <w:tr w:rsidR="00AB2A75" w:rsidRPr="0019077C" w14:paraId="03FD2540" w14:textId="77777777" w:rsidTr="006A66A6">
        <w:trPr>
          <w:trHeight w:val="127"/>
        </w:trPr>
        <w:tc>
          <w:tcPr>
            <w:tcW w:w="1215" w:type="dxa"/>
            <w:shd w:val="clear" w:color="auto" w:fill="auto"/>
          </w:tcPr>
          <w:p w14:paraId="6E99B251" w14:textId="77777777" w:rsidR="00AB2A75" w:rsidRPr="006F7A5A" w:rsidRDefault="00AB2A75" w:rsidP="006A66A6">
            <w:pPr>
              <w:spacing w:after="0"/>
              <w:rPr>
                <w:rFonts w:eastAsiaTheme="minorEastAsia"/>
                <w:bCs/>
                <w:lang w:eastAsia="zh-CN"/>
              </w:rPr>
            </w:pPr>
          </w:p>
        </w:tc>
        <w:tc>
          <w:tcPr>
            <w:tcW w:w="1840" w:type="dxa"/>
          </w:tcPr>
          <w:p w14:paraId="195AB62E" w14:textId="77777777" w:rsidR="00AB2A75" w:rsidRPr="006F7A5A" w:rsidRDefault="00AB2A75" w:rsidP="006A66A6">
            <w:pPr>
              <w:spacing w:after="0"/>
              <w:rPr>
                <w:rFonts w:eastAsiaTheme="minorEastAsia"/>
                <w:bCs/>
                <w:lang w:eastAsia="zh-CN"/>
              </w:rPr>
            </w:pPr>
          </w:p>
        </w:tc>
        <w:tc>
          <w:tcPr>
            <w:tcW w:w="6541" w:type="dxa"/>
            <w:shd w:val="clear" w:color="auto" w:fill="auto"/>
          </w:tcPr>
          <w:p w14:paraId="480BB3CA" w14:textId="77777777" w:rsidR="00AB2A75" w:rsidRDefault="00AB2A75" w:rsidP="006A66A6">
            <w:pPr>
              <w:spacing w:after="0"/>
              <w:rPr>
                <w:rFonts w:eastAsia="MS Mincho"/>
                <w:bCs/>
                <w:lang w:eastAsia="ja-JP"/>
              </w:rPr>
            </w:pPr>
          </w:p>
        </w:tc>
      </w:tr>
      <w:tr w:rsidR="00AB2A75" w:rsidRPr="0019077C" w14:paraId="21D68270" w14:textId="77777777" w:rsidTr="006A66A6">
        <w:trPr>
          <w:trHeight w:val="127"/>
        </w:trPr>
        <w:tc>
          <w:tcPr>
            <w:tcW w:w="1215" w:type="dxa"/>
            <w:shd w:val="clear" w:color="auto" w:fill="auto"/>
          </w:tcPr>
          <w:p w14:paraId="218ACC10" w14:textId="77777777" w:rsidR="00AB2A75" w:rsidRDefault="00AB2A75" w:rsidP="006A66A6">
            <w:pPr>
              <w:spacing w:after="0"/>
              <w:rPr>
                <w:rFonts w:eastAsiaTheme="minorEastAsia"/>
                <w:bCs/>
                <w:lang w:eastAsia="zh-CN"/>
              </w:rPr>
            </w:pPr>
          </w:p>
        </w:tc>
        <w:tc>
          <w:tcPr>
            <w:tcW w:w="1840" w:type="dxa"/>
          </w:tcPr>
          <w:p w14:paraId="64C3440C" w14:textId="77777777" w:rsidR="00AB2A75" w:rsidRDefault="00AB2A75" w:rsidP="006A66A6">
            <w:pPr>
              <w:spacing w:after="0"/>
              <w:rPr>
                <w:rFonts w:eastAsiaTheme="minorEastAsia"/>
                <w:bCs/>
                <w:lang w:eastAsia="zh-CN"/>
              </w:rPr>
            </w:pPr>
          </w:p>
        </w:tc>
        <w:tc>
          <w:tcPr>
            <w:tcW w:w="6541" w:type="dxa"/>
            <w:shd w:val="clear" w:color="auto" w:fill="auto"/>
          </w:tcPr>
          <w:p w14:paraId="32167014" w14:textId="77777777" w:rsidR="00AB2A75" w:rsidRDefault="00AB2A75" w:rsidP="006A66A6">
            <w:pPr>
              <w:spacing w:after="0"/>
              <w:rPr>
                <w:rFonts w:eastAsia="MS Mincho"/>
                <w:bCs/>
                <w:lang w:eastAsia="ja-JP"/>
              </w:rPr>
            </w:pPr>
          </w:p>
        </w:tc>
      </w:tr>
      <w:tr w:rsidR="00AB2A75" w:rsidRPr="0019077C" w14:paraId="7C993AE6" w14:textId="77777777" w:rsidTr="006A66A6">
        <w:trPr>
          <w:trHeight w:val="127"/>
        </w:trPr>
        <w:tc>
          <w:tcPr>
            <w:tcW w:w="1215" w:type="dxa"/>
            <w:shd w:val="clear" w:color="auto" w:fill="auto"/>
          </w:tcPr>
          <w:p w14:paraId="3D56CDFE" w14:textId="77777777" w:rsidR="00AB2A75" w:rsidRDefault="00AB2A75" w:rsidP="006A66A6">
            <w:pPr>
              <w:spacing w:after="0"/>
              <w:rPr>
                <w:rFonts w:eastAsiaTheme="minorEastAsia"/>
                <w:bCs/>
                <w:lang w:eastAsia="zh-CN"/>
              </w:rPr>
            </w:pPr>
          </w:p>
        </w:tc>
        <w:tc>
          <w:tcPr>
            <w:tcW w:w="1840" w:type="dxa"/>
          </w:tcPr>
          <w:p w14:paraId="462951CE" w14:textId="77777777" w:rsidR="00AB2A75" w:rsidRDefault="00AB2A75" w:rsidP="006A66A6">
            <w:pPr>
              <w:spacing w:after="0"/>
              <w:rPr>
                <w:rFonts w:eastAsiaTheme="minorEastAsia"/>
                <w:bCs/>
                <w:lang w:eastAsia="zh-CN"/>
              </w:rPr>
            </w:pPr>
          </w:p>
        </w:tc>
        <w:tc>
          <w:tcPr>
            <w:tcW w:w="6541" w:type="dxa"/>
            <w:shd w:val="clear" w:color="auto" w:fill="auto"/>
          </w:tcPr>
          <w:p w14:paraId="3A341F15" w14:textId="77777777" w:rsidR="00AB2A75" w:rsidRDefault="00AB2A75" w:rsidP="006A66A6">
            <w:pPr>
              <w:spacing w:after="0"/>
              <w:rPr>
                <w:rFonts w:eastAsia="MS Mincho"/>
                <w:bCs/>
                <w:lang w:eastAsia="ja-JP"/>
              </w:rPr>
            </w:pPr>
          </w:p>
        </w:tc>
      </w:tr>
    </w:tbl>
    <w:p w14:paraId="53EE31EA" w14:textId="77777777" w:rsidR="00451FCD" w:rsidRDefault="00451FCD" w:rsidP="00DE5E9A">
      <w:pPr>
        <w:rPr>
          <w:rFonts w:eastAsia="宋体"/>
          <w:lang w:eastAsia="zh-CN"/>
        </w:rPr>
      </w:pPr>
    </w:p>
    <w:p w14:paraId="26EC259F" w14:textId="7BD16E92" w:rsidR="00616794" w:rsidRDefault="00616794" w:rsidP="00616794">
      <w:pPr>
        <w:pStyle w:val="2"/>
        <w:numPr>
          <w:ilvl w:val="0"/>
          <w:numId w:val="0"/>
        </w:numPr>
        <w:spacing w:after="240"/>
      </w:pPr>
      <w:r>
        <w:t xml:space="preserve">2.6 </w:t>
      </w:r>
      <w:proofErr w:type="spellStart"/>
      <w:r w:rsidR="00683299">
        <w:t>Misc</w:t>
      </w:r>
      <w:proofErr w:type="spellEnd"/>
    </w:p>
    <w:p w14:paraId="62254691" w14:textId="6BECD652" w:rsidR="00D33085" w:rsidRDefault="00D33085" w:rsidP="00D33085">
      <w:pPr>
        <w:pStyle w:val="Doc-title"/>
        <w:spacing w:after="240"/>
      </w:pPr>
      <w:r w:rsidRPr="00D33085">
        <w:rPr>
          <w:rStyle w:val="af"/>
        </w:rPr>
        <w:t>R2-2300259</w:t>
      </w:r>
      <w:r>
        <w:tab/>
        <w:t>Miscellaneous corrections to TS 36.331 for IoT NTN</w:t>
      </w:r>
      <w:r>
        <w:tab/>
        <w:t>MediaTek Inc.</w:t>
      </w:r>
      <w:r>
        <w:tab/>
        <w:t>CR</w:t>
      </w:r>
      <w:r>
        <w:tab/>
        <w:t>Rel-17</w:t>
      </w:r>
      <w:r>
        <w:tab/>
        <w:t>36.331</w:t>
      </w:r>
      <w:r>
        <w:tab/>
        <w:t>17.3.0</w:t>
      </w:r>
      <w:r>
        <w:tab/>
        <w:t>4900</w:t>
      </w:r>
      <w:r>
        <w:tab/>
        <w:t>-</w:t>
      </w:r>
      <w:r>
        <w:tab/>
        <w:t>A</w:t>
      </w:r>
      <w:r>
        <w:tab/>
        <w:t>LTE_NBIOT_eMTC_NTN-Core</w:t>
      </w:r>
    </w:p>
    <w:p w14:paraId="6A3CD239" w14:textId="7B367488" w:rsidR="00D33085" w:rsidRPr="00D33085" w:rsidRDefault="00853A1B" w:rsidP="00D33085">
      <w:pPr>
        <w:rPr>
          <w:rFonts w:eastAsia="宋体"/>
          <w:lang w:eastAsia="zh-CN"/>
        </w:rPr>
      </w:pPr>
      <w:r w:rsidRPr="00853A1B">
        <w:rPr>
          <w:rFonts w:eastAsia="宋体"/>
          <w:b/>
          <w:lang w:eastAsia="zh-CN"/>
        </w:rPr>
        <w:t>Problem statement</w:t>
      </w:r>
      <w:r>
        <w:rPr>
          <w:rFonts w:eastAsia="宋体"/>
          <w:lang w:eastAsia="zh-CN"/>
        </w:rPr>
        <w:t>:</w:t>
      </w:r>
    </w:p>
    <w:p w14:paraId="20EE1B7A" w14:textId="7674BE30" w:rsidR="00D33085" w:rsidRPr="00D33085" w:rsidRDefault="00D33085" w:rsidP="00D33085">
      <w:pPr>
        <w:rPr>
          <w:rFonts w:eastAsia="宋体"/>
          <w:lang w:eastAsia="zh-CN"/>
        </w:rPr>
      </w:pPr>
      <w:r w:rsidRPr="00D33085">
        <w:rPr>
          <w:rFonts w:eastAsia="宋体"/>
          <w:lang w:eastAsia="zh-CN"/>
        </w:rPr>
        <w:t>1.</w:t>
      </w:r>
      <w:r w:rsidRPr="00D33085">
        <w:rPr>
          <w:rFonts w:eastAsia="宋体"/>
          <w:lang w:eastAsia="zh-CN"/>
        </w:rPr>
        <w:tab/>
        <w:t>RAN2</w:t>
      </w:r>
      <w:r w:rsidR="000874F8">
        <w:rPr>
          <w:rFonts w:eastAsia="宋体"/>
          <w:lang w:eastAsia="zh-CN"/>
        </w:rPr>
        <w:t>-116bis has made an agreement: “</w:t>
      </w:r>
      <w:r w:rsidRPr="00D33085">
        <w:rPr>
          <w:rFonts w:eastAsia="宋体"/>
          <w:lang w:eastAsia="zh-CN"/>
        </w:rPr>
        <w:t>UE acquires the NTN specific SIB before accessing the cell.”, but NTN SIB acquisition is not specified b</w:t>
      </w:r>
      <w:r>
        <w:rPr>
          <w:rFonts w:eastAsia="宋体"/>
          <w:lang w:eastAsia="zh-CN"/>
        </w:rPr>
        <w:t>efore EDT and PUR transmission.</w:t>
      </w:r>
    </w:p>
    <w:p w14:paraId="123A503F" w14:textId="2BFAC16B" w:rsidR="00D33085" w:rsidRDefault="00D33085" w:rsidP="00D33085">
      <w:pPr>
        <w:rPr>
          <w:rFonts w:eastAsia="宋体"/>
          <w:lang w:eastAsia="zh-CN"/>
        </w:rPr>
      </w:pPr>
      <w:r w:rsidRPr="00D33085">
        <w:rPr>
          <w:rFonts w:eastAsia="宋体"/>
          <w:lang w:eastAsia="zh-CN"/>
        </w:rPr>
        <w:t>2.</w:t>
      </w:r>
      <w:r w:rsidRPr="00D33085">
        <w:rPr>
          <w:rFonts w:eastAsia="宋体"/>
          <w:lang w:eastAsia="zh-CN"/>
        </w:rPr>
        <w:tab/>
        <w:t>As the 36.102 has been released for IoT NTN specific parameters, some refere</w:t>
      </w:r>
      <w:r>
        <w:rPr>
          <w:rFonts w:eastAsia="宋体"/>
          <w:lang w:eastAsia="zh-CN"/>
        </w:rPr>
        <w:t>n</w:t>
      </w:r>
      <w:r w:rsidRPr="00D33085">
        <w:rPr>
          <w:rFonts w:eastAsia="宋体"/>
          <w:lang w:eastAsia="zh-CN"/>
        </w:rPr>
        <w:t>ces for IoT NTN need to be updated accordingly.</w:t>
      </w:r>
    </w:p>
    <w:p w14:paraId="06B496FC" w14:textId="1A14E730" w:rsidR="00AB2A75" w:rsidRDefault="00AB2A75" w:rsidP="00AB2A75">
      <w:pPr>
        <w:spacing w:before="180"/>
        <w:jc w:val="both"/>
        <w:rPr>
          <w:b/>
        </w:rPr>
      </w:pPr>
      <w:r w:rsidRPr="00314C0C">
        <w:rPr>
          <w:b/>
        </w:rPr>
        <w:t>Q</w:t>
      </w:r>
      <w:r>
        <w:rPr>
          <w:b/>
        </w:rPr>
        <w:t>8</w:t>
      </w:r>
      <w:r w:rsidRPr="00314C0C">
        <w:rPr>
          <w:b/>
        </w:rPr>
        <w:t xml:space="preserve">: </w:t>
      </w:r>
      <w:r>
        <w:rPr>
          <w:b/>
        </w:rPr>
        <w:t xml:space="preserve">Do you agree with the changes in </w:t>
      </w:r>
      <w:r w:rsidRPr="00AB2A75">
        <w:rPr>
          <w:b/>
        </w:rPr>
        <w:t>R2-2300259</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B2A75" w:rsidRPr="00274625" w14:paraId="521768AA" w14:textId="77777777" w:rsidTr="006A66A6">
        <w:trPr>
          <w:trHeight w:val="132"/>
        </w:trPr>
        <w:tc>
          <w:tcPr>
            <w:tcW w:w="1215" w:type="dxa"/>
            <w:shd w:val="clear" w:color="auto" w:fill="D9D9D9"/>
          </w:tcPr>
          <w:p w14:paraId="5910FC5D" w14:textId="77777777" w:rsidR="00AB2A75" w:rsidRPr="00314C0C" w:rsidRDefault="00AB2A75" w:rsidP="006A66A6">
            <w:pPr>
              <w:spacing w:after="0"/>
              <w:jc w:val="both"/>
              <w:rPr>
                <w:b/>
                <w:bCs/>
                <w:lang w:eastAsia="zh-CN"/>
              </w:rPr>
            </w:pPr>
            <w:r w:rsidRPr="00314C0C">
              <w:rPr>
                <w:b/>
                <w:bCs/>
                <w:lang w:eastAsia="zh-CN"/>
              </w:rPr>
              <w:t>Company</w:t>
            </w:r>
          </w:p>
        </w:tc>
        <w:tc>
          <w:tcPr>
            <w:tcW w:w="1840" w:type="dxa"/>
            <w:shd w:val="clear" w:color="auto" w:fill="D9D9D9"/>
          </w:tcPr>
          <w:p w14:paraId="7BAE6C2D" w14:textId="77777777" w:rsidR="00AB2A75" w:rsidRPr="00314C0C" w:rsidRDefault="00AB2A75" w:rsidP="006A66A6">
            <w:pPr>
              <w:spacing w:after="0"/>
              <w:jc w:val="both"/>
              <w:rPr>
                <w:rFonts w:eastAsia="宋体"/>
                <w:b/>
                <w:bCs/>
                <w:lang w:eastAsia="zh-CN"/>
              </w:rPr>
            </w:pPr>
            <w:r>
              <w:rPr>
                <w:rFonts w:eastAsia="宋体"/>
                <w:b/>
                <w:bCs/>
                <w:lang w:eastAsia="zh-CN"/>
              </w:rPr>
              <w:t>Yes/No</w:t>
            </w:r>
          </w:p>
        </w:tc>
        <w:tc>
          <w:tcPr>
            <w:tcW w:w="6541" w:type="dxa"/>
            <w:shd w:val="clear" w:color="auto" w:fill="D9D9D9"/>
          </w:tcPr>
          <w:p w14:paraId="6D78E5DE" w14:textId="77777777" w:rsidR="00AB2A75" w:rsidRPr="00314C0C" w:rsidRDefault="00AB2A75" w:rsidP="006A66A6">
            <w:pPr>
              <w:spacing w:after="0"/>
              <w:jc w:val="both"/>
              <w:rPr>
                <w:b/>
                <w:bCs/>
                <w:lang w:eastAsia="zh-CN"/>
              </w:rPr>
            </w:pPr>
            <w:r w:rsidRPr="00314C0C">
              <w:rPr>
                <w:b/>
                <w:bCs/>
                <w:lang w:eastAsia="zh-CN"/>
              </w:rPr>
              <w:t>Comments</w:t>
            </w:r>
          </w:p>
        </w:tc>
      </w:tr>
      <w:tr w:rsidR="00AB2A75" w:rsidRPr="0019077C" w14:paraId="22DE7B03" w14:textId="77777777" w:rsidTr="006A66A6">
        <w:trPr>
          <w:trHeight w:val="127"/>
        </w:trPr>
        <w:tc>
          <w:tcPr>
            <w:tcW w:w="1215" w:type="dxa"/>
            <w:shd w:val="clear" w:color="auto" w:fill="auto"/>
          </w:tcPr>
          <w:p w14:paraId="671714B4" w14:textId="5F6FE3C3" w:rsidR="00AB2A75" w:rsidRDefault="002D34A4" w:rsidP="006A66A6">
            <w:pPr>
              <w:spacing w:after="0"/>
              <w:rPr>
                <w:rFonts w:eastAsia="MS Mincho"/>
                <w:bCs/>
                <w:lang w:eastAsia="ja-JP"/>
              </w:rPr>
            </w:pPr>
            <w:r>
              <w:rPr>
                <w:rFonts w:eastAsia="MS Mincho"/>
                <w:bCs/>
                <w:lang w:eastAsia="ja-JP"/>
              </w:rPr>
              <w:t>Qualcomm</w:t>
            </w:r>
          </w:p>
        </w:tc>
        <w:tc>
          <w:tcPr>
            <w:tcW w:w="1840" w:type="dxa"/>
          </w:tcPr>
          <w:p w14:paraId="7B821A26" w14:textId="68D39C09" w:rsidR="00AB2A75" w:rsidRDefault="00245D53" w:rsidP="006A66A6">
            <w:pPr>
              <w:spacing w:after="0"/>
              <w:rPr>
                <w:rFonts w:eastAsia="MS Mincho"/>
                <w:bCs/>
                <w:lang w:eastAsia="ja-JP"/>
              </w:rPr>
            </w:pPr>
            <w:r>
              <w:rPr>
                <w:rFonts w:eastAsia="MS Mincho"/>
                <w:bCs/>
                <w:lang w:eastAsia="ja-JP"/>
              </w:rPr>
              <w:t>Yes</w:t>
            </w:r>
          </w:p>
        </w:tc>
        <w:tc>
          <w:tcPr>
            <w:tcW w:w="6541" w:type="dxa"/>
            <w:shd w:val="clear" w:color="auto" w:fill="auto"/>
          </w:tcPr>
          <w:p w14:paraId="49321F10" w14:textId="700CF731" w:rsidR="00AB2A75" w:rsidRDefault="00AB2A75" w:rsidP="006A66A6">
            <w:pPr>
              <w:spacing w:after="0"/>
              <w:rPr>
                <w:rFonts w:eastAsia="MS Mincho"/>
                <w:bCs/>
                <w:lang w:eastAsia="ja-JP"/>
              </w:rPr>
            </w:pPr>
          </w:p>
        </w:tc>
      </w:tr>
      <w:tr w:rsidR="005A0CE2" w:rsidRPr="0019077C" w14:paraId="1776A7B6" w14:textId="77777777" w:rsidTr="00917D59">
        <w:trPr>
          <w:trHeight w:val="127"/>
        </w:trPr>
        <w:tc>
          <w:tcPr>
            <w:tcW w:w="1215" w:type="dxa"/>
            <w:shd w:val="clear" w:color="auto" w:fill="auto"/>
          </w:tcPr>
          <w:p w14:paraId="21B530AA" w14:textId="77777777" w:rsidR="005A0CE2" w:rsidRDefault="005A0CE2" w:rsidP="00917D59">
            <w:pPr>
              <w:spacing w:after="0"/>
              <w:rPr>
                <w:rFonts w:eastAsia="MS Mincho"/>
                <w:bCs/>
                <w:lang w:eastAsia="ja-JP"/>
              </w:rPr>
            </w:pPr>
            <w:r>
              <w:rPr>
                <w:rFonts w:eastAsia="MS Mincho"/>
                <w:bCs/>
                <w:lang w:eastAsia="ja-JP"/>
              </w:rPr>
              <w:t>OPPO</w:t>
            </w:r>
          </w:p>
        </w:tc>
        <w:tc>
          <w:tcPr>
            <w:tcW w:w="1840" w:type="dxa"/>
          </w:tcPr>
          <w:p w14:paraId="3F18A913" w14:textId="77777777" w:rsidR="005A0CE2" w:rsidRDefault="005A0CE2" w:rsidP="00917D59">
            <w:pPr>
              <w:spacing w:after="0"/>
              <w:rPr>
                <w:rFonts w:eastAsia="MS Mincho"/>
                <w:bCs/>
                <w:lang w:eastAsia="ja-JP"/>
              </w:rPr>
            </w:pPr>
            <w:r>
              <w:rPr>
                <w:rFonts w:eastAsia="MS Mincho"/>
                <w:bCs/>
                <w:lang w:eastAsia="ja-JP"/>
              </w:rPr>
              <w:t>Yes</w:t>
            </w:r>
          </w:p>
        </w:tc>
        <w:tc>
          <w:tcPr>
            <w:tcW w:w="6541" w:type="dxa"/>
            <w:shd w:val="clear" w:color="auto" w:fill="auto"/>
          </w:tcPr>
          <w:p w14:paraId="301B0409" w14:textId="77777777" w:rsidR="005A0CE2" w:rsidRDefault="005A0CE2" w:rsidP="00917D59">
            <w:pPr>
              <w:spacing w:after="0"/>
              <w:rPr>
                <w:rFonts w:eastAsia="MS Mincho"/>
                <w:bCs/>
                <w:lang w:eastAsia="ja-JP"/>
              </w:rPr>
            </w:pPr>
          </w:p>
        </w:tc>
      </w:tr>
      <w:tr w:rsidR="00AB2A75" w:rsidRPr="0019077C" w14:paraId="4AD85A66" w14:textId="77777777" w:rsidTr="006A66A6">
        <w:trPr>
          <w:trHeight w:val="127"/>
        </w:trPr>
        <w:tc>
          <w:tcPr>
            <w:tcW w:w="1215" w:type="dxa"/>
            <w:shd w:val="clear" w:color="auto" w:fill="auto"/>
          </w:tcPr>
          <w:p w14:paraId="4C21DF88" w14:textId="77777777" w:rsidR="00AB2A75" w:rsidRDefault="00AB2A75" w:rsidP="006A66A6">
            <w:pPr>
              <w:spacing w:after="0"/>
              <w:rPr>
                <w:rFonts w:eastAsia="MS Mincho"/>
                <w:bCs/>
                <w:lang w:eastAsia="ja-JP"/>
              </w:rPr>
            </w:pPr>
          </w:p>
        </w:tc>
        <w:tc>
          <w:tcPr>
            <w:tcW w:w="1840" w:type="dxa"/>
          </w:tcPr>
          <w:p w14:paraId="4A893C26" w14:textId="77777777" w:rsidR="00AB2A75" w:rsidRDefault="00AB2A75" w:rsidP="006A66A6">
            <w:pPr>
              <w:spacing w:after="0"/>
              <w:rPr>
                <w:rFonts w:eastAsia="MS Mincho"/>
                <w:bCs/>
                <w:lang w:eastAsia="ja-JP"/>
              </w:rPr>
            </w:pPr>
          </w:p>
        </w:tc>
        <w:tc>
          <w:tcPr>
            <w:tcW w:w="6541" w:type="dxa"/>
            <w:shd w:val="clear" w:color="auto" w:fill="auto"/>
          </w:tcPr>
          <w:p w14:paraId="0DD54C2F" w14:textId="77777777" w:rsidR="00AB2A75" w:rsidRDefault="00AB2A75" w:rsidP="006A66A6">
            <w:pPr>
              <w:spacing w:after="0"/>
              <w:rPr>
                <w:rFonts w:eastAsia="MS Mincho"/>
                <w:bCs/>
                <w:lang w:eastAsia="ja-JP"/>
              </w:rPr>
            </w:pPr>
          </w:p>
        </w:tc>
      </w:tr>
      <w:tr w:rsidR="00AB2A75" w:rsidRPr="0019077C" w14:paraId="0A434814" w14:textId="77777777" w:rsidTr="006A66A6">
        <w:trPr>
          <w:trHeight w:val="127"/>
        </w:trPr>
        <w:tc>
          <w:tcPr>
            <w:tcW w:w="1215" w:type="dxa"/>
            <w:shd w:val="clear" w:color="auto" w:fill="auto"/>
          </w:tcPr>
          <w:p w14:paraId="6910E527" w14:textId="77777777" w:rsidR="00AB2A75" w:rsidRDefault="00AB2A75" w:rsidP="006A66A6">
            <w:pPr>
              <w:spacing w:after="0"/>
              <w:rPr>
                <w:rFonts w:eastAsia="MS Mincho"/>
                <w:bCs/>
                <w:lang w:eastAsia="ja-JP"/>
              </w:rPr>
            </w:pPr>
          </w:p>
        </w:tc>
        <w:tc>
          <w:tcPr>
            <w:tcW w:w="1840" w:type="dxa"/>
          </w:tcPr>
          <w:p w14:paraId="4833EACD" w14:textId="77777777" w:rsidR="00AB2A75" w:rsidRDefault="00AB2A75" w:rsidP="006A66A6">
            <w:pPr>
              <w:spacing w:after="0"/>
              <w:rPr>
                <w:rFonts w:eastAsia="MS Mincho"/>
                <w:bCs/>
                <w:lang w:eastAsia="ja-JP"/>
              </w:rPr>
            </w:pPr>
          </w:p>
        </w:tc>
        <w:tc>
          <w:tcPr>
            <w:tcW w:w="6541" w:type="dxa"/>
            <w:shd w:val="clear" w:color="auto" w:fill="auto"/>
          </w:tcPr>
          <w:p w14:paraId="0AC387F4" w14:textId="77777777" w:rsidR="00AB2A75" w:rsidRDefault="00AB2A75" w:rsidP="006A66A6">
            <w:pPr>
              <w:spacing w:after="0"/>
              <w:rPr>
                <w:rFonts w:eastAsia="MS Mincho"/>
                <w:bCs/>
                <w:lang w:eastAsia="ja-JP"/>
              </w:rPr>
            </w:pPr>
          </w:p>
        </w:tc>
      </w:tr>
      <w:tr w:rsidR="00AB2A75" w:rsidRPr="0019077C" w14:paraId="69CDE381" w14:textId="77777777" w:rsidTr="006A66A6">
        <w:trPr>
          <w:trHeight w:val="127"/>
        </w:trPr>
        <w:tc>
          <w:tcPr>
            <w:tcW w:w="1215" w:type="dxa"/>
            <w:shd w:val="clear" w:color="auto" w:fill="auto"/>
          </w:tcPr>
          <w:p w14:paraId="5230CFBA" w14:textId="77777777" w:rsidR="00AB2A75" w:rsidRDefault="00AB2A75" w:rsidP="006A66A6">
            <w:pPr>
              <w:spacing w:after="0"/>
              <w:rPr>
                <w:rFonts w:eastAsia="MS Mincho"/>
                <w:bCs/>
                <w:lang w:eastAsia="ja-JP"/>
              </w:rPr>
            </w:pPr>
          </w:p>
        </w:tc>
        <w:tc>
          <w:tcPr>
            <w:tcW w:w="1840" w:type="dxa"/>
          </w:tcPr>
          <w:p w14:paraId="359DEFB5" w14:textId="77777777" w:rsidR="00AB2A75" w:rsidRDefault="00AB2A75" w:rsidP="006A66A6">
            <w:pPr>
              <w:spacing w:after="0"/>
              <w:rPr>
                <w:rFonts w:eastAsia="MS Mincho"/>
                <w:bCs/>
                <w:lang w:eastAsia="ja-JP"/>
              </w:rPr>
            </w:pPr>
          </w:p>
        </w:tc>
        <w:tc>
          <w:tcPr>
            <w:tcW w:w="6541" w:type="dxa"/>
            <w:shd w:val="clear" w:color="auto" w:fill="auto"/>
          </w:tcPr>
          <w:p w14:paraId="0701C421" w14:textId="77777777" w:rsidR="00AB2A75" w:rsidRDefault="00AB2A75" w:rsidP="006A66A6">
            <w:pPr>
              <w:spacing w:after="0"/>
              <w:rPr>
                <w:rFonts w:eastAsia="MS Mincho"/>
                <w:bCs/>
                <w:lang w:eastAsia="ja-JP"/>
              </w:rPr>
            </w:pPr>
          </w:p>
        </w:tc>
      </w:tr>
      <w:tr w:rsidR="00AB2A75" w:rsidRPr="0019077C" w14:paraId="5E72754B" w14:textId="77777777" w:rsidTr="006A66A6">
        <w:trPr>
          <w:trHeight w:val="127"/>
        </w:trPr>
        <w:tc>
          <w:tcPr>
            <w:tcW w:w="1215" w:type="dxa"/>
            <w:shd w:val="clear" w:color="auto" w:fill="auto"/>
          </w:tcPr>
          <w:p w14:paraId="1A9DAA93" w14:textId="77777777" w:rsidR="00AB2A75" w:rsidRDefault="00AB2A75" w:rsidP="006A66A6">
            <w:pPr>
              <w:spacing w:after="0"/>
              <w:rPr>
                <w:rFonts w:eastAsia="MS Mincho"/>
                <w:bCs/>
                <w:lang w:eastAsia="ja-JP"/>
              </w:rPr>
            </w:pPr>
          </w:p>
        </w:tc>
        <w:tc>
          <w:tcPr>
            <w:tcW w:w="1840" w:type="dxa"/>
          </w:tcPr>
          <w:p w14:paraId="2DA593A8" w14:textId="77777777" w:rsidR="00AB2A75" w:rsidRDefault="00AB2A75" w:rsidP="006A66A6">
            <w:pPr>
              <w:spacing w:after="0"/>
              <w:rPr>
                <w:rFonts w:eastAsia="MS Mincho"/>
                <w:bCs/>
                <w:lang w:eastAsia="ja-JP"/>
              </w:rPr>
            </w:pPr>
          </w:p>
        </w:tc>
        <w:tc>
          <w:tcPr>
            <w:tcW w:w="6541" w:type="dxa"/>
            <w:shd w:val="clear" w:color="auto" w:fill="auto"/>
          </w:tcPr>
          <w:p w14:paraId="441E6E18" w14:textId="77777777" w:rsidR="00AB2A75" w:rsidRDefault="00AB2A75" w:rsidP="006A66A6">
            <w:pPr>
              <w:spacing w:after="0"/>
              <w:rPr>
                <w:rFonts w:eastAsia="MS Mincho"/>
                <w:bCs/>
                <w:lang w:eastAsia="ja-JP"/>
              </w:rPr>
            </w:pPr>
          </w:p>
        </w:tc>
      </w:tr>
      <w:tr w:rsidR="00AB2A75" w:rsidRPr="0019077C" w14:paraId="6BFC3952" w14:textId="77777777" w:rsidTr="006A66A6">
        <w:trPr>
          <w:trHeight w:val="127"/>
        </w:trPr>
        <w:tc>
          <w:tcPr>
            <w:tcW w:w="1215" w:type="dxa"/>
            <w:shd w:val="clear" w:color="auto" w:fill="auto"/>
          </w:tcPr>
          <w:p w14:paraId="680AB1A2" w14:textId="77777777" w:rsidR="00AB2A75" w:rsidRPr="00314C0C" w:rsidRDefault="00AB2A75" w:rsidP="006A66A6">
            <w:pPr>
              <w:spacing w:after="0"/>
              <w:rPr>
                <w:rFonts w:eastAsia="MS Mincho"/>
                <w:bCs/>
                <w:lang w:eastAsia="ja-JP"/>
              </w:rPr>
            </w:pPr>
          </w:p>
        </w:tc>
        <w:tc>
          <w:tcPr>
            <w:tcW w:w="1840" w:type="dxa"/>
          </w:tcPr>
          <w:p w14:paraId="7D4D898F" w14:textId="77777777" w:rsidR="00AB2A75" w:rsidRPr="00314C0C" w:rsidRDefault="00AB2A75" w:rsidP="006A66A6">
            <w:pPr>
              <w:spacing w:after="0"/>
              <w:rPr>
                <w:rFonts w:eastAsia="MS Mincho"/>
                <w:bCs/>
                <w:lang w:eastAsia="ja-JP"/>
              </w:rPr>
            </w:pPr>
          </w:p>
        </w:tc>
        <w:tc>
          <w:tcPr>
            <w:tcW w:w="6541" w:type="dxa"/>
            <w:shd w:val="clear" w:color="auto" w:fill="auto"/>
          </w:tcPr>
          <w:p w14:paraId="22A340DE" w14:textId="77777777" w:rsidR="00AB2A75" w:rsidRPr="00314C0C" w:rsidRDefault="00AB2A75" w:rsidP="006A66A6">
            <w:pPr>
              <w:spacing w:after="0"/>
              <w:rPr>
                <w:rFonts w:eastAsia="MS Mincho"/>
                <w:bCs/>
                <w:lang w:eastAsia="ja-JP"/>
              </w:rPr>
            </w:pPr>
          </w:p>
        </w:tc>
      </w:tr>
      <w:tr w:rsidR="00AB2A75" w:rsidRPr="0019077C" w14:paraId="1E6D4A83" w14:textId="77777777" w:rsidTr="006A66A6">
        <w:trPr>
          <w:trHeight w:val="127"/>
        </w:trPr>
        <w:tc>
          <w:tcPr>
            <w:tcW w:w="1215" w:type="dxa"/>
            <w:shd w:val="clear" w:color="auto" w:fill="auto"/>
          </w:tcPr>
          <w:p w14:paraId="462FF33A" w14:textId="77777777" w:rsidR="00AB2A75" w:rsidRPr="006F7A5A" w:rsidRDefault="00AB2A75" w:rsidP="006A66A6">
            <w:pPr>
              <w:spacing w:after="0"/>
              <w:rPr>
                <w:rFonts w:eastAsiaTheme="minorEastAsia"/>
                <w:bCs/>
                <w:lang w:eastAsia="zh-CN"/>
              </w:rPr>
            </w:pPr>
          </w:p>
        </w:tc>
        <w:tc>
          <w:tcPr>
            <w:tcW w:w="1840" w:type="dxa"/>
          </w:tcPr>
          <w:p w14:paraId="3892DC66" w14:textId="77777777" w:rsidR="00AB2A75" w:rsidRPr="006F7A5A" w:rsidRDefault="00AB2A75" w:rsidP="006A66A6">
            <w:pPr>
              <w:spacing w:after="0"/>
              <w:rPr>
                <w:rFonts w:eastAsiaTheme="minorEastAsia"/>
                <w:bCs/>
                <w:lang w:eastAsia="zh-CN"/>
              </w:rPr>
            </w:pPr>
          </w:p>
        </w:tc>
        <w:tc>
          <w:tcPr>
            <w:tcW w:w="6541" w:type="dxa"/>
            <w:shd w:val="clear" w:color="auto" w:fill="auto"/>
          </w:tcPr>
          <w:p w14:paraId="751E1735" w14:textId="77777777" w:rsidR="00AB2A75" w:rsidRDefault="00AB2A75" w:rsidP="006A66A6">
            <w:pPr>
              <w:spacing w:after="0"/>
              <w:rPr>
                <w:rFonts w:eastAsia="MS Mincho"/>
                <w:bCs/>
                <w:lang w:eastAsia="ja-JP"/>
              </w:rPr>
            </w:pPr>
          </w:p>
        </w:tc>
      </w:tr>
      <w:tr w:rsidR="00AB2A75" w:rsidRPr="0019077C" w14:paraId="09693DD4" w14:textId="77777777" w:rsidTr="006A66A6">
        <w:trPr>
          <w:trHeight w:val="127"/>
        </w:trPr>
        <w:tc>
          <w:tcPr>
            <w:tcW w:w="1215" w:type="dxa"/>
            <w:shd w:val="clear" w:color="auto" w:fill="auto"/>
          </w:tcPr>
          <w:p w14:paraId="61D0399D" w14:textId="77777777" w:rsidR="00AB2A75" w:rsidRDefault="00AB2A75" w:rsidP="006A66A6">
            <w:pPr>
              <w:spacing w:after="0"/>
              <w:rPr>
                <w:rFonts w:eastAsiaTheme="minorEastAsia"/>
                <w:bCs/>
                <w:lang w:eastAsia="zh-CN"/>
              </w:rPr>
            </w:pPr>
          </w:p>
        </w:tc>
        <w:tc>
          <w:tcPr>
            <w:tcW w:w="1840" w:type="dxa"/>
          </w:tcPr>
          <w:p w14:paraId="0C3F1474" w14:textId="77777777" w:rsidR="00AB2A75" w:rsidRDefault="00AB2A75" w:rsidP="006A66A6">
            <w:pPr>
              <w:spacing w:after="0"/>
              <w:rPr>
                <w:rFonts w:eastAsiaTheme="minorEastAsia"/>
                <w:bCs/>
                <w:lang w:eastAsia="zh-CN"/>
              </w:rPr>
            </w:pPr>
          </w:p>
        </w:tc>
        <w:tc>
          <w:tcPr>
            <w:tcW w:w="6541" w:type="dxa"/>
            <w:shd w:val="clear" w:color="auto" w:fill="auto"/>
          </w:tcPr>
          <w:p w14:paraId="6B006680" w14:textId="77777777" w:rsidR="00AB2A75" w:rsidRDefault="00AB2A75" w:rsidP="006A66A6">
            <w:pPr>
              <w:spacing w:after="0"/>
              <w:rPr>
                <w:rFonts w:eastAsia="MS Mincho"/>
                <w:bCs/>
                <w:lang w:eastAsia="ja-JP"/>
              </w:rPr>
            </w:pPr>
          </w:p>
        </w:tc>
      </w:tr>
      <w:tr w:rsidR="00AB2A75" w:rsidRPr="0019077C" w14:paraId="61308897" w14:textId="77777777" w:rsidTr="006A66A6">
        <w:trPr>
          <w:trHeight w:val="127"/>
        </w:trPr>
        <w:tc>
          <w:tcPr>
            <w:tcW w:w="1215" w:type="dxa"/>
            <w:shd w:val="clear" w:color="auto" w:fill="auto"/>
          </w:tcPr>
          <w:p w14:paraId="2575B546" w14:textId="77777777" w:rsidR="00AB2A75" w:rsidRDefault="00AB2A75" w:rsidP="006A66A6">
            <w:pPr>
              <w:spacing w:after="0"/>
              <w:rPr>
                <w:rFonts w:eastAsiaTheme="minorEastAsia"/>
                <w:bCs/>
                <w:lang w:eastAsia="zh-CN"/>
              </w:rPr>
            </w:pPr>
          </w:p>
        </w:tc>
        <w:tc>
          <w:tcPr>
            <w:tcW w:w="1840" w:type="dxa"/>
          </w:tcPr>
          <w:p w14:paraId="2FB80E4E" w14:textId="77777777" w:rsidR="00AB2A75" w:rsidRDefault="00AB2A75" w:rsidP="006A66A6">
            <w:pPr>
              <w:spacing w:after="0"/>
              <w:rPr>
                <w:rFonts w:eastAsiaTheme="minorEastAsia"/>
                <w:bCs/>
                <w:lang w:eastAsia="zh-CN"/>
              </w:rPr>
            </w:pPr>
          </w:p>
        </w:tc>
        <w:tc>
          <w:tcPr>
            <w:tcW w:w="6541" w:type="dxa"/>
            <w:shd w:val="clear" w:color="auto" w:fill="auto"/>
          </w:tcPr>
          <w:p w14:paraId="430991F0" w14:textId="77777777" w:rsidR="00AB2A75" w:rsidRDefault="00AB2A75" w:rsidP="006A66A6">
            <w:pPr>
              <w:spacing w:after="0"/>
              <w:rPr>
                <w:rFonts w:eastAsia="MS Mincho"/>
                <w:bCs/>
                <w:lang w:eastAsia="ja-JP"/>
              </w:rPr>
            </w:pPr>
          </w:p>
        </w:tc>
      </w:tr>
    </w:tbl>
    <w:p w14:paraId="481345A7" w14:textId="77777777" w:rsidR="00616794" w:rsidRDefault="00616794" w:rsidP="00DE5E9A">
      <w:pPr>
        <w:rPr>
          <w:rFonts w:eastAsia="宋体"/>
          <w:lang w:eastAsia="zh-CN"/>
        </w:rPr>
      </w:pPr>
    </w:p>
    <w:p w14:paraId="4E9BA2BD" w14:textId="107AC46B" w:rsidR="00F4011D" w:rsidRDefault="00F4011D" w:rsidP="00F4011D">
      <w:pPr>
        <w:pStyle w:val="Doc-title"/>
        <w:spacing w:after="240"/>
      </w:pPr>
      <w:r w:rsidRPr="00F4011D">
        <w:rPr>
          <w:rStyle w:val="af"/>
        </w:rPr>
        <w:t>R2-2301389</w:t>
      </w:r>
      <w:r>
        <w:tab/>
        <w:t>Miscellaneous correction for IoT-NTN</w:t>
      </w:r>
      <w:r>
        <w:tab/>
        <w:t>Nokia, Nokia Shanghai Bell</w:t>
      </w:r>
      <w:r>
        <w:tab/>
        <w:t>CR</w:t>
      </w:r>
      <w:r>
        <w:tab/>
        <w:t>Rel-17</w:t>
      </w:r>
      <w:r>
        <w:tab/>
        <w:t>36.331</w:t>
      </w:r>
      <w:r>
        <w:tab/>
        <w:t>17.3.0</w:t>
      </w:r>
      <w:r>
        <w:tab/>
        <w:t>4913</w:t>
      </w:r>
      <w:r>
        <w:tab/>
        <w:t>-</w:t>
      </w:r>
      <w:r>
        <w:tab/>
        <w:t>F</w:t>
      </w:r>
      <w:r>
        <w:tab/>
        <w:t>LTE_NBIOT_eMTC_NTN</w:t>
      </w:r>
    </w:p>
    <w:p w14:paraId="565C4A5C" w14:textId="3C884E04" w:rsidR="00D33085" w:rsidRPr="00F4011D" w:rsidRDefault="00B34EBA" w:rsidP="00DE5E9A">
      <w:pPr>
        <w:rPr>
          <w:rFonts w:eastAsia="宋体"/>
          <w:lang w:eastAsia="zh-CN"/>
        </w:rPr>
      </w:pPr>
      <w:r>
        <w:rPr>
          <w:rFonts w:eastAsia="宋体" w:hint="eastAsia"/>
          <w:lang w:eastAsia="zh-CN"/>
        </w:rPr>
        <w:t>T</w:t>
      </w:r>
      <w:r>
        <w:rPr>
          <w:rFonts w:eastAsia="宋体"/>
          <w:lang w:eastAsia="zh-CN"/>
        </w:rPr>
        <w:t>his CR includes c</w:t>
      </w:r>
      <w:r w:rsidRPr="00B34EBA">
        <w:rPr>
          <w:rFonts w:eastAsia="宋体"/>
          <w:lang w:eastAsia="zh-CN"/>
        </w:rPr>
        <w:t>larification of SIB32 field descriptions and correction of NPRACH preamble transmission durations</w:t>
      </w:r>
      <w:r>
        <w:rPr>
          <w:rFonts w:eastAsia="宋体"/>
          <w:lang w:eastAsia="zh-CN"/>
        </w:rPr>
        <w:t>.</w:t>
      </w:r>
    </w:p>
    <w:p w14:paraId="015C7CE1" w14:textId="13C28C5C" w:rsidR="00F4011D" w:rsidRDefault="00F4011D" w:rsidP="00F4011D">
      <w:pPr>
        <w:spacing w:before="180"/>
        <w:jc w:val="both"/>
        <w:rPr>
          <w:b/>
        </w:rPr>
      </w:pPr>
      <w:r w:rsidRPr="00314C0C">
        <w:rPr>
          <w:b/>
        </w:rPr>
        <w:t>Q</w:t>
      </w:r>
      <w:r>
        <w:rPr>
          <w:b/>
        </w:rPr>
        <w:t>9</w:t>
      </w:r>
      <w:r w:rsidRPr="00314C0C">
        <w:rPr>
          <w:b/>
        </w:rPr>
        <w:t xml:space="preserve">: </w:t>
      </w:r>
      <w:r>
        <w:rPr>
          <w:b/>
        </w:rPr>
        <w:t>Do you agree with the changes in R2-2301389?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4011D" w:rsidRPr="00274625" w14:paraId="6915C475" w14:textId="77777777" w:rsidTr="006A66A6">
        <w:trPr>
          <w:trHeight w:val="132"/>
        </w:trPr>
        <w:tc>
          <w:tcPr>
            <w:tcW w:w="1215" w:type="dxa"/>
            <w:shd w:val="clear" w:color="auto" w:fill="D9D9D9"/>
          </w:tcPr>
          <w:p w14:paraId="542F6B99" w14:textId="77777777" w:rsidR="00F4011D" w:rsidRPr="00314C0C" w:rsidRDefault="00F4011D" w:rsidP="006A66A6">
            <w:pPr>
              <w:spacing w:after="0"/>
              <w:jc w:val="both"/>
              <w:rPr>
                <w:b/>
                <w:bCs/>
                <w:lang w:eastAsia="zh-CN"/>
              </w:rPr>
            </w:pPr>
            <w:r w:rsidRPr="00314C0C">
              <w:rPr>
                <w:b/>
                <w:bCs/>
                <w:lang w:eastAsia="zh-CN"/>
              </w:rPr>
              <w:t>Company</w:t>
            </w:r>
          </w:p>
        </w:tc>
        <w:tc>
          <w:tcPr>
            <w:tcW w:w="1840" w:type="dxa"/>
            <w:shd w:val="clear" w:color="auto" w:fill="D9D9D9"/>
          </w:tcPr>
          <w:p w14:paraId="3A3FBEB3" w14:textId="77777777" w:rsidR="00F4011D" w:rsidRPr="00314C0C" w:rsidRDefault="00F4011D" w:rsidP="006A66A6">
            <w:pPr>
              <w:spacing w:after="0"/>
              <w:jc w:val="both"/>
              <w:rPr>
                <w:rFonts w:eastAsia="宋体"/>
                <w:b/>
                <w:bCs/>
                <w:lang w:eastAsia="zh-CN"/>
              </w:rPr>
            </w:pPr>
            <w:r>
              <w:rPr>
                <w:rFonts w:eastAsia="宋体"/>
                <w:b/>
                <w:bCs/>
                <w:lang w:eastAsia="zh-CN"/>
              </w:rPr>
              <w:t>Yes/No</w:t>
            </w:r>
          </w:p>
        </w:tc>
        <w:tc>
          <w:tcPr>
            <w:tcW w:w="6541" w:type="dxa"/>
            <w:shd w:val="clear" w:color="auto" w:fill="D9D9D9"/>
          </w:tcPr>
          <w:p w14:paraId="3A83B078" w14:textId="77777777" w:rsidR="00F4011D" w:rsidRPr="00314C0C" w:rsidRDefault="00F4011D" w:rsidP="006A66A6">
            <w:pPr>
              <w:spacing w:after="0"/>
              <w:jc w:val="both"/>
              <w:rPr>
                <w:b/>
                <w:bCs/>
                <w:lang w:eastAsia="zh-CN"/>
              </w:rPr>
            </w:pPr>
            <w:r w:rsidRPr="00314C0C">
              <w:rPr>
                <w:b/>
                <w:bCs/>
                <w:lang w:eastAsia="zh-CN"/>
              </w:rPr>
              <w:t>Comments</w:t>
            </w:r>
          </w:p>
        </w:tc>
      </w:tr>
      <w:tr w:rsidR="00F4011D" w:rsidRPr="0019077C" w14:paraId="24BF4E87" w14:textId="77777777" w:rsidTr="006A66A6">
        <w:trPr>
          <w:trHeight w:val="127"/>
        </w:trPr>
        <w:tc>
          <w:tcPr>
            <w:tcW w:w="1215" w:type="dxa"/>
            <w:shd w:val="clear" w:color="auto" w:fill="auto"/>
          </w:tcPr>
          <w:p w14:paraId="031EA6AE" w14:textId="692835E8" w:rsidR="00F4011D" w:rsidRDefault="00D359D4" w:rsidP="006A66A6">
            <w:pPr>
              <w:spacing w:after="0"/>
              <w:rPr>
                <w:rFonts w:eastAsia="MS Mincho"/>
                <w:bCs/>
                <w:lang w:eastAsia="ja-JP"/>
              </w:rPr>
            </w:pPr>
            <w:r>
              <w:rPr>
                <w:rFonts w:eastAsia="MS Mincho"/>
                <w:bCs/>
                <w:lang w:eastAsia="ja-JP"/>
              </w:rPr>
              <w:t>Qualcomm</w:t>
            </w:r>
          </w:p>
        </w:tc>
        <w:tc>
          <w:tcPr>
            <w:tcW w:w="1840" w:type="dxa"/>
          </w:tcPr>
          <w:p w14:paraId="49ED2373" w14:textId="5AC8F44C" w:rsidR="00F4011D" w:rsidRDefault="00D359D4" w:rsidP="006A66A6">
            <w:pPr>
              <w:spacing w:after="0"/>
              <w:rPr>
                <w:rFonts w:eastAsia="MS Mincho"/>
                <w:bCs/>
                <w:lang w:eastAsia="ja-JP"/>
              </w:rPr>
            </w:pPr>
            <w:r>
              <w:rPr>
                <w:rFonts w:eastAsia="MS Mincho"/>
                <w:bCs/>
                <w:lang w:eastAsia="ja-JP"/>
              </w:rPr>
              <w:t>No</w:t>
            </w:r>
          </w:p>
        </w:tc>
        <w:tc>
          <w:tcPr>
            <w:tcW w:w="6541" w:type="dxa"/>
            <w:shd w:val="clear" w:color="auto" w:fill="auto"/>
          </w:tcPr>
          <w:p w14:paraId="2975BC23" w14:textId="7A7E3F26" w:rsidR="00F4011D" w:rsidRDefault="00FF2A78" w:rsidP="006A66A6">
            <w:pPr>
              <w:spacing w:after="0"/>
              <w:rPr>
                <w:rFonts w:eastAsia="MS Mincho"/>
                <w:bCs/>
                <w:lang w:eastAsia="ja-JP"/>
              </w:rPr>
            </w:pPr>
            <w:r>
              <w:rPr>
                <w:rFonts w:eastAsia="MS Mincho"/>
                <w:bCs/>
                <w:lang w:eastAsia="ja-JP"/>
              </w:rPr>
              <w:t xml:space="preserve">We do not think change in validity duration is needed. </w:t>
            </w:r>
            <w:r w:rsidR="00EC1DE5" w:rsidRPr="00EC1DE5">
              <w:rPr>
                <w:rFonts w:eastAsia="MS Mincho"/>
                <w:bCs/>
                <w:lang w:eastAsia="ja-JP"/>
              </w:rPr>
              <w:t>It should be clear from procedural text</w:t>
            </w:r>
            <w:r w:rsidR="00B54FEF">
              <w:rPr>
                <w:rFonts w:eastAsia="MS Mincho"/>
                <w:bCs/>
                <w:lang w:eastAsia="ja-JP"/>
              </w:rPr>
              <w:t xml:space="preserve">. </w:t>
            </w:r>
            <w:proofErr w:type="gramStart"/>
            <w:r>
              <w:rPr>
                <w:rFonts w:eastAsia="MS Mincho"/>
                <w:bCs/>
                <w:lang w:eastAsia="ja-JP"/>
              </w:rPr>
              <w:t>Also</w:t>
            </w:r>
            <w:proofErr w:type="gramEnd"/>
            <w:r>
              <w:rPr>
                <w:rFonts w:eastAsia="MS Mincho"/>
                <w:bCs/>
                <w:lang w:eastAsia="ja-JP"/>
              </w:rPr>
              <w:t xml:space="preserve"> not clear what is issue with</w:t>
            </w:r>
            <w:r w:rsidR="007372B1">
              <w:rPr>
                <w:rFonts w:eastAsia="MS Mincho"/>
                <w:bCs/>
                <w:lang w:eastAsia="ja-JP"/>
              </w:rPr>
              <w:t xml:space="preserve"> current text in</w:t>
            </w:r>
            <w:r>
              <w:rPr>
                <w:rFonts w:eastAsia="MS Mincho"/>
                <w:bCs/>
                <w:lang w:eastAsia="ja-JP"/>
              </w:rPr>
              <w:t xml:space="preserve"> </w:t>
            </w:r>
            <w:r w:rsidRPr="00FF2A78">
              <w:rPr>
                <w:rFonts w:eastAsia="MS Mincho"/>
                <w:bCs/>
                <w:lang w:eastAsia="ja-JP"/>
              </w:rPr>
              <w:t>nprach-TxDurationFmt01, as n1 is actually 1*4 preambles</w:t>
            </w:r>
            <w:r>
              <w:rPr>
                <w:rFonts w:eastAsia="MS Mincho"/>
                <w:bCs/>
                <w:lang w:eastAsia="ja-JP"/>
              </w:rPr>
              <w:t>.</w:t>
            </w:r>
          </w:p>
        </w:tc>
      </w:tr>
      <w:tr w:rsidR="005A0CE2" w:rsidRPr="0019077C" w14:paraId="0C4CAB6B" w14:textId="77777777" w:rsidTr="00917D59">
        <w:trPr>
          <w:trHeight w:val="127"/>
        </w:trPr>
        <w:tc>
          <w:tcPr>
            <w:tcW w:w="1215" w:type="dxa"/>
            <w:shd w:val="clear" w:color="auto" w:fill="auto"/>
          </w:tcPr>
          <w:p w14:paraId="2D27512E" w14:textId="77777777" w:rsidR="005A0CE2" w:rsidRDefault="005A0CE2" w:rsidP="00917D59">
            <w:pPr>
              <w:spacing w:after="0"/>
              <w:rPr>
                <w:rFonts w:eastAsia="MS Mincho"/>
                <w:bCs/>
                <w:lang w:eastAsia="ja-JP"/>
              </w:rPr>
            </w:pPr>
            <w:r>
              <w:rPr>
                <w:rFonts w:eastAsia="MS Mincho"/>
                <w:bCs/>
                <w:lang w:eastAsia="ja-JP"/>
              </w:rPr>
              <w:t>OPPO</w:t>
            </w:r>
          </w:p>
        </w:tc>
        <w:tc>
          <w:tcPr>
            <w:tcW w:w="1840" w:type="dxa"/>
          </w:tcPr>
          <w:p w14:paraId="58621B37" w14:textId="77777777" w:rsidR="005A0CE2" w:rsidRDefault="005A0CE2" w:rsidP="00917D59">
            <w:pPr>
              <w:spacing w:after="0"/>
              <w:rPr>
                <w:rFonts w:eastAsia="MS Mincho"/>
                <w:bCs/>
                <w:lang w:eastAsia="ja-JP"/>
              </w:rPr>
            </w:pPr>
            <w:r>
              <w:rPr>
                <w:rFonts w:eastAsia="MS Mincho"/>
                <w:bCs/>
                <w:lang w:eastAsia="ja-JP"/>
              </w:rPr>
              <w:t>No for change 1</w:t>
            </w:r>
          </w:p>
        </w:tc>
        <w:tc>
          <w:tcPr>
            <w:tcW w:w="6541" w:type="dxa"/>
            <w:shd w:val="clear" w:color="auto" w:fill="auto"/>
          </w:tcPr>
          <w:p w14:paraId="46BAEE16" w14:textId="77777777" w:rsidR="005A0CE2" w:rsidRDefault="005A0CE2" w:rsidP="00917D59">
            <w:pPr>
              <w:spacing w:after="0"/>
              <w:rPr>
                <w:rFonts w:eastAsia="MS Mincho"/>
                <w:bCs/>
                <w:lang w:eastAsia="ja-JP"/>
              </w:rPr>
            </w:pPr>
            <w:r>
              <w:rPr>
                <w:rFonts w:eastAsia="MS Mincho"/>
                <w:bCs/>
                <w:lang w:eastAsia="ja-JP"/>
              </w:rPr>
              <w:t xml:space="preserve">The behaviour that </w:t>
            </w:r>
            <w:r w:rsidRPr="004D59BF">
              <w:rPr>
                <w:rFonts w:eastAsia="MS Mincho"/>
                <w:bCs/>
                <w:lang w:eastAsia="ja-JP"/>
              </w:rPr>
              <w:t xml:space="preserve">UE start using ephemeris information before </w:t>
            </w:r>
            <w:proofErr w:type="spellStart"/>
            <w:r w:rsidRPr="004D59BF">
              <w:rPr>
                <w:rFonts w:eastAsia="MS Mincho"/>
                <w:bCs/>
                <w:lang w:eastAsia="ja-JP"/>
              </w:rPr>
              <w:t>epochTime</w:t>
            </w:r>
            <w:proofErr w:type="spellEnd"/>
            <w:r w:rsidRPr="004D59BF">
              <w:rPr>
                <w:rFonts w:eastAsia="MS Mincho"/>
                <w:bCs/>
                <w:lang w:eastAsia="ja-JP"/>
              </w:rPr>
              <w:t xml:space="preserve"> for ul-</w:t>
            </w:r>
            <w:proofErr w:type="spellStart"/>
            <w:r w:rsidRPr="004D59BF">
              <w:rPr>
                <w:rFonts w:eastAsia="MS Mincho"/>
                <w:bCs/>
                <w:lang w:eastAsia="ja-JP"/>
              </w:rPr>
              <w:t>SyncValidityDuration</w:t>
            </w:r>
            <w:proofErr w:type="spellEnd"/>
            <w:r>
              <w:rPr>
                <w:rFonts w:eastAsia="MS Mincho"/>
                <w:bCs/>
                <w:lang w:eastAsia="ja-JP"/>
              </w:rPr>
              <w:t xml:space="preserve"> has already be supported implicitly in the current description. </w:t>
            </w:r>
          </w:p>
        </w:tc>
      </w:tr>
      <w:tr w:rsidR="00F4011D" w:rsidRPr="0019077C" w14:paraId="2E133225" w14:textId="77777777" w:rsidTr="006A66A6">
        <w:trPr>
          <w:trHeight w:val="127"/>
        </w:trPr>
        <w:tc>
          <w:tcPr>
            <w:tcW w:w="1215" w:type="dxa"/>
            <w:shd w:val="clear" w:color="auto" w:fill="auto"/>
          </w:tcPr>
          <w:p w14:paraId="5A345347" w14:textId="77777777" w:rsidR="00F4011D" w:rsidRDefault="00F4011D" w:rsidP="006A66A6">
            <w:pPr>
              <w:spacing w:after="0"/>
              <w:rPr>
                <w:rFonts w:eastAsia="MS Mincho"/>
                <w:bCs/>
                <w:lang w:eastAsia="ja-JP"/>
              </w:rPr>
            </w:pPr>
          </w:p>
        </w:tc>
        <w:tc>
          <w:tcPr>
            <w:tcW w:w="1840" w:type="dxa"/>
          </w:tcPr>
          <w:p w14:paraId="246BBA83" w14:textId="77777777" w:rsidR="00F4011D" w:rsidRDefault="00F4011D" w:rsidP="006A66A6">
            <w:pPr>
              <w:spacing w:after="0"/>
              <w:rPr>
                <w:rFonts w:eastAsia="MS Mincho"/>
                <w:bCs/>
                <w:lang w:eastAsia="ja-JP"/>
              </w:rPr>
            </w:pPr>
          </w:p>
        </w:tc>
        <w:tc>
          <w:tcPr>
            <w:tcW w:w="6541" w:type="dxa"/>
            <w:shd w:val="clear" w:color="auto" w:fill="auto"/>
          </w:tcPr>
          <w:p w14:paraId="53DF06C2" w14:textId="77777777" w:rsidR="00F4011D" w:rsidRDefault="00F4011D" w:rsidP="006A66A6">
            <w:pPr>
              <w:spacing w:after="0"/>
              <w:rPr>
                <w:rFonts w:eastAsia="MS Mincho"/>
                <w:bCs/>
                <w:lang w:eastAsia="ja-JP"/>
              </w:rPr>
            </w:pPr>
          </w:p>
        </w:tc>
      </w:tr>
      <w:tr w:rsidR="00F4011D" w:rsidRPr="0019077C" w14:paraId="33EEE92B" w14:textId="77777777" w:rsidTr="006A66A6">
        <w:trPr>
          <w:trHeight w:val="127"/>
        </w:trPr>
        <w:tc>
          <w:tcPr>
            <w:tcW w:w="1215" w:type="dxa"/>
            <w:shd w:val="clear" w:color="auto" w:fill="auto"/>
          </w:tcPr>
          <w:p w14:paraId="31777DF9" w14:textId="77777777" w:rsidR="00F4011D" w:rsidRDefault="00F4011D" w:rsidP="006A66A6">
            <w:pPr>
              <w:spacing w:after="0"/>
              <w:rPr>
                <w:rFonts w:eastAsia="MS Mincho"/>
                <w:bCs/>
                <w:lang w:eastAsia="ja-JP"/>
              </w:rPr>
            </w:pPr>
          </w:p>
        </w:tc>
        <w:tc>
          <w:tcPr>
            <w:tcW w:w="1840" w:type="dxa"/>
          </w:tcPr>
          <w:p w14:paraId="50288CB4" w14:textId="77777777" w:rsidR="00F4011D" w:rsidRDefault="00F4011D" w:rsidP="006A66A6">
            <w:pPr>
              <w:spacing w:after="0"/>
              <w:rPr>
                <w:rFonts w:eastAsia="MS Mincho"/>
                <w:bCs/>
                <w:lang w:eastAsia="ja-JP"/>
              </w:rPr>
            </w:pPr>
          </w:p>
        </w:tc>
        <w:tc>
          <w:tcPr>
            <w:tcW w:w="6541" w:type="dxa"/>
            <w:shd w:val="clear" w:color="auto" w:fill="auto"/>
          </w:tcPr>
          <w:p w14:paraId="3EAAA7AA" w14:textId="77777777" w:rsidR="00F4011D" w:rsidRDefault="00F4011D" w:rsidP="006A66A6">
            <w:pPr>
              <w:spacing w:after="0"/>
              <w:rPr>
                <w:rFonts w:eastAsia="MS Mincho"/>
                <w:bCs/>
                <w:lang w:eastAsia="ja-JP"/>
              </w:rPr>
            </w:pPr>
          </w:p>
        </w:tc>
      </w:tr>
      <w:tr w:rsidR="00F4011D" w:rsidRPr="0019077C" w14:paraId="3ED3FCF2" w14:textId="77777777" w:rsidTr="006A66A6">
        <w:trPr>
          <w:trHeight w:val="127"/>
        </w:trPr>
        <w:tc>
          <w:tcPr>
            <w:tcW w:w="1215" w:type="dxa"/>
            <w:shd w:val="clear" w:color="auto" w:fill="auto"/>
          </w:tcPr>
          <w:p w14:paraId="6F73EA3D" w14:textId="77777777" w:rsidR="00F4011D" w:rsidRDefault="00F4011D" w:rsidP="006A66A6">
            <w:pPr>
              <w:spacing w:after="0"/>
              <w:rPr>
                <w:rFonts w:eastAsia="MS Mincho"/>
                <w:bCs/>
                <w:lang w:eastAsia="ja-JP"/>
              </w:rPr>
            </w:pPr>
          </w:p>
        </w:tc>
        <w:tc>
          <w:tcPr>
            <w:tcW w:w="1840" w:type="dxa"/>
          </w:tcPr>
          <w:p w14:paraId="4CEE1B46" w14:textId="77777777" w:rsidR="00F4011D" w:rsidRDefault="00F4011D" w:rsidP="006A66A6">
            <w:pPr>
              <w:spacing w:after="0"/>
              <w:rPr>
                <w:rFonts w:eastAsia="MS Mincho"/>
                <w:bCs/>
                <w:lang w:eastAsia="ja-JP"/>
              </w:rPr>
            </w:pPr>
          </w:p>
        </w:tc>
        <w:tc>
          <w:tcPr>
            <w:tcW w:w="6541" w:type="dxa"/>
            <w:shd w:val="clear" w:color="auto" w:fill="auto"/>
          </w:tcPr>
          <w:p w14:paraId="659922AC" w14:textId="77777777" w:rsidR="00F4011D" w:rsidRDefault="00F4011D" w:rsidP="006A66A6">
            <w:pPr>
              <w:spacing w:after="0"/>
              <w:rPr>
                <w:rFonts w:eastAsia="MS Mincho"/>
                <w:bCs/>
                <w:lang w:eastAsia="ja-JP"/>
              </w:rPr>
            </w:pPr>
          </w:p>
        </w:tc>
      </w:tr>
      <w:tr w:rsidR="00F4011D" w:rsidRPr="0019077C" w14:paraId="58F88360" w14:textId="77777777" w:rsidTr="006A66A6">
        <w:trPr>
          <w:trHeight w:val="127"/>
        </w:trPr>
        <w:tc>
          <w:tcPr>
            <w:tcW w:w="1215" w:type="dxa"/>
            <w:shd w:val="clear" w:color="auto" w:fill="auto"/>
          </w:tcPr>
          <w:p w14:paraId="659BAF4C" w14:textId="77777777" w:rsidR="00F4011D" w:rsidRDefault="00F4011D" w:rsidP="006A66A6">
            <w:pPr>
              <w:spacing w:after="0"/>
              <w:rPr>
                <w:rFonts w:eastAsia="MS Mincho"/>
                <w:bCs/>
                <w:lang w:eastAsia="ja-JP"/>
              </w:rPr>
            </w:pPr>
          </w:p>
        </w:tc>
        <w:tc>
          <w:tcPr>
            <w:tcW w:w="1840" w:type="dxa"/>
          </w:tcPr>
          <w:p w14:paraId="20A0D938" w14:textId="77777777" w:rsidR="00F4011D" w:rsidRDefault="00F4011D" w:rsidP="006A66A6">
            <w:pPr>
              <w:spacing w:after="0"/>
              <w:rPr>
                <w:rFonts w:eastAsia="MS Mincho"/>
                <w:bCs/>
                <w:lang w:eastAsia="ja-JP"/>
              </w:rPr>
            </w:pPr>
          </w:p>
        </w:tc>
        <w:tc>
          <w:tcPr>
            <w:tcW w:w="6541" w:type="dxa"/>
            <w:shd w:val="clear" w:color="auto" w:fill="auto"/>
          </w:tcPr>
          <w:p w14:paraId="55B9EE51" w14:textId="77777777" w:rsidR="00F4011D" w:rsidRDefault="00F4011D" w:rsidP="006A66A6">
            <w:pPr>
              <w:spacing w:after="0"/>
              <w:rPr>
                <w:rFonts w:eastAsia="MS Mincho"/>
                <w:bCs/>
                <w:lang w:eastAsia="ja-JP"/>
              </w:rPr>
            </w:pPr>
          </w:p>
        </w:tc>
      </w:tr>
      <w:tr w:rsidR="00F4011D" w:rsidRPr="0019077C" w14:paraId="351FA58C" w14:textId="77777777" w:rsidTr="006A66A6">
        <w:trPr>
          <w:trHeight w:val="127"/>
        </w:trPr>
        <w:tc>
          <w:tcPr>
            <w:tcW w:w="1215" w:type="dxa"/>
            <w:shd w:val="clear" w:color="auto" w:fill="auto"/>
          </w:tcPr>
          <w:p w14:paraId="50D4CD92" w14:textId="77777777" w:rsidR="00F4011D" w:rsidRPr="00314C0C" w:rsidRDefault="00F4011D" w:rsidP="006A66A6">
            <w:pPr>
              <w:spacing w:after="0"/>
              <w:rPr>
                <w:rFonts w:eastAsia="MS Mincho"/>
                <w:bCs/>
                <w:lang w:eastAsia="ja-JP"/>
              </w:rPr>
            </w:pPr>
          </w:p>
        </w:tc>
        <w:tc>
          <w:tcPr>
            <w:tcW w:w="1840" w:type="dxa"/>
          </w:tcPr>
          <w:p w14:paraId="0EDF2FC3" w14:textId="77777777" w:rsidR="00F4011D" w:rsidRPr="00314C0C" w:rsidRDefault="00F4011D" w:rsidP="006A66A6">
            <w:pPr>
              <w:spacing w:after="0"/>
              <w:rPr>
                <w:rFonts w:eastAsia="MS Mincho"/>
                <w:bCs/>
                <w:lang w:eastAsia="ja-JP"/>
              </w:rPr>
            </w:pPr>
          </w:p>
        </w:tc>
        <w:tc>
          <w:tcPr>
            <w:tcW w:w="6541" w:type="dxa"/>
            <w:shd w:val="clear" w:color="auto" w:fill="auto"/>
          </w:tcPr>
          <w:p w14:paraId="2337F786" w14:textId="77777777" w:rsidR="00F4011D" w:rsidRPr="00314C0C" w:rsidRDefault="00F4011D" w:rsidP="006A66A6">
            <w:pPr>
              <w:spacing w:after="0"/>
              <w:rPr>
                <w:rFonts w:eastAsia="MS Mincho"/>
                <w:bCs/>
                <w:lang w:eastAsia="ja-JP"/>
              </w:rPr>
            </w:pPr>
          </w:p>
        </w:tc>
      </w:tr>
      <w:tr w:rsidR="00F4011D" w:rsidRPr="0019077C" w14:paraId="4835A0B9" w14:textId="77777777" w:rsidTr="006A66A6">
        <w:trPr>
          <w:trHeight w:val="127"/>
        </w:trPr>
        <w:tc>
          <w:tcPr>
            <w:tcW w:w="1215" w:type="dxa"/>
            <w:shd w:val="clear" w:color="auto" w:fill="auto"/>
          </w:tcPr>
          <w:p w14:paraId="1A1ECBD8" w14:textId="77777777" w:rsidR="00F4011D" w:rsidRPr="006F7A5A" w:rsidRDefault="00F4011D" w:rsidP="006A66A6">
            <w:pPr>
              <w:spacing w:after="0"/>
              <w:rPr>
                <w:rFonts w:eastAsiaTheme="minorEastAsia"/>
                <w:bCs/>
                <w:lang w:eastAsia="zh-CN"/>
              </w:rPr>
            </w:pPr>
          </w:p>
        </w:tc>
        <w:tc>
          <w:tcPr>
            <w:tcW w:w="1840" w:type="dxa"/>
          </w:tcPr>
          <w:p w14:paraId="2A7EEB19" w14:textId="77777777" w:rsidR="00F4011D" w:rsidRPr="006F7A5A" w:rsidRDefault="00F4011D" w:rsidP="006A66A6">
            <w:pPr>
              <w:spacing w:after="0"/>
              <w:rPr>
                <w:rFonts w:eastAsiaTheme="minorEastAsia"/>
                <w:bCs/>
                <w:lang w:eastAsia="zh-CN"/>
              </w:rPr>
            </w:pPr>
          </w:p>
        </w:tc>
        <w:tc>
          <w:tcPr>
            <w:tcW w:w="6541" w:type="dxa"/>
            <w:shd w:val="clear" w:color="auto" w:fill="auto"/>
          </w:tcPr>
          <w:p w14:paraId="620DD873" w14:textId="77777777" w:rsidR="00F4011D" w:rsidRDefault="00F4011D" w:rsidP="006A66A6">
            <w:pPr>
              <w:spacing w:after="0"/>
              <w:rPr>
                <w:rFonts w:eastAsia="MS Mincho"/>
                <w:bCs/>
                <w:lang w:eastAsia="ja-JP"/>
              </w:rPr>
            </w:pPr>
          </w:p>
        </w:tc>
      </w:tr>
      <w:tr w:rsidR="00F4011D" w:rsidRPr="0019077C" w14:paraId="0CFE05CA" w14:textId="77777777" w:rsidTr="006A66A6">
        <w:trPr>
          <w:trHeight w:val="127"/>
        </w:trPr>
        <w:tc>
          <w:tcPr>
            <w:tcW w:w="1215" w:type="dxa"/>
            <w:shd w:val="clear" w:color="auto" w:fill="auto"/>
          </w:tcPr>
          <w:p w14:paraId="4C63B717" w14:textId="77777777" w:rsidR="00F4011D" w:rsidRDefault="00F4011D" w:rsidP="006A66A6">
            <w:pPr>
              <w:spacing w:after="0"/>
              <w:rPr>
                <w:rFonts w:eastAsiaTheme="minorEastAsia"/>
                <w:bCs/>
                <w:lang w:eastAsia="zh-CN"/>
              </w:rPr>
            </w:pPr>
          </w:p>
        </w:tc>
        <w:tc>
          <w:tcPr>
            <w:tcW w:w="1840" w:type="dxa"/>
          </w:tcPr>
          <w:p w14:paraId="2873DE0D" w14:textId="77777777" w:rsidR="00F4011D" w:rsidRDefault="00F4011D" w:rsidP="006A66A6">
            <w:pPr>
              <w:spacing w:after="0"/>
              <w:rPr>
                <w:rFonts w:eastAsiaTheme="minorEastAsia"/>
                <w:bCs/>
                <w:lang w:eastAsia="zh-CN"/>
              </w:rPr>
            </w:pPr>
          </w:p>
        </w:tc>
        <w:tc>
          <w:tcPr>
            <w:tcW w:w="6541" w:type="dxa"/>
            <w:shd w:val="clear" w:color="auto" w:fill="auto"/>
          </w:tcPr>
          <w:p w14:paraId="001A5365" w14:textId="77777777" w:rsidR="00F4011D" w:rsidRDefault="00F4011D" w:rsidP="006A66A6">
            <w:pPr>
              <w:spacing w:after="0"/>
              <w:rPr>
                <w:rFonts w:eastAsia="MS Mincho"/>
                <w:bCs/>
                <w:lang w:eastAsia="ja-JP"/>
              </w:rPr>
            </w:pPr>
          </w:p>
        </w:tc>
      </w:tr>
      <w:tr w:rsidR="00F4011D" w:rsidRPr="0019077C" w14:paraId="50B3A904" w14:textId="77777777" w:rsidTr="006A66A6">
        <w:trPr>
          <w:trHeight w:val="127"/>
        </w:trPr>
        <w:tc>
          <w:tcPr>
            <w:tcW w:w="1215" w:type="dxa"/>
            <w:shd w:val="clear" w:color="auto" w:fill="auto"/>
          </w:tcPr>
          <w:p w14:paraId="0830BD6D" w14:textId="77777777" w:rsidR="00F4011D" w:rsidRDefault="00F4011D" w:rsidP="006A66A6">
            <w:pPr>
              <w:spacing w:after="0"/>
              <w:rPr>
                <w:rFonts w:eastAsiaTheme="minorEastAsia"/>
                <w:bCs/>
                <w:lang w:eastAsia="zh-CN"/>
              </w:rPr>
            </w:pPr>
          </w:p>
        </w:tc>
        <w:tc>
          <w:tcPr>
            <w:tcW w:w="1840" w:type="dxa"/>
          </w:tcPr>
          <w:p w14:paraId="50DFB270" w14:textId="77777777" w:rsidR="00F4011D" w:rsidRDefault="00F4011D" w:rsidP="006A66A6">
            <w:pPr>
              <w:spacing w:after="0"/>
              <w:rPr>
                <w:rFonts w:eastAsiaTheme="minorEastAsia"/>
                <w:bCs/>
                <w:lang w:eastAsia="zh-CN"/>
              </w:rPr>
            </w:pPr>
          </w:p>
        </w:tc>
        <w:tc>
          <w:tcPr>
            <w:tcW w:w="6541" w:type="dxa"/>
            <w:shd w:val="clear" w:color="auto" w:fill="auto"/>
          </w:tcPr>
          <w:p w14:paraId="30CD57F2" w14:textId="77777777" w:rsidR="00F4011D" w:rsidRDefault="00F4011D" w:rsidP="006A66A6">
            <w:pPr>
              <w:spacing w:after="0"/>
              <w:rPr>
                <w:rFonts w:eastAsia="MS Mincho"/>
                <w:bCs/>
                <w:lang w:eastAsia="ja-JP"/>
              </w:rPr>
            </w:pPr>
          </w:p>
        </w:tc>
      </w:tr>
    </w:tbl>
    <w:p w14:paraId="2D9D8291" w14:textId="77777777" w:rsidR="00D33085" w:rsidRDefault="00D33085" w:rsidP="00DE5E9A">
      <w:pPr>
        <w:rPr>
          <w:rFonts w:eastAsia="宋体"/>
          <w:lang w:eastAsia="zh-CN"/>
        </w:rPr>
      </w:pPr>
    </w:p>
    <w:p w14:paraId="63C1B38F" w14:textId="251D937C" w:rsidR="00616794" w:rsidRDefault="00616794" w:rsidP="00616794">
      <w:pPr>
        <w:pStyle w:val="2"/>
        <w:numPr>
          <w:ilvl w:val="0"/>
          <w:numId w:val="0"/>
        </w:numPr>
        <w:spacing w:after="240"/>
      </w:pPr>
      <w:r>
        <w:t xml:space="preserve">2.7 </w:t>
      </w:r>
      <w:r w:rsidR="00683299">
        <w:t>References</w:t>
      </w:r>
    </w:p>
    <w:p w14:paraId="2E53CE37" w14:textId="008D6C38" w:rsidR="00B34EBA" w:rsidRDefault="00B34EBA" w:rsidP="00B34EBA">
      <w:pPr>
        <w:pStyle w:val="Doc-title"/>
        <w:spacing w:after="240"/>
      </w:pPr>
      <w:r w:rsidRPr="00B34EBA">
        <w:rPr>
          <w:rStyle w:val="af"/>
        </w:rPr>
        <w:lastRenderedPageBreak/>
        <w:t>R2-2301049</w:t>
      </w:r>
      <w:r>
        <w:tab/>
        <w:t>Clarification on reference to TS 36.108 for IoT NTN</w:t>
      </w:r>
      <w:r>
        <w:tab/>
        <w:t>ZTE Corporation, Sanechips</w:t>
      </w:r>
      <w:r>
        <w:tab/>
        <w:t>CR</w:t>
      </w:r>
      <w:r>
        <w:tab/>
        <w:t>Rel-17</w:t>
      </w:r>
      <w:r>
        <w:tab/>
        <w:t>36.331</w:t>
      </w:r>
      <w:r>
        <w:tab/>
        <w:t>17.3.0</w:t>
      </w:r>
      <w:r>
        <w:tab/>
        <w:t>4907</w:t>
      </w:r>
      <w:r>
        <w:tab/>
        <w:t>-</w:t>
      </w:r>
      <w:r>
        <w:tab/>
        <w:t>F</w:t>
      </w:r>
      <w:r>
        <w:tab/>
        <w:t>LTE_NBIOT_eMTC_NTN-Core</w:t>
      </w:r>
    </w:p>
    <w:p w14:paraId="1BA4A67F" w14:textId="77777777" w:rsidR="00D604A6" w:rsidRDefault="000B4B89" w:rsidP="00DE5E9A">
      <w:pPr>
        <w:rPr>
          <w:rFonts w:eastAsia="宋体"/>
          <w:lang w:eastAsia="zh-CN"/>
        </w:rPr>
      </w:pPr>
      <w:r>
        <w:rPr>
          <w:rFonts w:eastAsia="宋体" w:hint="eastAsia"/>
          <w:lang w:eastAsia="zh-CN"/>
        </w:rPr>
        <w:t>T</w:t>
      </w:r>
      <w:r>
        <w:rPr>
          <w:rFonts w:eastAsia="宋体"/>
          <w:lang w:eastAsia="zh-CN"/>
        </w:rPr>
        <w:t xml:space="preserve">his CR adds some references to RAN4 spec (36.108). Some similar changes are proposed in </w:t>
      </w:r>
      <w:r w:rsidRPr="000B4B89">
        <w:rPr>
          <w:rFonts w:eastAsia="宋体"/>
          <w:lang w:eastAsia="zh-CN"/>
        </w:rPr>
        <w:t>R2-2300259</w:t>
      </w:r>
      <w:r>
        <w:rPr>
          <w:rFonts w:eastAsia="宋体"/>
          <w:lang w:eastAsia="zh-CN"/>
        </w:rPr>
        <w:t xml:space="preserve"> discussed in “2.6 </w:t>
      </w:r>
      <w:proofErr w:type="spellStart"/>
      <w:r>
        <w:rPr>
          <w:rFonts w:eastAsia="宋体"/>
          <w:lang w:eastAsia="zh-CN"/>
        </w:rPr>
        <w:t>Misc</w:t>
      </w:r>
      <w:proofErr w:type="spellEnd"/>
      <w:r>
        <w:rPr>
          <w:rFonts w:eastAsia="宋体"/>
          <w:lang w:eastAsia="zh-CN"/>
        </w:rPr>
        <w:t xml:space="preserve">”, but the referenced spec in R2-2300259 is 36.102. </w:t>
      </w:r>
    </w:p>
    <w:p w14:paraId="2663F52E" w14:textId="16940E69" w:rsidR="00616794" w:rsidRPr="00B34EBA" w:rsidRDefault="000B4B89" w:rsidP="00DE5E9A">
      <w:pPr>
        <w:rPr>
          <w:rFonts w:eastAsia="宋体"/>
          <w:lang w:eastAsia="zh-CN"/>
        </w:rPr>
      </w:pPr>
      <w:r>
        <w:rPr>
          <w:rFonts w:eastAsia="宋体"/>
          <w:lang w:eastAsia="zh-CN"/>
        </w:rPr>
        <w:t xml:space="preserve">The moderator’s understanding is that </w:t>
      </w:r>
      <w:r w:rsidR="00D604A6">
        <w:rPr>
          <w:rFonts w:eastAsia="宋体"/>
          <w:lang w:eastAsia="zh-CN"/>
        </w:rPr>
        <w:t>36.102 is for UE RF, 36.108 is for BS RF.</w:t>
      </w:r>
    </w:p>
    <w:p w14:paraId="2130A355" w14:textId="70634083" w:rsidR="00D604A6" w:rsidRDefault="00D604A6" w:rsidP="00D604A6">
      <w:pPr>
        <w:spacing w:before="180"/>
        <w:jc w:val="both"/>
        <w:rPr>
          <w:b/>
        </w:rPr>
      </w:pPr>
      <w:r w:rsidRPr="00314C0C">
        <w:rPr>
          <w:b/>
        </w:rPr>
        <w:t>Q</w:t>
      </w:r>
      <w:r>
        <w:rPr>
          <w:b/>
        </w:rPr>
        <w:t>10</w:t>
      </w:r>
      <w:r w:rsidRPr="00314C0C">
        <w:rPr>
          <w:b/>
        </w:rPr>
        <w:t xml:space="preserve">: </w:t>
      </w:r>
      <w:r>
        <w:rPr>
          <w:b/>
        </w:rPr>
        <w:t xml:space="preserve">Do you agree with the changes in </w:t>
      </w:r>
      <w:r w:rsidRPr="00D604A6">
        <w:rPr>
          <w:b/>
        </w:rPr>
        <w:t>R2-2301049</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604A6" w:rsidRPr="00274625" w14:paraId="2E97A89A" w14:textId="77777777" w:rsidTr="006A66A6">
        <w:trPr>
          <w:trHeight w:val="132"/>
        </w:trPr>
        <w:tc>
          <w:tcPr>
            <w:tcW w:w="1215" w:type="dxa"/>
            <w:shd w:val="clear" w:color="auto" w:fill="D9D9D9"/>
          </w:tcPr>
          <w:p w14:paraId="61F6AD59" w14:textId="77777777" w:rsidR="00D604A6" w:rsidRPr="00314C0C" w:rsidRDefault="00D604A6" w:rsidP="006A66A6">
            <w:pPr>
              <w:spacing w:after="0"/>
              <w:jc w:val="both"/>
              <w:rPr>
                <w:b/>
                <w:bCs/>
                <w:lang w:eastAsia="zh-CN"/>
              </w:rPr>
            </w:pPr>
            <w:r w:rsidRPr="00314C0C">
              <w:rPr>
                <w:b/>
                <w:bCs/>
                <w:lang w:eastAsia="zh-CN"/>
              </w:rPr>
              <w:t>Company</w:t>
            </w:r>
          </w:p>
        </w:tc>
        <w:tc>
          <w:tcPr>
            <w:tcW w:w="1840" w:type="dxa"/>
            <w:shd w:val="clear" w:color="auto" w:fill="D9D9D9"/>
          </w:tcPr>
          <w:p w14:paraId="4F651562" w14:textId="77777777" w:rsidR="00D604A6" w:rsidRPr="00314C0C" w:rsidRDefault="00D604A6" w:rsidP="006A66A6">
            <w:pPr>
              <w:spacing w:after="0"/>
              <w:jc w:val="both"/>
              <w:rPr>
                <w:rFonts w:eastAsia="宋体"/>
                <w:b/>
                <w:bCs/>
                <w:lang w:eastAsia="zh-CN"/>
              </w:rPr>
            </w:pPr>
            <w:r>
              <w:rPr>
                <w:rFonts w:eastAsia="宋体"/>
                <w:b/>
                <w:bCs/>
                <w:lang w:eastAsia="zh-CN"/>
              </w:rPr>
              <w:t>Yes/No</w:t>
            </w:r>
          </w:p>
        </w:tc>
        <w:tc>
          <w:tcPr>
            <w:tcW w:w="6541" w:type="dxa"/>
            <w:shd w:val="clear" w:color="auto" w:fill="D9D9D9"/>
          </w:tcPr>
          <w:p w14:paraId="73F23993" w14:textId="77777777" w:rsidR="00D604A6" w:rsidRPr="00314C0C" w:rsidRDefault="00D604A6" w:rsidP="006A66A6">
            <w:pPr>
              <w:spacing w:after="0"/>
              <w:jc w:val="both"/>
              <w:rPr>
                <w:b/>
                <w:bCs/>
                <w:lang w:eastAsia="zh-CN"/>
              </w:rPr>
            </w:pPr>
            <w:r w:rsidRPr="00314C0C">
              <w:rPr>
                <w:b/>
                <w:bCs/>
                <w:lang w:eastAsia="zh-CN"/>
              </w:rPr>
              <w:t>Comments</w:t>
            </w:r>
          </w:p>
        </w:tc>
      </w:tr>
      <w:tr w:rsidR="008A1711" w:rsidRPr="0019077C" w14:paraId="10BFFBE8" w14:textId="77777777" w:rsidTr="00917D59">
        <w:trPr>
          <w:trHeight w:val="127"/>
        </w:trPr>
        <w:tc>
          <w:tcPr>
            <w:tcW w:w="1215" w:type="dxa"/>
            <w:shd w:val="clear" w:color="auto" w:fill="auto"/>
          </w:tcPr>
          <w:p w14:paraId="0EA3A06F" w14:textId="77777777" w:rsidR="008A1711" w:rsidRDefault="008A1711" w:rsidP="00917D59">
            <w:pPr>
              <w:spacing w:after="0"/>
              <w:rPr>
                <w:rFonts w:eastAsia="MS Mincho"/>
                <w:bCs/>
                <w:lang w:eastAsia="ja-JP"/>
              </w:rPr>
            </w:pPr>
            <w:r>
              <w:rPr>
                <w:rFonts w:eastAsia="MS Mincho"/>
                <w:bCs/>
                <w:lang w:eastAsia="ja-JP"/>
              </w:rPr>
              <w:t>OPPO</w:t>
            </w:r>
          </w:p>
        </w:tc>
        <w:tc>
          <w:tcPr>
            <w:tcW w:w="1840" w:type="dxa"/>
          </w:tcPr>
          <w:p w14:paraId="364E683D" w14:textId="77777777" w:rsidR="008A1711" w:rsidRDefault="008A1711" w:rsidP="00917D59">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6541" w:type="dxa"/>
            <w:shd w:val="clear" w:color="auto" w:fill="auto"/>
          </w:tcPr>
          <w:p w14:paraId="7901C28D" w14:textId="77777777" w:rsidR="008A1711" w:rsidRDefault="008A1711" w:rsidP="00917D59">
            <w:pPr>
              <w:spacing w:after="0"/>
              <w:rPr>
                <w:rFonts w:eastAsia="MS Mincho"/>
                <w:bCs/>
                <w:lang w:eastAsia="ja-JP"/>
              </w:rPr>
            </w:pPr>
            <w:r>
              <w:rPr>
                <w:rFonts w:eastAsia="MS Mincho"/>
                <w:bCs/>
                <w:lang w:eastAsia="ja-JP"/>
              </w:rPr>
              <w:t xml:space="preserve">We share the same views that </w:t>
            </w:r>
            <w:r w:rsidRPr="004D59BF">
              <w:rPr>
                <w:rFonts w:eastAsia="MS Mincho"/>
                <w:bCs/>
                <w:lang w:eastAsia="ja-JP"/>
              </w:rPr>
              <w:t>36102 is the requirement for NTN UE</w:t>
            </w:r>
            <w:r>
              <w:rPr>
                <w:rFonts w:eastAsia="MS Mincho"/>
                <w:bCs/>
                <w:lang w:eastAsia="ja-JP"/>
              </w:rPr>
              <w:t>, and</w:t>
            </w:r>
            <w:r w:rsidRPr="004D59BF">
              <w:rPr>
                <w:rFonts w:eastAsia="MS Mincho"/>
                <w:bCs/>
                <w:lang w:eastAsia="ja-JP"/>
              </w:rPr>
              <w:t xml:space="preserve"> 36108 is the requirement for NTN </w:t>
            </w:r>
            <w:proofErr w:type="spellStart"/>
            <w:r w:rsidRPr="004D59BF">
              <w:rPr>
                <w:rFonts w:eastAsia="MS Mincho"/>
                <w:bCs/>
                <w:lang w:eastAsia="ja-JP"/>
              </w:rPr>
              <w:t>eNB</w:t>
            </w:r>
            <w:proofErr w:type="spellEnd"/>
            <w:r w:rsidRPr="004D59BF">
              <w:rPr>
                <w:rFonts w:eastAsia="MS Mincho"/>
                <w:bCs/>
                <w:lang w:eastAsia="ja-JP"/>
              </w:rPr>
              <w:t xml:space="preserve">. </w:t>
            </w:r>
          </w:p>
          <w:p w14:paraId="5391859F" w14:textId="77777777" w:rsidR="008A1711" w:rsidRDefault="008A1711" w:rsidP="00917D59">
            <w:pPr>
              <w:spacing w:after="0"/>
              <w:rPr>
                <w:rFonts w:eastAsia="MS Mincho"/>
                <w:bCs/>
                <w:lang w:eastAsia="ja-JP"/>
              </w:rPr>
            </w:pPr>
            <w:r>
              <w:rPr>
                <w:rFonts w:eastAsia="MS Mincho"/>
                <w:bCs/>
                <w:lang w:eastAsia="ja-JP"/>
              </w:rPr>
              <w:t>Therefore, we should add the reference to 36102, since it</w:t>
            </w:r>
            <w:r w:rsidRPr="004D59BF">
              <w:rPr>
                <w:rFonts w:eastAsia="MS Mincho"/>
                <w:bCs/>
                <w:lang w:eastAsia="ja-JP"/>
              </w:rPr>
              <w:t xml:space="preserve"> is sim</w:t>
            </w:r>
            <w:r>
              <w:rPr>
                <w:rFonts w:eastAsia="MS Mincho"/>
                <w:bCs/>
                <w:lang w:eastAsia="ja-JP"/>
              </w:rPr>
              <w:t>i</w:t>
            </w:r>
            <w:r w:rsidRPr="004D59BF">
              <w:rPr>
                <w:rFonts w:eastAsia="MS Mincho"/>
                <w:bCs/>
                <w:lang w:eastAsia="ja-JP"/>
              </w:rPr>
              <w:t xml:space="preserve">lar to 36101 that is already referred </w:t>
            </w:r>
            <w:r>
              <w:rPr>
                <w:rFonts w:eastAsia="MS Mincho"/>
                <w:bCs/>
                <w:lang w:eastAsia="ja-JP"/>
              </w:rPr>
              <w:t xml:space="preserve">for TN </w:t>
            </w:r>
            <w:r w:rsidRPr="004D59BF">
              <w:rPr>
                <w:rFonts w:eastAsia="MS Mincho"/>
                <w:bCs/>
                <w:lang w:eastAsia="ja-JP"/>
              </w:rPr>
              <w:t>in the related clauses.</w:t>
            </w:r>
          </w:p>
        </w:tc>
      </w:tr>
      <w:tr w:rsidR="00D604A6" w:rsidRPr="0019077C" w14:paraId="363706B8" w14:textId="77777777" w:rsidTr="006A66A6">
        <w:trPr>
          <w:trHeight w:val="127"/>
        </w:trPr>
        <w:tc>
          <w:tcPr>
            <w:tcW w:w="1215" w:type="dxa"/>
            <w:shd w:val="clear" w:color="auto" w:fill="auto"/>
          </w:tcPr>
          <w:p w14:paraId="0B2BDA84" w14:textId="7F8E8BBC" w:rsidR="00D604A6" w:rsidRDefault="00D604A6" w:rsidP="006A66A6">
            <w:pPr>
              <w:spacing w:after="0"/>
              <w:rPr>
                <w:rFonts w:eastAsia="MS Mincho"/>
                <w:bCs/>
                <w:lang w:eastAsia="ja-JP"/>
              </w:rPr>
            </w:pPr>
          </w:p>
        </w:tc>
        <w:tc>
          <w:tcPr>
            <w:tcW w:w="1840" w:type="dxa"/>
          </w:tcPr>
          <w:p w14:paraId="2C6AA0C4" w14:textId="24A8ECBB" w:rsidR="00D604A6" w:rsidRDefault="00D604A6" w:rsidP="006A66A6">
            <w:pPr>
              <w:spacing w:after="0"/>
              <w:rPr>
                <w:rFonts w:eastAsia="MS Mincho"/>
                <w:bCs/>
                <w:lang w:eastAsia="ja-JP"/>
              </w:rPr>
            </w:pPr>
          </w:p>
        </w:tc>
        <w:tc>
          <w:tcPr>
            <w:tcW w:w="6541" w:type="dxa"/>
            <w:shd w:val="clear" w:color="auto" w:fill="auto"/>
          </w:tcPr>
          <w:p w14:paraId="11A65C7E" w14:textId="77777777" w:rsidR="00D604A6" w:rsidRDefault="00D604A6" w:rsidP="006A66A6">
            <w:pPr>
              <w:spacing w:after="0"/>
              <w:rPr>
                <w:rFonts w:eastAsia="MS Mincho"/>
                <w:bCs/>
                <w:lang w:eastAsia="ja-JP"/>
              </w:rPr>
            </w:pPr>
          </w:p>
        </w:tc>
      </w:tr>
      <w:tr w:rsidR="00D604A6" w:rsidRPr="0019077C" w14:paraId="30A03DA1" w14:textId="77777777" w:rsidTr="006A66A6">
        <w:trPr>
          <w:trHeight w:val="127"/>
        </w:trPr>
        <w:tc>
          <w:tcPr>
            <w:tcW w:w="1215" w:type="dxa"/>
            <w:shd w:val="clear" w:color="auto" w:fill="auto"/>
          </w:tcPr>
          <w:p w14:paraId="78099C7A" w14:textId="77777777" w:rsidR="00D604A6" w:rsidRDefault="00D604A6" w:rsidP="006A66A6">
            <w:pPr>
              <w:spacing w:after="0"/>
              <w:rPr>
                <w:rFonts w:eastAsia="MS Mincho"/>
                <w:bCs/>
                <w:lang w:eastAsia="ja-JP"/>
              </w:rPr>
            </w:pPr>
          </w:p>
        </w:tc>
        <w:tc>
          <w:tcPr>
            <w:tcW w:w="1840" w:type="dxa"/>
          </w:tcPr>
          <w:p w14:paraId="23C4FA25" w14:textId="77777777" w:rsidR="00D604A6" w:rsidRDefault="00D604A6" w:rsidP="006A66A6">
            <w:pPr>
              <w:spacing w:after="0"/>
              <w:rPr>
                <w:rFonts w:eastAsia="MS Mincho"/>
                <w:bCs/>
                <w:lang w:eastAsia="ja-JP"/>
              </w:rPr>
            </w:pPr>
          </w:p>
        </w:tc>
        <w:tc>
          <w:tcPr>
            <w:tcW w:w="6541" w:type="dxa"/>
            <w:shd w:val="clear" w:color="auto" w:fill="auto"/>
          </w:tcPr>
          <w:p w14:paraId="56BD20CD" w14:textId="77777777" w:rsidR="00D604A6" w:rsidRDefault="00D604A6" w:rsidP="006A66A6">
            <w:pPr>
              <w:spacing w:after="0"/>
              <w:rPr>
                <w:rFonts w:eastAsia="MS Mincho"/>
                <w:bCs/>
                <w:lang w:eastAsia="ja-JP"/>
              </w:rPr>
            </w:pPr>
          </w:p>
        </w:tc>
      </w:tr>
      <w:tr w:rsidR="00D604A6" w:rsidRPr="0019077C" w14:paraId="223A9ACE" w14:textId="77777777" w:rsidTr="006A66A6">
        <w:trPr>
          <w:trHeight w:val="127"/>
        </w:trPr>
        <w:tc>
          <w:tcPr>
            <w:tcW w:w="1215" w:type="dxa"/>
            <w:shd w:val="clear" w:color="auto" w:fill="auto"/>
          </w:tcPr>
          <w:p w14:paraId="0E690536" w14:textId="77777777" w:rsidR="00D604A6" w:rsidRDefault="00D604A6" w:rsidP="006A66A6">
            <w:pPr>
              <w:spacing w:after="0"/>
              <w:rPr>
                <w:rFonts w:eastAsia="MS Mincho"/>
                <w:bCs/>
                <w:lang w:eastAsia="ja-JP"/>
              </w:rPr>
            </w:pPr>
          </w:p>
        </w:tc>
        <w:tc>
          <w:tcPr>
            <w:tcW w:w="1840" w:type="dxa"/>
          </w:tcPr>
          <w:p w14:paraId="6DF9932D" w14:textId="77777777" w:rsidR="00D604A6" w:rsidRDefault="00D604A6" w:rsidP="006A66A6">
            <w:pPr>
              <w:spacing w:after="0"/>
              <w:rPr>
                <w:rFonts w:eastAsia="MS Mincho"/>
                <w:bCs/>
                <w:lang w:eastAsia="ja-JP"/>
              </w:rPr>
            </w:pPr>
          </w:p>
        </w:tc>
        <w:tc>
          <w:tcPr>
            <w:tcW w:w="6541" w:type="dxa"/>
            <w:shd w:val="clear" w:color="auto" w:fill="auto"/>
          </w:tcPr>
          <w:p w14:paraId="1A9005C8" w14:textId="77777777" w:rsidR="00D604A6" w:rsidRDefault="00D604A6" w:rsidP="006A66A6">
            <w:pPr>
              <w:spacing w:after="0"/>
              <w:rPr>
                <w:rFonts w:eastAsia="MS Mincho"/>
                <w:bCs/>
                <w:lang w:eastAsia="ja-JP"/>
              </w:rPr>
            </w:pPr>
          </w:p>
        </w:tc>
      </w:tr>
      <w:tr w:rsidR="00D604A6" w:rsidRPr="0019077C" w14:paraId="407A4B94" w14:textId="77777777" w:rsidTr="006A66A6">
        <w:trPr>
          <w:trHeight w:val="127"/>
        </w:trPr>
        <w:tc>
          <w:tcPr>
            <w:tcW w:w="1215" w:type="dxa"/>
            <w:shd w:val="clear" w:color="auto" w:fill="auto"/>
          </w:tcPr>
          <w:p w14:paraId="3D519FD0" w14:textId="77777777" w:rsidR="00D604A6" w:rsidRDefault="00D604A6" w:rsidP="006A66A6">
            <w:pPr>
              <w:spacing w:after="0"/>
              <w:rPr>
                <w:rFonts w:eastAsia="MS Mincho"/>
                <w:bCs/>
                <w:lang w:eastAsia="ja-JP"/>
              </w:rPr>
            </w:pPr>
          </w:p>
        </w:tc>
        <w:tc>
          <w:tcPr>
            <w:tcW w:w="1840" w:type="dxa"/>
          </w:tcPr>
          <w:p w14:paraId="7F6CB345" w14:textId="77777777" w:rsidR="00D604A6" w:rsidRDefault="00D604A6" w:rsidP="006A66A6">
            <w:pPr>
              <w:spacing w:after="0"/>
              <w:rPr>
                <w:rFonts w:eastAsia="MS Mincho"/>
                <w:bCs/>
                <w:lang w:eastAsia="ja-JP"/>
              </w:rPr>
            </w:pPr>
          </w:p>
        </w:tc>
        <w:tc>
          <w:tcPr>
            <w:tcW w:w="6541" w:type="dxa"/>
            <w:shd w:val="clear" w:color="auto" w:fill="auto"/>
          </w:tcPr>
          <w:p w14:paraId="08264D90" w14:textId="77777777" w:rsidR="00D604A6" w:rsidRDefault="00D604A6" w:rsidP="006A66A6">
            <w:pPr>
              <w:spacing w:after="0"/>
              <w:rPr>
                <w:rFonts w:eastAsia="MS Mincho"/>
                <w:bCs/>
                <w:lang w:eastAsia="ja-JP"/>
              </w:rPr>
            </w:pPr>
          </w:p>
        </w:tc>
      </w:tr>
      <w:tr w:rsidR="00D604A6" w:rsidRPr="0019077C" w14:paraId="1CED9EC0" w14:textId="77777777" w:rsidTr="006A66A6">
        <w:trPr>
          <w:trHeight w:val="127"/>
        </w:trPr>
        <w:tc>
          <w:tcPr>
            <w:tcW w:w="1215" w:type="dxa"/>
            <w:shd w:val="clear" w:color="auto" w:fill="auto"/>
          </w:tcPr>
          <w:p w14:paraId="2EB2446F" w14:textId="77777777" w:rsidR="00D604A6" w:rsidRDefault="00D604A6" w:rsidP="006A66A6">
            <w:pPr>
              <w:spacing w:after="0"/>
              <w:rPr>
                <w:rFonts w:eastAsia="MS Mincho"/>
                <w:bCs/>
                <w:lang w:eastAsia="ja-JP"/>
              </w:rPr>
            </w:pPr>
          </w:p>
        </w:tc>
        <w:tc>
          <w:tcPr>
            <w:tcW w:w="1840" w:type="dxa"/>
          </w:tcPr>
          <w:p w14:paraId="07F81DBC" w14:textId="77777777" w:rsidR="00D604A6" w:rsidRDefault="00D604A6" w:rsidP="006A66A6">
            <w:pPr>
              <w:spacing w:after="0"/>
              <w:rPr>
                <w:rFonts w:eastAsia="MS Mincho"/>
                <w:bCs/>
                <w:lang w:eastAsia="ja-JP"/>
              </w:rPr>
            </w:pPr>
          </w:p>
        </w:tc>
        <w:tc>
          <w:tcPr>
            <w:tcW w:w="6541" w:type="dxa"/>
            <w:shd w:val="clear" w:color="auto" w:fill="auto"/>
          </w:tcPr>
          <w:p w14:paraId="54996CBE" w14:textId="77777777" w:rsidR="00D604A6" w:rsidRDefault="00D604A6" w:rsidP="006A66A6">
            <w:pPr>
              <w:spacing w:after="0"/>
              <w:rPr>
                <w:rFonts w:eastAsia="MS Mincho"/>
                <w:bCs/>
                <w:lang w:eastAsia="ja-JP"/>
              </w:rPr>
            </w:pPr>
          </w:p>
        </w:tc>
      </w:tr>
      <w:tr w:rsidR="00D604A6" w:rsidRPr="0019077C" w14:paraId="5213365A" w14:textId="77777777" w:rsidTr="006A66A6">
        <w:trPr>
          <w:trHeight w:val="127"/>
        </w:trPr>
        <w:tc>
          <w:tcPr>
            <w:tcW w:w="1215" w:type="dxa"/>
            <w:shd w:val="clear" w:color="auto" w:fill="auto"/>
          </w:tcPr>
          <w:p w14:paraId="62EFEA8A" w14:textId="77777777" w:rsidR="00D604A6" w:rsidRPr="00314C0C" w:rsidRDefault="00D604A6" w:rsidP="006A66A6">
            <w:pPr>
              <w:spacing w:after="0"/>
              <w:rPr>
                <w:rFonts w:eastAsia="MS Mincho"/>
                <w:bCs/>
                <w:lang w:eastAsia="ja-JP"/>
              </w:rPr>
            </w:pPr>
          </w:p>
        </w:tc>
        <w:tc>
          <w:tcPr>
            <w:tcW w:w="1840" w:type="dxa"/>
          </w:tcPr>
          <w:p w14:paraId="29059237" w14:textId="77777777" w:rsidR="00D604A6" w:rsidRPr="00314C0C" w:rsidRDefault="00D604A6" w:rsidP="006A66A6">
            <w:pPr>
              <w:spacing w:after="0"/>
              <w:rPr>
                <w:rFonts w:eastAsia="MS Mincho"/>
                <w:bCs/>
                <w:lang w:eastAsia="ja-JP"/>
              </w:rPr>
            </w:pPr>
          </w:p>
        </w:tc>
        <w:tc>
          <w:tcPr>
            <w:tcW w:w="6541" w:type="dxa"/>
            <w:shd w:val="clear" w:color="auto" w:fill="auto"/>
          </w:tcPr>
          <w:p w14:paraId="55C718E7" w14:textId="77777777" w:rsidR="00D604A6" w:rsidRPr="00314C0C" w:rsidRDefault="00D604A6" w:rsidP="006A66A6">
            <w:pPr>
              <w:spacing w:after="0"/>
              <w:rPr>
                <w:rFonts w:eastAsia="MS Mincho"/>
                <w:bCs/>
                <w:lang w:eastAsia="ja-JP"/>
              </w:rPr>
            </w:pPr>
          </w:p>
        </w:tc>
      </w:tr>
      <w:tr w:rsidR="00D604A6" w:rsidRPr="0019077C" w14:paraId="2ABF628E" w14:textId="77777777" w:rsidTr="006A66A6">
        <w:trPr>
          <w:trHeight w:val="127"/>
        </w:trPr>
        <w:tc>
          <w:tcPr>
            <w:tcW w:w="1215" w:type="dxa"/>
            <w:shd w:val="clear" w:color="auto" w:fill="auto"/>
          </w:tcPr>
          <w:p w14:paraId="4618EBC5" w14:textId="77777777" w:rsidR="00D604A6" w:rsidRPr="006F7A5A" w:rsidRDefault="00D604A6" w:rsidP="006A66A6">
            <w:pPr>
              <w:spacing w:after="0"/>
              <w:rPr>
                <w:rFonts w:eastAsiaTheme="minorEastAsia"/>
                <w:bCs/>
                <w:lang w:eastAsia="zh-CN"/>
              </w:rPr>
            </w:pPr>
          </w:p>
        </w:tc>
        <w:tc>
          <w:tcPr>
            <w:tcW w:w="1840" w:type="dxa"/>
          </w:tcPr>
          <w:p w14:paraId="4519AC93" w14:textId="77777777" w:rsidR="00D604A6" w:rsidRPr="006F7A5A" w:rsidRDefault="00D604A6" w:rsidP="006A66A6">
            <w:pPr>
              <w:spacing w:after="0"/>
              <w:rPr>
                <w:rFonts w:eastAsiaTheme="minorEastAsia"/>
                <w:bCs/>
                <w:lang w:eastAsia="zh-CN"/>
              </w:rPr>
            </w:pPr>
          </w:p>
        </w:tc>
        <w:tc>
          <w:tcPr>
            <w:tcW w:w="6541" w:type="dxa"/>
            <w:shd w:val="clear" w:color="auto" w:fill="auto"/>
          </w:tcPr>
          <w:p w14:paraId="04FE4C3D" w14:textId="77777777" w:rsidR="00D604A6" w:rsidRDefault="00D604A6" w:rsidP="006A66A6">
            <w:pPr>
              <w:spacing w:after="0"/>
              <w:rPr>
                <w:rFonts w:eastAsia="MS Mincho"/>
                <w:bCs/>
                <w:lang w:eastAsia="ja-JP"/>
              </w:rPr>
            </w:pPr>
          </w:p>
        </w:tc>
      </w:tr>
      <w:tr w:rsidR="00D604A6" w:rsidRPr="0019077C" w14:paraId="34C87BA4" w14:textId="77777777" w:rsidTr="006A66A6">
        <w:trPr>
          <w:trHeight w:val="127"/>
        </w:trPr>
        <w:tc>
          <w:tcPr>
            <w:tcW w:w="1215" w:type="dxa"/>
            <w:shd w:val="clear" w:color="auto" w:fill="auto"/>
          </w:tcPr>
          <w:p w14:paraId="0B34A360" w14:textId="77777777" w:rsidR="00D604A6" w:rsidRDefault="00D604A6" w:rsidP="006A66A6">
            <w:pPr>
              <w:spacing w:after="0"/>
              <w:rPr>
                <w:rFonts w:eastAsiaTheme="minorEastAsia"/>
                <w:bCs/>
                <w:lang w:eastAsia="zh-CN"/>
              </w:rPr>
            </w:pPr>
          </w:p>
        </w:tc>
        <w:tc>
          <w:tcPr>
            <w:tcW w:w="1840" w:type="dxa"/>
          </w:tcPr>
          <w:p w14:paraId="7D6C5FC8" w14:textId="77777777" w:rsidR="00D604A6" w:rsidRDefault="00D604A6" w:rsidP="006A66A6">
            <w:pPr>
              <w:spacing w:after="0"/>
              <w:rPr>
                <w:rFonts w:eastAsiaTheme="minorEastAsia"/>
                <w:bCs/>
                <w:lang w:eastAsia="zh-CN"/>
              </w:rPr>
            </w:pPr>
          </w:p>
        </w:tc>
        <w:tc>
          <w:tcPr>
            <w:tcW w:w="6541" w:type="dxa"/>
            <w:shd w:val="clear" w:color="auto" w:fill="auto"/>
          </w:tcPr>
          <w:p w14:paraId="41A3678E" w14:textId="77777777" w:rsidR="00D604A6" w:rsidRDefault="00D604A6" w:rsidP="006A66A6">
            <w:pPr>
              <w:spacing w:after="0"/>
              <w:rPr>
                <w:rFonts w:eastAsia="MS Mincho"/>
                <w:bCs/>
                <w:lang w:eastAsia="ja-JP"/>
              </w:rPr>
            </w:pPr>
          </w:p>
        </w:tc>
      </w:tr>
      <w:tr w:rsidR="00D604A6" w:rsidRPr="0019077C" w14:paraId="17F25C09" w14:textId="77777777" w:rsidTr="006A66A6">
        <w:trPr>
          <w:trHeight w:val="127"/>
        </w:trPr>
        <w:tc>
          <w:tcPr>
            <w:tcW w:w="1215" w:type="dxa"/>
            <w:shd w:val="clear" w:color="auto" w:fill="auto"/>
          </w:tcPr>
          <w:p w14:paraId="0A3C203E" w14:textId="77777777" w:rsidR="00D604A6" w:rsidRDefault="00D604A6" w:rsidP="006A66A6">
            <w:pPr>
              <w:spacing w:after="0"/>
              <w:rPr>
                <w:rFonts w:eastAsiaTheme="minorEastAsia"/>
                <w:bCs/>
                <w:lang w:eastAsia="zh-CN"/>
              </w:rPr>
            </w:pPr>
          </w:p>
        </w:tc>
        <w:tc>
          <w:tcPr>
            <w:tcW w:w="1840" w:type="dxa"/>
          </w:tcPr>
          <w:p w14:paraId="3FAD9FF3" w14:textId="77777777" w:rsidR="00D604A6" w:rsidRDefault="00D604A6" w:rsidP="006A66A6">
            <w:pPr>
              <w:spacing w:after="0"/>
              <w:rPr>
                <w:rFonts w:eastAsiaTheme="minorEastAsia"/>
                <w:bCs/>
                <w:lang w:eastAsia="zh-CN"/>
              </w:rPr>
            </w:pPr>
          </w:p>
        </w:tc>
        <w:tc>
          <w:tcPr>
            <w:tcW w:w="6541" w:type="dxa"/>
            <w:shd w:val="clear" w:color="auto" w:fill="auto"/>
          </w:tcPr>
          <w:p w14:paraId="02DDF450" w14:textId="77777777" w:rsidR="00D604A6" w:rsidRDefault="00D604A6" w:rsidP="006A66A6">
            <w:pPr>
              <w:spacing w:after="0"/>
              <w:rPr>
                <w:rFonts w:eastAsia="MS Mincho"/>
                <w:bCs/>
                <w:lang w:eastAsia="ja-JP"/>
              </w:rPr>
            </w:pPr>
          </w:p>
        </w:tc>
      </w:tr>
    </w:tbl>
    <w:p w14:paraId="7F1FA1D7" w14:textId="77777777" w:rsidR="000B4B89" w:rsidRDefault="000B4B89" w:rsidP="00DE5E9A">
      <w:pPr>
        <w:rPr>
          <w:rFonts w:eastAsia="宋体"/>
          <w:lang w:eastAsia="zh-CN"/>
        </w:rPr>
      </w:pPr>
    </w:p>
    <w:p w14:paraId="5DF6C57A" w14:textId="08579E46" w:rsidR="00B34EBA" w:rsidRDefault="00B34EBA" w:rsidP="00B34EBA">
      <w:pPr>
        <w:pStyle w:val="Doc-title"/>
        <w:spacing w:after="240"/>
      </w:pPr>
      <w:r w:rsidRPr="00B34EBA">
        <w:rPr>
          <w:rStyle w:val="af"/>
        </w:rPr>
        <w:t>R2-2301391</w:t>
      </w:r>
      <w:r>
        <w:tab/>
        <w:t>Reference Correction for IoT NTN in 36.306</w:t>
      </w:r>
      <w:r>
        <w:tab/>
        <w:t>Mediatek Inc.</w:t>
      </w:r>
      <w:r>
        <w:tab/>
        <w:t>CR</w:t>
      </w:r>
      <w:r>
        <w:tab/>
        <w:t>Rel-17</w:t>
      </w:r>
      <w:r>
        <w:tab/>
        <w:t>36.306</w:t>
      </w:r>
      <w:r>
        <w:tab/>
        <w:t>17.3.0</w:t>
      </w:r>
      <w:r>
        <w:tab/>
        <w:t>1867</w:t>
      </w:r>
      <w:r>
        <w:tab/>
        <w:t>-</w:t>
      </w:r>
      <w:r>
        <w:tab/>
        <w:t>A</w:t>
      </w:r>
      <w:r>
        <w:tab/>
        <w:t>LTE_NBIOT_eMTC_NTN-Core</w:t>
      </w:r>
    </w:p>
    <w:p w14:paraId="7CD3A1E5" w14:textId="4C3A7408" w:rsidR="00B34EBA" w:rsidRDefault="00910935" w:rsidP="00DE5E9A">
      <w:pPr>
        <w:rPr>
          <w:rFonts w:eastAsia="宋体"/>
          <w:lang w:eastAsia="zh-CN"/>
        </w:rPr>
      </w:pPr>
      <w:r>
        <w:rPr>
          <w:rFonts w:eastAsia="宋体" w:hint="eastAsia"/>
          <w:lang w:eastAsia="zh-CN"/>
        </w:rPr>
        <w:t>T</w:t>
      </w:r>
      <w:r>
        <w:rPr>
          <w:rFonts w:eastAsia="宋体"/>
          <w:lang w:eastAsia="zh-CN"/>
        </w:rPr>
        <w:t>his CR adds some references to 36.102.</w:t>
      </w:r>
    </w:p>
    <w:p w14:paraId="3D708139" w14:textId="54723AA0" w:rsidR="00910935" w:rsidRDefault="00910935" w:rsidP="00910935">
      <w:pPr>
        <w:spacing w:before="180"/>
        <w:jc w:val="both"/>
        <w:rPr>
          <w:b/>
        </w:rPr>
      </w:pPr>
      <w:r w:rsidRPr="00314C0C">
        <w:rPr>
          <w:b/>
        </w:rPr>
        <w:t>Q</w:t>
      </w:r>
      <w:r>
        <w:rPr>
          <w:b/>
        </w:rPr>
        <w:t>11</w:t>
      </w:r>
      <w:r w:rsidRPr="00314C0C">
        <w:rPr>
          <w:b/>
        </w:rPr>
        <w:t xml:space="preserve">: </w:t>
      </w:r>
      <w:r>
        <w:rPr>
          <w:b/>
        </w:rPr>
        <w:t>Do you agree with the changes in R2-2301391?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910935" w:rsidRPr="00274625" w14:paraId="77C8096F" w14:textId="77777777" w:rsidTr="006A66A6">
        <w:trPr>
          <w:trHeight w:val="132"/>
        </w:trPr>
        <w:tc>
          <w:tcPr>
            <w:tcW w:w="1215" w:type="dxa"/>
            <w:shd w:val="clear" w:color="auto" w:fill="D9D9D9"/>
          </w:tcPr>
          <w:p w14:paraId="201A49B7" w14:textId="77777777" w:rsidR="00910935" w:rsidRPr="00314C0C" w:rsidRDefault="00910935" w:rsidP="006A66A6">
            <w:pPr>
              <w:spacing w:after="0"/>
              <w:jc w:val="both"/>
              <w:rPr>
                <w:b/>
                <w:bCs/>
                <w:lang w:eastAsia="zh-CN"/>
              </w:rPr>
            </w:pPr>
            <w:r w:rsidRPr="00314C0C">
              <w:rPr>
                <w:b/>
                <w:bCs/>
                <w:lang w:eastAsia="zh-CN"/>
              </w:rPr>
              <w:t>Company</w:t>
            </w:r>
          </w:p>
        </w:tc>
        <w:tc>
          <w:tcPr>
            <w:tcW w:w="1840" w:type="dxa"/>
            <w:shd w:val="clear" w:color="auto" w:fill="D9D9D9"/>
          </w:tcPr>
          <w:p w14:paraId="2B8ABB70" w14:textId="77777777" w:rsidR="00910935" w:rsidRPr="00314C0C" w:rsidRDefault="00910935" w:rsidP="006A66A6">
            <w:pPr>
              <w:spacing w:after="0"/>
              <w:jc w:val="both"/>
              <w:rPr>
                <w:rFonts w:eastAsia="宋体"/>
                <w:b/>
                <w:bCs/>
                <w:lang w:eastAsia="zh-CN"/>
              </w:rPr>
            </w:pPr>
            <w:r>
              <w:rPr>
                <w:rFonts w:eastAsia="宋体"/>
                <w:b/>
                <w:bCs/>
                <w:lang w:eastAsia="zh-CN"/>
              </w:rPr>
              <w:t>Yes/No</w:t>
            </w:r>
          </w:p>
        </w:tc>
        <w:tc>
          <w:tcPr>
            <w:tcW w:w="6541" w:type="dxa"/>
            <w:shd w:val="clear" w:color="auto" w:fill="D9D9D9"/>
          </w:tcPr>
          <w:p w14:paraId="044575E2" w14:textId="77777777" w:rsidR="00910935" w:rsidRPr="00314C0C" w:rsidRDefault="00910935" w:rsidP="006A66A6">
            <w:pPr>
              <w:spacing w:after="0"/>
              <w:jc w:val="both"/>
              <w:rPr>
                <w:b/>
                <w:bCs/>
                <w:lang w:eastAsia="zh-CN"/>
              </w:rPr>
            </w:pPr>
            <w:r w:rsidRPr="00314C0C">
              <w:rPr>
                <w:b/>
                <w:bCs/>
                <w:lang w:eastAsia="zh-CN"/>
              </w:rPr>
              <w:t>Comments</w:t>
            </w:r>
          </w:p>
        </w:tc>
      </w:tr>
      <w:tr w:rsidR="008A1711" w:rsidRPr="0019077C" w14:paraId="3215828E" w14:textId="77777777" w:rsidTr="00917D59">
        <w:trPr>
          <w:trHeight w:val="127"/>
        </w:trPr>
        <w:tc>
          <w:tcPr>
            <w:tcW w:w="1215" w:type="dxa"/>
            <w:shd w:val="clear" w:color="auto" w:fill="auto"/>
          </w:tcPr>
          <w:p w14:paraId="565E58F1" w14:textId="77777777" w:rsidR="008A1711" w:rsidRDefault="008A1711" w:rsidP="00917D59">
            <w:pPr>
              <w:spacing w:after="0"/>
              <w:rPr>
                <w:rFonts w:eastAsia="MS Mincho"/>
                <w:bCs/>
                <w:lang w:eastAsia="ja-JP"/>
              </w:rPr>
            </w:pPr>
            <w:r>
              <w:rPr>
                <w:rFonts w:eastAsia="MS Mincho"/>
                <w:bCs/>
                <w:lang w:eastAsia="ja-JP"/>
              </w:rPr>
              <w:t>OPPO</w:t>
            </w:r>
          </w:p>
        </w:tc>
        <w:tc>
          <w:tcPr>
            <w:tcW w:w="1840" w:type="dxa"/>
          </w:tcPr>
          <w:p w14:paraId="7C86FFB9" w14:textId="77777777" w:rsidR="008A1711" w:rsidRDefault="008A1711" w:rsidP="00917D59">
            <w:pPr>
              <w:spacing w:after="0"/>
              <w:rPr>
                <w:rFonts w:eastAsia="MS Mincho"/>
                <w:bCs/>
                <w:lang w:eastAsia="ja-JP"/>
              </w:rPr>
            </w:pPr>
            <w:r>
              <w:rPr>
                <w:rFonts w:eastAsia="MS Mincho"/>
                <w:bCs/>
                <w:lang w:eastAsia="ja-JP"/>
              </w:rPr>
              <w:t>Yes</w:t>
            </w:r>
          </w:p>
        </w:tc>
        <w:tc>
          <w:tcPr>
            <w:tcW w:w="6541" w:type="dxa"/>
            <w:shd w:val="clear" w:color="auto" w:fill="auto"/>
          </w:tcPr>
          <w:p w14:paraId="620D44CE" w14:textId="77777777" w:rsidR="008A1711" w:rsidRDefault="008A1711" w:rsidP="00917D59">
            <w:pPr>
              <w:spacing w:after="0"/>
              <w:rPr>
                <w:rFonts w:eastAsia="MS Mincho"/>
                <w:bCs/>
                <w:lang w:eastAsia="ja-JP"/>
              </w:rPr>
            </w:pPr>
          </w:p>
        </w:tc>
      </w:tr>
      <w:tr w:rsidR="00910935" w:rsidRPr="0019077C" w14:paraId="3DFE6282" w14:textId="77777777" w:rsidTr="006A66A6">
        <w:trPr>
          <w:trHeight w:val="127"/>
        </w:trPr>
        <w:tc>
          <w:tcPr>
            <w:tcW w:w="1215" w:type="dxa"/>
            <w:shd w:val="clear" w:color="auto" w:fill="auto"/>
          </w:tcPr>
          <w:p w14:paraId="501ED937" w14:textId="77777777" w:rsidR="00910935" w:rsidRDefault="00910935" w:rsidP="006A66A6">
            <w:pPr>
              <w:spacing w:after="0"/>
              <w:rPr>
                <w:rFonts w:eastAsia="MS Mincho"/>
                <w:bCs/>
                <w:lang w:eastAsia="ja-JP"/>
              </w:rPr>
            </w:pPr>
            <w:bookmarkStart w:id="69" w:name="_GoBack"/>
            <w:bookmarkEnd w:id="69"/>
          </w:p>
        </w:tc>
        <w:tc>
          <w:tcPr>
            <w:tcW w:w="1840" w:type="dxa"/>
          </w:tcPr>
          <w:p w14:paraId="4A7FF06A" w14:textId="77777777" w:rsidR="00910935" w:rsidRDefault="00910935" w:rsidP="006A66A6">
            <w:pPr>
              <w:spacing w:after="0"/>
              <w:rPr>
                <w:rFonts w:eastAsia="MS Mincho"/>
                <w:bCs/>
                <w:lang w:eastAsia="ja-JP"/>
              </w:rPr>
            </w:pPr>
          </w:p>
        </w:tc>
        <w:tc>
          <w:tcPr>
            <w:tcW w:w="6541" w:type="dxa"/>
            <w:shd w:val="clear" w:color="auto" w:fill="auto"/>
          </w:tcPr>
          <w:p w14:paraId="2936FFC1" w14:textId="77777777" w:rsidR="00910935" w:rsidRDefault="00910935" w:rsidP="006A66A6">
            <w:pPr>
              <w:spacing w:after="0"/>
              <w:rPr>
                <w:rFonts w:eastAsia="MS Mincho"/>
                <w:bCs/>
                <w:lang w:eastAsia="ja-JP"/>
              </w:rPr>
            </w:pPr>
          </w:p>
        </w:tc>
      </w:tr>
      <w:tr w:rsidR="00910935" w:rsidRPr="0019077C" w14:paraId="57B9D02B" w14:textId="77777777" w:rsidTr="006A66A6">
        <w:trPr>
          <w:trHeight w:val="127"/>
        </w:trPr>
        <w:tc>
          <w:tcPr>
            <w:tcW w:w="1215" w:type="dxa"/>
            <w:shd w:val="clear" w:color="auto" w:fill="auto"/>
          </w:tcPr>
          <w:p w14:paraId="6315F56F" w14:textId="77777777" w:rsidR="00910935" w:rsidRDefault="00910935" w:rsidP="006A66A6">
            <w:pPr>
              <w:spacing w:after="0"/>
              <w:rPr>
                <w:rFonts w:eastAsia="MS Mincho"/>
                <w:bCs/>
                <w:lang w:eastAsia="ja-JP"/>
              </w:rPr>
            </w:pPr>
          </w:p>
        </w:tc>
        <w:tc>
          <w:tcPr>
            <w:tcW w:w="1840" w:type="dxa"/>
          </w:tcPr>
          <w:p w14:paraId="5C7585DA" w14:textId="77777777" w:rsidR="00910935" w:rsidRDefault="00910935" w:rsidP="006A66A6">
            <w:pPr>
              <w:spacing w:after="0"/>
              <w:rPr>
                <w:rFonts w:eastAsia="MS Mincho"/>
                <w:bCs/>
                <w:lang w:eastAsia="ja-JP"/>
              </w:rPr>
            </w:pPr>
          </w:p>
        </w:tc>
        <w:tc>
          <w:tcPr>
            <w:tcW w:w="6541" w:type="dxa"/>
            <w:shd w:val="clear" w:color="auto" w:fill="auto"/>
          </w:tcPr>
          <w:p w14:paraId="239CF6EE" w14:textId="77777777" w:rsidR="00910935" w:rsidRDefault="00910935" w:rsidP="006A66A6">
            <w:pPr>
              <w:spacing w:after="0"/>
              <w:rPr>
                <w:rFonts w:eastAsia="MS Mincho"/>
                <w:bCs/>
                <w:lang w:eastAsia="ja-JP"/>
              </w:rPr>
            </w:pPr>
          </w:p>
        </w:tc>
      </w:tr>
      <w:tr w:rsidR="00910935" w:rsidRPr="0019077C" w14:paraId="6D377343" w14:textId="77777777" w:rsidTr="006A66A6">
        <w:trPr>
          <w:trHeight w:val="127"/>
        </w:trPr>
        <w:tc>
          <w:tcPr>
            <w:tcW w:w="1215" w:type="dxa"/>
            <w:shd w:val="clear" w:color="auto" w:fill="auto"/>
          </w:tcPr>
          <w:p w14:paraId="0E73D4F2" w14:textId="77777777" w:rsidR="00910935" w:rsidRDefault="00910935" w:rsidP="006A66A6">
            <w:pPr>
              <w:spacing w:after="0"/>
              <w:rPr>
                <w:rFonts w:eastAsia="MS Mincho"/>
                <w:bCs/>
                <w:lang w:eastAsia="ja-JP"/>
              </w:rPr>
            </w:pPr>
          </w:p>
        </w:tc>
        <w:tc>
          <w:tcPr>
            <w:tcW w:w="1840" w:type="dxa"/>
          </w:tcPr>
          <w:p w14:paraId="0CBCFACB" w14:textId="77777777" w:rsidR="00910935" w:rsidRDefault="00910935" w:rsidP="006A66A6">
            <w:pPr>
              <w:spacing w:after="0"/>
              <w:rPr>
                <w:rFonts w:eastAsia="MS Mincho"/>
                <w:bCs/>
                <w:lang w:eastAsia="ja-JP"/>
              </w:rPr>
            </w:pPr>
          </w:p>
        </w:tc>
        <w:tc>
          <w:tcPr>
            <w:tcW w:w="6541" w:type="dxa"/>
            <w:shd w:val="clear" w:color="auto" w:fill="auto"/>
          </w:tcPr>
          <w:p w14:paraId="48EDFE09" w14:textId="77777777" w:rsidR="00910935" w:rsidRDefault="00910935" w:rsidP="006A66A6">
            <w:pPr>
              <w:spacing w:after="0"/>
              <w:rPr>
                <w:rFonts w:eastAsia="MS Mincho"/>
                <w:bCs/>
                <w:lang w:eastAsia="ja-JP"/>
              </w:rPr>
            </w:pPr>
          </w:p>
        </w:tc>
      </w:tr>
      <w:tr w:rsidR="00910935" w:rsidRPr="0019077C" w14:paraId="68D6EAC7" w14:textId="77777777" w:rsidTr="006A66A6">
        <w:trPr>
          <w:trHeight w:val="127"/>
        </w:trPr>
        <w:tc>
          <w:tcPr>
            <w:tcW w:w="1215" w:type="dxa"/>
            <w:shd w:val="clear" w:color="auto" w:fill="auto"/>
          </w:tcPr>
          <w:p w14:paraId="034DC2EF" w14:textId="77777777" w:rsidR="00910935" w:rsidRDefault="00910935" w:rsidP="006A66A6">
            <w:pPr>
              <w:spacing w:after="0"/>
              <w:rPr>
                <w:rFonts w:eastAsia="MS Mincho"/>
                <w:bCs/>
                <w:lang w:eastAsia="ja-JP"/>
              </w:rPr>
            </w:pPr>
          </w:p>
        </w:tc>
        <w:tc>
          <w:tcPr>
            <w:tcW w:w="1840" w:type="dxa"/>
          </w:tcPr>
          <w:p w14:paraId="593C0C63" w14:textId="77777777" w:rsidR="00910935" w:rsidRDefault="00910935" w:rsidP="006A66A6">
            <w:pPr>
              <w:spacing w:after="0"/>
              <w:rPr>
                <w:rFonts w:eastAsia="MS Mincho"/>
                <w:bCs/>
                <w:lang w:eastAsia="ja-JP"/>
              </w:rPr>
            </w:pPr>
          </w:p>
        </w:tc>
        <w:tc>
          <w:tcPr>
            <w:tcW w:w="6541" w:type="dxa"/>
            <w:shd w:val="clear" w:color="auto" w:fill="auto"/>
          </w:tcPr>
          <w:p w14:paraId="6FB40955" w14:textId="77777777" w:rsidR="00910935" w:rsidRDefault="00910935" w:rsidP="006A66A6">
            <w:pPr>
              <w:spacing w:after="0"/>
              <w:rPr>
                <w:rFonts w:eastAsia="MS Mincho"/>
                <w:bCs/>
                <w:lang w:eastAsia="ja-JP"/>
              </w:rPr>
            </w:pPr>
          </w:p>
        </w:tc>
      </w:tr>
      <w:tr w:rsidR="00910935" w:rsidRPr="0019077C" w14:paraId="716DD115" w14:textId="77777777" w:rsidTr="006A66A6">
        <w:trPr>
          <w:trHeight w:val="127"/>
        </w:trPr>
        <w:tc>
          <w:tcPr>
            <w:tcW w:w="1215" w:type="dxa"/>
            <w:shd w:val="clear" w:color="auto" w:fill="auto"/>
          </w:tcPr>
          <w:p w14:paraId="17F9B986" w14:textId="77777777" w:rsidR="00910935" w:rsidRDefault="00910935" w:rsidP="006A66A6">
            <w:pPr>
              <w:spacing w:after="0"/>
              <w:rPr>
                <w:rFonts w:eastAsia="MS Mincho"/>
                <w:bCs/>
                <w:lang w:eastAsia="ja-JP"/>
              </w:rPr>
            </w:pPr>
          </w:p>
        </w:tc>
        <w:tc>
          <w:tcPr>
            <w:tcW w:w="1840" w:type="dxa"/>
          </w:tcPr>
          <w:p w14:paraId="624F0C5D" w14:textId="77777777" w:rsidR="00910935" w:rsidRDefault="00910935" w:rsidP="006A66A6">
            <w:pPr>
              <w:spacing w:after="0"/>
              <w:rPr>
                <w:rFonts w:eastAsia="MS Mincho"/>
                <w:bCs/>
                <w:lang w:eastAsia="ja-JP"/>
              </w:rPr>
            </w:pPr>
          </w:p>
        </w:tc>
        <w:tc>
          <w:tcPr>
            <w:tcW w:w="6541" w:type="dxa"/>
            <w:shd w:val="clear" w:color="auto" w:fill="auto"/>
          </w:tcPr>
          <w:p w14:paraId="0D9A3EF4" w14:textId="77777777" w:rsidR="00910935" w:rsidRDefault="00910935" w:rsidP="006A66A6">
            <w:pPr>
              <w:spacing w:after="0"/>
              <w:rPr>
                <w:rFonts w:eastAsia="MS Mincho"/>
                <w:bCs/>
                <w:lang w:eastAsia="ja-JP"/>
              </w:rPr>
            </w:pPr>
          </w:p>
        </w:tc>
      </w:tr>
      <w:tr w:rsidR="00910935" w:rsidRPr="0019077C" w14:paraId="60BD0A65" w14:textId="77777777" w:rsidTr="006A66A6">
        <w:trPr>
          <w:trHeight w:val="127"/>
        </w:trPr>
        <w:tc>
          <w:tcPr>
            <w:tcW w:w="1215" w:type="dxa"/>
            <w:shd w:val="clear" w:color="auto" w:fill="auto"/>
          </w:tcPr>
          <w:p w14:paraId="1CFB068C" w14:textId="77777777" w:rsidR="00910935" w:rsidRPr="00314C0C" w:rsidRDefault="00910935" w:rsidP="006A66A6">
            <w:pPr>
              <w:spacing w:after="0"/>
              <w:rPr>
                <w:rFonts w:eastAsia="MS Mincho"/>
                <w:bCs/>
                <w:lang w:eastAsia="ja-JP"/>
              </w:rPr>
            </w:pPr>
          </w:p>
        </w:tc>
        <w:tc>
          <w:tcPr>
            <w:tcW w:w="1840" w:type="dxa"/>
          </w:tcPr>
          <w:p w14:paraId="6536DC55" w14:textId="77777777" w:rsidR="00910935" w:rsidRPr="00314C0C" w:rsidRDefault="00910935" w:rsidP="006A66A6">
            <w:pPr>
              <w:spacing w:after="0"/>
              <w:rPr>
                <w:rFonts w:eastAsia="MS Mincho"/>
                <w:bCs/>
                <w:lang w:eastAsia="ja-JP"/>
              </w:rPr>
            </w:pPr>
          </w:p>
        </w:tc>
        <w:tc>
          <w:tcPr>
            <w:tcW w:w="6541" w:type="dxa"/>
            <w:shd w:val="clear" w:color="auto" w:fill="auto"/>
          </w:tcPr>
          <w:p w14:paraId="04AFA0EB" w14:textId="77777777" w:rsidR="00910935" w:rsidRPr="00314C0C" w:rsidRDefault="00910935" w:rsidP="006A66A6">
            <w:pPr>
              <w:spacing w:after="0"/>
              <w:rPr>
                <w:rFonts w:eastAsia="MS Mincho"/>
                <w:bCs/>
                <w:lang w:eastAsia="ja-JP"/>
              </w:rPr>
            </w:pPr>
          </w:p>
        </w:tc>
      </w:tr>
      <w:tr w:rsidR="00910935" w:rsidRPr="0019077C" w14:paraId="21E26CA5" w14:textId="77777777" w:rsidTr="006A66A6">
        <w:trPr>
          <w:trHeight w:val="127"/>
        </w:trPr>
        <w:tc>
          <w:tcPr>
            <w:tcW w:w="1215" w:type="dxa"/>
            <w:shd w:val="clear" w:color="auto" w:fill="auto"/>
          </w:tcPr>
          <w:p w14:paraId="4F44B947" w14:textId="77777777" w:rsidR="00910935" w:rsidRPr="006F7A5A" w:rsidRDefault="00910935" w:rsidP="006A66A6">
            <w:pPr>
              <w:spacing w:after="0"/>
              <w:rPr>
                <w:rFonts w:eastAsiaTheme="minorEastAsia"/>
                <w:bCs/>
                <w:lang w:eastAsia="zh-CN"/>
              </w:rPr>
            </w:pPr>
          </w:p>
        </w:tc>
        <w:tc>
          <w:tcPr>
            <w:tcW w:w="1840" w:type="dxa"/>
          </w:tcPr>
          <w:p w14:paraId="1A84CAE9" w14:textId="77777777" w:rsidR="00910935" w:rsidRPr="006F7A5A" w:rsidRDefault="00910935" w:rsidP="006A66A6">
            <w:pPr>
              <w:spacing w:after="0"/>
              <w:rPr>
                <w:rFonts w:eastAsiaTheme="minorEastAsia"/>
                <w:bCs/>
                <w:lang w:eastAsia="zh-CN"/>
              </w:rPr>
            </w:pPr>
          </w:p>
        </w:tc>
        <w:tc>
          <w:tcPr>
            <w:tcW w:w="6541" w:type="dxa"/>
            <w:shd w:val="clear" w:color="auto" w:fill="auto"/>
          </w:tcPr>
          <w:p w14:paraId="7369189E" w14:textId="77777777" w:rsidR="00910935" w:rsidRDefault="00910935" w:rsidP="006A66A6">
            <w:pPr>
              <w:spacing w:after="0"/>
              <w:rPr>
                <w:rFonts w:eastAsia="MS Mincho"/>
                <w:bCs/>
                <w:lang w:eastAsia="ja-JP"/>
              </w:rPr>
            </w:pPr>
          </w:p>
        </w:tc>
      </w:tr>
      <w:tr w:rsidR="00910935" w:rsidRPr="0019077C" w14:paraId="43A59C50" w14:textId="77777777" w:rsidTr="006A66A6">
        <w:trPr>
          <w:trHeight w:val="127"/>
        </w:trPr>
        <w:tc>
          <w:tcPr>
            <w:tcW w:w="1215" w:type="dxa"/>
            <w:shd w:val="clear" w:color="auto" w:fill="auto"/>
          </w:tcPr>
          <w:p w14:paraId="066ECA8A" w14:textId="77777777" w:rsidR="00910935" w:rsidRDefault="00910935" w:rsidP="006A66A6">
            <w:pPr>
              <w:spacing w:after="0"/>
              <w:rPr>
                <w:rFonts w:eastAsiaTheme="minorEastAsia"/>
                <w:bCs/>
                <w:lang w:eastAsia="zh-CN"/>
              </w:rPr>
            </w:pPr>
          </w:p>
        </w:tc>
        <w:tc>
          <w:tcPr>
            <w:tcW w:w="1840" w:type="dxa"/>
          </w:tcPr>
          <w:p w14:paraId="635CC661" w14:textId="77777777" w:rsidR="00910935" w:rsidRDefault="00910935" w:rsidP="006A66A6">
            <w:pPr>
              <w:spacing w:after="0"/>
              <w:rPr>
                <w:rFonts w:eastAsiaTheme="minorEastAsia"/>
                <w:bCs/>
                <w:lang w:eastAsia="zh-CN"/>
              </w:rPr>
            </w:pPr>
          </w:p>
        </w:tc>
        <w:tc>
          <w:tcPr>
            <w:tcW w:w="6541" w:type="dxa"/>
            <w:shd w:val="clear" w:color="auto" w:fill="auto"/>
          </w:tcPr>
          <w:p w14:paraId="7933648E" w14:textId="77777777" w:rsidR="00910935" w:rsidRDefault="00910935" w:rsidP="006A66A6">
            <w:pPr>
              <w:spacing w:after="0"/>
              <w:rPr>
                <w:rFonts w:eastAsia="MS Mincho"/>
                <w:bCs/>
                <w:lang w:eastAsia="ja-JP"/>
              </w:rPr>
            </w:pPr>
          </w:p>
        </w:tc>
      </w:tr>
      <w:tr w:rsidR="00910935" w:rsidRPr="0019077C" w14:paraId="7F754899" w14:textId="77777777" w:rsidTr="006A66A6">
        <w:trPr>
          <w:trHeight w:val="127"/>
        </w:trPr>
        <w:tc>
          <w:tcPr>
            <w:tcW w:w="1215" w:type="dxa"/>
            <w:shd w:val="clear" w:color="auto" w:fill="auto"/>
          </w:tcPr>
          <w:p w14:paraId="436A854D" w14:textId="77777777" w:rsidR="00910935" w:rsidRDefault="00910935" w:rsidP="006A66A6">
            <w:pPr>
              <w:spacing w:after="0"/>
              <w:rPr>
                <w:rFonts w:eastAsiaTheme="minorEastAsia"/>
                <w:bCs/>
                <w:lang w:eastAsia="zh-CN"/>
              </w:rPr>
            </w:pPr>
          </w:p>
        </w:tc>
        <w:tc>
          <w:tcPr>
            <w:tcW w:w="1840" w:type="dxa"/>
          </w:tcPr>
          <w:p w14:paraId="6888A573" w14:textId="77777777" w:rsidR="00910935" w:rsidRDefault="00910935" w:rsidP="006A66A6">
            <w:pPr>
              <w:spacing w:after="0"/>
              <w:rPr>
                <w:rFonts w:eastAsiaTheme="minorEastAsia"/>
                <w:bCs/>
                <w:lang w:eastAsia="zh-CN"/>
              </w:rPr>
            </w:pPr>
          </w:p>
        </w:tc>
        <w:tc>
          <w:tcPr>
            <w:tcW w:w="6541" w:type="dxa"/>
            <w:shd w:val="clear" w:color="auto" w:fill="auto"/>
          </w:tcPr>
          <w:p w14:paraId="5D401BBF" w14:textId="77777777" w:rsidR="00910935" w:rsidRDefault="00910935" w:rsidP="006A66A6">
            <w:pPr>
              <w:spacing w:after="0"/>
              <w:rPr>
                <w:rFonts w:eastAsia="MS Mincho"/>
                <w:bCs/>
                <w:lang w:eastAsia="ja-JP"/>
              </w:rPr>
            </w:pPr>
          </w:p>
        </w:tc>
      </w:tr>
    </w:tbl>
    <w:p w14:paraId="43D71BD7" w14:textId="77777777" w:rsidR="00B34EBA" w:rsidRDefault="00B34EBA" w:rsidP="00DE5E9A">
      <w:pPr>
        <w:rPr>
          <w:rFonts w:eastAsia="宋体"/>
          <w:lang w:eastAsia="zh-CN"/>
        </w:rPr>
      </w:pPr>
    </w:p>
    <w:p w14:paraId="3DDB71A2" w14:textId="77777777" w:rsidR="00616794" w:rsidRDefault="00616794" w:rsidP="00DE5E9A">
      <w:pPr>
        <w:rPr>
          <w:rFonts w:eastAsia="宋体"/>
          <w:lang w:eastAsia="zh-CN"/>
        </w:rPr>
      </w:pPr>
    </w:p>
    <w:bookmarkEnd w:id="2"/>
    <w:bookmarkEnd w:id="3"/>
    <w:bookmarkEnd w:id="4"/>
    <w:p w14:paraId="5D3E245E" w14:textId="24DCD1F1" w:rsidR="004811D8" w:rsidRDefault="00616794" w:rsidP="00616794">
      <w:pPr>
        <w:pStyle w:val="1"/>
        <w:numPr>
          <w:ilvl w:val="0"/>
          <w:numId w:val="0"/>
        </w:numPr>
        <w:ind w:left="432" w:hanging="432"/>
        <w:jc w:val="both"/>
        <w:rPr>
          <w:rFonts w:eastAsia="宋体"/>
          <w:sz w:val="32"/>
          <w:lang w:eastAsia="zh-CN"/>
        </w:rPr>
      </w:pPr>
      <w:r>
        <w:rPr>
          <w:rFonts w:eastAsia="宋体"/>
          <w:sz w:val="32"/>
          <w:lang w:eastAsia="zh-CN"/>
        </w:rPr>
        <w:t xml:space="preserve">3 </w:t>
      </w:r>
      <w:r w:rsidR="00DE5E9A">
        <w:rPr>
          <w:rFonts w:eastAsia="宋体"/>
          <w:sz w:val="32"/>
          <w:lang w:eastAsia="zh-CN"/>
        </w:rPr>
        <w:t>C</w:t>
      </w:r>
      <w:r w:rsidR="004811D8">
        <w:rPr>
          <w:rFonts w:eastAsia="宋体"/>
          <w:sz w:val="32"/>
          <w:lang w:eastAsia="zh-CN"/>
        </w:rPr>
        <w:t>onclusion</w:t>
      </w:r>
    </w:p>
    <w:p w14:paraId="34060CC1" w14:textId="0EF046E0" w:rsidR="004D27E3" w:rsidRDefault="004D27E3" w:rsidP="004D27E3">
      <w:pPr>
        <w:rPr>
          <w:rFonts w:eastAsia="宋体"/>
          <w:lang w:eastAsia="zh-CN"/>
        </w:rPr>
      </w:pPr>
      <w:r w:rsidRPr="00D50A29">
        <w:rPr>
          <w:rFonts w:eastAsia="宋体"/>
          <w:highlight w:val="yellow"/>
          <w:lang w:eastAsia="zh-CN"/>
        </w:rPr>
        <w:t>To be completed</w:t>
      </w:r>
    </w:p>
    <w:p w14:paraId="285910DD" w14:textId="12D70485" w:rsidR="00B752CD" w:rsidRPr="00BE7772" w:rsidRDefault="00B752CD" w:rsidP="00D341AA">
      <w:pPr>
        <w:spacing w:after="120"/>
        <w:jc w:val="both"/>
        <w:textAlignment w:val="auto"/>
        <w:rPr>
          <w:rFonts w:ascii="Arial" w:eastAsia="PMingLiU" w:hAnsi="Arial" w:cs="Arial"/>
          <w:lang w:val="en-US"/>
        </w:rPr>
      </w:pPr>
    </w:p>
    <w:sectPr w:rsidR="00B752CD" w:rsidRPr="00BE7772"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A35F3" w14:textId="77777777" w:rsidR="0080310F" w:rsidRDefault="0080310F">
      <w:r>
        <w:separator/>
      </w:r>
    </w:p>
  </w:endnote>
  <w:endnote w:type="continuationSeparator" w:id="0">
    <w:p w14:paraId="7726EF2A" w14:textId="77777777" w:rsidR="0080310F" w:rsidRDefault="0080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D8F83" w14:textId="77777777" w:rsidR="0080310F" w:rsidRDefault="0080310F">
      <w:r>
        <w:separator/>
      </w:r>
    </w:p>
  </w:footnote>
  <w:footnote w:type="continuationSeparator" w:id="0">
    <w:p w14:paraId="6F14181F" w14:textId="77777777" w:rsidR="0080310F" w:rsidRDefault="00803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BB0148"/>
    <w:multiLevelType w:val="hybridMultilevel"/>
    <w:tmpl w:val="C5B0A4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AF7163"/>
    <w:multiLevelType w:val="hybridMultilevel"/>
    <w:tmpl w:val="79063E34"/>
    <w:lvl w:ilvl="0" w:tplc="D1820C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C724B38"/>
    <w:multiLevelType w:val="hybridMultilevel"/>
    <w:tmpl w:val="79063E34"/>
    <w:lvl w:ilvl="0" w:tplc="D1820C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8"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385A0E"/>
    <w:multiLevelType w:val="hybridMultilevel"/>
    <w:tmpl w:val="1ED8A31C"/>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3001D"/>
    <w:multiLevelType w:val="hybridMultilevel"/>
    <w:tmpl w:val="936AC6A0"/>
    <w:lvl w:ilvl="0" w:tplc="105E5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22"/>
  </w:num>
  <w:num w:numId="4">
    <w:abstractNumId w:val="3"/>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0"/>
  </w:num>
  <w:num w:numId="9">
    <w:abstractNumId w:val="18"/>
  </w:num>
  <w:num w:numId="10">
    <w:abstractNumId w:val="16"/>
  </w:num>
  <w:num w:numId="11">
    <w:abstractNumId w:val="8"/>
  </w:num>
  <w:num w:numId="12">
    <w:abstractNumId w:val="19"/>
  </w:num>
  <w:num w:numId="13">
    <w:abstractNumId w:val="24"/>
  </w:num>
  <w:num w:numId="14">
    <w:abstractNumId w:val="15"/>
  </w:num>
  <w:num w:numId="15">
    <w:abstractNumId w:val="13"/>
  </w:num>
  <w:num w:numId="16">
    <w:abstractNumId w:val="15"/>
  </w:num>
  <w:num w:numId="17">
    <w:abstractNumId w:val="6"/>
  </w:num>
  <w:num w:numId="18">
    <w:abstractNumId w:val="7"/>
  </w:num>
  <w:num w:numId="19">
    <w:abstractNumId w:val="1"/>
  </w:num>
  <w:num w:numId="20">
    <w:abstractNumId w:val="10"/>
  </w:num>
  <w:num w:numId="21">
    <w:abstractNumId w:val="21"/>
  </w:num>
  <w:num w:numId="22">
    <w:abstractNumId w:val="4"/>
  </w:num>
  <w:num w:numId="23">
    <w:abstractNumId w:val="11"/>
  </w:num>
  <w:num w:numId="24">
    <w:abstractNumId w:val="5"/>
  </w:num>
  <w:num w:numId="25">
    <w:abstractNumId w:val="1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ZTE">
    <w15:presenceInfo w15:providerId="None" w15:userId="ZTE"/>
  </w15:person>
  <w15:person w15:author="Jonas Sedin/5G Standards – Systems/Staff Engineer/Samsung Electronics">
    <w15:presenceInfo w15:providerId="AD" w15:userId="S-1-5-21-1569490900-2152479555-3239727262-6765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B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366D"/>
    <w:rsid w:val="00034648"/>
    <w:rsid w:val="00036D0A"/>
    <w:rsid w:val="00040007"/>
    <w:rsid w:val="00040E47"/>
    <w:rsid w:val="00041A10"/>
    <w:rsid w:val="00042CEA"/>
    <w:rsid w:val="00045F88"/>
    <w:rsid w:val="000464AB"/>
    <w:rsid w:val="00047760"/>
    <w:rsid w:val="0004794F"/>
    <w:rsid w:val="00053059"/>
    <w:rsid w:val="000534CC"/>
    <w:rsid w:val="000548BE"/>
    <w:rsid w:val="000558FE"/>
    <w:rsid w:val="00055D43"/>
    <w:rsid w:val="00055DD8"/>
    <w:rsid w:val="00061747"/>
    <w:rsid w:val="00061933"/>
    <w:rsid w:val="00061F25"/>
    <w:rsid w:val="00063107"/>
    <w:rsid w:val="00063796"/>
    <w:rsid w:val="0006408F"/>
    <w:rsid w:val="00064DBA"/>
    <w:rsid w:val="000653C2"/>
    <w:rsid w:val="00066745"/>
    <w:rsid w:val="00066AD1"/>
    <w:rsid w:val="00067078"/>
    <w:rsid w:val="00067300"/>
    <w:rsid w:val="00071747"/>
    <w:rsid w:val="00072773"/>
    <w:rsid w:val="000734CD"/>
    <w:rsid w:val="00074BC6"/>
    <w:rsid w:val="00076F4A"/>
    <w:rsid w:val="00080031"/>
    <w:rsid w:val="000810CE"/>
    <w:rsid w:val="000836C3"/>
    <w:rsid w:val="00084029"/>
    <w:rsid w:val="00085F34"/>
    <w:rsid w:val="000874F8"/>
    <w:rsid w:val="0009018F"/>
    <w:rsid w:val="000906F1"/>
    <w:rsid w:val="000931AF"/>
    <w:rsid w:val="000966DD"/>
    <w:rsid w:val="000A08DD"/>
    <w:rsid w:val="000A3BE0"/>
    <w:rsid w:val="000A6F3C"/>
    <w:rsid w:val="000B032C"/>
    <w:rsid w:val="000B0871"/>
    <w:rsid w:val="000B1774"/>
    <w:rsid w:val="000B17AC"/>
    <w:rsid w:val="000B3F26"/>
    <w:rsid w:val="000B4A67"/>
    <w:rsid w:val="000B4B89"/>
    <w:rsid w:val="000B4BAE"/>
    <w:rsid w:val="000B52F4"/>
    <w:rsid w:val="000C040E"/>
    <w:rsid w:val="000C256C"/>
    <w:rsid w:val="000C30A7"/>
    <w:rsid w:val="000C5683"/>
    <w:rsid w:val="000C5DAB"/>
    <w:rsid w:val="000C70AB"/>
    <w:rsid w:val="000C7EAB"/>
    <w:rsid w:val="000D22A9"/>
    <w:rsid w:val="000D2460"/>
    <w:rsid w:val="000D248A"/>
    <w:rsid w:val="000D3606"/>
    <w:rsid w:val="000D3E63"/>
    <w:rsid w:val="000D3F5B"/>
    <w:rsid w:val="000D435A"/>
    <w:rsid w:val="000D495D"/>
    <w:rsid w:val="000D50A0"/>
    <w:rsid w:val="000D56F8"/>
    <w:rsid w:val="000D69A0"/>
    <w:rsid w:val="000D6A53"/>
    <w:rsid w:val="000D7A23"/>
    <w:rsid w:val="000E045A"/>
    <w:rsid w:val="000E0664"/>
    <w:rsid w:val="000E1AAA"/>
    <w:rsid w:val="000E2195"/>
    <w:rsid w:val="000E2396"/>
    <w:rsid w:val="000E5015"/>
    <w:rsid w:val="000E6255"/>
    <w:rsid w:val="000E649E"/>
    <w:rsid w:val="000E6594"/>
    <w:rsid w:val="000E792E"/>
    <w:rsid w:val="000F32F9"/>
    <w:rsid w:val="000F42F1"/>
    <w:rsid w:val="000F6A73"/>
    <w:rsid w:val="000F7971"/>
    <w:rsid w:val="00101A8A"/>
    <w:rsid w:val="00101F71"/>
    <w:rsid w:val="001028D7"/>
    <w:rsid w:val="00103579"/>
    <w:rsid w:val="0010609F"/>
    <w:rsid w:val="00106465"/>
    <w:rsid w:val="00106789"/>
    <w:rsid w:val="00111EE6"/>
    <w:rsid w:val="001136D6"/>
    <w:rsid w:val="0011526F"/>
    <w:rsid w:val="001229C6"/>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FEB"/>
    <w:rsid w:val="00162EB0"/>
    <w:rsid w:val="00163091"/>
    <w:rsid w:val="00163C09"/>
    <w:rsid w:val="00165071"/>
    <w:rsid w:val="0016576A"/>
    <w:rsid w:val="00166107"/>
    <w:rsid w:val="00166BE0"/>
    <w:rsid w:val="0017203E"/>
    <w:rsid w:val="00172388"/>
    <w:rsid w:val="00173725"/>
    <w:rsid w:val="00175A3F"/>
    <w:rsid w:val="00175CD8"/>
    <w:rsid w:val="001818BC"/>
    <w:rsid w:val="0018337A"/>
    <w:rsid w:val="0018356B"/>
    <w:rsid w:val="00183A37"/>
    <w:rsid w:val="0019004B"/>
    <w:rsid w:val="00190269"/>
    <w:rsid w:val="001904B1"/>
    <w:rsid w:val="00192595"/>
    <w:rsid w:val="00192F05"/>
    <w:rsid w:val="00194DB2"/>
    <w:rsid w:val="00195765"/>
    <w:rsid w:val="00196C3B"/>
    <w:rsid w:val="001970E6"/>
    <w:rsid w:val="001A1037"/>
    <w:rsid w:val="001A1E2B"/>
    <w:rsid w:val="001A27D2"/>
    <w:rsid w:val="001A2E17"/>
    <w:rsid w:val="001A32C2"/>
    <w:rsid w:val="001A50F8"/>
    <w:rsid w:val="001A5874"/>
    <w:rsid w:val="001A5E53"/>
    <w:rsid w:val="001A5F83"/>
    <w:rsid w:val="001A67C6"/>
    <w:rsid w:val="001A6AB7"/>
    <w:rsid w:val="001B12E9"/>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3A3"/>
    <w:rsid w:val="001D7E3A"/>
    <w:rsid w:val="001E1114"/>
    <w:rsid w:val="001E4556"/>
    <w:rsid w:val="001E692A"/>
    <w:rsid w:val="001E6B1F"/>
    <w:rsid w:val="001F04B7"/>
    <w:rsid w:val="001F2181"/>
    <w:rsid w:val="001F3021"/>
    <w:rsid w:val="001F6293"/>
    <w:rsid w:val="001F7C44"/>
    <w:rsid w:val="00201327"/>
    <w:rsid w:val="00201446"/>
    <w:rsid w:val="00201555"/>
    <w:rsid w:val="00203302"/>
    <w:rsid w:val="00203342"/>
    <w:rsid w:val="00203667"/>
    <w:rsid w:val="00206269"/>
    <w:rsid w:val="0020640D"/>
    <w:rsid w:val="00207104"/>
    <w:rsid w:val="00210276"/>
    <w:rsid w:val="002107A0"/>
    <w:rsid w:val="002131E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5CB8"/>
    <w:rsid w:val="002365E3"/>
    <w:rsid w:val="002424FC"/>
    <w:rsid w:val="002426A9"/>
    <w:rsid w:val="00242834"/>
    <w:rsid w:val="00242C5A"/>
    <w:rsid w:val="00244B65"/>
    <w:rsid w:val="00245D53"/>
    <w:rsid w:val="00247011"/>
    <w:rsid w:val="00247F1E"/>
    <w:rsid w:val="0025003A"/>
    <w:rsid w:val="002561FB"/>
    <w:rsid w:val="0026046C"/>
    <w:rsid w:val="00260E37"/>
    <w:rsid w:val="00263F5E"/>
    <w:rsid w:val="00267A06"/>
    <w:rsid w:val="002711E5"/>
    <w:rsid w:val="00272406"/>
    <w:rsid w:val="00272514"/>
    <w:rsid w:val="0027288D"/>
    <w:rsid w:val="00272DEF"/>
    <w:rsid w:val="00272F33"/>
    <w:rsid w:val="002732B4"/>
    <w:rsid w:val="002754CC"/>
    <w:rsid w:val="00282A8F"/>
    <w:rsid w:val="00284E1C"/>
    <w:rsid w:val="00284F7E"/>
    <w:rsid w:val="00285A8B"/>
    <w:rsid w:val="00286120"/>
    <w:rsid w:val="00286ED8"/>
    <w:rsid w:val="002872BD"/>
    <w:rsid w:val="002877E9"/>
    <w:rsid w:val="00291E57"/>
    <w:rsid w:val="00292689"/>
    <w:rsid w:val="002934EB"/>
    <w:rsid w:val="00293E1D"/>
    <w:rsid w:val="002A08C8"/>
    <w:rsid w:val="002A0A05"/>
    <w:rsid w:val="002A37EF"/>
    <w:rsid w:val="002A44F2"/>
    <w:rsid w:val="002A57E0"/>
    <w:rsid w:val="002B06F5"/>
    <w:rsid w:val="002B0C25"/>
    <w:rsid w:val="002B0D2C"/>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34A4"/>
    <w:rsid w:val="002D3DA9"/>
    <w:rsid w:val="002D54F8"/>
    <w:rsid w:val="002D65DB"/>
    <w:rsid w:val="002D7B34"/>
    <w:rsid w:val="002E33CF"/>
    <w:rsid w:val="002E4A90"/>
    <w:rsid w:val="002E51F9"/>
    <w:rsid w:val="002E5290"/>
    <w:rsid w:val="002E5661"/>
    <w:rsid w:val="002E702A"/>
    <w:rsid w:val="002F06AA"/>
    <w:rsid w:val="002F0965"/>
    <w:rsid w:val="002F24A9"/>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2218C"/>
    <w:rsid w:val="00322E83"/>
    <w:rsid w:val="003230E5"/>
    <w:rsid w:val="0032324B"/>
    <w:rsid w:val="003234D8"/>
    <w:rsid w:val="00323811"/>
    <w:rsid w:val="00325998"/>
    <w:rsid w:val="00327A90"/>
    <w:rsid w:val="00331D4C"/>
    <w:rsid w:val="0033505B"/>
    <w:rsid w:val="003370A7"/>
    <w:rsid w:val="0033718B"/>
    <w:rsid w:val="00337C02"/>
    <w:rsid w:val="00337CBC"/>
    <w:rsid w:val="00337CD5"/>
    <w:rsid w:val="00341A46"/>
    <w:rsid w:val="00344B45"/>
    <w:rsid w:val="003462CD"/>
    <w:rsid w:val="003463F7"/>
    <w:rsid w:val="00347507"/>
    <w:rsid w:val="00351224"/>
    <w:rsid w:val="00351E4A"/>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4A69"/>
    <w:rsid w:val="003854AF"/>
    <w:rsid w:val="00386E75"/>
    <w:rsid w:val="003873C2"/>
    <w:rsid w:val="00387E63"/>
    <w:rsid w:val="003909DD"/>
    <w:rsid w:val="0039233E"/>
    <w:rsid w:val="003932AA"/>
    <w:rsid w:val="003936C3"/>
    <w:rsid w:val="003939C9"/>
    <w:rsid w:val="00394170"/>
    <w:rsid w:val="00394184"/>
    <w:rsid w:val="00394536"/>
    <w:rsid w:val="0039734A"/>
    <w:rsid w:val="003A13A5"/>
    <w:rsid w:val="003A38B1"/>
    <w:rsid w:val="003A3CA0"/>
    <w:rsid w:val="003A3EFA"/>
    <w:rsid w:val="003A5084"/>
    <w:rsid w:val="003A5474"/>
    <w:rsid w:val="003A5A2B"/>
    <w:rsid w:val="003A5E32"/>
    <w:rsid w:val="003B048E"/>
    <w:rsid w:val="003B0879"/>
    <w:rsid w:val="003B1201"/>
    <w:rsid w:val="003B1255"/>
    <w:rsid w:val="003B12FB"/>
    <w:rsid w:val="003B2C52"/>
    <w:rsid w:val="003B38ED"/>
    <w:rsid w:val="003B4B5C"/>
    <w:rsid w:val="003B6E6A"/>
    <w:rsid w:val="003C0D51"/>
    <w:rsid w:val="003C16C4"/>
    <w:rsid w:val="003C1D3D"/>
    <w:rsid w:val="003C5113"/>
    <w:rsid w:val="003C527F"/>
    <w:rsid w:val="003C5A56"/>
    <w:rsid w:val="003C6FD0"/>
    <w:rsid w:val="003C6FEB"/>
    <w:rsid w:val="003C7BF6"/>
    <w:rsid w:val="003D1001"/>
    <w:rsid w:val="003D2295"/>
    <w:rsid w:val="003D305F"/>
    <w:rsid w:val="003D38F1"/>
    <w:rsid w:val="003D44DD"/>
    <w:rsid w:val="003E3552"/>
    <w:rsid w:val="003E409B"/>
    <w:rsid w:val="003E6B4C"/>
    <w:rsid w:val="003E739B"/>
    <w:rsid w:val="003E7764"/>
    <w:rsid w:val="003F029A"/>
    <w:rsid w:val="003F3D64"/>
    <w:rsid w:val="003F468A"/>
    <w:rsid w:val="003F65B1"/>
    <w:rsid w:val="003F6725"/>
    <w:rsid w:val="003F69F2"/>
    <w:rsid w:val="003F714E"/>
    <w:rsid w:val="004010E1"/>
    <w:rsid w:val="0040141F"/>
    <w:rsid w:val="00404E04"/>
    <w:rsid w:val="00407472"/>
    <w:rsid w:val="00407DBB"/>
    <w:rsid w:val="0041024D"/>
    <w:rsid w:val="0041557E"/>
    <w:rsid w:val="00416838"/>
    <w:rsid w:val="00416CA9"/>
    <w:rsid w:val="00416F85"/>
    <w:rsid w:val="0042035B"/>
    <w:rsid w:val="00420A9C"/>
    <w:rsid w:val="004216BF"/>
    <w:rsid w:val="004229C6"/>
    <w:rsid w:val="0042486C"/>
    <w:rsid w:val="00425CB3"/>
    <w:rsid w:val="00427918"/>
    <w:rsid w:val="0043052F"/>
    <w:rsid w:val="00430B0A"/>
    <w:rsid w:val="00430F61"/>
    <w:rsid w:val="0043217B"/>
    <w:rsid w:val="00432AC4"/>
    <w:rsid w:val="00432DB4"/>
    <w:rsid w:val="00435891"/>
    <w:rsid w:val="00436D68"/>
    <w:rsid w:val="00440198"/>
    <w:rsid w:val="0044179A"/>
    <w:rsid w:val="00441EAF"/>
    <w:rsid w:val="00442195"/>
    <w:rsid w:val="004425AE"/>
    <w:rsid w:val="00442A38"/>
    <w:rsid w:val="004459D8"/>
    <w:rsid w:val="00446085"/>
    <w:rsid w:val="00450DE9"/>
    <w:rsid w:val="00451FCD"/>
    <w:rsid w:val="004539F0"/>
    <w:rsid w:val="00454008"/>
    <w:rsid w:val="004540A1"/>
    <w:rsid w:val="00454722"/>
    <w:rsid w:val="004558CF"/>
    <w:rsid w:val="00457292"/>
    <w:rsid w:val="00457794"/>
    <w:rsid w:val="00460818"/>
    <w:rsid w:val="00460E08"/>
    <w:rsid w:val="00461C33"/>
    <w:rsid w:val="00462138"/>
    <w:rsid w:val="00462D45"/>
    <w:rsid w:val="004647EF"/>
    <w:rsid w:val="00465858"/>
    <w:rsid w:val="004669EE"/>
    <w:rsid w:val="00467A42"/>
    <w:rsid w:val="00470421"/>
    <w:rsid w:val="004706BE"/>
    <w:rsid w:val="00470BD6"/>
    <w:rsid w:val="00470C59"/>
    <w:rsid w:val="00471129"/>
    <w:rsid w:val="004727E8"/>
    <w:rsid w:val="00472D09"/>
    <w:rsid w:val="004811D8"/>
    <w:rsid w:val="00485C7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23B7"/>
    <w:rsid w:val="004E37B3"/>
    <w:rsid w:val="004E39AA"/>
    <w:rsid w:val="004E49B9"/>
    <w:rsid w:val="004E4CCF"/>
    <w:rsid w:val="004E57B2"/>
    <w:rsid w:val="004E67CF"/>
    <w:rsid w:val="004E78CE"/>
    <w:rsid w:val="004E7FD8"/>
    <w:rsid w:val="004F0C84"/>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027"/>
    <w:rsid w:val="00513FF4"/>
    <w:rsid w:val="00514DA8"/>
    <w:rsid w:val="0051523D"/>
    <w:rsid w:val="00516190"/>
    <w:rsid w:val="00520444"/>
    <w:rsid w:val="005218CD"/>
    <w:rsid w:val="00521D91"/>
    <w:rsid w:val="00522C47"/>
    <w:rsid w:val="0052423B"/>
    <w:rsid w:val="00525354"/>
    <w:rsid w:val="0052697F"/>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B43"/>
    <w:rsid w:val="0056428B"/>
    <w:rsid w:val="005648A8"/>
    <w:rsid w:val="00564A90"/>
    <w:rsid w:val="0056626F"/>
    <w:rsid w:val="00566C50"/>
    <w:rsid w:val="005679B3"/>
    <w:rsid w:val="00567F43"/>
    <w:rsid w:val="00571276"/>
    <w:rsid w:val="005715C3"/>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E19"/>
    <w:rsid w:val="00597FB9"/>
    <w:rsid w:val="005A0750"/>
    <w:rsid w:val="005A0CE2"/>
    <w:rsid w:val="005A1022"/>
    <w:rsid w:val="005A1F6E"/>
    <w:rsid w:val="005A50D4"/>
    <w:rsid w:val="005A53B2"/>
    <w:rsid w:val="005A642E"/>
    <w:rsid w:val="005A6E63"/>
    <w:rsid w:val="005B0778"/>
    <w:rsid w:val="005B1D87"/>
    <w:rsid w:val="005B2033"/>
    <w:rsid w:val="005B2DCB"/>
    <w:rsid w:val="005B3079"/>
    <w:rsid w:val="005B3E57"/>
    <w:rsid w:val="005B473D"/>
    <w:rsid w:val="005B499D"/>
    <w:rsid w:val="005B5E5C"/>
    <w:rsid w:val="005B70C3"/>
    <w:rsid w:val="005B70F6"/>
    <w:rsid w:val="005B75C5"/>
    <w:rsid w:val="005C3D48"/>
    <w:rsid w:val="005C47CC"/>
    <w:rsid w:val="005C4A81"/>
    <w:rsid w:val="005C5565"/>
    <w:rsid w:val="005D0665"/>
    <w:rsid w:val="005D09E0"/>
    <w:rsid w:val="005D4B26"/>
    <w:rsid w:val="005D5885"/>
    <w:rsid w:val="005D61FF"/>
    <w:rsid w:val="005E3BC2"/>
    <w:rsid w:val="005E43D1"/>
    <w:rsid w:val="005E774E"/>
    <w:rsid w:val="005F1292"/>
    <w:rsid w:val="005F29D6"/>
    <w:rsid w:val="005F4955"/>
    <w:rsid w:val="005F5B53"/>
    <w:rsid w:val="005F646B"/>
    <w:rsid w:val="00601F3E"/>
    <w:rsid w:val="00604B6B"/>
    <w:rsid w:val="006061BB"/>
    <w:rsid w:val="006072DA"/>
    <w:rsid w:val="0060790B"/>
    <w:rsid w:val="00607E54"/>
    <w:rsid w:val="00611EA4"/>
    <w:rsid w:val="0061218E"/>
    <w:rsid w:val="00615C70"/>
    <w:rsid w:val="00616677"/>
    <w:rsid w:val="00616794"/>
    <w:rsid w:val="006172CF"/>
    <w:rsid w:val="00617373"/>
    <w:rsid w:val="00617870"/>
    <w:rsid w:val="00622E4E"/>
    <w:rsid w:val="006236E9"/>
    <w:rsid w:val="006240B6"/>
    <w:rsid w:val="006248D0"/>
    <w:rsid w:val="00624E9C"/>
    <w:rsid w:val="006252E3"/>
    <w:rsid w:val="00625E22"/>
    <w:rsid w:val="00627010"/>
    <w:rsid w:val="0062734C"/>
    <w:rsid w:val="00627360"/>
    <w:rsid w:val="00627792"/>
    <w:rsid w:val="0063184E"/>
    <w:rsid w:val="00633F87"/>
    <w:rsid w:val="0063452D"/>
    <w:rsid w:val="00634811"/>
    <w:rsid w:val="00634FE2"/>
    <w:rsid w:val="00635667"/>
    <w:rsid w:val="00635A3A"/>
    <w:rsid w:val="00635BB9"/>
    <w:rsid w:val="00635C26"/>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44C2"/>
    <w:rsid w:val="0065453D"/>
    <w:rsid w:val="006605CB"/>
    <w:rsid w:val="006659C2"/>
    <w:rsid w:val="006679F9"/>
    <w:rsid w:val="006705C4"/>
    <w:rsid w:val="0067077B"/>
    <w:rsid w:val="00670B06"/>
    <w:rsid w:val="00671017"/>
    <w:rsid w:val="00671E49"/>
    <w:rsid w:val="00674425"/>
    <w:rsid w:val="006770CA"/>
    <w:rsid w:val="0067771D"/>
    <w:rsid w:val="006802CE"/>
    <w:rsid w:val="006817C6"/>
    <w:rsid w:val="00683299"/>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3875"/>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5D"/>
    <w:rsid w:val="006E3F2E"/>
    <w:rsid w:val="006E4E67"/>
    <w:rsid w:val="006E5765"/>
    <w:rsid w:val="006E6B5F"/>
    <w:rsid w:val="006E7113"/>
    <w:rsid w:val="006E73A1"/>
    <w:rsid w:val="006E7F09"/>
    <w:rsid w:val="006E7F94"/>
    <w:rsid w:val="006F2597"/>
    <w:rsid w:val="006F2B62"/>
    <w:rsid w:val="006F45F8"/>
    <w:rsid w:val="006F4695"/>
    <w:rsid w:val="006F643C"/>
    <w:rsid w:val="006F7A5A"/>
    <w:rsid w:val="006F7E42"/>
    <w:rsid w:val="007036EA"/>
    <w:rsid w:val="00703F7B"/>
    <w:rsid w:val="00707AA8"/>
    <w:rsid w:val="00712ECA"/>
    <w:rsid w:val="00712F35"/>
    <w:rsid w:val="007130BE"/>
    <w:rsid w:val="007136F6"/>
    <w:rsid w:val="0071449A"/>
    <w:rsid w:val="00714AC5"/>
    <w:rsid w:val="007225AB"/>
    <w:rsid w:val="00722990"/>
    <w:rsid w:val="00723627"/>
    <w:rsid w:val="007245B0"/>
    <w:rsid w:val="00730F9F"/>
    <w:rsid w:val="00731D9C"/>
    <w:rsid w:val="00731F7D"/>
    <w:rsid w:val="00735927"/>
    <w:rsid w:val="00736262"/>
    <w:rsid w:val="007372B1"/>
    <w:rsid w:val="00737E9A"/>
    <w:rsid w:val="00740382"/>
    <w:rsid w:val="0074283C"/>
    <w:rsid w:val="0074473C"/>
    <w:rsid w:val="0074552E"/>
    <w:rsid w:val="0074586A"/>
    <w:rsid w:val="00746A63"/>
    <w:rsid w:val="00750228"/>
    <w:rsid w:val="00752384"/>
    <w:rsid w:val="007535B8"/>
    <w:rsid w:val="00753A05"/>
    <w:rsid w:val="00753BBC"/>
    <w:rsid w:val="0075735F"/>
    <w:rsid w:val="0075759F"/>
    <w:rsid w:val="007602E0"/>
    <w:rsid w:val="007603EA"/>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877BB"/>
    <w:rsid w:val="007905DE"/>
    <w:rsid w:val="00792370"/>
    <w:rsid w:val="007934DB"/>
    <w:rsid w:val="00795C2A"/>
    <w:rsid w:val="007973D6"/>
    <w:rsid w:val="007A148B"/>
    <w:rsid w:val="007A68D6"/>
    <w:rsid w:val="007A6E18"/>
    <w:rsid w:val="007A797E"/>
    <w:rsid w:val="007B001F"/>
    <w:rsid w:val="007B0D12"/>
    <w:rsid w:val="007B0DBF"/>
    <w:rsid w:val="007B1E98"/>
    <w:rsid w:val="007B28E0"/>
    <w:rsid w:val="007B4044"/>
    <w:rsid w:val="007B4165"/>
    <w:rsid w:val="007B422E"/>
    <w:rsid w:val="007B58D6"/>
    <w:rsid w:val="007B61F6"/>
    <w:rsid w:val="007C0BA1"/>
    <w:rsid w:val="007C0F3B"/>
    <w:rsid w:val="007C1207"/>
    <w:rsid w:val="007C20A9"/>
    <w:rsid w:val="007C5F05"/>
    <w:rsid w:val="007C5FEA"/>
    <w:rsid w:val="007C6282"/>
    <w:rsid w:val="007D46D1"/>
    <w:rsid w:val="007D4C84"/>
    <w:rsid w:val="007D4FA6"/>
    <w:rsid w:val="007D7FB1"/>
    <w:rsid w:val="007E01F4"/>
    <w:rsid w:val="007E151D"/>
    <w:rsid w:val="007E1827"/>
    <w:rsid w:val="007E2F3B"/>
    <w:rsid w:val="007E71B2"/>
    <w:rsid w:val="007E72B9"/>
    <w:rsid w:val="007F05E0"/>
    <w:rsid w:val="007F0782"/>
    <w:rsid w:val="007F0878"/>
    <w:rsid w:val="007F12C7"/>
    <w:rsid w:val="007F1914"/>
    <w:rsid w:val="007F257C"/>
    <w:rsid w:val="007F31B9"/>
    <w:rsid w:val="007F4236"/>
    <w:rsid w:val="007F59F4"/>
    <w:rsid w:val="007F5C1B"/>
    <w:rsid w:val="007F6DDB"/>
    <w:rsid w:val="008008AC"/>
    <w:rsid w:val="00801F69"/>
    <w:rsid w:val="0080310F"/>
    <w:rsid w:val="008040B6"/>
    <w:rsid w:val="0080551D"/>
    <w:rsid w:val="00807180"/>
    <w:rsid w:val="0080746E"/>
    <w:rsid w:val="00814408"/>
    <w:rsid w:val="00817D68"/>
    <w:rsid w:val="008248D2"/>
    <w:rsid w:val="00824C25"/>
    <w:rsid w:val="00825177"/>
    <w:rsid w:val="00826112"/>
    <w:rsid w:val="008301F8"/>
    <w:rsid w:val="008337C2"/>
    <w:rsid w:val="00834331"/>
    <w:rsid w:val="00840959"/>
    <w:rsid w:val="00840C76"/>
    <w:rsid w:val="00843C1C"/>
    <w:rsid w:val="00845F73"/>
    <w:rsid w:val="008463C7"/>
    <w:rsid w:val="00847001"/>
    <w:rsid w:val="00847D5B"/>
    <w:rsid w:val="008501C5"/>
    <w:rsid w:val="00850682"/>
    <w:rsid w:val="0085139E"/>
    <w:rsid w:val="00851550"/>
    <w:rsid w:val="00851B1E"/>
    <w:rsid w:val="00852522"/>
    <w:rsid w:val="00852966"/>
    <w:rsid w:val="00852D45"/>
    <w:rsid w:val="00853287"/>
    <w:rsid w:val="00853A1B"/>
    <w:rsid w:val="00854407"/>
    <w:rsid w:val="0086134F"/>
    <w:rsid w:val="00861F2E"/>
    <w:rsid w:val="00861FD0"/>
    <w:rsid w:val="0086232A"/>
    <w:rsid w:val="00864158"/>
    <w:rsid w:val="00866AA5"/>
    <w:rsid w:val="00866BAA"/>
    <w:rsid w:val="00867919"/>
    <w:rsid w:val="00876CB8"/>
    <w:rsid w:val="00877E46"/>
    <w:rsid w:val="0088013B"/>
    <w:rsid w:val="00880251"/>
    <w:rsid w:val="008802F0"/>
    <w:rsid w:val="00882F1B"/>
    <w:rsid w:val="0088377F"/>
    <w:rsid w:val="00885D89"/>
    <w:rsid w:val="00886252"/>
    <w:rsid w:val="00886D7E"/>
    <w:rsid w:val="00887161"/>
    <w:rsid w:val="00890004"/>
    <w:rsid w:val="00890C59"/>
    <w:rsid w:val="008913B6"/>
    <w:rsid w:val="00891B15"/>
    <w:rsid w:val="0089234C"/>
    <w:rsid w:val="00892369"/>
    <w:rsid w:val="00892B6F"/>
    <w:rsid w:val="00892E64"/>
    <w:rsid w:val="00895258"/>
    <w:rsid w:val="00895D41"/>
    <w:rsid w:val="00897FB7"/>
    <w:rsid w:val="008A1711"/>
    <w:rsid w:val="008A27F9"/>
    <w:rsid w:val="008A2D96"/>
    <w:rsid w:val="008A2F8B"/>
    <w:rsid w:val="008A2FAC"/>
    <w:rsid w:val="008A336A"/>
    <w:rsid w:val="008A3CC7"/>
    <w:rsid w:val="008A5A86"/>
    <w:rsid w:val="008A6B8A"/>
    <w:rsid w:val="008A755B"/>
    <w:rsid w:val="008A792E"/>
    <w:rsid w:val="008A7AC6"/>
    <w:rsid w:val="008B1C50"/>
    <w:rsid w:val="008B1DED"/>
    <w:rsid w:val="008B20D4"/>
    <w:rsid w:val="008B3AC1"/>
    <w:rsid w:val="008B4666"/>
    <w:rsid w:val="008B4B14"/>
    <w:rsid w:val="008B5DDF"/>
    <w:rsid w:val="008B6005"/>
    <w:rsid w:val="008B6509"/>
    <w:rsid w:val="008B7C31"/>
    <w:rsid w:val="008C20BB"/>
    <w:rsid w:val="008C3162"/>
    <w:rsid w:val="008C55D4"/>
    <w:rsid w:val="008C69F5"/>
    <w:rsid w:val="008C73E1"/>
    <w:rsid w:val="008C799E"/>
    <w:rsid w:val="008D14F0"/>
    <w:rsid w:val="008D3C99"/>
    <w:rsid w:val="008E0B62"/>
    <w:rsid w:val="008E275E"/>
    <w:rsid w:val="008E2DB2"/>
    <w:rsid w:val="008E38D7"/>
    <w:rsid w:val="008E4ACC"/>
    <w:rsid w:val="008E69B9"/>
    <w:rsid w:val="008E715A"/>
    <w:rsid w:val="008E7E42"/>
    <w:rsid w:val="008F0D86"/>
    <w:rsid w:val="008F22D1"/>
    <w:rsid w:val="008F495C"/>
    <w:rsid w:val="008F4A18"/>
    <w:rsid w:val="008F4D92"/>
    <w:rsid w:val="008F6F22"/>
    <w:rsid w:val="008F789B"/>
    <w:rsid w:val="0090007B"/>
    <w:rsid w:val="00900958"/>
    <w:rsid w:val="00902945"/>
    <w:rsid w:val="00902D23"/>
    <w:rsid w:val="009032A9"/>
    <w:rsid w:val="009032C1"/>
    <w:rsid w:val="0090332E"/>
    <w:rsid w:val="00907DF6"/>
    <w:rsid w:val="00910935"/>
    <w:rsid w:val="00912F1F"/>
    <w:rsid w:val="00913403"/>
    <w:rsid w:val="00914959"/>
    <w:rsid w:val="00915F18"/>
    <w:rsid w:val="00916B8F"/>
    <w:rsid w:val="00916C23"/>
    <w:rsid w:val="00916F2C"/>
    <w:rsid w:val="0091759C"/>
    <w:rsid w:val="00917AF2"/>
    <w:rsid w:val="00923136"/>
    <w:rsid w:val="0092413F"/>
    <w:rsid w:val="009247AB"/>
    <w:rsid w:val="00925857"/>
    <w:rsid w:val="00925937"/>
    <w:rsid w:val="00926914"/>
    <w:rsid w:val="0093128E"/>
    <w:rsid w:val="00931456"/>
    <w:rsid w:val="00932630"/>
    <w:rsid w:val="009331F0"/>
    <w:rsid w:val="009407A3"/>
    <w:rsid w:val="00946448"/>
    <w:rsid w:val="009474FD"/>
    <w:rsid w:val="00950F9F"/>
    <w:rsid w:val="0095148C"/>
    <w:rsid w:val="0095278A"/>
    <w:rsid w:val="00952E7F"/>
    <w:rsid w:val="00953E39"/>
    <w:rsid w:val="00954579"/>
    <w:rsid w:val="009550B2"/>
    <w:rsid w:val="00955808"/>
    <w:rsid w:val="00957BA7"/>
    <w:rsid w:val="00960E68"/>
    <w:rsid w:val="00962C68"/>
    <w:rsid w:val="00962EF2"/>
    <w:rsid w:val="00964303"/>
    <w:rsid w:val="0097229E"/>
    <w:rsid w:val="0097301E"/>
    <w:rsid w:val="009746C1"/>
    <w:rsid w:val="00975B9A"/>
    <w:rsid w:val="0098229A"/>
    <w:rsid w:val="00982CCA"/>
    <w:rsid w:val="00983AFE"/>
    <w:rsid w:val="00983CE4"/>
    <w:rsid w:val="009842C5"/>
    <w:rsid w:val="00984E12"/>
    <w:rsid w:val="00984F1A"/>
    <w:rsid w:val="009853CC"/>
    <w:rsid w:val="00985663"/>
    <w:rsid w:val="00985B4C"/>
    <w:rsid w:val="00990AC1"/>
    <w:rsid w:val="00991ABD"/>
    <w:rsid w:val="00992941"/>
    <w:rsid w:val="009A31AD"/>
    <w:rsid w:val="009A31DA"/>
    <w:rsid w:val="009A3D45"/>
    <w:rsid w:val="009A5050"/>
    <w:rsid w:val="009A7E85"/>
    <w:rsid w:val="009B1635"/>
    <w:rsid w:val="009B20F7"/>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4199"/>
    <w:rsid w:val="009E5AFB"/>
    <w:rsid w:val="009E7A36"/>
    <w:rsid w:val="009F1DBB"/>
    <w:rsid w:val="009F2029"/>
    <w:rsid w:val="009F243F"/>
    <w:rsid w:val="009F47FD"/>
    <w:rsid w:val="009F573B"/>
    <w:rsid w:val="009F75BA"/>
    <w:rsid w:val="00A007B3"/>
    <w:rsid w:val="00A01634"/>
    <w:rsid w:val="00A022DE"/>
    <w:rsid w:val="00A02974"/>
    <w:rsid w:val="00A02CA8"/>
    <w:rsid w:val="00A03294"/>
    <w:rsid w:val="00A032FF"/>
    <w:rsid w:val="00A12EED"/>
    <w:rsid w:val="00A15ED8"/>
    <w:rsid w:val="00A171E3"/>
    <w:rsid w:val="00A20842"/>
    <w:rsid w:val="00A2132A"/>
    <w:rsid w:val="00A23845"/>
    <w:rsid w:val="00A2772F"/>
    <w:rsid w:val="00A32287"/>
    <w:rsid w:val="00A339C2"/>
    <w:rsid w:val="00A34FFB"/>
    <w:rsid w:val="00A350F5"/>
    <w:rsid w:val="00A35994"/>
    <w:rsid w:val="00A36B81"/>
    <w:rsid w:val="00A37679"/>
    <w:rsid w:val="00A37B8C"/>
    <w:rsid w:val="00A37E30"/>
    <w:rsid w:val="00A4244F"/>
    <w:rsid w:val="00A42A93"/>
    <w:rsid w:val="00A43401"/>
    <w:rsid w:val="00A4413F"/>
    <w:rsid w:val="00A4450F"/>
    <w:rsid w:val="00A46327"/>
    <w:rsid w:val="00A4716F"/>
    <w:rsid w:val="00A50308"/>
    <w:rsid w:val="00A51ABA"/>
    <w:rsid w:val="00A5734D"/>
    <w:rsid w:val="00A57708"/>
    <w:rsid w:val="00A62D26"/>
    <w:rsid w:val="00A62F0C"/>
    <w:rsid w:val="00A63C34"/>
    <w:rsid w:val="00A65103"/>
    <w:rsid w:val="00A65A66"/>
    <w:rsid w:val="00A666BC"/>
    <w:rsid w:val="00A672D4"/>
    <w:rsid w:val="00A6785C"/>
    <w:rsid w:val="00A67B61"/>
    <w:rsid w:val="00A71452"/>
    <w:rsid w:val="00A7180F"/>
    <w:rsid w:val="00A73D2A"/>
    <w:rsid w:val="00A747CB"/>
    <w:rsid w:val="00A753E6"/>
    <w:rsid w:val="00A779F9"/>
    <w:rsid w:val="00A8415D"/>
    <w:rsid w:val="00A850CB"/>
    <w:rsid w:val="00A85C1E"/>
    <w:rsid w:val="00A907AF"/>
    <w:rsid w:val="00A93E72"/>
    <w:rsid w:val="00A94B38"/>
    <w:rsid w:val="00A95F54"/>
    <w:rsid w:val="00A977D4"/>
    <w:rsid w:val="00AA1851"/>
    <w:rsid w:val="00AA2F06"/>
    <w:rsid w:val="00AA3354"/>
    <w:rsid w:val="00AA3591"/>
    <w:rsid w:val="00AA4AA4"/>
    <w:rsid w:val="00AA6D69"/>
    <w:rsid w:val="00AA7F09"/>
    <w:rsid w:val="00AB026F"/>
    <w:rsid w:val="00AB19F6"/>
    <w:rsid w:val="00AB2A75"/>
    <w:rsid w:val="00AB4B27"/>
    <w:rsid w:val="00AB4DA3"/>
    <w:rsid w:val="00AB4E4E"/>
    <w:rsid w:val="00AB53BE"/>
    <w:rsid w:val="00AB657D"/>
    <w:rsid w:val="00AC1E28"/>
    <w:rsid w:val="00AC2A61"/>
    <w:rsid w:val="00AC4DD3"/>
    <w:rsid w:val="00AC546D"/>
    <w:rsid w:val="00AC71CF"/>
    <w:rsid w:val="00AD090D"/>
    <w:rsid w:val="00AD0E18"/>
    <w:rsid w:val="00AD1C3F"/>
    <w:rsid w:val="00AD29B4"/>
    <w:rsid w:val="00AD39E2"/>
    <w:rsid w:val="00AD5BBB"/>
    <w:rsid w:val="00AD7458"/>
    <w:rsid w:val="00AE0C53"/>
    <w:rsid w:val="00AE252A"/>
    <w:rsid w:val="00AF11F6"/>
    <w:rsid w:val="00AF2D46"/>
    <w:rsid w:val="00AF4F73"/>
    <w:rsid w:val="00AF5973"/>
    <w:rsid w:val="00AF5C5D"/>
    <w:rsid w:val="00AF6061"/>
    <w:rsid w:val="00B007AD"/>
    <w:rsid w:val="00B01ECF"/>
    <w:rsid w:val="00B03C36"/>
    <w:rsid w:val="00B05819"/>
    <w:rsid w:val="00B06106"/>
    <w:rsid w:val="00B07702"/>
    <w:rsid w:val="00B10B24"/>
    <w:rsid w:val="00B10C96"/>
    <w:rsid w:val="00B10F7C"/>
    <w:rsid w:val="00B12023"/>
    <w:rsid w:val="00B12AFF"/>
    <w:rsid w:val="00B1323B"/>
    <w:rsid w:val="00B15349"/>
    <w:rsid w:val="00B154E8"/>
    <w:rsid w:val="00B173EA"/>
    <w:rsid w:val="00B17737"/>
    <w:rsid w:val="00B2037A"/>
    <w:rsid w:val="00B203D4"/>
    <w:rsid w:val="00B20888"/>
    <w:rsid w:val="00B20DCF"/>
    <w:rsid w:val="00B21871"/>
    <w:rsid w:val="00B226E7"/>
    <w:rsid w:val="00B23505"/>
    <w:rsid w:val="00B2458F"/>
    <w:rsid w:val="00B25284"/>
    <w:rsid w:val="00B25494"/>
    <w:rsid w:val="00B260C7"/>
    <w:rsid w:val="00B26855"/>
    <w:rsid w:val="00B3153A"/>
    <w:rsid w:val="00B32FA6"/>
    <w:rsid w:val="00B33816"/>
    <w:rsid w:val="00B3411D"/>
    <w:rsid w:val="00B34EBA"/>
    <w:rsid w:val="00B37538"/>
    <w:rsid w:val="00B375EF"/>
    <w:rsid w:val="00B43AE0"/>
    <w:rsid w:val="00B4582B"/>
    <w:rsid w:val="00B46314"/>
    <w:rsid w:val="00B463D2"/>
    <w:rsid w:val="00B464AA"/>
    <w:rsid w:val="00B4667C"/>
    <w:rsid w:val="00B47471"/>
    <w:rsid w:val="00B477AE"/>
    <w:rsid w:val="00B47FB0"/>
    <w:rsid w:val="00B510DC"/>
    <w:rsid w:val="00B51B4A"/>
    <w:rsid w:val="00B5466D"/>
    <w:rsid w:val="00B54FEF"/>
    <w:rsid w:val="00B5657F"/>
    <w:rsid w:val="00B600F9"/>
    <w:rsid w:val="00B603A1"/>
    <w:rsid w:val="00B61166"/>
    <w:rsid w:val="00B637B2"/>
    <w:rsid w:val="00B63E57"/>
    <w:rsid w:val="00B6549C"/>
    <w:rsid w:val="00B663C9"/>
    <w:rsid w:val="00B66DAE"/>
    <w:rsid w:val="00B67022"/>
    <w:rsid w:val="00B73AA3"/>
    <w:rsid w:val="00B752CD"/>
    <w:rsid w:val="00B76EA9"/>
    <w:rsid w:val="00B80513"/>
    <w:rsid w:val="00B80F37"/>
    <w:rsid w:val="00B820C0"/>
    <w:rsid w:val="00B82D3A"/>
    <w:rsid w:val="00B83455"/>
    <w:rsid w:val="00B85131"/>
    <w:rsid w:val="00B85915"/>
    <w:rsid w:val="00B85E2B"/>
    <w:rsid w:val="00B90616"/>
    <w:rsid w:val="00B91472"/>
    <w:rsid w:val="00B93172"/>
    <w:rsid w:val="00B95E9A"/>
    <w:rsid w:val="00B9627F"/>
    <w:rsid w:val="00B962B5"/>
    <w:rsid w:val="00B97F3F"/>
    <w:rsid w:val="00BA00D0"/>
    <w:rsid w:val="00BA02D6"/>
    <w:rsid w:val="00BA2AB3"/>
    <w:rsid w:val="00BA3347"/>
    <w:rsid w:val="00BB007C"/>
    <w:rsid w:val="00BB4B0C"/>
    <w:rsid w:val="00BB6024"/>
    <w:rsid w:val="00BB6181"/>
    <w:rsid w:val="00BB72B7"/>
    <w:rsid w:val="00BC4B16"/>
    <w:rsid w:val="00BC5B32"/>
    <w:rsid w:val="00BC669D"/>
    <w:rsid w:val="00BC73E7"/>
    <w:rsid w:val="00BD18E9"/>
    <w:rsid w:val="00BD1C98"/>
    <w:rsid w:val="00BD3B48"/>
    <w:rsid w:val="00BD3BC5"/>
    <w:rsid w:val="00BD6F36"/>
    <w:rsid w:val="00BE0562"/>
    <w:rsid w:val="00BE0792"/>
    <w:rsid w:val="00BE0C82"/>
    <w:rsid w:val="00BE18C1"/>
    <w:rsid w:val="00BE2C1C"/>
    <w:rsid w:val="00BE4D14"/>
    <w:rsid w:val="00BE5FC5"/>
    <w:rsid w:val="00BE6ADD"/>
    <w:rsid w:val="00BE7772"/>
    <w:rsid w:val="00BE7DDD"/>
    <w:rsid w:val="00BF06E5"/>
    <w:rsid w:val="00BF08CE"/>
    <w:rsid w:val="00BF11F0"/>
    <w:rsid w:val="00BF2167"/>
    <w:rsid w:val="00BF2A5E"/>
    <w:rsid w:val="00BF335F"/>
    <w:rsid w:val="00BF3971"/>
    <w:rsid w:val="00BF7698"/>
    <w:rsid w:val="00BF7E29"/>
    <w:rsid w:val="00C02948"/>
    <w:rsid w:val="00C03065"/>
    <w:rsid w:val="00C0426D"/>
    <w:rsid w:val="00C04A4F"/>
    <w:rsid w:val="00C0613A"/>
    <w:rsid w:val="00C069C5"/>
    <w:rsid w:val="00C0785B"/>
    <w:rsid w:val="00C10232"/>
    <w:rsid w:val="00C10C3B"/>
    <w:rsid w:val="00C11150"/>
    <w:rsid w:val="00C12231"/>
    <w:rsid w:val="00C124C2"/>
    <w:rsid w:val="00C12F28"/>
    <w:rsid w:val="00C1382E"/>
    <w:rsid w:val="00C14149"/>
    <w:rsid w:val="00C159CD"/>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752E"/>
    <w:rsid w:val="00C501CF"/>
    <w:rsid w:val="00C50492"/>
    <w:rsid w:val="00C53700"/>
    <w:rsid w:val="00C54ED4"/>
    <w:rsid w:val="00C55F51"/>
    <w:rsid w:val="00C5791B"/>
    <w:rsid w:val="00C57C8F"/>
    <w:rsid w:val="00C57FD4"/>
    <w:rsid w:val="00C606D5"/>
    <w:rsid w:val="00C61D4A"/>
    <w:rsid w:val="00C64374"/>
    <w:rsid w:val="00C659DB"/>
    <w:rsid w:val="00C6769B"/>
    <w:rsid w:val="00C7033E"/>
    <w:rsid w:val="00C714B3"/>
    <w:rsid w:val="00C71E6E"/>
    <w:rsid w:val="00C72656"/>
    <w:rsid w:val="00C73B7D"/>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13E7"/>
    <w:rsid w:val="00C92012"/>
    <w:rsid w:val="00C9207A"/>
    <w:rsid w:val="00C93331"/>
    <w:rsid w:val="00C94103"/>
    <w:rsid w:val="00C9426E"/>
    <w:rsid w:val="00C9690A"/>
    <w:rsid w:val="00C97643"/>
    <w:rsid w:val="00C9764A"/>
    <w:rsid w:val="00CA1DAB"/>
    <w:rsid w:val="00CA2C9D"/>
    <w:rsid w:val="00CA2E94"/>
    <w:rsid w:val="00CA3899"/>
    <w:rsid w:val="00CA4DB3"/>
    <w:rsid w:val="00CA513A"/>
    <w:rsid w:val="00CA6922"/>
    <w:rsid w:val="00CB75DF"/>
    <w:rsid w:val="00CC12C3"/>
    <w:rsid w:val="00CC38BA"/>
    <w:rsid w:val="00CC4A80"/>
    <w:rsid w:val="00CC4F36"/>
    <w:rsid w:val="00CC63ED"/>
    <w:rsid w:val="00CD08A9"/>
    <w:rsid w:val="00CD1106"/>
    <w:rsid w:val="00CD2D2C"/>
    <w:rsid w:val="00CD32D4"/>
    <w:rsid w:val="00CD36FF"/>
    <w:rsid w:val="00CD3FB4"/>
    <w:rsid w:val="00CD5F38"/>
    <w:rsid w:val="00CD6AE8"/>
    <w:rsid w:val="00CD6B2D"/>
    <w:rsid w:val="00CD6D96"/>
    <w:rsid w:val="00CE1A67"/>
    <w:rsid w:val="00CE2718"/>
    <w:rsid w:val="00CE29D7"/>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58A"/>
    <w:rsid w:val="00D031A7"/>
    <w:rsid w:val="00D03BF3"/>
    <w:rsid w:val="00D05354"/>
    <w:rsid w:val="00D07140"/>
    <w:rsid w:val="00D07699"/>
    <w:rsid w:val="00D10246"/>
    <w:rsid w:val="00D105BF"/>
    <w:rsid w:val="00D107C6"/>
    <w:rsid w:val="00D1165F"/>
    <w:rsid w:val="00D11A14"/>
    <w:rsid w:val="00D12BF4"/>
    <w:rsid w:val="00D13374"/>
    <w:rsid w:val="00D13B3C"/>
    <w:rsid w:val="00D257F8"/>
    <w:rsid w:val="00D26B1B"/>
    <w:rsid w:val="00D27DC5"/>
    <w:rsid w:val="00D300F0"/>
    <w:rsid w:val="00D3175E"/>
    <w:rsid w:val="00D31FBB"/>
    <w:rsid w:val="00D33085"/>
    <w:rsid w:val="00D339BA"/>
    <w:rsid w:val="00D341AA"/>
    <w:rsid w:val="00D3431C"/>
    <w:rsid w:val="00D34472"/>
    <w:rsid w:val="00D359D4"/>
    <w:rsid w:val="00D3610B"/>
    <w:rsid w:val="00D41F28"/>
    <w:rsid w:val="00D41F8C"/>
    <w:rsid w:val="00D44FC2"/>
    <w:rsid w:val="00D4510B"/>
    <w:rsid w:val="00D4620F"/>
    <w:rsid w:val="00D47155"/>
    <w:rsid w:val="00D4793D"/>
    <w:rsid w:val="00D47B83"/>
    <w:rsid w:val="00D51B8B"/>
    <w:rsid w:val="00D56403"/>
    <w:rsid w:val="00D56FD6"/>
    <w:rsid w:val="00D57E05"/>
    <w:rsid w:val="00D604A6"/>
    <w:rsid w:val="00D6077A"/>
    <w:rsid w:val="00D610B5"/>
    <w:rsid w:val="00D620E0"/>
    <w:rsid w:val="00D62851"/>
    <w:rsid w:val="00D64878"/>
    <w:rsid w:val="00D65041"/>
    <w:rsid w:val="00D65145"/>
    <w:rsid w:val="00D65E9B"/>
    <w:rsid w:val="00D71BD1"/>
    <w:rsid w:val="00D71DB8"/>
    <w:rsid w:val="00D71FC4"/>
    <w:rsid w:val="00D7283F"/>
    <w:rsid w:val="00D7393A"/>
    <w:rsid w:val="00D75F33"/>
    <w:rsid w:val="00D762B3"/>
    <w:rsid w:val="00D7644C"/>
    <w:rsid w:val="00D764CE"/>
    <w:rsid w:val="00D772CC"/>
    <w:rsid w:val="00D7758C"/>
    <w:rsid w:val="00D8097C"/>
    <w:rsid w:val="00D81401"/>
    <w:rsid w:val="00D82A81"/>
    <w:rsid w:val="00D8304E"/>
    <w:rsid w:val="00D8394A"/>
    <w:rsid w:val="00D84011"/>
    <w:rsid w:val="00D853BA"/>
    <w:rsid w:val="00D85D5E"/>
    <w:rsid w:val="00D879FE"/>
    <w:rsid w:val="00D906AE"/>
    <w:rsid w:val="00D911D5"/>
    <w:rsid w:val="00D93CB5"/>
    <w:rsid w:val="00D944B7"/>
    <w:rsid w:val="00D94A4F"/>
    <w:rsid w:val="00D9578D"/>
    <w:rsid w:val="00D97513"/>
    <w:rsid w:val="00DA0C03"/>
    <w:rsid w:val="00DA1405"/>
    <w:rsid w:val="00DA1531"/>
    <w:rsid w:val="00DA2FCB"/>
    <w:rsid w:val="00DA34D0"/>
    <w:rsid w:val="00DA485F"/>
    <w:rsid w:val="00DA61AC"/>
    <w:rsid w:val="00DA6619"/>
    <w:rsid w:val="00DA7B7E"/>
    <w:rsid w:val="00DB20BA"/>
    <w:rsid w:val="00DB2845"/>
    <w:rsid w:val="00DB4C2D"/>
    <w:rsid w:val="00DB7737"/>
    <w:rsid w:val="00DC0603"/>
    <w:rsid w:val="00DC080E"/>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E9A"/>
    <w:rsid w:val="00DE5EED"/>
    <w:rsid w:val="00DF1A50"/>
    <w:rsid w:val="00DF1F84"/>
    <w:rsid w:val="00DF23A3"/>
    <w:rsid w:val="00DF23D1"/>
    <w:rsid w:val="00DF2EDB"/>
    <w:rsid w:val="00DF2FE8"/>
    <w:rsid w:val="00E00065"/>
    <w:rsid w:val="00E008D1"/>
    <w:rsid w:val="00E01E30"/>
    <w:rsid w:val="00E05593"/>
    <w:rsid w:val="00E071A7"/>
    <w:rsid w:val="00E0727B"/>
    <w:rsid w:val="00E10243"/>
    <w:rsid w:val="00E11D98"/>
    <w:rsid w:val="00E1511A"/>
    <w:rsid w:val="00E151BF"/>
    <w:rsid w:val="00E15621"/>
    <w:rsid w:val="00E20F8A"/>
    <w:rsid w:val="00E23A6A"/>
    <w:rsid w:val="00E2501F"/>
    <w:rsid w:val="00E264E1"/>
    <w:rsid w:val="00E26785"/>
    <w:rsid w:val="00E27EB7"/>
    <w:rsid w:val="00E30C88"/>
    <w:rsid w:val="00E326A0"/>
    <w:rsid w:val="00E32EB7"/>
    <w:rsid w:val="00E33EBB"/>
    <w:rsid w:val="00E352B0"/>
    <w:rsid w:val="00E3555E"/>
    <w:rsid w:val="00E3725F"/>
    <w:rsid w:val="00E3795D"/>
    <w:rsid w:val="00E40D41"/>
    <w:rsid w:val="00E41D0B"/>
    <w:rsid w:val="00E41ED6"/>
    <w:rsid w:val="00E42DEC"/>
    <w:rsid w:val="00E466BB"/>
    <w:rsid w:val="00E475B1"/>
    <w:rsid w:val="00E4761F"/>
    <w:rsid w:val="00E53B00"/>
    <w:rsid w:val="00E562BC"/>
    <w:rsid w:val="00E56E05"/>
    <w:rsid w:val="00E60022"/>
    <w:rsid w:val="00E60209"/>
    <w:rsid w:val="00E60256"/>
    <w:rsid w:val="00E6450A"/>
    <w:rsid w:val="00E65F54"/>
    <w:rsid w:val="00E66175"/>
    <w:rsid w:val="00E661CF"/>
    <w:rsid w:val="00E67573"/>
    <w:rsid w:val="00E67DE8"/>
    <w:rsid w:val="00E71D20"/>
    <w:rsid w:val="00E726B9"/>
    <w:rsid w:val="00E74BBE"/>
    <w:rsid w:val="00E81549"/>
    <w:rsid w:val="00E82088"/>
    <w:rsid w:val="00E820EC"/>
    <w:rsid w:val="00E824B8"/>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1DE5"/>
    <w:rsid w:val="00EC2748"/>
    <w:rsid w:val="00EC3895"/>
    <w:rsid w:val="00EC4489"/>
    <w:rsid w:val="00ED1B0C"/>
    <w:rsid w:val="00ED3B3D"/>
    <w:rsid w:val="00ED5DC7"/>
    <w:rsid w:val="00ED7B1B"/>
    <w:rsid w:val="00EE0B75"/>
    <w:rsid w:val="00EE18C4"/>
    <w:rsid w:val="00EE2239"/>
    <w:rsid w:val="00EE2A96"/>
    <w:rsid w:val="00EE4B69"/>
    <w:rsid w:val="00EE4E1E"/>
    <w:rsid w:val="00EE69A2"/>
    <w:rsid w:val="00EE7324"/>
    <w:rsid w:val="00EE7BED"/>
    <w:rsid w:val="00EF0538"/>
    <w:rsid w:val="00EF198E"/>
    <w:rsid w:val="00EF4908"/>
    <w:rsid w:val="00EF4F5E"/>
    <w:rsid w:val="00EF5AF3"/>
    <w:rsid w:val="00EF5C0A"/>
    <w:rsid w:val="00EF5D63"/>
    <w:rsid w:val="00EF6421"/>
    <w:rsid w:val="00EF71B7"/>
    <w:rsid w:val="00F023DC"/>
    <w:rsid w:val="00F02A3F"/>
    <w:rsid w:val="00F0302A"/>
    <w:rsid w:val="00F03AA0"/>
    <w:rsid w:val="00F03E3B"/>
    <w:rsid w:val="00F05616"/>
    <w:rsid w:val="00F06A18"/>
    <w:rsid w:val="00F075BB"/>
    <w:rsid w:val="00F13E55"/>
    <w:rsid w:val="00F17123"/>
    <w:rsid w:val="00F173C8"/>
    <w:rsid w:val="00F2007D"/>
    <w:rsid w:val="00F2061B"/>
    <w:rsid w:val="00F22131"/>
    <w:rsid w:val="00F23458"/>
    <w:rsid w:val="00F2589D"/>
    <w:rsid w:val="00F260D9"/>
    <w:rsid w:val="00F260E7"/>
    <w:rsid w:val="00F27F54"/>
    <w:rsid w:val="00F31387"/>
    <w:rsid w:val="00F33149"/>
    <w:rsid w:val="00F3463D"/>
    <w:rsid w:val="00F34B93"/>
    <w:rsid w:val="00F35D0C"/>
    <w:rsid w:val="00F3676F"/>
    <w:rsid w:val="00F373EA"/>
    <w:rsid w:val="00F37A82"/>
    <w:rsid w:val="00F4011D"/>
    <w:rsid w:val="00F40480"/>
    <w:rsid w:val="00F41E4C"/>
    <w:rsid w:val="00F426C9"/>
    <w:rsid w:val="00F43468"/>
    <w:rsid w:val="00F45739"/>
    <w:rsid w:val="00F45BD6"/>
    <w:rsid w:val="00F45BDA"/>
    <w:rsid w:val="00F47436"/>
    <w:rsid w:val="00F5131C"/>
    <w:rsid w:val="00F52591"/>
    <w:rsid w:val="00F529A7"/>
    <w:rsid w:val="00F531D3"/>
    <w:rsid w:val="00F53E9E"/>
    <w:rsid w:val="00F54DF2"/>
    <w:rsid w:val="00F54E4C"/>
    <w:rsid w:val="00F54EB1"/>
    <w:rsid w:val="00F54F6D"/>
    <w:rsid w:val="00F55C0A"/>
    <w:rsid w:val="00F6299A"/>
    <w:rsid w:val="00F62FE4"/>
    <w:rsid w:val="00F63904"/>
    <w:rsid w:val="00F639B0"/>
    <w:rsid w:val="00F63C35"/>
    <w:rsid w:val="00F646F0"/>
    <w:rsid w:val="00F651C8"/>
    <w:rsid w:val="00F708F2"/>
    <w:rsid w:val="00F709AE"/>
    <w:rsid w:val="00F72AA5"/>
    <w:rsid w:val="00F731A7"/>
    <w:rsid w:val="00F747B7"/>
    <w:rsid w:val="00F7584C"/>
    <w:rsid w:val="00F76712"/>
    <w:rsid w:val="00F77575"/>
    <w:rsid w:val="00F81121"/>
    <w:rsid w:val="00F817F7"/>
    <w:rsid w:val="00F81EB3"/>
    <w:rsid w:val="00F82105"/>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1FED"/>
    <w:rsid w:val="00FB261C"/>
    <w:rsid w:val="00FB2B11"/>
    <w:rsid w:val="00FB3352"/>
    <w:rsid w:val="00FB4B33"/>
    <w:rsid w:val="00FC131B"/>
    <w:rsid w:val="00FC2062"/>
    <w:rsid w:val="00FC40E3"/>
    <w:rsid w:val="00FC73F8"/>
    <w:rsid w:val="00FD0F80"/>
    <w:rsid w:val="00FD1A7A"/>
    <w:rsid w:val="00FD306C"/>
    <w:rsid w:val="00FD4CC7"/>
    <w:rsid w:val="00FD5D4C"/>
    <w:rsid w:val="00FD6426"/>
    <w:rsid w:val="00FD6EE1"/>
    <w:rsid w:val="00FE0B0D"/>
    <w:rsid w:val="00FE1450"/>
    <w:rsid w:val="00FE168B"/>
    <w:rsid w:val="00FE2708"/>
    <w:rsid w:val="00FE3F14"/>
    <w:rsid w:val="00FE511E"/>
    <w:rsid w:val="00FE529A"/>
    <w:rsid w:val="00FE7065"/>
    <w:rsid w:val="00FE7342"/>
    <w:rsid w:val="00FE7402"/>
    <w:rsid w:val="00FE78D4"/>
    <w:rsid w:val="00FE7ECB"/>
    <w:rsid w:val="00FF05E2"/>
    <w:rsid w:val="00FF0723"/>
    <w:rsid w:val="00FF1F73"/>
    <w:rsid w:val="00FF2A78"/>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F94D7B5F-4789-403E-97EC-E92C1010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5294">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291950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13472425">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3675786">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1509258">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8391446">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74604239">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0692842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41195158">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60492522">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14130068">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30386355">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29717316">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097825137">
      <w:bodyDiv w:val="1"/>
      <w:marLeft w:val="0"/>
      <w:marRight w:val="0"/>
      <w:marTop w:val="0"/>
      <w:marBottom w:val="0"/>
      <w:divBdr>
        <w:top w:val="none" w:sz="0" w:space="0" w:color="auto"/>
        <w:left w:val="none" w:sz="0" w:space="0" w:color="auto"/>
        <w:bottom w:val="none" w:sz="0" w:space="0" w:color="auto"/>
        <w:right w:val="none" w:sz="0" w:space="0" w:color="auto"/>
      </w:divBdr>
    </w:div>
    <w:div w:id="2106416576">
      <w:bodyDiv w:val="1"/>
      <w:marLeft w:val="0"/>
      <w:marRight w:val="0"/>
      <w:marTop w:val="0"/>
      <w:marBottom w:val="0"/>
      <w:divBdr>
        <w:top w:val="none" w:sz="0" w:space="0" w:color="auto"/>
        <w:left w:val="none" w:sz="0" w:space="0" w:color="auto"/>
        <w:bottom w:val="none" w:sz="0" w:space="0" w:color="auto"/>
        <w:right w:val="none" w:sz="0" w:space="0" w:color="auto"/>
      </w:divBdr>
    </w:div>
    <w:div w:id="213859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638FF-B011-4855-8422-13BEAA5A443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ETSIW_80.dot</Template>
  <TotalTime>8</TotalTime>
  <Pages>9</Pages>
  <Words>2702</Words>
  <Characters>15648</Characters>
  <Application>Microsoft Office Word</Application>
  <DocSecurity>0</DocSecurity>
  <Lines>312</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OPPO</cp:lastModifiedBy>
  <cp:revision>3</cp:revision>
  <cp:lastPrinted>2010-01-06T08:23:00Z</cp:lastPrinted>
  <dcterms:created xsi:type="dcterms:W3CDTF">2023-03-01T11:48:00Z</dcterms:created>
  <dcterms:modified xsi:type="dcterms:W3CDTF">2023-03-01T11:57:00Z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(3)pufdlVqI3KQqIpP2zEFmGtwT6/M83XkFpt1BUo3pzj3d9wqDfDV4p2teoDFwzvLxfYGBhHkG
BLfEgVh9bVRjiGUxwkeRwUYMMs2wyZhvIYh2lISf/z12uRHgL+ui3wRKKkzNMrBRO2NLSQJ1
Hhz3FoBzwTs9iKiS6WieEf9zlW6kkXvApipcpSJoTcYy/waC2hZgVqkNZDwvYTqC8Esh6z4Q
tP9q3I6fs5mxKOjGjI</vt:lpwstr>
  </property>
  <property fmtid="{D5CDD505-2E9C-101B-9397-08002B2CF9AE}" pid="11" name="_2015_ms_pID_7253431">
    <vt:lpwstr>/t/gZFEF38uPAJ+UDmAl9lg6M9spDMxOPXv8VMPAg3QX4H40WIlpby
wou2/J74E6KANqYFJEgIn5KihHfWLFgeLuTfdj/PhYk6EYZ1kOrEmxSZz2iaKLW7+BynGsTv
qeTXzxIRgLWrBc73sEKzHb1R92CTqspA4GQNEe+43+vqnxS4KgavYqyMx+vQD/lK52HZE1H5
9KGlklho7UwnmIlIcAc3mIw4dKZOzLhOcl3Q</vt:lpwstr>
  </property>
  <property fmtid="{D5CDD505-2E9C-101B-9397-08002B2CF9AE}" pid="12" name="_2015_ms_pID_7253432">
    <vt:lpwstr>RcJHvuNH7dkydlGPyAM3v/WT8Kp6Qxoy79k7
SUepwxtpOseJVUXkRFM07a03+z/l32am5kevannlJEbuAvMFh/8=</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1677478487</vt:lpwstr>
  </property>
</Properties>
</file>