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C2B" w14:textId="77777777" w:rsidR="00CE3932" w:rsidRDefault="00F6431E">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Header"/>
        <w:rPr>
          <w:bCs/>
          <w:sz w:val="24"/>
          <w:lang w:eastAsia="ja-JP"/>
        </w:rPr>
      </w:pPr>
    </w:p>
    <w:p w14:paraId="6A423C2E" w14:textId="77777777" w:rsidR="00CE3932" w:rsidRDefault="00F6431E">
      <w:pPr>
        <w:pStyle w:val="CRCoverPage"/>
        <w:rPr>
          <w:rFonts w:eastAsia="SimSun"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Heading1"/>
      </w:pPr>
      <w:r>
        <w:t>Introduction</w:t>
      </w:r>
      <w:bookmarkStart w:id="1" w:name="Proposal_Pattern_Length"/>
    </w:p>
    <w:p w14:paraId="6A423C33" w14:textId="77777777" w:rsidR="00CE3932" w:rsidRPr="00474312" w:rsidRDefault="00F6431E">
      <w:pPr>
        <w:pStyle w:val="ListParagraph"/>
        <w:spacing w:after="0"/>
        <w:ind w:left="0"/>
        <w:rPr>
          <w:rFonts w:ascii="Arial" w:hAnsi="Arial" w:cs="Arial"/>
          <w:sz w:val="20"/>
          <w:szCs w:val="20"/>
          <w:lang w:val="en-US"/>
        </w:rPr>
      </w:pPr>
      <w:r w:rsidRPr="00474312">
        <w:rPr>
          <w:rFonts w:ascii="Arial" w:hAnsi="Arial" w:cs="Arial"/>
          <w:sz w:val="20"/>
          <w:szCs w:val="20"/>
          <w:lang w:val="en-US"/>
        </w:rPr>
        <w:t xml:space="preserve">This </w:t>
      </w:r>
      <w:r>
        <w:rPr>
          <w:rFonts w:ascii="Arial" w:hAnsi="Arial" w:cs="Arial"/>
          <w:sz w:val="20"/>
          <w:szCs w:val="20"/>
          <w:lang w:val="de-DE"/>
        </w:rPr>
        <w:t>report</w:t>
      </w:r>
      <w:r w:rsidRPr="00474312">
        <w:rPr>
          <w:rFonts w:ascii="Arial" w:hAnsi="Arial" w:cs="Arial"/>
          <w:sz w:val="20"/>
          <w:szCs w:val="20"/>
          <w:lang w:val="en-US"/>
        </w:rPr>
        <w:t xml:space="preserve"> summarizes the </w:t>
      </w:r>
      <w:r>
        <w:rPr>
          <w:rFonts w:ascii="Arial" w:hAnsi="Arial" w:cs="Arial"/>
          <w:sz w:val="20"/>
          <w:szCs w:val="20"/>
          <w:lang w:val="en-US"/>
        </w:rPr>
        <w:t xml:space="preserve">offline </w:t>
      </w:r>
      <w:r w:rsidRPr="00474312">
        <w:rPr>
          <w:rFonts w:ascii="Arial" w:hAnsi="Arial" w:cs="Arial"/>
          <w:sz w:val="20"/>
          <w:szCs w:val="20"/>
          <w:lang w:val="en-US"/>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sidRPr="00474312">
        <w:rPr>
          <w:rFonts w:ascii="Arial" w:hAnsi="Arial" w:cs="Arial"/>
          <w:sz w:val="20"/>
          <w:szCs w:val="20"/>
          <w:lang w:val="en-US"/>
        </w:rPr>
        <w:t>:</w:t>
      </w:r>
    </w:p>
    <w:p w14:paraId="6A423C34" w14:textId="77777777" w:rsidR="00CE3932" w:rsidRPr="00474312" w:rsidRDefault="00CE3932">
      <w:pPr>
        <w:pStyle w:val="ListParagraph"/>
        <w:spacing w:after="0"/>
        <w:ind w:left="0"/>
        <w:rPr>
          <w:sz w:val="20"/>
          <w:szCs w:val="20"/>
          <w:lang w:val="en-US"/>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Heading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Hyperlink"/>
          </w:rPr>
          <w:t>R2-2301878</w:t>
        </w:r>
      </w:hyperlink>
      <w:r>
        <w:tab/>
        <w:t>Correction for IoT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Hyperlink"/>
          </w:rPr>
          <w:t>R2-2301879</w:t>
        </w:r>
      </w:hyperlink>
      <w:r>
        <w:tab/>
        <w:t>R17 IoT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0ED2D375" w:rsidR="00CE3932" w:rsidRDefault="00557622">
            <w:pPr>
              <w:spacing w:after="120"/>
              <w:jc w:val="both"/>
              <w:rPr>
                <w:rFonts w:ascii="Arial" w:hAnsi="Arial" w:cs="Arial"/>
                <w:lang w:val="en-GB" w:eastAsia="zh-CN"/>
              </w:rPr>
            </w:pPr>
            <w:r>
              <w:rPr>
                <w:rFonts w:ascii="Arial" w:hAnsi="Arial" w:cs="Arial"/>
                <w:lang w:val="en-GB" w:eastAsia="zh-CN"/>
              </w:rPr>
              <w:t>Intel</w:t>
            </w:r>
          </w:p>
        </w:tc>
        <w:tc>
          <w:tcPr>
            <w:tcW w:w="1985" w:type="dxa"/>
          </w:tcPr>
          <w:p w14:paraId="6A423C68" w14:textId="3E0C6F94" w:rsidR="00CE3932" w:rsidRDefault="00557622">
            <w:pPr>
              <w:spacing w:after="120"/>
              <w:jc w:val="center"/>
              <w:rPr>
                <w:rFonts w:ascii="Arial" w:hAnsi="Arial" w:cs="Arial"/>
                <w:lang w:val="en-GB" w:eastAsia="zh-CN"/>
              </w:rPr>
            </w:pPr>
            <w:r>
              <w:rPr>
                <w:rFonts w:ascii="Arial" w:hAnsi="Arial" w:cs="Arial"/>
                <w:lang w:val="en-GB" w:eastAsia="zh-CN"/>
              </w:rPr>
              <w:t>Tangxun</w:t>
            </w:r>
          </w:p>
        </w:tc>
        <w:tc>
          <w:tcPr>
            <w:tcW w:w="5640" w:type="dxa"/>
            <w:shd w:val="clear" w:color="auto" w:fill="auto"/>
          </w:tcPr>
          <w:p w14:paraId="6A423C69" w14:textId="14BABF3B" w:rsidR="00CE3932" w:rsidRDefault="00557622">
            <w:pPr>
              <w:spacing w:after="120"/>
              <w:jc w:val="center"/>
              <w:rPr>
                <w:rFonts w:ascii="Arial" w:hAnsi="Arial" w:cs="Arial"/>
                <w:lang w:val="en-GB" w:eastAsia="zh-CN"/>
              </w:rPr>
            </w:pPr>
            <w:r>
              <w:rPr>
                <w:rFonts w:ascii="Arial" w:hAnsi="Arial" w:cs="Arial"/>
                <w:lang w:val="en-GB" w:eastAsia="zh-CN"/>
              </w:rPr>
              <w:t>xun.tang@intel.com</w:t>
            </w:r>
          </w:p>
        </w:tc>
      </w:tr>
      <w:tr w:rsidR="00474312" w14:paraId="6A423C6E" w14:textId="77777777">
        <w:tc>
          <w:tcPr>
            <w:tcW w:w="1951" w:type="dxa"/>
            <w:shd w:val="clear" w:color="auto" w:fill="auto"/>
          </w:tcPr>
          <w:p w14:paraId="6A423C6B" w14:textId="52AE20CB" w:rsidR="00474312" w:rsidRDefault="00474312" w:rsidP="00474312">
            <w:pPr>
              <w:spacing w:after="120"/>
              <w:jc w:val="both"/>
              <w:rPr>
                <w:rFonts w:ascii="Arial" w:hAnsi="Arial" w:cs="Arial"/>
                <w:lang w:val="en-GB" w:eastAsia="zh-CN"/>
              </w:rPr>
            </w:pPr>
            <w:r>
              <w:rPr>
                <w:rFonts w:ascii="Arial" w:hAnsi="Arial" w:cs="Arial"/>
                <w:lang w:val="en-GB" w:eastAsia="zh-CN"/>
              </w:rPr>
              <w:t>Apple</w:t>
            </w:r>
          </w:p>
        </w:tc>
        <w:tc>
          <w:tcPr>
            <w:tcW w:w="1985" w:type="dxa"/>
          </w:tcPr>
          <w:p w14:paraId="6A423C6C" w14:textId="76E34574" w:rsidR="00474312" w:rsidRDefault="00474312" w:rsidP="00474312">
            <w:pPr>
              <w:spacing w:after="120"/>
              <w:jc w:val="center"/>
              <w:rPr>
                <w:rFonts w:ascii="Arial" w:hAnsi="Arial" w:cs="Arial"/>
                <w:lang w:val="en-GB" w:eastAsia="zh-CN"/>
              </w:rPr>
            </w:pPr>
            <w:r>
              <w:rPr>
                <w:rFonts w:ascii="Arial" w:hAnsi="Arial" w:cs="Arial"/>
                <w:lang w:val="en-GB" w:eastAsia="zh-CN"/>
              </w:rPr>
              <w:t>Yuqin Chen</w:t>
            </w:r>
          </w:p>
        </w:tc>
        <w:tc>
          <w:tcPr>
            <w:tcW w:w="5640" w:type="dxa"/>
            <w:shd w:val="clear" w:color="auto" w:fill="auto"/>
          </w:tcPr>
          <w:p w14:paraId="6A423C6D" w14:textId="07EC6B41" w:rsidR="00474312" w:rsidRDefault="00474312" w:rsidP="00474312">
            <w:pPr>
              <w:spacing w:after="120"/>
              <w:jc w:val="center"/>
              <w:rPr>
                <w:rFonts w:ascii="Arial" w:hAnsi="Arial" w:cs="Arial"/>
                <w:lang w:val="en-GB" w:eastAsia="zh-CN"/>
              </w:rPr>
            </w:pPr>
            <w:r>
              <w:rPr>
                <w:rFonts w:ascii="Arial" w:hAnsi="Arial" w:cs="Arial"/>
                <w:lang w:val="en-GB" w:eastAsia="zh-CN"/>
              </w:rPr>
              <w:t>yuqin_chen@apple.com</w:t>
            </w:r>
          </w:p>
        </w:tc>
      </w:tr>
      <w:tr w:rsidR="00474312" w14:paraId="6A423C72" w14:textId="77777777">
        <w:tc>
          <w:tcPr>
            <w:tcW w:w="1951" w:type="dxa"/>
            <w:shd w:val="clear" w:color="auto" w:fill="auto"/>
          </w:tcPr>
          <w:p w14:paraId="6A423C6F" w14:textId="7EA68D32" w:rsidR="00474312" w:rsidRDefault="009D21CA" w:rsidP="00474312">
            <w:pPr>
              <w:spacing w:after="120"/>
              <w:jc w:val="both"/>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w:t>
            </w:r>
          </w:p>
        </w:tc>
        <w:tc>
          <w:tcPr>
            <w:tcW w:w="1985" w:type="dxa"/>
          </w:tcPr>
          <w:p w14:paraId="6A423C70" w14:textId="71CEF57C" w:rsidR="00474312" w:rsidRDefault="009D21CA" w:rsidP="00474312">
            <w:pPr>
              <w:spacing w:after="120"/>
              <w:jc w:val="center"/>
              <w:rPr>
                <w:rFonts w:ascii="Arial" w:hAnsi="Arial" w:cs="Arial"/>
                <w:lang w:val="en-GB" w:eastAsia="zh-CN"/>
              </w:rPr>
            </w:pPr>
            <w:r>
              <w:rPr>
                <w:rFonts w:ascii="Arial" w:hAnsi="Arial" w:cs="Arial" w:hint="eastAsia"/>
                <w:lang w:val="en-GB" w:eastAsia="zh-CN"/>
              </w:rPr>
              <w:t>X</w:t>
            </w:r>
            <w:r>
              <w:rPr>
                <w:rFonts w:ascii="Arial" w:hAnsi="Arial" w:cs="Arial"/>
                <w:lang w:val="en-GB" w:eastAsia="zh-CN"/>
              </w:rPr>
              <w:t>ubin</w:t>
            </w:r>
          </w:p>
        </w:tc>
        <w:tc>
          <w:tcPr>
            <w:tcW w:w="5640" w:type="dxa"/>
            <w:shd w:val="clear" w:color="auto" w:fill="auto"/>
          </w:tcPr>
          <w:p w14:paraId="6A423C71" w14:textId="615237F9" w:rsidR="00474312" w:rsidRDefault="009D21CA" w:rsidP="00474312">
            <w:pPr>
              <w:spacing w:after="120"/>
              <w:jc w:val="center"/>
              <w:rPr>
                <w:rFonts w:ascii="Arial" w:hAnsi="Arial" w:cs="Arial"/>
                <w:lang w:val="en-GB" w:eastAsia="zh-CN"/>
              </w:rPr>
            </w:pPr>
            <w:r>
              <w:rPr>
                <w:rFonts w:ascii="Arial" w:hAnsi="Arial" w:cs="Arial"/>
                <w:lang w:val="en-GB" w:eastAsia="zh-CN"/>
              </w:rPr>
              <w:t>xubin10@huawei.com</w:t>
            </w:r>
          </w:p>
        </w:tc>
      </w:tr>
      <w:tr w:rsidR="00474312" w14:paraId="6A423C76" w14:textId="77777777">
        <w:tc>
          <w:tcPr>
            <w:tcW w:w="1951" w:type="dxa"/>
            <w:shd w:val="clear" w:color="auto" w:fill="auto"/>
          </w:tcPr>
          <w:p w14:paraId="6A423C73" w14:textId="781CA7D3" w:rsidR="00474312" w:rsidRDefault="005F2943" w:rsidP="00474312">
            <w:pPr>
              <w:spacing w:after="120"/>
              <w:jc w:val="both"/>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1985" w:type="dxa"/>
          </w:tcPr>
          <w:p w14:paraId="6A423C74" w14:textId="6DC9D407" w:rsidR="00474312" w:rsidRDefault="005F2943" w:rsidP="00474312">
            <w:pPr>
              <w:spacing w:after="120"/>
              <w:jc w:val="center"/>
              <w:rPr>
                <w:rFonts w:ascii="Arial" w:hAnsi="Arial" w:cs="Arial"/>
                <w:lang w:val="en-GB" w:eastAsia="zh-CN"/>
              </w:rPr>
            </w:pPr>
            <w:r>
              <w:rPr>
                <w:rFonts w:ascii="Arial" w:hAnsi="Arial" w:cs="Arial"/>
                <w:lang w:val="en-GB" w:eastAsia="zh-CN"/>
              </w:rPr>
              <w:t>Lu Ting</w:t>
            </w:r>
          </w:p>
        </w:tc>
        <w:tc>
          <w:tcPr>
            <w:tcW w:w="5640" w:type="dxa"/>
            <w:shd w:val="clear" w:color="auto" w:fill="auto"/>
          </w:tcPr>
          <w:p w14:paraId="6A423C75" w14:textId="0708C332" w:rsidR="00474312" w:rsidRDefault="005F2943" w:rsidP="00474312">
            <w:pPr>
              <w:spacing w:after="120"/>
              <w:jc w:val="center"/>
              <w:rPr>
                <w:rFonts w:ascii="Arial" w:hAnsi="Arial" w:cs="Arial"/>
                <w:lang w:val="en-GB" w:eastAsia="zh-CN"/>
              </w:rPr>
            </w:pPr>
            <w:r>
              <w:rPr>
                <w:rFonts w:ascii="Arial" w:hAnsi="Arial" w:cs="Arial"/>
                <w:lang w:val="en-GB" w:eastAsia="zh-CN"/>
              </w:rPr>
              <w:t>lu.ting@zte.com.cn</w:t>
            </w:r>
          </w:p>
        </w:tc>
      </w:tr>
      <w:tr w:rsidR="00474312" w14:paraId="6A423C7A" w14:textId="77777777">
        <w:tc>
          <w:tcPr>
            <w:tcW w:w="1951" w:type="dxa"/>
            <w:shd w:val="clear" w:color="auto" w:fill="auto"/>
          </w:tcPr>
          <w:p w14:paraId="6A423C77" w14:textId="7BC02148" w:rsidR="00474312" w:rsidRDefault="00CF4C25" w:rsidP="00474312">
            <w:pPr>
              <w:spacing w:after="120"/>
              <w:jc w:val="both"/>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1985" w:type="dxa"/>
          </w:tcPr>
          <w:p w14:paraId="6A423C78" w14:textId="11C92CD7" w:rsidR="00474312" w:rsidRDefault="00CF4C25" w:rsidP="00474312">
            <w:pPr>
              <w:spacing w:after="120"/>
              <w:jc w:val="center"/>
              <w:rPr>
                <w:rFonts w:ascii="Arial" w:hAnsi="Arial" w:cs="Arial"/>
                <w:lang w:val="en-GB" w:eastAsia="zh-CN"/>
              </w:rPr>
            </w:pPr>
            <w:r>
              <w:rPr>
                <w:rFonts w:ascii="Arial" w:hAnsi="Arial" w:cs="Arial" w:hint="eastAsia"/>
                <w:lang w:val="en-GB" w:eastAsia="zh-CN"/>
              </w:rPr>
              <w:t>M</w:t>
            </w:r>
            <w:r>
              <w:rPr>
                <w:rFonts w:ascii="Arial" w:hAnsi="Arial" w:cs="Arial"/>
                <w:lang w:val="en-GB" w:eastAsia="zh-CN"/>
              </w:rPr>
              <w:t>in Xu</w:t>
            </w:r>
          </w:p>
        </w:tc>
        <w:tc>
          <w:tcPr>
            <w:tcW w:w="5640" w:type="dxa"/>
            <w:shd w:val="clear" w:color="auto" w:fill="auto"/>
          </w:tcPr>
          <w:p w14:paraId="6A423C79" w14:textId="2E337CAC" w:rsidR="00474312" w:rsidRDefault="00CF4C25" w:rsidP="00474312">
            <w:pPr>
              <w:spacing w:after="120"/>
              <w:jc w:val="center"/>
              <w:rPr>
                <w:rFonts w:ascii="Arial" w:hAnsi="Arial" w:cs="Arial"/>
                <w:lang w:val="en-GB" w:eastAsia="zh-CN"/>
              </w:rPr>
            </w:pPr>
            <w:r>
              <w:rPr>
                <w:rFonts w:ascii="Arial" w:hAnsi="Arial" w:cs="Arial"/>
                <w:lang w:val="en-GB" w:eastAsia="zh-CN"/>
              </w:rPr>
              <w:t>xumin13@lenovo.com</w:t>
            </w:r>
          </w:p>
        </w:tc>
      </w:tr>
      <w:tr w:rsidR="00474312" w14:paraId="6A423C7E" w14:textId="77777777">
        <w:tc>
          <w:tcPr>
            <w:tcW w:w="1951" w:type="dxa"/>
            <w:shd w:val="clear" w:color="auto" w:fill="auto"/>
          </w:tcPr>
          <w:p w14:paraId="6A423C7B" w14:textId="772296B2" w:rsidR="00474312" w:rsidRDefault="00405157" w:rsidP="00474312">
            <w:pPr>
              <w:spacing w:after="120"/>
              <w:jc w:val="both"/>
              <w:rPr>
                <w:rFonts w:ascii="Arial" w:hAnsi="Arial" w:cs="Arial"/>
                <w:lang w:val="en-GB" w:eastAsia="zh-CN"/>
              </w:rPr>
            </w:pPr>
            <w:r>
              <w:rPr>
                <w:rFonts w:ascii="Arial" w:hAnsi="Arial" w:cs="Arial"/>
                <w:lang w:val="en-GB" w:eastAsia="zh-CN"/>
              </w:rPr>
              <w:t>Ericsson</w:t>
            </w:r>
          </w:p>
        </w:tc>
        <w:tc>
          <w:tcPr>
            <w:tcW w:w="1985" w:type="dxa"/>
          </w:tcPr>
          <w:p w14:paraId="6A423C7C" w14:textId="1F34DC99" w:rsidR="00474312" w:rsidRDefault="00405157" w:rsidP="00474312">
            <w:pPr>
              <w:spacing w:after="120"/>
              <w:jc w:val="center"/>
              <w:rPr>
                <w:rFonts w:ascii="Arial" w:hAnsi="Arial" w:cs="Arial"/>
                <w:lang w:val="en-GB" w:eastAsia="zh-CN"/>
              </w:rPr>
            </w:pPr>
            <w:r>
              <w:rPr>
                <w:rFonts w:ascii="Arial" w:hAnsi="Arial" w:cs="Arial"/>
                <w:lang w:val="en-GB" w:eastAsia="zh-CN"/>
              </w:rPr>
              <w:t>Emre A. Yavuz</w:t>
            </w:r>
          </w:p>
        </w:tc>
        <w:tc>
          <w:tcPr>
            <w:tcW w:w="5640" w:type="dxa"/>
            <w:shd w:val="clear" w:color="auto" w:fill="auto"/>
          </w:tcPr>
          <w:p w14:paraId="6A423C7D" w14:textId="0B66FDE8" w:rsidR="00474312" w:rsidRDefault="00405157" w:rsidP="00474312">
            <w:pPr>
              <w:spacing w:after="120"/>
              <w:jc w:val="center"/>
              <w:rPr>
                <w:rFonts w:ascii="Arial" w:hAnsi="Arial" w:cs="Arial"/>
                <w:lang w:val="en-GB" w:eastAsia="zh-CN"/>
              </w:rPr>
            </w:pPr>
            <w:r>
              <w:rPr>
                <w:rFonts w:ascii="Arial" w:hAnsi="Arial" w:cs="Arial"/>
                <w:lang w:val="en-GB" w:eastAsia="zh-CN"/>
              </w:rPr>
              <w:t>emre.yavuz@ericsson.com</w:t>
            </w:r>
          </w:p>
        </w:tc>
      </w:tr>
      <w:tr w:rsidR="003640B6" w14:paraId="42D8C53B" w14:textId="77777777">
        <w:tc>
          <w:tcPr>
            <w:tcW w:w="1951" w:type="dxa"/>
            <w:shd w:val="clear" w:color="auto" w:fill="auto"/>
          </w:tcPr>
          <w:p w14:paraId="14AC7D36" w14:textId="15D1A063" w:rsidR="003640B6" w:rsidRDefault="003640B6" w:rsidP="00474312">
            <w:pPr>
              <w:spacing w:after="120"/>
              <w:jc w:val="both"/>
              <w:rPr>
                <w:rFonts w:ascii="Arial" w:hAnsi="Arial" w:cs="Arial"/>
                <w:lang w:val="en-GB" w:eastAsia="zh-CN"/>
              </w:rPr>
            </w:pPr>
            <w:r>
              <w:rPr>
                <w:rFonts w:ascii="Arial" w:hAnsi="Arial" w:cs="Arial" w:hint="eastAsia"/>
                <w:lang w:val="en-GB" w:eastAsia="zh-CN"/>
              </w:rPr>
              <w:t>CATT</w:t>
            </w:r>
          </w:p>
        </w:tc>
        <w:tc>
          <w:tcPr>
            <w:tcW w:w="1985" w:type="dxa"/>
          </w:tcPr>
          <w:p w14:paraId="384C4E78" w14:textId="2602A03B" w:rsidR="003640B6" w:rsidRDefault="003640B6" w:rsidP="00474312">
            <w:pPr>
              <w:spacing w:after="120"/>
              <w:jc w:val="center"/>
              <w:rPr>
                <w:rFonts w:ascii="Arial" w:hAnsi="Arial" w:cs="Arial"/>
                <w:lang w:val="en-GB" w:eastAsia="zh-CN"/>
              </w:rPr>
            </w:pPr>
            <w:proofErr w:type="spellStart"/>
            <w:r>
              <w:rPr>
                <w:rFonts w:ascii="Arial" w:hAnsi="Arial" w:cs="Arial" w:hint="eastAsia"/>
                <w:lang w:val="en-GB" w:eastAsia="zh-CN"/>
              </w:rPr>
              <w:t>Xiangdong</w:t>
            </w:r>
            <w:proofErr w:type="spellEnd"/>
            <w:r>
              <w:rPr>
                <w:rFonts w:ascii="Arial" w:hAnsi="Arial" w:cs="Arial" w:hint="eastAsia"/>
                <w:lang w:val="en-GB" w:eastAsia="zh-CN"/>
              </w:rPr>
              <w:t xml:space="preserve"> Zhang</w:t>
            </w:r>
          </w:p>
        </w:tc>
        <w:tc>
          <w:tcPr>
            <w:tcW w:w="5640" w:type="dxa"/>
            <w:shd w:val="clear" w:color="auto" w:fill="auto"/>
          </w:tcPr>
          <w:p w14:paraId="626B20DE" w14:textId="4DC9ACA2" w:rsidR="003640B6" w:rsidRDefault="00000000" w:rsidP="00474312">
            <w:pPr>
              <w:spacing w:after="120"/>
              <w:jc w:val="center"/>
              <w:rPr>
                <w:rFonts w:ascii="Arial" w:hAnsi="Arial" w:cs="Arial"/>
                <w:lang w:val="en-GB" w:eastAsia="zh-CN"/>
              </w:rPr>
            </w:pPr>
            <w:hyperlink r:id="rId14" w:history="1">
              <w:r w:rsidR="003640B6" w:rsidRPr="004F1484">
                <w:rPr>
                  <w:rStyle w:val="Hyperlink"/>
                  <w:rFonts w:ascii="Arial" w:hAnsi="Arial" w:cs="Arial" w:hint="eastAsia"/>
                  <w:lang w:val="en-GB" w:eastAsia="zh-CN"/>
                </w:rPr>
                <w:t>zhangxiangdong@catt.cn</w:t>
              </w:r>
            </w:hyperlink>
          </w:p>
        </w:tc>
      </w:tr>
      <w:tr w:rsidR="00AC4C02" w14:paraId="208BC616" w14:textId="77777777">
        <w:tc>
          <w:tcPr>
            <w:tcW w:w="1951" w:type="dxa"/>
            <w:shd w:val="clear" w:color="auto" w:fill="auto"/>
          </w:tcPr>
          <w:p w14:paraId="435E6F5C" w14:textId="7F50F06E" w:rsidR="00AC4C02" w:rsidRDefault="00AC4C02" w:rsidP="00474312">
            <w:pPr>
              <w:spacing w:after="120"/>
              <w:jc w:val="both"/>
              <w:rPr>
                <w:rFonts w:ascii="Arial" w:hAnsi="Arial" w:cs="Arial" w:hint="eastAsia"/>
                <w:lang w:val="en-GB" w:eastAsia="zh-CN"/>
              </w:rPr>
            </w:pPr>
            <w:proofErr w:type="spellStart"/>
            <w:r>
              <w:rPr>
                <w:rFonts w:ascii="Arial" w:hAnsi="Arial" w:cs="Arial"/>
                <w:lang w:val="en-GB" w:eastAsia="zh-CN"/>
              </w:rPr>
              <w:t>Turkcell</w:t>
            </w:r>
            <w:proofErr w:type="spellEnd"/>
          </w:p>
        </w:tc>
        <w:tc>
          <w:tcPr>
            <w:tcW w:w="1985" w:type="dxa"/>
          </w:tcPr>
          <w:p w14:paraId="18E2EA33" w14:textId="4903394E" w:rsidR="00AC4C02" w:rsidRDefault="00AC4C02" w:rsidP="00AC4C02">
            <w:pPr>
              <w:spacing w:after="120"/>
              <w:jc w:val="center"/>
              <w:rPr>
                <w:rFonts w:ascii="Arial" w:hAnsi="Arial" w:cs="Arial" w:hint="eastAsia"/>
                <w:lang w:val="en-GB" w:eastAsia="zh-CN"/>
              </w:rPr>
            </w:pPr>
            <w:proofErr w:type="spellStart"/>
            <w:r>
              <w:rPr>
                <w:rFonts w:ascii="Arial" w:hAnsi="Arial" w:cs="Arial"/>
                <w:lang w:val="en-GB" w:eastAsia="zh-CN"/>
              </w:rPr>
              <w:t>İzzet</w:t>
            </w:r>
            <w:proofErr w:type="spellEnd"/>
            <w:r>
              <w:rPr>
                <w:rFonts w:ascii="Arial" w:hAnsi="Arial" w:cs="Arial"/>
                <w:lang w:val="en-GB" w:eastAsia="zh-CN"/>
              </w:rPr>
              <w:t xml:space="preserve"> </w:t>
            </w:r>
            <w:proofErr w:type="spellStart"/>
            <w:r>
              <w:rPr>
                <w:rFonts w:ascii="Arial" w:hAnsi="Arial" w:cs="Arial"/>
                <w:lang w:val="en-GB" w:eastAsia="zh-CN"/>
              </w:rPr>
              <w:t>Sağlam</w:t>
            </w:r>
            <w:proofErr w:type="spellEnd"/>
          </w:p>
        </w:tc>
        <w:tc>
          <w:tcPr>
            <w:tcW w:w="5640" w:type="dxa"/>
            <w:shd w:val="clear" w:color="auto" w:fill="auto"/>
          </w:tcPr>
          <w:p w14:paraId="543F6ED5" w14:textId="5C3ADEAD" w:rsidR="00AC4C02" w:rsidRDefault="00AC4C02" w:rsidP="00474312">
            <w:pPr>
              <w:spacing w:after="120"/>
              <w:jc w:val="center"/>
            </w:pPr>
            <w:r>
              <w:t>izzet.saglam@turkcell.com.tr</w:t>
            </w: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Heading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Heading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5" w:tooltip="C:Data3GPPExtractsR2-2300258 Misc corrections on MAC for IoT NTN.docx" w:history="1">
        <w:r>
          <w:rPr>
            <w:rStyle w:val="Hyperlink"/>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Heading3"/>
              <w:numPr>
                <w:ilvl w:val="0"/>
                <w:numId w:val="0"/>
              </w:numPr>
              <w:ind w:left="720" w:hanging="720"/>
              <w:rPr>
                <w:rFonts w:eastAsia="SimSun"/>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Pr="00474312" w:rsidRDefault="00F6431E">
            <w:pPr>
              <w:pStyle w:val="Heading4"/>
              <w:numPr>
                <w:ilvl w:val="0"/>
                <w:numId w:val="0"/>
              </w:numPr>
              <w:ind w:left="864" w:hanging="864"/>
              <w:rPr>
                <w:lang w:val="en-US"/>
              </w:rPr>
            </w:pPr>
            <w:bookmarkStart w:id="15" w:name="_Toc37256233"/>
            <w:bookmarkStart w:id="16" w:name="_Toc46500326"/>
            <w:bookmarkStart w:id="17" w:name="_Toc37256387"/>
            <w:bookmarkStart w:id="18" w:name="_Toc124534986"/>
            <w:bookmarkStart w:id="19" w:name="_Toc52536235"/>
            <w:r w:rsidRPr="00474312">
              <w:rPr>
                <w:lang w:val="en-US"/>
              </w:rPr>
              <w:t>5.4.7.1</w:t>
            </w:r>
            <w:r w:rsidRPr="00474312">
              <w:rPr>
                <w:lang w:val="en-US"/>
              </w:rP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 plus UE-eNB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 plus UE-eNB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4D4CDC39" w:rsidR="00CE3932" w:rsidRDefault="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3CB4" w14:textId="757A1C41" w:rsidR="00CE3932" w:rsidRDefault="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474312" w14:paraId="6A423CBA" w14:textId="77777777">
        <w:tc>
          <w:tcPr>
            <w:tcW w:w="1838" w:type="dxa"/>
            <w:shd w:val="clear" w:color="auto" w:fill="auto"/>
          </w:tcPr>
          <w:p w14:paraId="6A423CB7" w14:textId="5EB7F838" w:rsidR="00474312" w:rsidRDefault="00474312" w:rsidP="0047431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CB8" w14:textId="1EFAF862" w:rsidR="00474312" w:rsidRDefault="00474312" w:rsidP="0047431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9" w14:textId="77777777" w:rsidR="00474312" w:rsidRDefault="00474312" w:rsidP="00474312">
            <w:pPr>
              <w:spacing w:after="120"/>
              <w:rPr>
                <w:rFonts w:ascii="Arial" w:hAnsi="Arial" w:cs="Arial"/>
                <w:lang w:val="en-GB" w:eastAsia="zh-CN"/>
              </w:rPr>
            </w:pPr>
          </w:p>
        </w:tc>
      </w:tr>
      <w:tr w:rsidR="00474312" w14:paraId="6A423CBE" w14:textId="77777777">
        <w:tc>
          <w:tcPr>
            <w:tcW w:w="1838" w:type="dxa"/>
            <w:shd w:val="clear" w:color="auto" w:fill="auto"/>
          </w:tcPr>
          <w:p w14:paraId="6A423CBB" w14:textId="6B37C02B" w:rsidR="00474312" w:rsidRDefault="009D21CA" w:rsidP="0047431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CBC" w14:textId="54D2C07F" w:rsidR="00474312" w:rsidRDefault="009D21CA" w:rsidP="0047431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D" w14:textId="77777777" w:rsidR="00474312" w:rsidRDefault="00474312" w:rsidP="00474312">
            <w:pPr>
              <w:spacing w:after="120"/>
              <w:rPr>
                <w:rFonts w:ascii="Arial" w:hAnsi="Arial" w:cs="Arial"/>
                <w:lang w:val="en-GB" w:eastAsia="zh-CN"/>
              </w:rPr>
            </w:pPr>
          </w:p>
        </w:tc>
      </w:tr>
      <w:tr w:rsidR="005F2943" w14:paraId="6A423CC2" w14:textId="77777777">
        <w:tc>
          <w:tcPr>
            <w:tcW w:w="1838" w:type="dxa"/>
            <w:shd w:val="clear" w:color="auto" w:fill="auto"/>
          </w:tcPr>
          <w:p w14:paraId="6A423CBF" w14:textId="277E1EC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CC0" w14:textId="2C6FF5CA"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5E350805" w14:textId="77777777" w:rsidR="005F2943" w:rsidRDefault="005F2943" w:rsidP="005F2943">
            <w:pPr>
              <w:spacing w:after="120"/>
              <w:rPr>
                <w:rFonts w:ascii="Arial" w:hAnsi="Arial" w:cs="Arial"/>
                <w:lang w:val="en-GB" w:eastAsia="zh-CN"/>
              </w:rPr>
            </w:pPr>
            <w:r>
              <w:rPr>
                <w:rFonts w:ascii="Arial" w:hAnsi="Arial" w:cs="Arial"/>
                <w:lang w:val="en-GB" w:eastAsia="zh-CN"/>
              </w:rPr>
              <w:t>Here we just want to double check whether it’s a common understanding that: if UE cannot</w:t>
            </w:r>
            <w:r w:rsidRPr="00C11377">
              <w:rPr>
                <w:rFonts w:ascii="Arial" w:hAnsi="Arial" w:cs="Arial"/>
                <w:lang w:val="en-GB" w:eastAsia="zh-CN"/>
              </w:rPr>
              <w:t xml:space="preserve"> support delaying the start of the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the UE </w:t>
            </w:r>
            <w:r>
              <w:rPr>
                <w:rFonts w:ascii="Arial" w:hAnsi="Arial" w:cs="Arial"/>
                <w:lang w:val="en-GB" w:eastAsia="zh-CN"/>
              </w:rPr>
              <w:t>is still able to</w:t>
            </w:r>
            <w:r w:rsidRPr="00C11377">
              <w:rPr>
                <w:rFonts w:ascii="Arial" w:hAnsi="Arial" w:cs="Arial"/>
                <w:lang w:val="en-GB" w:eastAsia="zh-CN"/>
              </w:rPr>
              <w:t xml:space="preserve"> trigger PUR</w:t>
            </w:r>
            <w:r>
              <w:rPr>
                <w:rFonts w:ascii="Arial" w:hAnsi="Arial" w:cs="Arial"/>
                <w:lang w:val="en-GB" w:eastAsia="zh-CN"/>
              </w:rPr>
              <w:t>, right?</w:t>
            </w:r>
          </w:p>
          <w:p w14:paraId="6A423CC1" w14:textId="33818627" w:rsidR="005F2943" w:rsidRDefault="005F2943" w:rsidP="005F2943">
            <w:pPr>
              <w:spacing w:after="120"/>
              <w:rPr>
                <w:rFonts w:ascii="Arial" w:hAnsi="Arial" w:cs="Arial"/>
                <w:lang w:val="en-GB" w:eastAsia="zh-CN"/>
              </w:rPr>
            </w:pPr>
            <w:r w:rsidRPr="00C11377">
              <w:rPr>
                <w:rFonts w:ascii="Arial" w:hAnsi="Arial" w:cs="Arial"/>
                <w:lang w:val="en-GB" w:eastAsia="zh-CN"/>
              </w:rPr>
              <w:t xml:space="preserve">Here we assume the NW may configure a bit longer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in PUR configuration in RRC release message </w:t>
            </w:r>
            <w:r>
              <w:rPr>
                <w:rFonts w:ascii="Arial" w:hAnsi="Arial" w:cs="Arial"/>
                <w:lang w:val="en-GB" w:eastAsia="zh-CN"/>
              </w:rPr>
              <w:t xml:space="preserve">for </w:t>
            </w:r>
            <w:proofErr w:type="gramStart"/>
            <w:r>
              <w:rPr>
                <w:rFonts w:ascii="Arial" w:hAnsi="Arial" w:cs="Arial"/>
                <w:lang w:val="en-GB" w:eastAsia="zh-CN"/>
              </w:rPr>
              <w:t>a</w:t>
            </w:r>
            <w:proofErr w:type="gramEnd"/>
            <w:r>
              <w:rPr>
                <w:rFonts w:ascii="Arial" w:hAnsi="Arial" w:cs="Arial"/>
                <w:lang w:val="en-GB" w:eastAsia="zh-CN"/>
              </w:rPr>
              <w:t xml:space="preserve"> NTN UE </w:t>
            </w:r>
            <w:r w:rsidRPr="00C11377">
              <w:rPr>
                <w:rFonts w:ascii="Arial" w:hAnsi="Arial" w:cs="Arial"/>
                <w:lang w:val="en-GB" w:eastAsia="zh-CN"/>
              </w:rPr>
              <w:t xml:space="preserve">if NW has not received the </w:t>
            </w:r>
            <w:r w:rsidRPr="00C11377">
              <w:rPr>
                <w:rFonts w:ascii="Arial" w:hAnsi="Arial" w:cs="Arial"/>
                <w:i/>
                <w:lang w:val="en-GB" w:eastAsia="zh-CN"/>
              </w:rPr>
              <w:t xml:space="preserve">ntn-PUR-TimerDelay-r17[Support] </w:t>
            </w:r>
            <w:r w:rsidRPr="00C11377">
              <w:rPr>
                <w:rFonts w:ascii="Arial" w:hAnsi="Arial" w:cs="Arial"/>
                <w:lang w:val="en-GB" w:eastAsia="zh-CN"/>
              </w:rPr>
              <w:t>from UE Capability report.</w:t>
            </w:r>
          </w:p>
        </w:tc>
      </w:tr>
      <w:tr w:rsidR="00CF4C25" w14:paraId="3F0A9D77" w14:textId="77777777">
        <w:tc>
          <w:tcPr>
            <w:tcW w:w="1838" w:type="dxa"/>
            <w:shd w:val="clear" w:color="auto" w:fill="auto"/>
          </w:tcPr>
          <w:p w14:paraId="3C016D4C" w14:textId="5068ADF2" w:rsidR="00CF4C25" w:rsidRDefault="00CF4C25" w:rsidP="005F2943">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DCAD9AC" w14:textId="7DE2D684" w:rsidR="00CF4C25" w:rsidRDefault="00CF4C25" w:rsidP="005F2943">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0A0D65E4" w14:textId="77777777" w:rsidR="00CF4C25" w:rsidRDefault="00CF4C25" w:rsidP="005F2943">
            <w:pPr>
              <w:spacing w:after="120"/>
              <w:rPr>
                <w:rFonts w:ascii="Arial" w:hAnsi="Arial" w:cs="Arial"/>
                <w:lang w:val="en-GB" w:eastAsia="zh-CN"/>
              </w:rPr>
            </w:pPr>
          </w:p>
        </w:tc>
      </w:tr>
      <w:tr w:rsidR="00933609" w14:paraId="310DB219" w14:textId="77777777">
        <w:tc>
          <w:tcPr>
            <w:tcW w:w="1838" w:type="dxa"/>
            <w:shd w:val="clear" w:color="auto" w:fill="auto"/>
          </w:tcPr>
          <w:p w14:paraId="55675234" w14:textId="3DE494BE" w:rsidR="00933609" w:rsidRDefault="00933609" w:rsidP="005F2943">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77C96B21" w14:textId="533BFD26" w:rsidR="00933609" w:rsidRDefault="00933609"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051FD3D1" w14:textId="77777777" w:rsidR="00933609" w:rsidRDefault="00933609" w:rsidP="005F2943">
            <w:pPr>
              <w:spacing w:after="120"/>
              <w:rPr>
                <w:rFonts w:ascii="Arial" w:hAnsi="Arial" w:cs="Arial"/>
                <w:lang w:val="en-GB" w:eastAsia="zh-CN"/>
              </w:rPr>
            </w:pPr>
          </w:p>
        </w:tc>
      </w:tr>
      <w:tr w:rsidR="003640B6" w14:paraId="7B21A2BF" w14:textId="77777777">
        <w:tc>
          <w:tcPr>
            <w:tcW w:w="1838" w:type="dxa"/>
            <w:shd w:val="clear" w:color="auto" w:fill="auto"/>
          </w:tcPr>
          <w:p w14:paraId="07CFEF69" w14:textId="72D731A6" w:rsidR="003640B6" w:rsidRDefault="003640B6" w:rsidP="005F2943">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4F204D8F" w14:textId="4498AD5C" w:rsidR="003640B6" w:rsidRDefault="003640B6" w:rsidP="005F2943">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254C4C8E" w14:textId="77777777" w:rsidR="003640B6" w:rsidRDefault="003640B6" w:rsidP="005F2943">
            <w:pPr>
              <w:spacing w:after="120"/>
              <w:rPr>
                <w:rFonts w:ascii="Arial" w:hAnsi="Arial" w:cs="Arial"/>
                <w:lang w:val="en-GB" w:eastAsia="zh-CN"/>
              </w:rPr>
            </w:pPr>
          </w:p>
        </w:tc>
      </w:tr>
      <w:tr w:rsidR="00AC4C02" w14:paraId="5785A2F6" w14:textId="77777777">
        <w:tc>
          <w:tcPr>
            <w:tcW w:w="1838" w:type="dxa"/>
            <w:shd w:val="clear" w:color="auto" w:fill="auto"/>
          </w:tcPr>
          <w:p w14:paraId="32D4D7CB" w14:textId="6E82AEE1" w:rsidR="00AC4C02" w:rsidRDefault="00AC4C02" w:rsidP="005F2943">
            <w:pPr>
              <w:spacing w:after="120"/>
              <w:rPr>
                <w:rFonts w:ascii="Arial" w:hAnsi="Arial" w:cs="Arial" w:hint="eastAsia"/>
                <w:lang w:val="en-GB" w:eastAsia="zh-CN"/>
              </w:rPr>
            </w:pPr>
            <w:proofErr w:type="spellStart"/>
            <w:r>
              <w:rPr>
                <w:rFonts w:ascii="Arial" w:hAnsi="Arial" w:cs="Arial"/>
                <w:lang w:val="en-GB" w:eastAsia="zh-CN"/>
              </w:rPr>
              <w:t>Turkcell</w:t>
            </w:r>
            <w:proofErr w:type="spellEnd"/>
          </w:p>
        </w:tc>
        <w:tc>
          <w:tcPr>
            <w:tcW w:w="2268" w:type="dxa"/>
            <w:shd w:val="clear" w:color="auto" w:fill="auto"/>
          </w:tcPr>
          <w:p w14:paraId="2A67647C" w14:textId="26511E07" w:rsidR="00AC4C02" w:rsidRDefault="00AC4C02" w:rsidP="005F2943">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5B86A570" w14:textId="77777777" w:rsidR="00AC4C02" w:rsidRDefault="00AC4C02" w:rsidP="005F2943">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6" w:tooltip="C:Data3GPPExtracts36321_CR1563_(Rel-17)_R2-2301878 - Correction for IoT NTN.docx" w:history="1">
        <w:r>
          <w:rPr>
            <w:rStyle w:val="Hyperlink"/>
            <w:szCs w:val="22"/>
          </w:rPr>
          <w:t>R2-2301878</w:t>
        </w:r>
      </w:hyperlink>
      <w:r>
        <w:rPr>
          <w:szCs w:val="22"/>
        </w:rPr>
        <w:tab/>
        <w:t>Correction for IoT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r>
      <w:r>
        <w:rPr>
          <w:szCs w:val="22"/>
        </w:rPr>
        <w:fldChar w:fldCharType="separate"/>
      </w:r>
      <w:r>
        <w:rPr>
          <w:rStyle w:val="Hyperlink"/>
          <w:szCs w:val="22"/>
        </w:rPr>
        <w:t>R2-2301879</w:t>
      </w:r>
      <w:r>
        <w:rPr>
          <w:szCs w:val="22"/>
        </w:rPr>
        <w:fldChar w:fldCharType="end"/>
      </w:r>
      <w:bookmarkEnd w:id="23"/>
      <w:r>
        <w:rPr>
          <w:szCs w:val="22"/>
        </w:rPr>
        <w:tab/>
        <w:t>R17 IoT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7" w:anchor="_Toc127518407" w:history="1">
        <w:r>
          <w:rPr>
            <w:rStyle w:val="Hyperlink"/>
            <w:sz w:val="20"/>
            <w:szCs w:val="20"/>
          </w:rPr>
          <w:t>Observation 1</w:t>
        </w:r>
        <w:r>
          <w:rPr>
            <w:rStyle w:val="Hyperlink"/>
            <w:rFonts w:asciiTheme="minorHAnsi" w:hAnsiTheme="minorHAnsi" w:cstheme="minorBidi"/>
            <w:sz w:val="20"/>
            <w:szCs w:val="20"/>
            <w:lang w:eastAsia="en-GB"/>
          </w:rPr>
          <w:tab/>
        </w:r>
        <w:r>
          <w:rPr>
            <w:rStyle w:val="Hyperlink"/>
            <w:rFonts w:cs="Arial"/>
            <w:sz w:val="20"/>
            <w:szCs w:val="20"/>
            <w:lang w:val="en-US"/>
          </w:rPr>
          <w:t>A normative element shall contain all characteristics.</w:t>
        </w:r>
      </w:hyperlink>
    </w:p>
    <w:p w14:paraId="6A423CCB"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18" w:anchor="_Toc127518408" w:history="1">
        <w:r w:rsidR="00F6431E">
          <w:rPr>
            <w:rStyle w:val="Hyperlink"/>
            <w:sz w:val="20"/>
            <w:szCs w:val="20"/>
          </w:rPr>
          <w:t>Observation 2</w:t>
        </w:r>
        <w:r w:rsidR="00F6431E">
          <w:rPr>
            <w:rStyle w:val="Hyperlink"/>
            <w:rFonts w:asciiTheme="minorHAnsi" w:hAnsiTheme="minorHAnsi" w:cstheme="minorBidi"/>
            <w:sz w:val="20"/>
            <w:szCs w:val="20"/>
            <w:lang w:eastAsia="en-GB"/>
          </w:rPr>
          <w:tab/>
        </w:r>
        <w:r w:rsidR="00F6431E">
          <w:rPr>
            <w:rStyle w:val="Hyperlink"/>
            <w:rFonts w:cs="Arial"/>
            <w:sz w:val="20"/>
            <w:szCs w:val="20"/>
            <w:lang w:val="en-US"/>
          </w:rPr>
          <w:t>Notes shall not contain characteristics needed for normative elements.</w:t>
        </w:r>
      </w:hyperlink>
    </w:p>
    <w:p w14:paraId="6A423CCC" w14:textId="77777777" w:rsidR="00CE3932" w:rsidRDefault="00F6431E">
      <w:pPr>
        <w:pStyle w:val="BodyText"/>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9" w:anchor="_Toc127518409" w:history="1">
        <w:r>
          <w:rPr>
            <w:rStyle w:val="Hyperlink"/>
            <w:sz w:val="20"/>
            <w:szCs w:val="20"/>
          </w:rPr>
          <w:t>Proposal 1</w:t>
        </w:r>
        <w:r>
          <w:rPr>
            <w:rStyle w:val="Hyperlink"/>
            <w:rFonts w:asciiTheme="minorHAnsi" w:hAnsiTheme="minorHAnsi" w:cstheme="minorBidi"/>
            <w:sz w:val="20"/>
            <w:szCs w:val="20"/>
            <w:lang w:eastAsia="en-GB"/>
          </w:rPr>
          <w:tab/>
        </w:r>
        <w:r>
          <w:rPr>
            <w:rStyle w:val="Hyperlink"/>
            <w:sz w:val="20"/>
            <w:szCs w:val="20"/>
          </w:rPr>
          <w:t>The information in NOTE 1 and NOTE 2 at the end of section 7.7 in 36.321 shall be moved from NOTE to normative text.</w:t>
        </w:r>
      </w:hyperlink>
    </w:p>
    <w:p w14:paraId="6A423CCE"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0" w:anchor="_Toc127518410" w:history="1">
        <w:r w:rsidR="00F6431E">
          <w:rPr>
            <w:rStyle w:val="Hyperlink"/>
            <w:sz w:val="20"/>
            <w:szCs w:val="20"/>
          </w:rPr>
          <w:t>Proposal 2</w:t>
        </w:r>
        <w:r w:rsidR="00F6431E">
          <w:rPr>
            <w:rStyle w:val="Hyperlink"/>
            <w:rFonts w:asciiTheme="minorHAnsi" w:hAnsiTheme="minorHAnsi" w:cstheme="minorBidi"/>
            <w:sz w:val="20"/>
            <w:szCs w:val="20"/>
            <w:lang w:eastAsia="en-GB"/>
          </w:rPr>
          <w:tab/>
        </w:r>
        <w:r w:rsidR="00F6431E">
          <w:rPr>
            <w:rStyle w:val="Hyperlink"/>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1" w:anchor="_Toc127518411" w:history="1">
        <w:r w:rsidR="00F6431E">
          <w:rPr>
            <w:rStyle w:val="Hyperlink"/>
            <w:sz w:val="20"/>
            <w:szCs w:val="20"/>
          </w:rPr>
          <w:t>Proposal 3</w:t>
        </w:r>
        <w:r w:rsidR="00F6431E">
          <w:rPr>
            <w:rStyle w:val="Hyperlink"/>
            <w:rFonts w:asciiTheme="minorHAnsi" w:hAnsiTheme="minorHAnsi" w:cstheme="minorBidi"/>
            <w:sz w:val="20"/>
            <w:szCs w:val="20"/>
            <w:lang w:eastAsia="en-GB"/>
          </w:rPr>
          <w:tab/>
        </w:r>
        <w:r w:rsidR="00F6431E">
          <w:rPr>
            <w:rStyle w:val="Hyperlink"/>
            <w:sz w:val="20"/>
            <w:szCs w:val="20"/>
          </w:rPr>
          <w:t xml:space="preserve">Replace “NOTE 2” in 7.7 of 36.321 with a normative text in beginning of 7.7 “The parameter </w:t>
        </w:r>
        <w:r w:rsidR="00F6431E">
          <w:rPr>
            <w:rStyle w:val="Hyperlink"/>
            <w:rFonts w:eastAsia="MS Mincho"/>
            <w:sz w:val="20"/>
            <w:szCs w:val="20"/>
          </w:rPr>
          <w:t xml:space="preserve">DLoffset is set to 0 in terrestrial networks and DLoffset is set to Koffset + </w:t>
        </w:r>
        <w:r w:rsidR="00F6431E">
          <w:rPr>
            <w:rStyle w:val="Hyperlink"/>
            <w:rFonts w:eastAsia="MS Mincho"/>
            <w:i/>
            <w:iCs/>
            <w:sz w:val="20"/>
            <w:szCs w:val="20"/>
          </w:rPr>
          <w:t>k-Mac</w:t>
        </w:r>
        <w:r w:rsidR="00F6431E">
          <w:rPr>
            <w:rStyle w:val="Hyperlink"/>
            <w:rFonts w:eastAsia="MS Mincho"/>
            <w:sz w:val="20"/>
            <w:szCs w:val="20"/>
          </w:rPr>
          <w:t xml:space="preserve"> in Non-terrestrial networks where Koffset is defined in TS 36.213 [2].</w:t>
        </w:r>
        <w:r w:rsidR="00F6431E">
          <w:rPr>
            <w:rStyle w:val="Hyperlink"/>
            <w:sz w:val="20"/>
            <w:szCs w:val="20"/>
          </w:rPr>
          <w:t>”</w:t>
        </w:r>
      </w:hyperlink>
    </w:p>
    <w:p w14:paraId="6A423CD0"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2" w:anchor="_Toc127518412" w:history="1">
        <w:r w:rsidR="00F6431E">
          <w:rPr>
            <w:rStyle w:val="Hyperlink"/>
            <w:sz w:val="20"/>
            <w:szCs w:val="20"/>
          </w:rPr>
          <w:t>Proposal 4</w:t>
        </w:r>
        <w:r w:rsidR="00F6431E">
          <w:rPr>
            <w:rStyle w:val="Hyperlink"/>
            <w:rFonts w:asciiTheme="minorHAnsi" w:hAnsiTheme="minorHAnsi" w:cstheme="minorBidi"/>
            <w:sz w:val="20"/>
            <w:szCs w:val="20"/>
            <w:lang w:eastAsia="en-GB"/>
          </w:rPr>
          <w:tab/>
        </w:r>
        <w:r w:rsidR="00F6431E">
          <w:rPr>
            <w:rStyle w:val="Hyperlink"/>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3" w:anchor="_Toc127518413" w:history="1">
        <w:r w:rsidR="00F6431E">
          <w:rPr>
            <w:rStyle w:val="Hyperlink"/>
            <w:sz w:val="20"/>
            <w:szCs w:val="20"/>
          </w:rPr>
          <w:t>Proposal 5</w:t>
        </w:r>
        <w:r w:rsidR="00F6431E">
          <w:rPr>
            <w:rStyle w:val="Hyperlink"/>
            <w:rFonts w:asciiTheme="minorHAnsi" w:hAnsiTheme="minorHAnsi" w:cstheme="minorBidi"/>
            <w:sz w:val="20"/>
            <w:szCs w:val="20"/>
            <w:lang w:eastAsia="en-GB"/>
          </w:rPr>
          <w:tab/>
        </w:r>
        <w:r w:rsidR="00F6431E">
          <w:rPr>
            <w:rStyle w:val="Hyperlink"/>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Heading2"/>
              <w:rPr>
                <w:rFonts w:eastAsia="SimSun"/>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UE-eNB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subframes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subframes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DF" w14:textId="77777777" w:rsidR="00CE3932" w:rsidRDefault="00F6431E">
            <w:r>
              <w:lastRenderedPageBreak/>
              <w:t xml:space="preserve">For NB-IoT, when multiple TBs are scheduled by PDCCH for the non-interleaved case or for the interleaved case when HARQ-ACK bundling is not configured, the HARQ RTT Timer is set to k+2*N+1 subframes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subframes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r>
              <w:t xml:space="preserve">subframes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subframes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subframes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subframe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subframe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subframes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t>START OF CHANGE</w:t>
            </w:r>
          </w:p>
          <w:p w14:paraId="6A423FD2" w14:textId="77777777" w:rsidR="00CE3932" w:rsidRDefault="00F6431E">
            <w:pPr>
              <w:pStyle w:val="Heading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lastRenderedPageBreak/>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subframes (see TS 36.213 [2]</w:t>
            </w:r>
            <w:del w:id="44" w:author="Ericsson (Robert)" w:date="2023-02-02T11:17:00Z">
              <w:r>
                <w:delText>, clause 4.2.3</w:delText>
              </w:r>
            </w:del>
            <w:r>
              <w:t>). The length of the field is 6 bits.</w:t>
            </w:r>
          </w:p>
          <w:p w14:paraId="6A423FD7" w14:textId="77777777" w:rsidR="00CE3932" w:rsidRDefault="008031BC">
            <w:pPr>
              <w:pStyle w:val="TH"/>
            </w:pPr>
            <w:r>
              <w:rPr>
                <w:rFonts w:eastAsia="Malgun Gothic" w:cs="Times New Roman"/>
                <w:noProof/>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88.6pt;height:59pt;mso-width-percent:0;mso-height-percent:0;mso-width-percent:0;mso-height-percent:0" o:ole="">
                  <v:imagedata r:id="rId24" o:title="" cropbottom="18012f"/>
                </v:shape>
                <o:OLEObject Type="Embed" ProgID="Visio.Drawing.15" ShapeID="_x0000_i1029" DrawAspect="Content" ObjectID="_1739291918" r:id="rId25"/>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6"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7"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557622" w14:paraId="6A423FF5" w14:textId="77777777">
        <w:tc>
          <w:tcPr>
            <w:tcW w:w="1838" w:type="dxa"/>
            <w:shd w:val="clear" w:color="auto" w:fill="auto"/>
          </w:tcPr>
          <w:p w14:paraId="6A423FF2" w14:textId="54CA90B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3FF3" w14:textId="7A1ED029"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4" w14:textId="77777777" w:rsidR="00557622" w:rsidRDefault="00557622" w:rsidP="00557622">
            <w:pPr>
              <w:spacing w:after="120"/>
              <w:rPr>
                <w:rFonts w:ascii="Arial" w:hAnsi="Arial" w:cs="Arial"/>
                <w:lang w:val="en-GB" w:eastAsia="zh-CN"/>
              </w:rPr>
            </w:pPr>
          </w:p>
        </w:tc>
      </w:tr>
      <w:tr w:rsidR="00557622" w14:paraId="6A423FF9" w14:textId="77777777">
        <w:tc>
          <w:tcPr>
            <w:tcW w:w="1838" w:type="dxa"/>
            <w:shd w:val="clear" w:color="auto" w:fill="auto"/>
          </w:tcPr>
          <w:p w14:paraId="6A423FF6" w14:textId="1324BE18"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FF7" w14:textId="26D3734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8" w14:textId="77777777" w:rsidR="00557622" w:rsidRDefault="00557622" w:rsidP="00557622">
            <w:pPr>
              <w:spacing w:after="120"/>
              <w:rPr>
                <w:rFonts w:ascii="Arial" w:hAnsi="Arial" w:cs="Arial"/>
                <w:lang w:val="en-GB" w:eastAsia="zh-CN"/>
              </w:rPr>
            </w:pPr>
          </w:p>
        </w:tc>
      </w:tr>
      <w:tr w:rsidR="00557622" w14:paraId="6A423FFD" w14:textId="77777777">
        <w:tc>
          <w:tcPr>
            <w:tcW w:w="1838" w:type="dxa"/>
            <w:shd w:val="clear" w:color="auto" w:fill="auto"/>
          </w:tcPr>
          <w:p w14:paraId="6A423FFA" w14:textId="7E2388A9"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FFB" w14:textId="08A81152" w:rsidR="00557622" w:rsidRDefault="00557622" w:rsidP="00557622">
            <w:pPr>
              <w:spacing w:after="120"/>
              <w:rPr>
                <w:rFonts w:ascii="Arial" w:hAnsi="Arial" w:cs="Arial"/>
                <w:lang w:val="en-GB" w:eastAsia="zh-CN"/>
              </w:rPr>
            </w:pPr>
          </w:p>
        </w:tc>
        <w:tc>
          <w:tcPr>
            <w:tcW w:w="6095" w:type="dxa"/>
            <w:shd w:val="clear" w:color="auto" w:fill="auto"/>
          </w:tcPr>
          <w:p w14:paraId="6A423FFC" w14:textId="14093262"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ot essential but no strong view</w:t>
            </w:r>
          </w:p>
        </w:tc>
      </w:tr>
      <w:tr w:rsidR="005F2943" w14:paraId="6A424001" w14:textId="77777777">
        <w:tc>
          <w:tcPr>
            <w:tcW w:w="1838" w:type="dxa"/>
            <w:shd w:val="clear" w:color="auto" w:fill="auto"/>
          </w:tcPr>
          <w:p w14:paraId="6A423FFE" w14:textId="320F4569"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FFF" w14:textId="0EE6941B"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00" w14:textId="77777777" w:rsidR="005F2943" w:rsidRDefault="005F2943" w:rsidP="005F2943">
            <w:pPr>
              <w:spacing w:after="120"/>
              <w:rPr>
                <w:rFonts w:ascii="Arial" w:hAnsi="Arial" w:cs="Arial"/>
                <w:lang w:val="en-GB" w:eastAsia="zh-CN"/>
              </w:rPr>
            </w:pPr>
          </w:p>
        </w:tc>
      </w:tr>
      <w:tr w:rsidR="00CF4C25" w14:paraId="0AAF22CD" w14:textId="77777777">
        <w:tc>
          <w:tcPr>
            <w:tcW w:w="1838" w:type="dxa"/>
            <w:shd w:val="clear" w:color="auto" w:fill="auto"/>
          </w:tcPr>
          <w:p w14:paraId="227AB791" w14:textId="10716C84"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8E0F5F7" w14:textId="6A5CBE52"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4948D8BA" w14:textId="77777777" w:rsidR="00CF4C25" w:rsidRDefault="00CF4C25" w:rsidP="00CF4C25">
            <w:pPr>
              <w:spacing w:after="120"/>
              <w:rPr>
                <w:rFonts w:ascii="Arial" w:hAnsi="Arial" w:cs="Arial"/>
                <w:lang w:val="en-GB" w:eastAsia="zh-CN"/>
              </w:rPr>
            </w:pPr>
          </w:p>
        </w:tc>
      </w:tr>
      <w:tr w:rsidR="002A7990" w14:paraId="15C2C167" w14:textId="77777777">
        <w:tc>
          <w:tcPr>
            <w:tcW w:w="1838" w:type="dxa"/>
            <w:shd w:val="clear" w:color="auto" w:fill="auto"/>
          </w:tcPr>
          <w:p w14:paraId="35B16697" w14:textId="27AF7688" w:rsidR="002A7990" w:rsidRDefault="002A7990"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71B970DD" w14:textId="0A5241CE" w:rsidR="002A7990" w:rsidRDefault="002A7990" w:rsidP="00CF4C25">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722BCF75" w14:textId="77777777" w:rsidR="002A7990" w:rsidRDefault="002A7990" w:rsidP="00CF4C25">
            <w:pPr>
              <w:spacing w:after="120"/>
              <w:rPr>
                <w:rFonts w:ascii="Arial" w:hAnsi="Arial" w:cs="Arial"/>
                <w:lang w:val="en-GB" w:eastAsia="zh-CN"/>
              </w:rPr>
            </w:pPr>
          </w:p>
        </w:tc>
      </w:tr>
      <w:tr w:rsidR="003640B6" w14:paraId="2EC49CA5" w14:textId="77777777">
        <w:tc>
          <w:tcPr>
            <w:tcW w:w="1838" w:type="dxa"/>
            <w:shd w:val="clear" w:color="auto" w:fill="auto"/>
          </w:tcPr>
          <w:p w14:paraId="174BC358" w14:textId="14A18B45" w:rsidR="003640B6" w:rsidRDefault="003640B6"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5091CED3" w14:textId="4F50EA56" w:rsidR="003640B6" w:rsidRDefault="003640B6" w:rsidP="00CF4C25">
            <w:pPr>
              <w:spacing w:after="120"/>
              <w:rPr>
                <w:rFonts w:ascii="Arial" w:hAnsi="Arial" w:cs="Arial"/>
                <w:lang w:val="en-GB" w:eastAsia="zh-CN"/>
              </w:rPr>
            </w:pPr>
            <w:r>
              <w:rPr>
                <w:rFonts w:ascii="Arial" w:hAnsi="Arial" w:cs="Arial" w:hint="eastAsia"/>
                <w:lang w:val="en-GB" w:eastAsia="zh-CN"/>
              </w:rPr>
              <w:t>No strong view</w:t>
            </w:r>
          </w:p>
        </w:tc>
        <w:tc>
          <w:tcPr>
            <w:tcW w:w="6095" w:type="dxa"/>
            <w:shd w:val="clear" w:color="auto" w:fill="auto"/>
          </w:tcPr>
          <w:p w14:paraId="04B855EA" w14:textId="77777777" w:rsidR="003640B6" w:rsidRDefault="003640B6" w:rsidP="00CF4C25">
            <w:pPr>
              <w:spacing w:after="120"/>
              <w:rPr>
                <w:rFonts w:ascii="Arial" w:hAnsi="Arial" w:cs="Arial"/>
                <w:lang w:val="en-GB" w:eastAsia="zh-CN"/>
              </w:rPr>
            </w:pPr>
          </w:p>
        </w:tc>
      </w:tr>
      <w:tr w:rsidR="00AC4C02" w14:paraId="108C85B9" w14:textId="77777777">
        <w:tc>
          <w:tcPr>
            <w:tcW w:w="1838" w:type="dxa"/>
            <w:shd w:val="clear" w:color="auto" w:fill="auto"/>
          </w:tcPr>
          <w:p w14:paraId="5CFFE9E2" w14:textId="4AB98A41" w:rsidR="00AC4C02" w:rsidRDefault="00AC4C02" w:rsidP="00CF4C25">
            <w:pPr>
              <w:spacing w:after="120"/>
              <w:rPr>
                <w:rFonts w:ascii="Arial" w:hAnsi="Arial" w:cs="Arial" w:hint="eastAsia"/>
                <w:lang w:val="en-GB" w:eastAsia="zh-CN"/>
              </w:rPr>
            </w:pPr>
            <w:proofErr w:type="spellStart"/>
            <w:r>
              <w:rPr>
                <w:rFonts w:ascii="Arial" w:hAnsi="Arial" w:cs="Arial"/>
                <w:lang w:val="en-GB" w:eastAsia="zh-CN"/>
              </w:rPr>
              <w:t>Turkcel</w:t>
            </w:r>
            <w:proofErr w:type="spellEnd"/>
          </w:p>
        </w:tc>
        <w:tc>
          <w:tcPr>
            <w:tcW w:w="2268" w:type="dxa"/>
            <w:shd w:val="clear" w:color="auto" w:fill="auto"/>
          </w:tcPr>
          <w:p w14:paraId="60BC5B24" w14:textId="40EC439D" w:rsidR="00AC4C02" w:rsidRDefault="00AC4C02"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35015E54" w14:textId="77777777" w:rsidR="00AC4C02" w:rsidRDefault="00AC4C02" w:rsidP="00CF4C25">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8"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9"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557622" w14:paraId="6A42401D" w14:textId="77777777">
        <w:tc>
          <w:tcPr>
            <w:tcW w:w="1838" w:type="dxa"/>
            <w:shd w:val="clear" w:color="auto" w:fill="auto"/>
          </w:tcPr>
          <w:p w14:paraId="6A42401A" w14:textId="3AC7BB19"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01B" w14:textId="1B617C3C"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C" w14:textId="77777777" w:rsidR="00557622" w:rsidRDefault="00557622" w:rsidP="00557622">
            <w:pPr>
              <w:spacing w:after="120"/>
              <w:rPr>
                <w:rFonts w:ascii="Arial" w:hAnsi="Arial" w:cs="Arial"/>
                <w:lang w:val="en-GB" w:eastAsia="zh-CN"/>
              </w:rPr>
            </w:pPr>
          </w:p>
        </w:tc>
      </w:tr>
      <w:tr w:rsidR="00557622" w14:paraId="6A424021" w14:textId="77777777">
        <w:tc>
          <w:tcPr>
            <w:tcW w:w="1838" w:type="dxa"/>
            <w:shd w:val="clear" w:color="auto" w:fill="auto"/>
          </w:tcPr>
          <w:p w14:paraId="6A42401E" w14:textId="15018670"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01F" w14:textId="39CB21B4"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0" w14:textId="77777777" w:rsidR="00557622" w:rsidRDefault="00557622" w:rsidP="00557622">
            <w:pPr>
              <w:spacing w:after="120"/>
              <w:rPr>
                <w:rFonts w:ascii="Arial" w:hAnsi="Arial" w:cs="Arial"/>
                <w:lang w:val="en-GB" w:eastAsia="zh-CN"/>
              </w:rPr>
            </w:pPr>
          </w:p>
        </w:tc>
      </w:tr>
      <w:tr w:rsidR="00557622" w14:paraId="6A424025" w14:textId="77777777">
        <w:tc>
          <w:tcPr>
            <w:tcW w:w="1838" w:type="dxa"/>
            <w:shd w:val="clear" w:color="auto" w:fill="auto"/>
          </w:tcPr>
          <w:p w14:paraId="6A424022" w14:textId="398EFE9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023" w14:textId="43DBAA7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24" w14:textId="7462F977" w:rsidR="00557622" w:rsidRDefault="00557622" w:rsidP="00557622">
            <w:pPr>
              <w:spacing w:after="120"/>
              <w:rPr>
                <w:rFonts w:ascii="Arial" w:hAnsi="Arial" w:cs="Arial"/>
                <w:lang w:val="en-GB" w:eastAsia="zh-CN"/>
              </w:rPr>
            </w:pPr>
          </w:p>
        </w:tc>
      </w:tr>
      <w:tr w:rsidR="005F2943" w14:paraId="6A424029" w14:textId="77777777">
        <w:tc>
          <w:tcPr>
            <w:tcW w:w="1838" w:type="dxa"/>
            <w:shd w:val="clear" w:color="auto" w:fill="auto"/>
          </w:tcPr>
          <w:p w14:paraId="6A424026" w14:textId="6638D4D6"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027" w14:textId="2D4A0C35"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8" w14:textId="77777777" w:rsidR="005F2943" w:rsidRDefault="005F2943" w:rsidP="005F2943">
            <w:pPr>
              <w:spacing w:after="120"/>
              <w:rPr>
                <w:rFonts w:ascii="Arial" w:hAnsi="Arial" w:cs="Arial"/>
                <w:lang w:val="en-GB" w:eastAsia="zh-CN"/>
              </w:rPr>
            </w:pPr>
          </w:p>
        </w:tc>
      </w:tr>
      <w:tr w:rsidR="00CF4C25" w14:paraId="546A4475" w14:textId="77777777">
        <w:tc>
          <w:tcPr>
            <w:tcW w:w="1838" w:type="dxa"/>
            <w:shd w:val="clear" w:color="auto" w:fill="auto"/>
          </w:tcPr>
          <w:p w14:paraId="1A8D3063" w14:textId="2F4B21EF" w:rsidR="00CF4C25" w:rsidRDefault="00CF4C25" w:rsidP="00CF4C25">
            <w:pPr>
              <w:spacing w:after="120"/>
              <w:rPr>
                <w:rFonts w:ascii="Arial" w:hAnsi="Arial" w:cs="Arial"/>
                <w:lang w:val="en-GB" w:eastAsia="zh-CN"/>
              </w:rPr>
            </w:pPr>
            <w:r>
              <w:rPr>
                <w:rFonts w:ascii="Arial" w:hAnsi="Arial" w:cs="Arial" w:hint="eastAsia"/>
                <w:lang w:val="en-GB" w:eastAsia="zh-CN"/>
              </w:rPr>
              <w:lastRenderedPageBreak/>
              <w:t>L</w:t>
            </w:r>
            <w:r>
              <w:rPr>
                <w:rFonts w:ascii="Arial" w:hAnsi="Arial" w:cs="Arial"/>
                <w:lang w:val="en-GB" w:eastAsia="zh-CN"/>
              </w:rPr>
              <w:t>enovo</w:t>
            </w:r>
          </w:p>
        </w:tc>
        <w:tc>
          <w:tcPr>
            <w:tcW w:w="2268" w:type="dxa"/>
            <w:shd w:val="clear" w:color="auto" w:fill="auto"/>
          </w:tcPr>
          <w:p w14:paraId="3585FCF7" w14:textId="706196E0"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70464FA4" w14:textId="77777777" w:rsidR="00CF4C25" w:rsidRDefault="00CF4C25" w:rsidP="00CF4C25">
            <w:pPr>
              <w:spacing w:after="120"/>
              <w:rPr>
                <w:rFonts w:ascii="Arial" w:hAnsi="Arial" w:cs="Arial"/>
                <w:lang w:val="en-GB" w:eastAsia="zh-CN"/>
              </w:rPr>
            </w:pPr>
          </w:p>
        </w:tc>
      </w:tr>
      <w:tr w:rsidR="00631063" w14:paraId="15255204" w14:textId="77777777">
        <w:tc>
          <w:tcPr>
            <w:tcW w:w="1838" w:type="dxa"/>
            <w:shd w:val="clear" w:color="auto" w:fill="auto"/>
          </w:tcPr>
          <w:p w14:paraId="78CC1D18" w14:textId="6AA70364" w:rsidR="00631063" w:rsidRDefault="00631063"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4985255E" w14:textId="76CB9093" w:rsidR="00631063" w:rsidRDefault="00631063" w:rsidP="00CF4C25">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13F76689" w14:textId="77777777" w:rsidR="00631063" w:rsidRDefault="00631063" w:rsidP="00CF4C25">
            <w:pPr>
              <w:spacing w:after="120"/>
              <w:rPr>
                <w:rFonts w:ascii="Arial" w:hAnsi="Arial" w:cs="Arial"/>
                <w:lang w:val="en-GB" w:eastAsia="zh-CN"/>
              </w:rPr>
            </w:pPr>
          </w:p>
        </w:tc>
      </w:tr>
      <w:tr w:rsidR="003E52E3" w14:paraId="489BC237" w14:textId="77777777">
        <w:tc>
          <w:tcPr>
            <w:tcW w:w="1838" w:type="dxa"/>
            <w:shd w:val="clear" w:color="auto" w:fill="auto"/>
          </w:tcPr>
          <w:p w14:paraId="7445751B" w14:textId="4F0EE734" w:rsidR="003E52E3" w:rsidRDefault="003E52E3"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27AA8C57" w14:textId="1EA829A6" w:rsidR="003E52E3" w:rsidRDefault="003E52E3" w:rsidP="00CF4C25">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54D69EED" w14:textId="77777777" w:rsidR="003E52E3" w:rsidRDefault="003E52E3" w:rsidP="00CF4C25">
            <w:pPr>
              <w:spacing w:after="120"/>
              <w:rPr>
                <w:rFonts w:ascii="Arial" w:hAnsi="Arial" w:cs="Arial"/>
                <w:lang w:val="en-GB" w:eastAsia="zh-CN"/>
              </w:rPr>
            </w:pPr>
          </w:p>
        </w:tc>
      </w:tr>
      <w:tr w:rsidR="00AC4C02" w14:paraId="09E63452" w14:textId="77777777">
        <w:tc>
          <w:tcPr>
            <w:tcW w:w="1838" w:type="dxa"/>
            <w:shd w:val="clear" w:color="auto" w:fill="auto"/>
          </w:tcPr>
          <w:p w14:paraId="560BF76B" w14:textId="5166E019" w:rsidR="00AC4C02" w:rsidRDefault="00AC4C02" w:rsidP="00CF4C25">
            <w:pPr>
              <w:spacing w:after="120"/>
              <w:rPr>
                <w:rFonts w:ascii="Arial" w:hAnsi="Arial" w:cs="Arial" w:hint="eastAsia"/>
                <w:lang w:val="en-GB" w:eastAsia="zh-CN"/>
              </w:rPr>
            </w:pPr>
            <w:proofErr w:type="spellStart"/>
            <w:r>
              <w:rPr>
                <w:rFonts w:ascii="Arial" w:hAnsi="Arial" w:cs="Arial"/>
                <w:lang w:val="en-GB" w:eastAsia="zh-CN"/>
              </w:rPr>
              <w:t>Turkcell</w:t>
            </w:r>
            <w:proofErr w:type="spellEnd"/>
          </w:p>
        </w:tc>
        <w:tc>
          <w:tcPr>
            <w:tcW w:w="2268" w:type="dxa"/>
            <w:shd w:val="clear" w:color="auto" w:fill="auto"/>
          </w:tcPr>
          <w:p w14:paraId="241F988B" w14:textId="59B35F96" w:rsidR="00AC4C02" w:rsidRDefault="00AC4C02"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6B2BC9B6" w14:textId="77777777" w:rsidR="00AC4C02" w:rsidRDefault="00AC4C02" w:rsidP="00CF4C25">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Heading2"/>
      </w:pPr>
      <w:r>
        <w:t>UE location Info in RLF report</w:t>
      </w:r>
    </w:p>
    <w:p w14:paraId="6A42402D" w14:textId="77777777" w:rsidR="00CE3932" w:rsidRDefault="00F6431E">
      <w:pPr>
        <w:pStyle w:val="Doc-title"/>
      </w:pPr>
      <w:r>
        <w:t xml:space="preserve">[4] </w:t>
      </w:r>
      <w:hyperlink r:id="rId3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402E" w14:textId="5F36117C" w:rsidR="00CE3932" w:rsidRDefault="00F6431E">
      <w:pPr>
        <w:pStyle w:val="Doc-title"/>
      </w:pPr>
      <w:r>
        <w:t xml:space="preserve">[5] </w:t>
      </w:r>
      <w:hyperlink r:id="rId3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w:t>
      </w:r>
      <w:r w:rsidR="007B63AF">
        <w:t>Emtc</w:t>
      </w:r>
      <w:r>
        <w:t>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TableGrid"/>
        <w:tblW w:w="0" w:type="auto"/>
        <w:tblLook w:val="04A0" w:firstRow="1" w:lastRow="0" w:firstColumn="1" w:lastColumn="0" w:noHBand="0" w:noVBand="1"/>
      </w:tblPr>
      <w:tblGrid>
        <w:gridCol w:w="9576"/>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092E5598" w:rsidR="00CE3932" w:rsidRPr="007B63AF" w:rsidRDefault="00F6431E" w:rsidP="007B63AF">
            <w:pPr>
              <w:pStyle w:val="ListParagraph"/>
              <w:numPr>
                <w:ilvl w:val="0"/>
                <w:numId w:val="6"/>
              </w:numPr>
              <w:textAlignment w:val="baseline"/>
              <w:rPr>
                <w:rFonts w:eastAsia="Times New Roman"/>
                <w:lang w:eastAsia="ja-JP"/>
              </w:rPr>
            </w:pPr>
            <w:r w:rsidRPr="007B63AF">
              <w:rPr>
                <w:rFonts w:eastAsia="Times New Roman"/>
                <w:lang w:eastAsia="ja-JP"/>
              </w:rPr>
              <w:t>in case any DAPS bearer is configured, only the target P</w:t>
            </w:r>
            <w:r w:rsidR="007B63AF" w:rsidRPr="007B63AF">
              <w:rPr>
                <w:rFonts w:eastAsia="Times New Roman"/>
                <w:lang w:eastAsia="ja-JP"/>
              </w:rPr>
              <w:t>c</w:t>
            </w:r>
            <w:r w:rsidRPr="007B63AF">
              <w:rPr>
                <w:rFonts w:eastAsia="Times New Roman"/>
                <w:lang w:eastAsia="ja-JP"/>
              </w:rPr>
              <w:t>ell is considered in the following;</w:t>
            </w:r>
          </w:p>
          <w:p w14:paraId="6A42403C" w14:textId="51966B94" w:rsidR="00CE3932" w:rsidRPr="007B63AF" w:rsidRDefault="00F6431E" w:rsidP="007B63AF">
            <w:pPr>
              <w:pStyle w:val="ListParagraph"/>
              <w:numPr>
                <w:ilvl w:val="0"/>
                <w:numId w:val="7"/>
              </w:numPr>
              <w:textAlignment w:val="baseline"/>
              <w:rPr>
                <w:rFonts w:eastAsia="Times New Roman"/>
                <w:lang w:eastAsia="ja-JP"/>
              </w:rPr>
            </w:pPr>
            <w:r w:rsidRPr="007B63AF">
              <w:rPr>
                <w:rFonts w:eastAsia="Times New Roman"/>
                <w:lang w:eastAsia="ja-JP"/>
              </w:rPr>
              <w:t>upon T310 expiry; or</w:t>
            </w:r>
          </w:p>
          <w:p w14:paraId="6A42403D" w14:textId="5D626BC7" w:rsidR="00CE3932" w:rsidRPr="007B63AF" w:rsidRDefault="00F6431E" w:rsidP="007B63AF">
            <w:pPr>
              <w:pStyle w:val="ListParagraph"/>
              <w:numPr>
                <w:ilvl w:val="0"/>
                <w:numId w:val="8"/>
              </w:numPr>
              <w:textAlignment w:val="baseline"/>
              <w:rPr>
                <w:rFonts w:eastAsia="Times New Roman"/>
                <w:lang w:eastAsia="ja-JP"/>
              </w:rPr>
            </w:pPr>
            <w:r w:rsidRPr="007B63AF">
              <w:rPr>
                <w:rFonts w:eastAsia="Times New Roman"/>
                <w:lang w:eastAsia="ja-JP"/>
              </w:rPr>
              <w:t>upon T312 expiry; or</w:t>
            </w:r>
          </w:p>
          <w:p w14:paraId="6A42403E" w14:textId="03D6018D" w:rsidR="00CE3932" w:rsidRPr="007B63AF" w:rsidRDefault="00F6431E" w:rsidP="007B63AF">
            <w:pPr>
              <w:pStyle w:val="ListParagraph"/>
              <w:numPr>
                <w:ilvl w:val="0"/>
                <w:numId w:val="9"/>
              </w:numPr>
              <w:textAlignment w:val="baseline"/>
              <w:rPr>
                <w:rFonts w:eastAsia="Times New Roman"/>
                <w:lang w:eastAsia="ja-JP"/>
              </w:rPr>
            </w:pPr>
            <w:r w:rsidRPr="007B63AF">
              <w:rPr>
                <w:rFonts w:eastAsia="Times New Roman"/>
                <w:lang w:eastAsia="ja-JP"/>
              </w:rPr>
              <w:t>upon T318 expiry; or</w:t>
            </w:r>
          </w:p>
          <w:p w14:paraId="6A42403F" w14:textId="06049615" w:rsidR="00CE3932" w:rsidRPr="007B63AF" w:rsidRDefault="00F6431E" w:rsidP="007B63AF">
            <w:pPr>
              <w:pStyle w:val="ListParagraph"/>
              <w:numPr>
                <w:ilvl w:val="0"/>
                <w:numId w:val="10"/>
              </w:numPr>
              <w:textAlignment w:val="baseline"/>
              <w:rPr>
                <w:rFonts w:eastAsia="Times New Roman"/>
                <w:lang w:eastAsia="ja-JP"/>
              </w:rPr>
            </w:pPr>
            <w:r w:rsidRPr="007B63AF">
              <w:rPr>
                <w:rFonts w:eastAsia="Times New Roman"/>
                <w:lang w:eastAsia="ja-JP"/>
              </w:rPr>
              <w:t>upon random access problem indication from MCG MAC while neither T300, T301, T304 nor T311 is running; or</w:t>
            </w:r>
          </w:p>
          <w:p w14:paraId="6A424040" w14:textId="685E8C56" w:rsidR="00CE3932" w:rsidRPr="007B63AF" w:rsidRDefault="00F6431E" w:rsidP="007B63AF">
            <w:pPr>
              <w:pStyle w:val="ListParagraph"/>
              <w:numPr>
                <w:ilvl w:val="0"/>
                <w:numId w:val="11"/>
              </w:numPr>
              <w:textAlignment w:val="baseline"/>
              <w:rPr>
                <w:rFonts w:eastAsia="Times New Roman"/>
                <w:lang w:eastAsia="ja-JP"/>
              </w:rPr>
            </w:pPr>
            <w:r w:rsidRPr="007B63AF">
              <w:rPr>
                <w:rFonts w:eastAsia="Times New Roman"/>
                <w:lang w:eastAsia="ja-JP"/>
              </w:rPr>
              <w:t>upon indication from MCG RLC, which is allowed to be send on P</w:t>
            </w:r>
            <w:r w:rsidR="007B63AF" w:rsidRPr="007B63AF">
              <w:rPr>
                <w:rFonts w:eastAsia="Times New Roman"/>
                <w:lang w:eastAsia="ja-JP"/>
              </w:rPr>
              <w:t>c</w:t>
            </w:r>
            <w:r w:rsidRPr="007B63AF">
              <w:rPr>
                <w:rFonts w:eastAsia="Times New Roman"/>
                <w:lang w:eastAsia="ja-JP"/>
              </w:rPr>
              <w:t>ell,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DE394B0"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based on measurements collected up to the moment the UE detected radio link failure;</w:t>
            </w:r>
          </w:p>
          <w:p w14:paraId="6A424047" w14:textId="1768584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r>
              <w:rPr>
                <w:rFonts w:eastAsia="Times New Roman"/>
                <w:lang w:eastAsia="ja-JP"/>
              </w:rPr>
              <w:t xml:space="preserve">sidelink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D57E51A"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1C71836F"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w:t>
            </w:r>
            <w:r w:rsidR="007B63AF">
              <w:rPr>
                <w:rFonts w:eastAsia="Times New Roman"/>
                <w:lang w:eastAsia="ja-JP"/>
              </w:rPr>
              <w:t>p</w:t>
            </w:r>
            <w:r>
              <w:rPr>
                <w:rFonts w:eastAsia="Times New Roman"/>
                <w:lang w:eastAsia="ja-JP"/>
              </w:rPr>
              <w:t>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328CC083"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radio link failure is detected;</w:t>
            </w:r>
          </w:p>
          <w:p w14:paraId="6A424055" w14:textId="20DF2E9C"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3DA0C891"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9B31B1D"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w:t>
            </w:r>
            <w:r w:rsidR="007B63AF">
              <w:rPr>
                <w:rFonts w:eastAsia="Times New Roman"/>
                <w:i/>
                <w:lang w:eastAsia="ja-JP"/>
              </w:rPr>
              <w:t>c</w:t>
            </w:r>
            <w:r>
              <w:rPr>
                <w:rFonts w:eastAsia="Times New Roman"/>
                <w:i/>
                <w:lang w:eastAsia="ja-JP"/>
              </w:rPr>
              <w:t>ellId</w:t>
            </w:r>
            <w:proofErr w:type="spellEnd"/>
            <w:r>
              <w:rPr>
                <w:rFonts w:eastAsia="Times New Roman"/>
                <w:lang w:eastAsia="ja-JP"/>
              </w:rPr>
              <w:t xml:space="preserve"> and set it to the global cell identity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220A34D"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339FD94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w:t>
            </w:r>
            <w:r w:rsidR="007B63AF">
              <w:rPr>
                <w:rFonts w:eastAsia="Times New Roman"/>
                <w:lang w:eastAsia="ja-JP"/>
              </w:rPr>
              <w:t>i</w:t>
            </w:r>
            <w:r>
              <w:rPr>
                <w:rFonts w:eastAsia="Times New Roman"/>
                <w:lang w:eastAsia="ja-JP"/>
              </w:rPr>
              <w:t>oT</w:t>
            </w:r>
            <w:proofErr w:type="spellEnd"/>
            <w:r>
              <w:rPr>
                <w:rFonts w:eastAsia="Times New Roman"/>
                <w:lang w:eastAsia="ja-JP"/>
              </w:rPr>
              <w:t xml:space="preserve"> EPS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proofErr w:type="spellStart"/>
            <w:r w:rsidR="007B63AF">
              <w:rPr>
                <w:rFonts w:eastAsia="Times New Roman"/>
                <w:lang w:eastAsia="ja-JP"/>
              </w:rPr>
              <w:t>tion</w:t>
            </w:r>
            <w:proofErr w:type="spellEnd"/>
            <w:r>
              <w:rPr>
                <w:rFonts w:eastAsia="Times New Roman"/>
                <w:lang w:eastAsia="ja-JP"/>
              </w:rPr>
              <w:t>; or</w:t>
            </w:r>
          </w:p>
          <w:p w14:paraId="6A42406F" w14:textId="21163C2D"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w:t>
            </w:r>
            <w:r w:rsidR="007B63AF">
              <w:rPr>
                <w:rFonts w:eastAsia="Times New Roman"/>
                <w:lang w:eastAsia="ja-JP"/>
              </w:rPr>
              <w:t>i</w:t>
            </w:r>
            <w:r>
              <w:rPr>
                <w:rFonts w:eastAsia="Times New Roman"/>
                <w:lang w:eastAsia="ja-JP"/>
              </w:rPr>
              <w:t>oT</w:t>
            </w:r>
            <w:proofErr w:type="spellEnd"/>
            <w:r>
              <w:rPr>
                <w:rFonts w:eastAsia="Times New Roman"/>
                <w:lang w:eastAsia="ja-JP"/>
              </w:rPr>
              <w:t xml:space="preserve"> 5GS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proofErr w:type="spellStart"/>
            <w:r w:rsidR="007B63AF">
              <w:rPr>
                <w:rFonts w:eastAsia="Times New Roman"/>
                <w:lang w:eastAsia="ja-JP"/>
              </w:rPr>
              <w:t>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05A2946A"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 xml:space="preserve">perform the actions upon leaving RRC_CONNECTED as specified in 5.3.12, with release cause </w:t>
            </w:r>
            <w:r w:rsidR="007B63AF">
              <w:rPr>
                <w:rFonts w:eastAsia="MS Mincho"/>
                <w:lang w:eastAsia="ja-JP"/>
              </w:rPr>
              <w:t>‘</w:t>
            </w:r>
            <w:r>
              <w:rPr>
                <w:rFonts w:eastAsia="MS Mincho"/>
                <w:lang w:eastAsia="ja-JP"/>
              </w:rPr>
              <w:t>RRC connection failure</w:t>
            </w:r>
            <w:r w:rsidR="007B63AF">
              <w:rPr>
                <w:rFonts w:eastAsia="MS Mincho"/>
                <w:lang w:eastAsia="ja-JP"/>
              </w:rPr>
              <w:t>’</w:t>
            </w:r>
            <w:r>
              <w:rPr>
                <w:rFonts w:eastAsia="MS Mincho"/>
                <w:lang w:eastAsia="ja-JP"/>
              </w:rPr>
              <w:t>;</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54E44EC"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perform the actions upon leaving RRC_CONNECTED as specified in 5.3.12, with release cause </w:t>
            </w:r>
            <w:r w:rsidR="007B63AF">
              <w:rPr>
                <w:rFonts w:eastAsia="Times New Roman"/>
                <w:lang w:eastAsia="ja-JP"/>
              </w:rPr>
              <w:t>‘</w:t>
            </w:r>
            <w:r>
              <w:rPr>
                <w:rFonts w:eastAsia="Times New Roman"/>
                <w:lang w:eastAsia="ja-JP"/>
              </w:rPr>
              <w:t>other</w:t>
            </w:r>
            <w:r w:rsidR="007B63AF">
              <w:rPr>
                <w:rFonts w:eastAsia="Times New Roman"/>
                <w:lang w:eastAsia="ja-JP"/>
              </w:rPr>
              <w:t>’</w:t>
            </w:r>
            <w:r>
              <w:rPr>
                <w:rFonts w:eastAsia="Times New Roman"/>
                <w:lang w:eastAsia="ja-JP"/>
              </w:rPr>
              <w:t>;</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56B6F52A" w:rsidR="00CE3932" w:rsidRPr="007B63AF" w:rsidRDefault="00F6431E" w:rsidP="007B63AF">
            <w:pPr>
              <w:pStyle w:val="ListParagraph"/>
              <w:numPr>
                <w:ilvl w:val="0"/>
                <w:numId w:val="12"/>
              </w:numPr>
              <w:textAlignment w:val="baseline"/>
              <w:rPr>
                <w:rFonts w:eastAsia="Times New Roman"/>
                <w:lang w:eastAsia="ja-JP"/>
              </w:rPr>
            </w:pPr>
            <w:r w:rsidRPr="007B63AF">
              <w:rPr>
                <w:rFonts w:eastAsia="Times New Roman"/>
                <w:lang w:eastAsia="ja-JP"/>
              </w:rPr>
              <w:t>upon T313 expiry; or</w:t>
            </w:r>
          </w:p>
          <w:p w14:paraId="6A424079" w14:textId="2A0784C3" w:rsidR="00CE3932" w:rsidRPr="007B63AF" w:rsidRDefault="00F6431E" w:rsidP="007B63AF">
            <w:pPr>
              <w:pStyle w:val="ListParagraph"/>
              <w:numPr>
                <w:ilvl w:val="0"/>
                <w:numId w:val="13"/>
              </w:numPr>
              <w:textAlignment w:val="baseline"/>
              <w:rPr>
                <w:rFonts w:eastAsia="Times New Roman"/>
                <w:lang w:eastAsia="ja-JP"/>
              </w:rPr>
            </w:pPr>
            <w:r w:rsidRPr="007B63AF">
              <w:rPr>
                <w:rFonts w:eastAsia="Times New Roman"/>
                <w:lang w:eastAsia="ja-JP"/>
              </w:rPr>
              <w:t>upon random access problem indication from SCG MAC; or</w:t>
            </w:r>
          </w:p>
          <w:p w14:paraId="6A42407A" w14:textId="51AA0586" w:rsidR="00CE3932" w:rsidRPr="007B63AF" w:rsidRDefault="00F6431E" w:rsidP="007B63AF">
            <w:pPr>
              <w:pStyle w:val="ListParagraph"/>
              <w:numPr>
                <w:ilvl w:val="0"/>
                <w:numId w:val="14"/>
              </w:numPr>
              <w:textAlignment w:val="baseline"/>
              <w:rPr>
                <w:rFonts w:eastAsia="Times New Roman"/>
                <w:lang w:eastAsia="ja-JP"/>
              </w:rPr>
            </w:pPr>
            <w:r w:rsidRPr="007B63AF">
              <w:rPr>
                <w:rFonts w:eastAsia="Times New Roman"/>
                <w:lang w:eastAsia="ja-JP"/>
              </w:rPr>
              <w:t>upon indication from SCG RLC, which is allowed to be sent on PSCell,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3C0EA287" w:rsidR="00CE3932" w:rsidRPr="007B63AF" w:rsidRDefault="00F6431E" w:rsidP="007B63AF">
            <w:pPr>
              <w:pStyle w:val="ListParagraph"/>
              <w:numPr>
                <w:ilvl w:val="0"/>
                <w:numId w:val="15"/>
              </w:numPr>
              <w:textAlignment w:val="baseline"/>
              <w:rPr>
                <w:rFonts w:eastAsia="Times New Roman"/>
                <w:lang w:eastAsia="ja-JP"/>
              </w:rPr>
            </w:pPr>
            <w:r w:rsidRPr="007B63AF">
              <w:rPr>
                <w:rFonts w:eastAsia="Times New Roman"/>
                <w:lang w:eastAsia="ja-JP"/>
              </w:rPr>
              <w:t xml:space="preserve">upon indication from an RLC entity, </w:t>
            </w:r>
            <w:r w:rsidRPr="007B63AF">
              <w:rPr>
                <w:rFonts w:eastAsia="Times New Roman"/>
              </w:rPr>
              <w:t>which is restricted to be sent on S</w:t>
            </w:r>
            <w:r w:rsidR="007B63AF" w:rsidRPr="007B63AF">
              <w:rPr>
                <w:rFonts w:eastAsia="Times New Roman"/>
              </w:rPr>
              <w:t>c</w:t>
            </w:r>
            <w:r w:rsidRPr="007B63AF">
              <w:rPr>
                <w:rFonts w:eastAsia="Times New Roman"/>
              </w:rPr>
              <w:t>ell only,</w:t>
            </w:r>
            <w:r w:rsidRPr="007B63AF">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5C946051" w:rsidR="00CE3932" w:rsidRPr="007B63AF" w:rsidRDefault="00F6431E" w:rsidP="007B63AF">
            <w:pPr>
              <w:pStyle w:val="ListParagraph"/>
              <w:numPr>
                <w:ilvl w:val="0"/>
                <w:numId w:val="16"/>
              </w:numPr>
              <w:textAlignment w:val="baseline"/>
              <w:rPr>
                <w:rFonts w:eastAsia="Times New Roman"/>
                <w:lang w:eastAsia="ja-JP"/>
              </w:rPr>
            </w:pPr>
            <w:r w:rsidRPr="007B63AF">
              <w:rPr>
                <w:rFonts w:eastAsia="Times New Roman"/>
                <w:lang w:eastAsia="ja-JP"/>
              </w:rPr>
              <w:t>upon T310 expiry for the source P</w:t>
            </w:r>
            <w:r w:rsidR="007B63AF" w:rsidRPr="007B63AF">
              <w:rPr>
                <w:rFonts w:eastAsia="Times New Roman"/>
                <w:lang w:eastAsia="ja-JP"/>
              </w:rPr>
              <w:t>c</w:t>
            </w:r>
            <w:r w:rsidRPr="007B63AF">
              <w:rPr>
                <w:rFonts w:eastAsia="Times New Roman"/>
                <w:lang w:eastAsia="ja-JP"/>
              </w:rPr>
              <w:t>ell; or</w:t>
            </w:r>
          </w:p>
          <w:p w14:paraId="6A424086" w14:textId="433FE668" w:rsidR="00CE3932" w:rsidRPr="007B63AF" w:rsidRDefault="00F6431E" w:rsidP="007B63AF">
            <w:pPr>
              <w:pStyle w:val="ListParagraph"/>
              <w:numPr>
                <w:ilvl w:val="0"/>
                <w:numId w:val="17"/>
              </w:numPr>
              <w:textAlignment w:val="baseline"/>
              <w:rPr>
                <w:rFonts w:eastAsia="Times New Roman"/>
                <w:lang w:eastAsia="ja-JP"/>
              </w:rPr>
            </w:pPr>
            <w:r w:rsidRPr="007B63AF">
              <w:rPr>
                <w:rFonts w:eastAsia="Times New Roman"/>
                <w:lang w:eastAsia="ja-JP"/>
              </w:rPr>
              <w:t>upon random access problem indication from source MCG MAC; or</w:t>
            </w:r>
          </w:p>
          <w:p w14:paraId="6A424087" w14:textId="09A56760" w:rsidR="00CE3932" w:rsidRPr="007B63AF" w:rsidRDefault="00F6431E" w:rsidP="007B63AF">
            <w:pPr>
              <w:pStyle w:val="ListParagraph"/>
              <w:numPr>
                <w:ilvl w:val="0"/>
                <w:numId w:val="18"/>
              </w:numPr>
              <w:textAlignment w:val="baseline"/>
              <w:rPr>
                <w:rFonts w:eastAsia="Times New Roman"/>
                <w:lang w:eastAsia="ja-JP"/>
              </w:rPr>
            </w:pPr>
            <w:r w:rsidRPr="007B63AF">
              <w:rPr>
                <w:rFonts w:eastAsia="Times New Roman"/>
                <w:lang w:eastAsia="ja-JP"/>
              </w:rPr>
              <w:t>upon indication from source MCG RLC, which is allowed to be sent on source P</w:t>
            </w:r>
            <w:r w:rsidR="007B63AF" w:rsidRPr="007B63AF">
              <w:rPr>
                <w:rFonts w:eastAsia="Times New Roman"/>
                <w:lang w:eastAsia="ja-JP"/>
              </w:rPr>
              <w:t>c</w:t>
            </w:r>
            <w:r w:rsidRPr="007B63AF">
              <w:rPr>
                <w:rFonts w:eastAsia="Times New Roman"/>
                <w:lang w:eastAsia="ja-JP"/>
              </w:rPr>
              <w:t>ell,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011B7703"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w:t>
            </w:r>
            <w:r w:rsidR="007B63AF">
              <w:rPr>
                <w:rFonts w:ascii="Courier New" w:eastAsia="Times New Roman" w:hAnsi="Courier New"/>
                <w:sz w:val="16"/>
                <w:lang w:eastAsia="ja-JP"/>
              </w:rPr>
              <w:t>e</w:t>
            </w:r>
            <w:r>
              <w:rPr>
                <w:rFonts w:ascii="Courier New" w:eastAsia="Times New Roman" w:hAnsi="Courier New"/>
                <w:sz w:val="16"/>
                <w:lang w:eastAsia="ja-JP"/>
              </w:rPr>
              <w:t>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4EFEE01C"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w:t>
            </w:r>
            <w:r w:rsidR="007B63AF">
              <w:rPr>
                <w:rFonts w:ascii="Courier New" w:eastAsia="Times New Roman" w:hAnsi="Courier New"/>
                <w:sz w:val="16"/>
                <w:lang w:eastAsia="ja-JP"/>
              </w:rPr>
              <w:t>e</w:t>
            </w:r>
            <w:r>
              <w:rPr>
                <w:rFonts w:ascii="Courier New" w:eastAsia="Times New Roman" w:hAnsi="Courier New"/>
                <w:sz w:val="16"/>
                <w:lang w:eastAsia="ja-JP"/>
              </w:rPr>
              <w:t>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4AA283EE"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w:t>
                  </w:r>
                  <w:r w:rsidR="00F6431E">
                    <w:rPr>
                      <w:rFonts w:ascii="Arial" w:eastAsia="Times New Roman" w:hAnsi="Arial"/>
                      <w:b/>
                      <w:i/>
                      <w:sz w:val="18"/>
                      <w:lang w:eastAsia="ko-KR"/>
                    </w:rPr>
                    <w:t>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02DF10C9"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w:t>
            </w:r>
            <w:r w:rsidR="007B63AF">
              <w:rPr>
                <w:rFonts w:ascii="Courier New" w:eastAsia="Times New Roman" w:hAnsi="Courier New"/>
                <w:sz w:val="16"/>
                <w:lang w:eastAsia="ja-JP"/>
              </w:rPr>
              <w:t>e</w:t>
            </w:r>
            <w:r>
              <w:rPr>
                <w:rFonts w:ascii="Courier New" w:eastAsia="Times New Roman" w:hAnsi="Courier New"/>
                <w:sz w:val="16"/>
                <w:lang w:eastAsia="ja-JP"/>
              </w:rPr>
              <w:t>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31F394A9"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w:t>
            </w:r>
            <w:r w:rsidR="007B63AF">
              <w:rPr>
                <w:rFonts w:ascii="Courier New" w:eastAsia="Times New Roman" w:hAnsi="Courier New"/>
                <w:sz w:val="16"/>
                <w:lang w:eastAsia="ja-JP"/>
              </w:rPr>
              <w:t>e</w:t>
            </w:r>
            <w:r>
              <w:rPr>
                <w:rFonts w:ascii="Courier New" w:eastAsia="Times New Roman" w:hAnsi="Courier New"/>
                <w:sz w:val="16"/>
                <w:lang w:eastAsia="ja-JP"/>
              </w:rPr>
              <w:t>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1A6A84E1" w:rsidR="00CE3932" w:rsidRDefault="007B63AF">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w:t>
                  </w:r>
                  <w:r w:rsidR="00F6431E">
                    <w:rPr>
                      <w:rFonts w:ascii="Arial" w:eastAsia="Times New Roman" w:hAnsi="Arial"/>
                      <w:b/>
                      <w:bCs/>
                      <w:i/>
                      <w:iCs/>
                      <w:sz w:val="18"/>
                      <w:lang w:eastAsia="en-GB"/>
                    </w:rPr>
                    <w:t>dt</w:t>
                  </w:r>
                  <w:proofErr w:type="spellEnd"/>
                  <w:r w:rsidR="00F6431E">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3BBE7498" w:rsidR="00CE3932" w:rsidRDefault="007B63AF">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w:t>
                  </w:r>
                  <w:r w:rsidR="00F6431E">
                    <w:rPr>
                      <w:rFonts w:ascii="Arial" w:eastAsia="Times New Roman" w:hAnsi="Arial"/>
                      <w:b/>
                      <w:i/>
                      <w:sz w:val="18"/>
                      <w:lang w:eastAsia="en-GB"/>
                    </w:rPr>
                    <w:t>ailedPCellId</w:t>
                  </w:r>
                  <w:proofErr w:type="spellEnd"/>
                </w:p>
                <w:p w14:paraId="6A4240F0" w14:textId="4EC65CA2"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w:t>
                  </w:r>
                  <w:r w:rsidR="007B63AF">
                    <w:rPr>
                      <w:rFonts w:ascii="Arial" w:eastAsia="Times New Roman" w:hAnsi="Arial"/>
                      <w:sz w:val="18"/>
                      <w:lang w:eastAsia="en-GB"/>
                    </w:rPr>
                    <w:t>c</w:t>
                  </w:r>
                  <w:r>
                    <w:rPr>
                      <w:rFonts w:ascii="Arial" w:eastAsia="Times New Roman" w:hAnsi="Arial"/>
                      <w:sz w:val="18"/>
                      <w:lang w:eastAsia="en-GB"/>
                    </w:rPr>
                    <w:t>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6A1C9353" w:rsidR="00CE3932" w:rsidRDefault="007B63AF">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w:t>
                  </w:r>
                  <w:r w:rsidR="00F6431E">
                    <w:rPr>
                      <w:rFonts w:ascii="Arial" w:eastAsia="Times New Roman" w:hAnsi="Arial"/>
                      <w:b/>
                      <w:i/>
                      <w:sz w:val="18"/>
                      <w:lang w:eastAsia="en-GB"/>
                    </w:rPr>
                    <w:t>nitialNRSRP</w:t>
                  </w:r>
                  <w:proofErr w:type="spellEnd"/>
                  <w:r w:rsidR="00F6431E">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4CC6D412" w:rsidR="00CE3932" w:rsidRDefault="007B63AF">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w:t>
                    </w:r>
                    <w:r w:rsidR="00F6431E">
                      <w:rPr>
                        <w:rFonts w:ascii="Arial" w:eastAsia="Times New Roman" w:hAnsi="Arial"/>
                        <w:b/>
                        <w:i/>
                        <w:sz w:val="18"/>
                        <w:lang w:eastAsia="en-GB"/>
                      </w:rPr>
                      <w:t>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E297F66"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w:t>
                  </w:r>
                  <w:r w:rsidR="00F6431E">
                    <w:rPr>
                      <w:rFonts w:ascii="Arial" w:eastAsia="Times New Roman" w:hAnsi="Arial"/>
                      <w:b/>
                      <w:i/>
                      <w:sz w:val="18"/>
                      <w:lang w:eastAsia="ko-KR"/>
                    </w:rPr>
                    <w:t>easResultLastServCell</w:t>
                  </w:r>
                  <w:proofErr w:type="spellEnd"/>
                </w:p>
                <w:p w14:paraId="6A4240F9" w14:textId="1640CE79"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w:t>
                  </w:r>
                  <w:r w:rsidR="007B63AF">
                    <w:rPr>
                      <w:rFonts w:ascii="Arial" w:eastAsia="Times New Roman" w:hAnsi="Arial"/>
                      <w:bCs/>
                      <w:iCs/>
                      <w:sz w:val="18"/>
                      <w:lang w:eastAsia="ko-KR"/>
                    </w:rPr>
                    <w:t>c</w:t>
                  </w:r>
                  <w:r>
                    <w:rPr>
                      <w:rFonts w:ascii="Arial" w:eastAsia="Times New Roman" w:hAnsi="Arial"/>
                      <w:bCs/>
                      <w:iCs/>
                      <w:sz w:val="18"/>
                      <w:lang w:eastAsia="ko-KR"/>
                    </w:rPr>
                    <w:t>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0C28B006"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w:t>
                  </w:r>
                  <w:r w:rsidR="00F6431E">
                    <w:rPr>
                      <w:rFonts w:ascii="Arial" w:eastAsia="Times New Roman" w:hAnsi="Arial"/>
                      <w:b/>
                      <w:i/>
                      <w:sz w:val="18"/>
                      <w:lang w:eastAsia="ko-KR"/>
                    </w:rPr>
                    <w:t>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5CA8816E"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w:t>
                  </w:r>
                  <w:r w:rsidR="00F6431E">
                    <w:rPr>
                      <w:rFonts w:ascii="Arial" w:eastAsia="Times New Roman" w:hAnsi="Arial"/>
                      <w:b/>
                      <w:i/>
                      <w:sz w:val="18"/>
                      <w:lang w:eastAsia="ko-KR"/>
                    </w:rPr>
                    <w:t>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38FB319E" w:rsidR="00CE3932" w:rsidRDefault="007B63AF">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w:t>
                  </w:r>
                  <w:r w:rsidR="00F6431E">
                    <w:rPr>
                      <w:rFonts w:ascii="Arial" w:eastAsia="Times New Roman" w:hAnsi="Arial"/>
                      <w:b/>
                      <w:i/>
                      <w:sz w:val="18"/>
                      <w:lang w:eastAsia="zh-CN"/>
                    </w:rPr>
                    <w: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1ECF07BF"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r w:rsidR="007B63AF">
              <w:rPr>
                <w:rFonts w:ascii="Arial" w:hAnsi="Arial" w:cs="Arial"/>
                <w:lang w:val="en-GB" w:eastAsia="zh-CN"/>
              </w:rPr>
              <w:pgNum/>
            </w:r>
            <w:proofErr w:type="spellStart"/>
            <w:r w:rsidR="007B63AF">
              <w:rPr>
                <w:rFonts w:ascii="Arial" w:hAnsi="Arial" w:cs="Arial"/>
                <w:lang w:val="en-GB" w:eastAsia="zh-CN"/>
              </w:rPr>
              <w:t>opying</w:t>
            </w:r>
            <w:proofErr w:type="spellEnd"/>
            <w:r w:rsidR="008778FB">
              <w:rPr>
                <w:rFonts w:ascii="Arial" w:hAnsi="Arial" w:cs="Arial"/>
                <w:lang w:val="en-GB" w:eastAsia="zh-CN"/>
              </w:rPr>
              <w:t xml:space="preserve"> RLF report IE to NB-IoT.</w:t>
            </w:r>
          </w:p>
          <w:p w14:paraId="3B37DC96" w14:textId="77777777" w:rsidR="00E92429" w:rsidRPr="00474312" w:rsidRDefault="00E92429" w:rsidP="00E92429">
            <w:pPr>
              <w:pStyle w:val="Heading4"/>
              <w:numPr>
                <w:ilvl w:val="0"/>
                <w:numId w:val="0"/>
              </w:numPr>
              <w:ind w:left="864" w:hanging="864"/>
              <w:rPr>
                <w:lang w:val="en-US"/>
              </w:rPr>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rsidRPr="00474312">
              <w:rPr>
                <w:lang w:val="en-US"/>
              </w:rPr>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0768E296" w:rsidR="00E92429" w:rsidRDefault="00E92429" w:rsidP="007B63AF">
            <w:pPr>
              <w:pStyle w:val="B1"/>
              <w:numPr>
                <w:ilvl w:val="0"/>
                <w:numId w:val="19"/>
              </w:numPr>
              <w:rPr>
                <w:rFonts w:eastAsia="Times New Roman"/>
              </w:rPr>
            </w:pPr>
            <w:r>
              <w:t xml:space="preserve">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 xml:space="preserve">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w:t>
            </w:r>
            <w:r>
              <w:lastRenderedPageBreak/>
              <w:t>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this has to be addressed from the NTN session first.</w:t>
            </w:r>
          </w:p>
        </w:tc>
      </w:tr>
      <w:tr w:rsidR="00557622" w14:paraId="6A424124" w14:textId="77777777">
        <w:tc>
          <w:tcPr>
            <w:tcW w:w="1838" w:type="dxa"/>
            <w:shd w:val="clear" w:color="auto" w:fill="auto"/>
          </w:tcPr>
          <w:p w14:paraId="6A424121" w14:textId="068F5517"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22" w14:textId="317A64B4" w:rsidR="00557622" w:rsidRDefault="00557622" w:rsidP="00557622">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6A424123" w14:textId="2389F2D8" w:rsidR="00557622" w:rsidRDefault="00557622" w:rsidP="00557622">
            <w:pPr>
              <w:spacing w:after="120"/>
              <w:rPr>
                <w:rFonts w:ascii="Arial" w:hAnsi="Arial" w:cs="Arial"/>
                <w:lang w:val="en-GB" w:eastAsia="zh-CN"/>
              </w:rPr>
            </w:pPr>
            <w:r>
              <w:rPr>
                <w:rFonts w:ascii="Arial" w:hAnsi="Arial" w:cs="Arial"/>
                <w:lang w:val="en-GB" w:eastAsia="zh-CN"/>
              </w:rPr>
              <w:t>Agree with QC</w:t>
            </w:r>
          </w:p>
        </w:tc>
      </w:tr>
      <w:tr w:rsidR="00557622" w14:paraId="6A424128" w14:textId="77777777">
        <w:tc>
          <w:tcPr>
            <w:tcW w:w="1838" w:type="dxa"/>
            <w:shd w:val="clear" w:color="auto" w:fill="auto"/>
          </w:tcPr>
          <w:p w14:paraId="6A424125" w14:textId="25E3200F"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26" w14:textId="638240A2" w:rsidR="00557622" w:rsidRDefault="00474312" w:rsidP="00557622">
            <w:pPr>
              <w:spacing w:after="120"/>
              <w:rPr>
                <w:rFonts w:ascii="Arial" w:hAnsi="Arial" w:cs="Arial"/>
                <w:lang w:val="en-GB" w:eastAsia="zh-CN"/>
              </w:rPr>
            </w:pPr>
            <w:r>
              <w:rPr>
                <w:rFonts w:ascii="Arial" w:hAnsi="Arial" w:cs="Arial"/>
                <w:lang w:val="en-GB" w:eastAsia="zh-CN"/>
              </w:rPr>
              <w:t>Option</w:t>
            </w:r>
          </w:p>
        </w:tc>
        <w:tc>
          <w:tcPr>
            <w:tcW w:w="6095" w:type="dxa"/>
            <w:shd w:val="clear" w:color="auto" w:fill="auto"/>
          </w:tcPr>
          <w:p w14:paraId="6A424127" w14:textId="65ABAEB8" w:rsidR="00557622" w:rsidRDefault="00474312" w:rsidP="00557622">
            <w:pPr>
              <w:spacing w:after="120"/>
              <w:rPr>
                <w:rFonts w:ascii="Arial" w:hAnsi="Arial" w:cs="Arial"/>
                <w:lang w:val="en-GB" w:eastAsia="zh-CN"/>
              </w:rPr>
            </w:pPr>
            <w:r>
              <w:rPr>
                <w:rFonts w:ascii="Arial" w:hAnsi="Arial" w:cs="Arial"/>
                <w:lang w:val="en-GB" w:eastAsia="zh-CN"/>
              </w:rPr>
              <w:t xml:space="preserve">Agree with QC that SA3 concluded that network should have user consent before asking for UE location in NTN.  </w:t>
            </w:r>
          </w:p>
        </w:tc>
      </w:tr>
      <w:tr w:rsidR="00557622" w14:paraId="6A42412C" w14:textId="77777777">
        <w:tc>
          <w:tcPr>
            <w:tcW w:w="1838" w:type="dxa"/>
            <w:shd w:val="clear" w:color="auto" w:fill="auto"/>
          </w:tcPr>
          <w:p w14:paraId="6A424129" w14:textId="71FCFBDC"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2A" w14:textId="5F96964C"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A42412B" w14:textId="1F359077" w:rsidR="00557622" w:rsidRDefault="009D21CA" w:rsidP="00557622">
            <w:pPr>
              <w:spacing w:after="120"/>
              <w:rPr>
                <w:rFonts w:ascii="Arial" w:hAnsi="Arial" w:cs="Arial"/>
                <w:lang w:val="en-GB" w:eastAsia="zh-CN"/>
              </w:rPr>
            </w:pPr>
            <w:r>
              <w:rPr>
                <w:rFonts w:ascii="Arial" w:hAnsi="Arial" w:cs="Arial"/>
                <w:lang w:val="en-GB" w:eastAsia="zh-CN"/>
              </w:rPr>
              <w:t>This seems not in NTN scope as it is not introduced in NTN. This is legacy behaviour. If there is any problem, it should be discussed in SON/MDT topic. Besides, in SON/MDT it is very likely they have already considered this.</w:t>
            </w:r>
          </w:p>
        </w:tc>
      </w:tr>
      <w:tr w:rsidR="005F2943" w14:paraId="05ED04EA" w14:textId="77777777">
        <w:tc>
          <w:tcPr>
            <w:tcW w:w="1838" w:type="dxa"/>
            <w:shd w:val="clear" w:color="auto" w:fill="auto"/>
          </w:tcPr>
          <w:p w14:paraId="6077CE4B" w14:textId="39EBEDB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F320A14" w14:textId="2B0BD615" w:rsidR="005F2943" w:rsidRDefault="005F2943" w:rsidP="005F2943">
            <w:pPr>
              <w:spacing w:after="120"/>
              <w:rPr>
                <w:rFonts w:ascii="Arial" w:hAnsi="Arial" w:cs="Arial"/>
                <w:lang w:val="en-GB" w:eastAsia="zh-CN"/>
              </w:rPr>
            </w:pPr>
            <w:r w:rsidRPr="006D212D">
              <w:rPr>
                <w:rFonts w:ascii="Arial" w:hAnsi="Arial" w:cs="Arial"/>
                <w:lang w:val="en-GB" w:eastAsia="zh-CN"/>
              </w:rPr>
              <w:t>Disagree Proposal 1</w:t>
            </w:r>
          </w:p>
        </w:tc>
        <w:tc>
          <w:tcPr>
            <w:tcW w:w="6095" w:type="dxa"/>
            <w:shd w:val="clear" w:color="auto" w:fill="auto"/>
          </w:tcPr>
          <w:p w14:paraId="0020B17C" w14:textId="77777777" w:rsidR="005F2943" w:rsidRDefault="005F2943" w:rsidP="005F2943">
            <w:pPr>
              <w:spacing w:after="120"/>
              <w:rPr>
                <w:rFonts w:ascii="Arial" w:hAnsi="Arial" w:cs="Arial"/>
                <w:lang w:eastAsia="zh-CN"/>
              </w:rPr>
            </w:pPr>
            <w:r>
              <w:rPr>
                <w:rFonts w:ascii="Arial" w:hAnsi="Arial" w:cs="Arial"/>
                <w:lang w:val="en-GB" w:eastAsia="zh-CN"/>
              </w:rPr>
              <w:t xml:space="preserve">We have same view as Nokia. Moreover, the location info in NB-IoT RLF report reuse that in LTE RLF report. If </w:t>
            </w:r>
            <w:r w:rsidRPr="00F85EB8">
              <w:rPr>
                <w:rFonts w:ascii="Arial" w:hAnsi="Arial" w:cs="Arial"/>
                <w:lang w:eastAsia="zh-CN"/>
              </w:rPr>
              <w:t>user consent</w:t>
            </w:r>
            <w:r>
              <w:rPr>
                <w:rFonts w:ascii="Arial" w:hAnsi="Arial" w:cs="Arial"/>
                <w:lang w:eastAsia="zh-CN"/>
              </w:rPr>
              <w:t xml:space="preserve"> is the concern, should we start the discussion from LTE?</w:t>
            </w:r>
          </w:p>
          <w:p w14:paraId="6DB9A49D" w14:textId="01458AF6" w:rsidR="005F2943" w:rsidRDefault="005F2943" w:rsidP="005F2943">
            <w:pPr>
              <w:spacing w:after="120"/>
              <w:rPr>
                <w:rFonts w:ascii="Arial" w:hAnsi="Arial" w:cs="Arial"/>
                <w:lang w:val="en-GB" w:eastAsia="zh-CN"/>
              </w:rPr>
            </w:pPr>
            <w:r>
              <w:rPr>
                <w:rFonts w:ascii="Arial" w:hAnsi="Arial" w:cs="Arial"/>
                <w:lang w:eastAsia="zh-CN"/>
              </w:rPr>
              <w:t>And we don’t t</w:t>
            </w:r>
            <w:proofErr w:type="spellStart"/>
            <w:r w:rsidRPr="006D212D">
              <w:rPr>
                <w:rFonts w:ascii="Arial" w:hAnsi="Arial" w:cs="Arial"/>
                <w:lang w:val="en-GB" w:eastAsia="zh-CN"/>
              </w:rPr>
              <w:t>hink</w:t>
            </w:r>
            <w:proofErr w:type="spellEnd"/>
            <w:r w:rsidRPr="006D212D">
              <w:rPr>
                <w:rFonts w:ascii="Arial" w:hAnsi="Arial" w:cs="Arial"/>
                <w:lang w:val="en-GB" w:eastAsia="zh-CN"/>
              </w:rPr>
              <w:t xml:space="preserve"> SA3 indicates </w:t>
            </w:r>
            <w:r>
              <w:rPr>
                <w:rFonts w:ascii="Arial" w:hAnsi="Arial" w:cs="Arial"/>
                <w:lang w:val="en-GB" w:eastAsia="zh-CN"/>
              </w:rPr>
              <w:t xml:space="preserve">user consent is needed for </w:t>
            </w:r>
            <w:r w:rsidRPr="006D212D">
              <w:rPr>
                <w:rFonts w:ascii="Arial" w:hAnsi="Arial" w:cs="Arial"/>
                <w:highlight w:val="yellow"/>
                <w:lang w:val="en-GB" w:eastAsia="zh-CN"/>
              </w:rPr>
              <w:t>any</w:t>
            </w:r>
            <w:r>
              <w:rPr>
                <w:rFonts w:ascii="Arial" w:hAnsi="Arial" w:cs="Arial"/>
                <w:lang w:val="en-GB" w:eastAsia="zh-CN"/>
              </w:rPr>
              <w:t xml:space="preserve"> UE location report. </w:t>
            </w:r>
            <w:r>
              <w:rPr>
                <w:rFonts w:ascii="Arial" w:hAnsi="Arial" w:cs="Arial" w:hint="eastAsia"/>
                <w:lang w:val="en-GB" w:eastAsia="zh-CN"/>
              </w:rPr>
              <w:t>T</w:t>
            </w:r>
            <w:r>
              <w:rPr>
                <w:rFonts w:ascii="Arial" w:hAnsi="Arial" w:cs="Arial"/>
                <w:lang w:val="en-GB" w:eastAsia="zh-CN"/>
              </w:rPr>
              <w:t xml:space="preserve">he SA3 LS focus on the </w:t>
            </w:r>
            <w:r w:rsidRPr="006D212D">
              <w:rPr>
                <w:rFonts w:ascii="Arial" w:hAnsi="Arial" w:cs="Arial"/>
                <w:lang w:val="en-GB" w:eastAsia="zh-CN"/>
              </w:rPr>
              <w:t>user consent for the NTN use case</w:t>
            </w:r>
            <w:r>
              <w:rPr>
                <w:rFonts w:ascii="Arial" w:hAnsi="Arial" w:cs="Arial"/>
                <w:lang w:val="en-GB" w:eastAsia="zh-CN"/>
              </w:rPr>
              <w:t>.</w:t>
            </w:r>
          </w:p>
        </w:tc>
      </w:tr>
      <w:tr w:rsidR="00CF4C25" w14:paraId="2D6952A1" w14:textId="77777777">
        <w:tc>
          <w:tcPr>
            <w:tcW w:w="1838" w:type="dxa"/>
            <w:shd w:val="clear" w:color="auto" w:fill="auto"/>
          </w:tcPr>
          <w:p w14:paraId="7496D77B" w14:textId="5F4D0190"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9D584A4" w14:textId="50E5AA80" w:rsidR="00CF4C25" w:rsidRPr="006D212D" w:rsidRDefault="00CF4C25" w:rsidP="00CF4C25">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F4E6443" w14:textId="54426963" w:rsidR="00CF4C25" w:rsidRDefault="00CF4C25" w:rsidP="00CF4C25">
            <w:pPr>
              <w:spacing w:after="120"/>
              <w:rPr>
                <w:rFonts w:ascii="Arial" w:hAnsi="Arial" w:cs="Arial"/>
                <w:lang w:val="en-GB" w:eastAsia="zh-CN"/>
              </w:rPr>
            </w:pPr>
            <w:r>
              <w:rPr>
                <w:rFonts w:ascii="Arial" w:hAnsi="Arial" w:cs="Arial" w:hint="eastAsia"/>
                <w:lang w:val="en-GB" w:eastAsia="zh-CN"/>
              </w:rPr>
              <w:t>A</w:t>
            </w:r>
            <w:r>
              <w:rPr>
                <w:rFonts w:ascii="Arial" w:hAnsi="Arial" w:cs="Arial"/>
                <w:lang w:val="en-GB" w:eastAsia="zh-CN"/>
              </w:rPr>
              <w:t>gree with Nokia</w:t>
            </w:r>
          </w:p>
        </w:tc>
      </w:tr>
      <w:tr w:rsidR="007775E5" w14:paraId="7FDAC290" w14:textId="77777777">
        <w:tc>
          <w:tcPr>
            <w:tcW w:w="1838" w:type="dxa"/>
            <w:shd w:val="clear" w:color="auto" w:fill="auto"/>
          </w:tcPr>
          <w:p w14:paraId="1527DE94" w14:textId="19F93E16" w:rsidR="007775E5" w:rsidRDefault="007775E5"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3592831F" w14:textId="3ACBADBB" w:rsidR="007775E5" w:rsidRDefault="007775E5" w:rsidP="00CF4C25">
            <w:pPr>
              <w:spacing w:after="120"/>
              <w:rPr>
                <w:rFonts w:ascii="Arial" w:hAnsi="Arial" w:cs="Arial"/>
                <w:lang w:val="en-GB" w:eastAsia="zh-CN"/>
              </w:rPr>
            </w:pPr>
            <w:r>
              <w:rPr>
                <w:rFonts w:ascii="Arial" w:hAnsi="Arial" w:cs="Arial"/>
                <w:lang w:val="en-GB" w:eastAsia="zh-CN"/>
              </w:rPr>
              <w:t>None</w:t>
            </w:r>
          </w:p>
        </w:tc>
        <w:tc>
          <w:tcPr>
            <w:tcW w:w="6095" w:type="dxa"/>
            <w:shd w:val="clear" w:color="auto" w:fill="auto"/>
          </w:tcPr>
          <w:p w14:paraId="50BD0E4F" w14:textId="0A7A5A3A" w:rsidR="007775E5" w:rsidRDefault="004E2839" w:rsidP="00CF4C25">
            <w:pPr>
              <w:spacing w:after="120"/>
              <w:rPr>
                <w:rFonts w:ascii="Arial" w:hAnsi="Arial" w:cs="Arial"/>
                <w:lang w:val="en-GB" w:eastAsia="zh-CN"/>
              </w:rPr>
            </w:pPr>
            <w:r>
              <w:rPr>
                <w:rFonts w:ascii="Arial" w:hAnsi="Arial" w:cs="Arial"/>
                <w:lang w:val="en-GB" w:eastAsia="zh-CN"/>
              </w:rPr>
              <w:t>Agree with Nokia.</w:t>
            </w:r>
          </w:p>
        </w:tc>
      </w:tr>
      <w:tr w:rsidR="007B63AF" w14:paraId="1B677685" w14:textId="77777777">
        <w:tc>
          <w:tcPr>
            <w:tcW w:w="1838" w:type="dxa"/>
            <w:shd w:val="clear" w:color="auto" w:fill="auto"/>
          </w:tcPr>
          <w:p w14:paraId="791B5EF5" w14:textId="1204833B" w:rsidR="007B63AF" w:rsidRDefault="007B63AF"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2A16E3F4" w14:textId="258C405F" w:rsidR="007B63AF" w:rsidRDefault="007B63AF" w:rsidP="00CF4C25">
            <w:pPr>
              <w:spacing w:after="120"/>
              <w:rPr>
                <w:rFonts w:ascii="Arial" w:hAnsi="Arial" w:cs="Arial"/>
                <w:lang w:val="en-GB" w:eastAsia="zh-CN"/>
              </w:rPr>
            </w:pPr>
            <w:r>
              <w:rPr>
                <w:rFonts w:ascii="Arial" w:hAnsi="Arial" w:cs="Arial" w:hint="eastAsia"/>
                <w:lang w:val="en-GB" w:eastAsia="zh-CN"/>
              </w:rPr>
              <w:t>None</w:t>
            </w:r>
          </w:p>
        </w:tc>
        <w:tc>
          <w:tcPr>
            <w:tcW w:w="6095" w:type="dxa"/>
            <w:shd w:val="clear" w:color="auto" w:fill="auto"/>
          </w:tcPr>
          <w:p w14:paraId="4B33C05C" w14:textId="77777777" w:rsidR="007B63AF" w:rsidRDefault="007B63AF" w:rsidP="00CF4C25">
            <w:pPr>
              <w:spacing w:after="120"/>
              <w:rPr>
                <w:rFonts w:ascii="Arial" w:hAnsi="Arial" w:cs="Arial"/>
                <w:lang w:val="en-GB" w:eastAsia="zh-CN"/>
              </w:rPr>
            </w:pPr>
          </w:p>
        </w:tc>
      </w:tr>
      <w:tr w:rsidR="00AC4C02" w14:paraId="66BEC91E" w14:textId="77777777">
        <w:tc>
          <w:tcPr>
            <w:tcW w:w="1838" w:type="dxa"/>
            <w:shd w:val="clear" w:color="auto" w:fill="auto"/>
          </w:tcPr>
          <w:p w14:paraId="0A957C03" w14:textId="3C2A9433" w:rsidR="00AC4C02" w:rsidRDefault="00AC4C02" w:rsidP="00CF4C25">
            <w:pPr>
              <w:spacing w:after="120"/>
              <w:rPr>
                <w:rFonts w:ascii="Arial" w:hAnsi="Arial" w:cs="Arial" w:hint="eastAsia"/>
                <w:lang w:val="en-GB" w:eastAsia="zh-CN"/>
              </w:rPr>
            </w:pPr>
            <w:proofErr w:type="spellStart"/>
            <w:r>
              <w:rPr>
                <w:rFonts w:ascii="Arial" w:hAnsi="Arial" w:cs="Arial"/>
                <w:lang w:val="en-GB" w:eastAsia="zh-CN"/>
              </w:rPr>
              <w:t>Turkcell</w:t>
            </w:r>
            <w:proofErr w:type="spellEnd"/>
          </w:p>
        </w:tc>
        <w:tc>
          <w:tcPr>
            <w:tcW w:w="2268" w:type="dxa"/>
            <w:shd w:val="clear" w:color="auto" w:fill="auto"/>
          </w:tcPr>
          <w:p w14:paraId="23C32288" w14:textId="0214CD44" w:rsidR="00AC4C02" w:rsidRDefault="00AC4C02" w:rsidP="00CF4C25">
            <w:pPr>
              <w:spacing w:after="120"/>
              <w:rPr>
                <w:rFonts w:ascii="Arial" w:hAnsi="Arial" w:cs="Arial" w:hint="eastAsia"/>
                <w:lang w:val="en-GB" w:eastAsia="zh-CN"/>
              </w:rPr>
            </w:pPr>
            <w:r>
              <w:rPr>
                <w:rFonts w:ascii="Arial" w:hAnsi="Arial" w:cs="Arial"/>
                <w:lang w:val="en-GB" w:eastAsia="zh-CN"/>
              </w:rPr>
              <w:t>None</w:t>
            </w:r>
          </w:p>
        </w:tc>
        <w:tc>
          <w:tcPr>
            <w:tcW w:w="6095" w:type="dxa"/>
            <w:shd w:val="clear" w:color="auto" w:fill="auto"/>
          </w:tcPr>
          <w:p w14:paraId="10109207" w14:textId="2B850FD5" w:rsidR="00AC4C02" w:rsidRDefault="00AC4C02" w:rsidP="00CF4C25">
            <w:pPr>
              <w:spacing w:after="120"/>
              <w:rPr>
                <w:rFonts w:ascii="Arial" w:hAnsi="Arial" w:cs="Arial"/>
                <w:lang w:val="en-GB" w:eastAsia="zh-CN"/>
              </w:rPr>
            </w:pPr>
            <w:r>
              <w:rPr>
                <w:rFonts w:ascii="Arial" w:hAnsi="Arial" w:cs="Arial"/>
                <w:lang w:val="en-GB" w:eastAsia="zh-CN"/>
              </w:rPr>
              <w:t>Agree with Nokia</w:t>
            </w: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557622" w14:paraId="6A42413C" w14:textId="77777777">
        <w:tc>
          <w:tcPr>
            <w:tcW w:w="1838" w:type="dxa"/>
            <w:shd w:val="clear" w:color="auto" w:fill="auto"/>
          </w:tcPr>
          <w:p w14:paraId="6A424139" w14:textId="579B3D96"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3A" w14:textId="7996802D"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B" w14:textId="77777777" w:rsidR="00557622" w:rsidRDefault="00557622" w:rsidP="00557622">
            <w:pPr>
              <w:spacing w:after="120"/>
              <w:rPr>
                <w:rFonts w:ascii="Arial" w:hAnsi="Arial" w:cs="Arial"/>
                <w:lang w:val="en-GB" w:eastAsia="zh-CN"/>
              </w:rPr>
            </w:pPr>
          </w:p>
        </w:tc>
      </w:tr>
      <w:tr w:rsidR="00557622" w14:paraId="6A424140" w14:textId="77777777">
        <w:tc>
          <w:tcPr>
            <w:tcW w:w="1838" w:type="dxa"/>
            <w:shd w:val="clear" w:color="auto" w:fill="auto"/>
          </w:tcPr>
          <w:p w14:paraId="6A42413D" w14:textId="658B8D8B"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3E" w14:textId="0757E9D9"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F" w14:textId="77777777" w:rsidR="00557622" w:rsidRDefault="00557622" w:rsidP="00557622">
            <w:pPr>
              <w:spacing w:after="120"/>
              <w:rPr>
                <w:rFonts w:ascii="Arial" w:hAnsi="Arial" w:cs="Arial"/>
                <w:lang w:val="en-GB" w:eastAsia="zh-CN"/>
              </w:rPr>
            </w:pPr>
          </w:p>
        </w:tc>
      </w:tr>
      <w:tr w:rsidR="00557622" w14:paraId="6A424144" w14:textId="77777777">
        <w:tc>
          <w:tcPr>
            <w:tcW w:w="1838" w:type="dxa"/>
            <w:shd w:val="clear" w:color="auto" w:fill="auto"/>
          </w:tcPr>
          <w:p w14:paraId="6A424141" w14:textId="04CB801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42" w14:textId="77777777" w:rsidR="00557622" w:rsidRDefault="00557622" w:rsidP="00557622">
            <w:pPr>
              <w:spacing w:after="120"/>
              <w:rPr>
                <w:rFonts w:ascii="Arial" w:hAnsi="Arial" w:cs="Arial"/>
                <w:lang w:val="en-GB" w:eastAsia="zh-CN"/>
              </w:rPr>
            </w:pPr>
          </w:p>
        </w:tc>
        <w:tc>
          <w:tcPr>
            <w:tcW w:w="6095" w:type="dxa"/>
            <w:shd w:val="clear" w:color="auto" w:fill="auto"/>
          </w:tcPr>
          <w:p w14:paraId="6A424143" w14:textId="26A29D51" w:rsidR="00557622" w:rsidRDefault="009D21CA" w:rsidP="00557622">
            <w:pPr>
              <w:spacing w:after="120"/>
              <w:rPr>
                <w:rFonts w:ascii="Arial" w:hAnsi="Arial" w:cs="Arial"/>
                <w:lang w:val="en-GB" w:eastAsia="zh-CN"/>
              </w:rPr>
            </w:pPr>
            <w:r>
              <w:rPr>
                <w:rFonts w:ascii="Arial" w:hAnsi="Arial" w:cs="Arial"/>
                <w:lang w:val="en-GB" w:eastAsia="zh-CN"/>
              </w:rPr>
              <w:t>See above comments.</w:t>
            </w:r>
          </w:p>
        </w:tc>
      </w:tr>
      <w:tr w:rsidR="00557622" w14:paraId="6A424148" w14:textId="77777777">
        <w:tc>
          <w:tcPr>
            <w:tcW w:w="1838" w:type="dxa"/>
            <w:shd w:val="clear" w:color="auto" w:fill="auto"/>
          </w:tcPr>
          <w:p w14:paraId="6A424145" w14:textId="77777777" w:rsidR="00557622" w:rsidRDefault="00557622" w:rsidP="00557622">
            <w:pPr>
              <w:spacing w:after="120"/>
              <w:rPr>
                <w:rFonts w:ascii="Arial" w:hAnsi="Arial" w:cs="Arial"/>
                <w:lang w:val="en-GB" w:eastAsia="zh-CN"/>
              </w:rPr>
            </w:pPr>
          </w:p>
        </w:tc>
        <w:tc>
          <w:tcPr>
            <w:tcW w:w="2268" w:type="dxa"/>
            <w:shd w:val="clear" w:color="auto" w:fill="auto"/>
          </w:tcPr>
          <w:p w14:paraId="6A424146" w14:textId="77777777" w:rsidR="00557622" w:rsidRDefault="00557622" w:rsidP="00557622">
            <w:pPr>
              <w:spacing w:after="120"/>
              <w:rPr>
                <w:rFonts w:ascii="Arial" w:hAnsi="Arial" w:cs="Arial"/>
                <w:lang w:val="en-GB" w:eastAsia="zh-CN"/>
              </w:rPr>
            </w:pPr>
          </w:p>
        </w:tc>
        <w:tc>
          <w:tcPr>
            <w:tcW w:w="6095" w:type="dxa"/>
            <w:shd w:val="clear" w:color="auto" w:fill="auto"/>
          </w:tcPr>
          <w:p w14:paraId="6A424147" w14:textId="77777777" w:rsidR="00557622" w:rsidRDefault="00557622" w:rsidP="00557622">
            <w:pPr>
              <w:spacing w:after="120"/>
              <w:rPr>
                <w:rFonts w:ascii="Arial" w:hAnsi="Arial" w:cs="Arial"/>
                <w:lang w:val="en-GB" w:eastAsia="zh-CN"/>
              </w:rPr>
            </w:pPr>
          </w:p>
        </w:tc>
      </w:tr>
      <w:tr w:rsidR="00557622" w14:paraId="6A42414C" w14:textId="77777777">
        <w:tc>
          <w:tcPr>
            <w:tcW w:w="1838" w:type="dxa"/>
            <w:shd w:val="clear" w:color="auto" w:fill="auto"/>
          </w:tcPr>
          <w:p w14:paraId="6A424149" w14:textId="77777777" w:rsidR="00557622" w:rsidRDefault="00557622" w:rsidP="00557622">
            <w:pPr>
              <w:spacing w:after="120"/>
              <w:rPr>
                <w:rFonts w:ascii="Arial" w:hAnsi="Arial" w:cs="Arial"/>
                <w:lang w:val="en-GB" w:eastAsia="zh-CN"/>
              </w:rPr>
            </w:pPr>
          </w:p>
        </w:tc>
        <w:tc>
          <w:tcPr>
            <w:tcW w:w="2268" w:type="dxa"/>
            <w:shd w:val="clear" w:color="auto" w:fill="auto"/>
          </w:tcPr>
          <w:p w14:paraId="6A42414A" w14:textId="77777777" w:rsidR="00557622" w:rsidRDefault="00557622" w:rsidP="00557622">
            <w:pPr>
              <w:spacing w:after="120"/>
              <w:rPr>
                <w:rFonts w:ascii="Arial" w:hAnsi="Arial" w:cs="Arial"/>
                <w:lang w:val="en-GB" w:eastAsia="zh-CN"/>
              </w:rPr>
            </w:pPr>
          </w:p>
        </w:tc>
        <w:tc>
          <w:tcPr>
            <w:tcW w:w="6095" w:type="dxa"/>
            <w:shd w:val="clear" w:color="auto" w:fill="auto"/>
          </w:tcPr>
          <w:p w14:paraId="6A42414B" w14:textId="77777777" w:rsidR="00557622" w:rsidRDefault="00557622" w:rsidP="00557622">
            <w:pPr>
              <w:spacing w:after="120"/>
              <w:rPr>
                <w:rFonts w:ascii="Arial" w:hAnsi="Arial" w:cs="Arial"/>
                <w:lang w:val="en-GB" w:eastAsia="zh-CN"/>
              </w:rPr>
            </w:pPr>
          </w:p>
        </w:tc>
      </w:tr>
      <w:tr w:rsidR="00557622" w14:paraId="6A424150" w14:textId="77777777">
        <w:tc>
          <w:tcPr>
            <w:tcW w:w="1838" w:type="dxa"/>
            <w:shd w:val="clear" w:color="auto" w:fill="auto"/>
          </w:tcPr>
          <w:p w14:paraId="6A42414D" w14:textId="77777777" w:rsidR="00557622" w:rsidRDefault="00557622" w:rsidP="00557622">
            <w:pPr>
              <w:spacing w:after="120"/>
              <w:rPr>
                <w:rFonts w:ascii="Arial" w:hAnsi="Arial" w:cs="Arial"/>
                <w:lang w:val="en-GB" w:eastAsia="zh-CN"/>
              </w:rPr>
            </w:pPr>
          </w:p>
        </w:tc>
        <w:tc>
          <w:tcPr>
            <w:tcW w:w="2268" w:type="dxa"/>
            <w:shd w:val="clear" w:color="auto" w:fill="auto"/>
          </w:tcPr>
          <w:p w14:paraId="6A42414E" w14:textId="77777777" w:rsidR="00557622" w:rsidRDefault="00557622" w:rsidP="00557622">
            <w:pPr>
              <w:spacing w:after="120"/>
              <w:rPr>
                <w:rFonts w:ascii="Arial" w:hAnsi="Arial" w:cs="Arial"/>
                <w:lang w:val="en-GB" w:eastAsia="zh-CN"/>
              </w:rPr>
            </w:pPr>
          </w:p>
        </w:tc>
        <w:tc>
          <w:tcPr>
            <w:tcW w:w="6095" w:type="dxa"/>
            <w:shd w:val="clear" w:color="auto" w:fill="auto"/>
          </w:tcPr>
          <w:p w14:paraId="6A42414F" w14:textId="77777777" w:rsidR="00557622" w:rsidRDefault="00557622" w:rsidP="00557622">
            <w:pPr>
              <w:spacing w:after="120"/>
              <w:rPr>
                <w:rFonts w:ascii="Arial" w:hAnsi="Arial" w:cs="Arial"/>
                <w:lang w:val="en-GB" w:eastAsia="zh-CN"/>
              </w:rPr>
            </w:pPr>
          </w:p>
        </w:tc>
      </w:tr>
      <w:tr w:rsidR="00557622" w14:paraId="6A424154" w14:textId="77777777">
        <w:tc>
          <w:tcPr>
            <w:tcW w:w="1838" w:type="dxa"/>
            <w:shd w:val="clear" w:color="auto" w:fill="auto"/>
          </w:tcPr>
          <w:p w14:paraId="6A424151" w14:textId="77777777" w:rsidR="00557622" w:rsidRDefault="00557622" w:rsidP="00557622">
            <w:pPr>
              <w:spacing w:after="120"/>
              <w:rPr>
                <w:rFonts w:ascii="Arial" w:hAnsi="Arial" w:cs="Arial"/>
                <w:lang w:val="en-GB" w:eastAsia="zh-CN"/>
              </w:rPr>
            </w:pPr>
          </w:p>
        </w:tc>
        <w:tc>
          <w:tcPr>
            <w:tcW w:w="2268" w:type="dxa"/>
            <w:shd w:val="clear" w:color="auto" w:fill="auto"/>
          </w:tcPr>
          <w:p w14:paraId="6A424152" w14:textId="77777777" w:rsidR="00557622" w:rsidRDefault="00557622" w:rsidP="00557622">
            <w:pPr>
              <w:spacing w:after="120"/>
              <w:rPr>
                <w:rFonts w:ascii="Arial" w:hAnsi="Arial" w:cs="Arial"/>
                <w:lang w:val="en-GB" w:eastAsia="zh-CN"/>
              </w:rPr>
            </w:pPr>
          </w:p>
        </w:tc>
        <w:tc>
          <w:tcPr>
            <w:tcW w:w="6095" w:type="dxa"/>
            <w:shd w:val="clear" w:color="auto" w:fill="auto"/>
          </w:tcPr>
          <w:p w14:paraId="6A424153" w14:textId="77777777" w:rsidR="00557622" w:rsidRDefault="00557622" w:rsidP="0055762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Heading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2" w:tooltip="C:Data3GPPExtracts36321_CR1561_(Rel-17)_R2-2300888 RTT timer figure.docx" w:history="1">
        <w:r>
          <w:rPr>
            <w:rStyle w:val="Hyperlink"/>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 xml:space="preserve">Currently HARQ RTT timer is calculated taking into account UE-eNB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Pr="00474312" w:rsidRDefault="00F6431E">
            <w:pPr>
              <w:pStyle w:val="Heading8"/>
              <w:rPr>
                <w:rFonts w:eastAsia="Yu Mincho"/>
                <w:lang w:val="en-US" w:eastAsia="en-US"/>
              </w:rPr>
            </w:pPr>
            <w:bookmarkStart w:id="107" w:name="_Toc52536337"/>
            <w:bookmarkStart w:id="108" w:name="_Toc46500428"/>
            <w:bookmarkStart w:id="109" w:name="_Toc29243071"/>
            <w:bookmarkStart w:id="110" w:name="_Toc37256489"/>
            <w:bookmarkStart w:id="111" w:name="_Toc124535092"/>
            <w:bookmarkStart w:id="112" w:name="_Toc37256335"/>
            <w:r w:rsidRPr="00474312">
              <w:rPr>
                <w:lang w:val="en-US"/>
              </w:rPr>
              <w:t>Annex C (informative):</w:t>
            </w:r>
            <w:r w:rsidRPr="00474312">
              <w:rPr>
                <w:lang w:val="en-US"/>
              </w:rP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r>
                    <w:rPr>
                      <w:lang w:eastAsia="ko-KR"/>
                    </w:rPr>
                    <w:t>drx-InactivityTimer</w:t>
                  </w:r>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The MAC entity starts or restarts drxShortCycleTimer,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SimSun"/>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 xml:space="preserve">mac-ContentionResolutionTimer or mac-ContentionResolutionTimer for </w:t>
                  </w:r>
                  <w:r>
                    <w:rPr>
                      <w:lang w:eastAsia="ko-KR"/>
                    </w:rPr>
                    <w:lastRenderedPageBreak/>
                    <w:t>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lastRenderedPageBreak/>
                    <w:t xml:space="preserve">The MAC entity monitors PDCCH </w:t>
                  </w:r>
                  <w:r>
                    <w:rPr>
                      <w:lang w:eastAsia="zh-CN"/>
                    </w:rPr>
                    <w:t>in PDCCH-subframes</w:t>
                  </w:r>
                  <w:r>
                    <w:rPr>
                      <w:lang w:eastAsia="ko-KR"/>
                    </w:rPr>
                    <w:t xml:space="preserve"> during the subframes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r>
                    <w:rPr>
                      <w:lang w:eastAsia="ko-KR"/>
                    </w:rPr>
                    <w:t>drx-RetransmissionTimer</w:t>
                  </w:r>
                  <w:r>
                    <w:rPr>
                      <w:rFonts w:eastAsia="SimSun"/>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SimSun"/>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r>
                    <w:rPr>
                      <w:lang w:eastAsia="ko-KR"/>
                    </w:rPr>
                    <w:t>drxShortCycleTimer</w:t>
                  </w:r>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subframe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w:t>
                  </w:r>
                  <w:proofErr w:type="spellStart"/>
                  <w:r>
                    <w:rPr>
                      <w:lang w:eastAsia="ko-KR"/>
                    </w:rPr>
                    <w:t>drx-RetransmissionTimer</w:t>
                  </w:r>
                  <w:proofErr w:type="spellEnd"/>
                  <w:r>
                    <w:rPr>
                      <w:lang w:eastAsia="ko-KR"/>
                    </w:rPr>
                    <w:t xml:space="preserve"> in the subframe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w:t>
                  </w:r>
                  <w:proofErr w:type="spellStart"/>
                  <w:r>
                    <w:rPr>
                      <w:rFonts w:ascii="Arial" w:hAnsi="Arial"/>
                      <w:sz w:val="18"/>
                    </w:rPr>
                    <w:t>drx-ULRetransmissionTimer</w:t>
                  </w:r>
                  <w:proofErr w:type="spellEnd"/>
                  <w:r>
                    <w:rPr>
                      <w:rFonts w:ascii="Arial" w:hAnsi="Arial"/>
                      <w:sz w:val="18"/>
                    </w:rPr>
                    <w:t xml:space="preserve"> in the subframe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drx-ULRetransmissionTimer</w:t>
            </w:r>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For NB-IoT, the intended UE behaviour regarding setting the HARQ RTT Timer is shown in Figure C-1 and for the UL HARQ RTT Timer is shown in Figure C-2.</w:t>
            </w:r>
          </w:p>
          <w:p w14:paraId="6A424189" w14:textId="77777777" w:rsidR="00CE3932" w:rsidRDefault="008031BC">
            <w:pPr>
              <w:pStyle w:val="TH"/>
              <w:rPr>
                <w:ins w:id="113" w:author="Qualcomm-Bharat" w:date="2023-02-13T00:33:00Z"/>
              </w:rPr>
            </w:pPr>
            <w:del w:id="114" w:author="Qualcomm-Bharat" w:date="2023-02-13T00:33:00Z">
              <w:r>
                <w:rPr>
                  <w:rFonts w:eastAsia="Yu Mincho" w:cs="Times New Roman"/>
                  <w:noProof/>
                  <w:sz w:val="20"/>
                  <w:szCs w:val="20"/>
                </w:rPr>
                <w:object w:dxaOrig="5873" w:dyaOrig="2560" w14:anchorId="6A4241FB">
                  <v:shape id="_x0000_i1028" type="#_x0000_t75" alt="" style="width:293.3pt;height:129.25pt;mso-width-percent:0;mso-height-percent:0;mso-width-percent:0;mso-height-percent:0" o:ole="">
                    <v:imagedata r:id="rId33" o:title=""/>
                  </v:shape>
                  <o:OLEObject Type="Embed" ProgID="Word.Picture.8" ShapeID="_x0000_i1028" DrawAspect="Content" ObjectID="_1739291919" r:id="rId34"/>
                </w:object>
              </w:r>
            </w:del>
          </w:p>
          <w:p w14:paraId="6A42418A" w14:textId="77777777" w:rsidR="00CE3932" w:rsidRDefault="008031BC">
            <w:pPr>
              <w:pStyle w:val="TH"/>
            </w:pPr>
            <w:ins w:id="115" w:author="Qualcomm-Bharat" w:date="2023-02-13T00:33:00Z">
              <w:r>
                <w:rPr>
                  <w:rFonts w:eastAsia="Yu Mincho" w:cs="Times New Roman"/>
                  <w:noProof/>
                  <w:sz w:val="20"/>
                  <w:szCs w:val="20"/>
                </w:rPr>
                <w:object w:dxaOrig="5873" w:dyaOrig="2560" w14:anchorId="6A4241FC">
                  <v:shape id="_x0000_i1027" type="#_x0000_t75" alt="" style="width:293.3pt;height:129.25pt;mso-width-percent:0;mso-height-percent:0;mso-width-percent:0;mso-height-percent:0" o:ole="">
                    <v:imagedata r:id="rId35" o:title=""/>
                  </v:shape>
                  <o:OLEObject Type="Embed" ProgID="Word.Picture.8" ShapeID="_x0000_i1027" DrawAspect="Content" ObjectID="_1739291920" r:id="rId36"/>
                </w:object>
              </w:r>
            </w:ins>
          </w:p>
          <w:p w14:paraId="6A42418B" w14:textId="77777777" w:rsidR="00CE3932" w:rsidRDefault="00F6431E">
            <w:pPr>
              <w:pStyle w:val="TF"/>
            </w:pPr>
            <w:r>
              <w:t>Figure C-1: Setting the HARQ RTT Timer for NB-IoT</w:t>
            </w:r>
          </w:p>
          <w:p w14:paraId="6A42418C" w14:textId="77777777" w:rsidR="00CE3932" w:rsidRDefault="008031BC">
            <w:pPr>
              <w:pStyle w:val="TH"/>
              <w:rPr>
                <w:ins w:id="116" w:author="Qualcomm-Bharat" w:date="2023-02-13T00:34:00Z"/>
              </w:rPr>
            </w:pPr>
            <w:del w:id="117" w:author="Qualcomm-Bharat" w:date="2023-02-13T00:33:00Z">
              <w:r>
                <w:rPr>
                  <w:rFonts w:eastAsia="Yu Mincho" w:cs="Times New Roman"/>
                  <w:noProof/>
                  <w:sz w:val="20"/>
                  <w:szCs w:val="20"/>
                </w:rPr>
                <w:object w:dxaOrig="5873" w:dyaOrig="2560" w14:anchorId="6A4241FD">
                  <v:shape id="_x0000_i1026" type="#_x0000_t75" alt="" style="width:293.3pt;height:129.25pt;mso-width-percent:0;mso-height-percent:0;mso-width-percent:0;mso-height-percent:0" o:ole="">
                    <v:imagedata r:id="rId37" o:title=""/>
                  </v:shape>
                  <o:OLEObject Type="Embed" ProgID="Word.Picture.8" ShapeID="_x0000_i1026" DrawAspect="Content" ObjectID="_1739291921" r:id="rId38"/>
                </w:object>
              </w:r>
            </w:del>
          </w:p>
          <w:p w14:paraId="6A42418D" w14:textId="77777777" w:rsidR="00CE3932" w:rsidRDefault="008031BC">
            <w:pPr>
              <w:pStyle w:val="TH"/>
            </w:pPr>
            <w:ins w:id="118" w:author="Qualcomm-Bharat" w:date="2023-02-13T00:34:00Z">
              <w:r>
                <w:rPr>
                  <w:rFonts w:eastAsia="Yu Mincho" w:cs="Times New Roman"/>
                  <w:noProof/>
                  <w:sz w:val="20"/>
                  <w:szCs w:val="20"/>
                </w:rPr>
                <w:object w:dxaOrig="5873" w:dyaOrig="2560" w14:anchorId="6A4241FE">
                  <v:shape id="_x0000_i1025" type="#_x0000_t75" alt="" style="width:293.3pt;height:129.25pt;mso-width-percent:0;mso-height-percent:0;mso-width-percent:0;mso-height-percent:0" o:ole="">
                    <v:imagedata r:id="rId39" o:title=""/>
                  </v:shape>
                  <o:OLEObject Type="Embed" ProgID="Word.Picture.8" ShapeID="_x0000_i1025" DrawAspect="Content" ObjectID="_1739291922" r:id="rId40"/>
                </w:object>
              </w:r>
            </w:ins>
          </w:p>
          <w:p w14:paraId="6A42418E" w14:textId="77777777" w:rsidR="00CE3932" w:rsidRDefault="00F6431E">
            <w:pPr>
              <w:pStyle w:val="TF"/>
            </w:pPr>
            <w:r>
              <w:lastRenderedPageBreak/>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557622" w14:paraId="6A4241AC" w14:textId="77777777">
        <w:tc>
          <w:tcPr>
            <w:tcW w:w="1838" w:type="dxa"/>
            <w:shd w:val="clear" w:color="auto" w:fill="auto"/>
          </w:tcPr>
          <w:p w14:paraId="6A4241A9" w14:textId="75B216E1"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AA" w14:textId="4C24AF32"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B" w14:textId="77777777" w:rsidR="00557622" w:rsidRDefault="00557622" w:rsidP="00557622">
            <w:pPr>
              <w:spacing w:after="120"/>
              <w:rPr>
                <w:rFonts w:ascii="Arial" w:hAnsi="Arial" w:cs="Arial"/>
                <w:lang w:val="en-GB" w:eastAsia="zh-CN"/>
              </w:rPr>
            </w:pPr>
          </w:p>
        </w:tc>
      </w:tr>
      <w:tr w:rsidR="00557622" w14:paraId="6A4241B0" w14:textId="77777777">
        <w:tc>
          <w:tcPr>
            <w:tcW w:w="1838" w:type="dxa"/>
            <w:shd w:val="clear" w:color="auto" w:fill="auto"/>
          </w:tcPr>
          <w:p w14:paraId="6A4241AD" w14:textId="744AC173"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AE" w14:textId="2E6D19A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F" w14:textId="77777777" w:rsidR="00557622" w:rsidRDefault="00557622" w:rsidP="00557622">
            <w:pPr>
              <w:spacing w:after="120"/>
              <w:rPr>
                <w:rFonts w:ascii="Arial" w:hAnsi="Arial" w:cs="Arial"/>
                <w:lang w:val="en-GB" w:eastAsia="zh-CN"/>
              </w:rPr>
            </w:pPr>
          </w:p>
        </w:tc>
      </w:tr>
      <w:tr w:rsidR="00557622" w14:paraId="6A4241B4" w14:textId="77777777">
        <w:tc>
          <w:tcPr>
            <w:tcW w:w="1838" w:type="dxa"/>
            <w:shd w:val="clear" w:color="auto" w:fill="auto"/>
          </w:tcPr>
          <w:p w14:paraId="6A4241B1" w14:textId="477A0271"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B2" w14:textId="424C809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B3" w14:textId="66D03BB1" w:rsidR="00557622" w:rsidRDefault="009D21CA" w:rsidP="00557622">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K to clarify</w:t>
            </w:r>
          </w:p>
        </w:tc>
      </w:tr>
      <w:tr w:rsidR="005F2943" w14:paraId="6A4241B8" w14:textId="77777777">
        <w:tc>
          <w:tcPr>
            <w:tcW w:w="1838" w:type="dxa"/>
            <w:shd w:val="clear" w:color="auto" w:fill="auto"/>
          </w:tcPr>
          <w:p w14:paraId="6A4241B5" w14:textId="53C0CC81"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B6" w14:textId="26725F7F"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B7" w14:textId="77777777" w:rsidR="005F2943" w:rsidRDefault="005F2943" w:rsidP="005F2943">
            <w:pPr>
              <w:spacing w:after="120"/>
              <w:rPr>
                <w:rFonts w:ascii="Arial" w:hAnsi="Arial" w:cs="Arial"/>
                <w:lang w:val="en-GB" w:eastAsia="zh-CN"/>
              </w:rPr>
            </w:pPr>
          </w:p>
        </w:tc>
      </w:tr>
      <w:tr w:rsidR="00CF4C25" w14:paraId="487B7826" w14:textId="77777777">
        <w:tc>
          <w:tcPr>
            <w:tcW w:w="1838" w:type="dxa"/>
            <w:shd w:val="clear" w:color="auto" w:fill="auto"/>
          </w:tcPr>
          <w:p w14:paraId="0BECD412" w14:textId="23BF345B"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7907901" w14:textId="79485881"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1C7ED343" w14:textId="77777777" w:rsidR="00CF4C25" w:rsidRDefault="00CF4C25" w:rsidP="00CF4C25">
            <w:pPr>
              <w:spacing w:after="120"/>
              <w:rPr>
                <w:rFonts w:ascii="Arial" w:hAnsi="Arial" w:cs="Arial"/>
                <w:lang w:val="en-GB" w:eastAsia="zh-CN"/>
              </w:rPr>
            </w:pPr>
          </w:p>
        </w:tc>
      </w:tr>
      <w:tr w:rsidR="00B962C8" w14:paraId="5826DEE1" w14:textId="77777777">
        <w:tc>
          <w:tcPr>
            <w:tcW w:w="1838" w:type="dxa"/>
            <w:shd w:val="clear" w:color="auto" w:fill="auto"/>
          </w:tcPr>
          <w:p w14:paraId="130CABD9" w14:textId="151CD6B4" w:rsidR="00B962C8" w:rsidRDefault="00B962C8"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68296923" w14:textId="4D353CB9" w:rsidR="00B962C8" w:rsidRDefault="00B962C8" w:rsidP="00CF4C25">
            <w:pPr>
              <w:spacing w:after="120"/>
              <w:rPr>
                <w:rFonts w:ascii="Arial" w:hAnsi="Arial" w:cs="Arial"/>
                <w:lang w:val="en-GB" w:eastAsia="zh-CN"/>
              </w:rPr>
            </w:pPr>
            <w:r>
              <w:rPr>
                <w:rFonts w:ascii="Arial" w:hAnsi="Arial" w:cs="Arial"/>
                <w:lang w:val="en-GB" w:eastAsia="zh-CN"/>
              </w:rPr>
              <w:t>Yes, but</w:t>
            </w:r>
          </w:p>
        </w:tc>
        <w:tc>
          <w:tcPr>
            <w:tcW w:w="6095" w:type="dxa"/>
            <w:shd w:val="clear" w:color="auto" w:fill="auto"/>
          </w:tcPr>
          <w:p w14:paraId="17B36498" w14:textId="08C874D6" w:rsidR="00B962C8" w:rsidRDefault="00B962C8" w:rsidP="00CF4C25">
            <w:pPr>
              <w:spacing w:after="120"/>
              <w:rPr>
                <w:rFonts w:ascii="Arial" w:hAnsi="Arial" w:cs="Arial"/>
                <w:lang w:val="en-GB" w:eastAsia="zh-CN"/>
              </w:rPr>
            </w:pPr>
            <w:r>
              <w:rPr>
                <w:rFonts w:ascii="Arial" w:hAnsi="Arial" w:cs="Arial"/>
                <w:lang w:val="en-GB" w:eastAsia="zh-CN"/>
              </w:rPr>
              <w:t>We</w:t>
            </w:r>
            <w:r w:rsidRPr="00B962C8">
              <w:rPr>
                <w:rFonts w:ascii="Arial" w:hAnsi="Arial" w:cs="Arial"/>
                <w:lang w:val="en-GB" w:eastAsia="zh-CN"/>
              </w:rPr>
              <w:t xml:space="preserve"> think </w:t>
            </w:r>
            <w:r>
              <w:rPr>
                <w:rFonts w:ascii="Arial" w:hAnsi="Arial" w:cs="Arial"/>
                <w:lang w:val="en-GB" w:eastAsia="zh-CN"/>
              </w:rPr>
              <w:t xml:space="preserve">that </w:t>
            </w:r>
            <w:r w:rsidRPr="00B962C8">
              <w:rPr>
                <w:rFonts w:ascii="Arial" w:hAnsi="Arial" w:cs="Arial"/>
                <w:lang w:val="en-GB" w:eastAsia="zh-CN"/>
              </w:rPr>
              <w:t xml:space="preserve">the updates to the figures are OK, but we cannot remove the NOTE because the figures are only for NB-IoT while </w:t>
            </w:r>
            <w:proofErr w:type="spellStart"/>
            <w:r w:rsidRPr="00B962C8">
              <w:rPr>
                <w:rFonts w:ascii="Arial" w:hAnsi="Arial" w:cs="Arial"/>
                <w:lang w:val="en-GB" w:eastAsia="zh-CN"/>
              </w:rPr>
              <w:t>RTToffset</w:t>
            </w:r>
            <w:proofErr w:type="spellEnd"/>
            <w:r w:rsidRPr="00B962C8">
              <w:rPr>
                <w:rFonts w:ascii="Arial" w:hAnsi="Arial" w:cs="Arial"/>
                <w:lang w:val="en-GB" w:eastAsia="zh-CN"/>
              </w:rPr>
              <w:t xml:space="preserve"> and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are needed for eMTC</w:t>
            </w:r>
            <w:r w:rsidR="00981300">
              <w:rPr>
                <w:rFonts w:ascii="Arial" w:hAnsi="Arial" w:cs="Arial"/>
                <w:lang w:val="en-GB" w:eastAsia="zh-CN"/>
              </w:rPr>
              <w:t>. M</w:t>
            </w:r>
            <w:r w:rsidRPr="00B962C8">
              <w:rPr>
                <w:rFonts w:ascii="Arial" w:hAnsi="Arial" w:cs="Arial"/>
                <w:lang w:val="en-GB" w:eastAsia="zh-CN"/>
              </w:rPr>
              <w:t xml:space="preserve">aybe </w:t>
            </w:r>
            <w:r w:rsidR="00303832">
              <w:rPr>
                <w:rFonts w:ascii="Arial" w:hAnsi="Arial" w:cs="Arial"/>
                <w:lang w:val="en-GB" w:eastAsia="zh-CN"/>
              </w:rPr>
              <w:t xml:space="preserve">we should even add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to the NOTE.</w:t>
            </w:r>
          </w:p>
        </w:tc>
      </w:tr>
      <w:tr w:rsidR="006F3EBB" w14:paraId="5841B56A" w14:textId="77777777">
        <w:tc>
          <w:tcPr>
            <w:tcW w:w="1838" w:type="dxa"/>
            <w:shd w:val="clear" w:color="auto" w:fill="auto"/>
          </w:tcPr>
          <w:p w14:paraId="385A58B4" w14:textId="02D6A228" w:rsidR="006F3EBB" w:rsidRDefault="006F3EBB"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7D09CC80" w14:textId="476E22DD" w:rsidR="006F3EBB" w:rsidRDefault="006F3EBB" w:rsidP="00CF4C25">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7BF745E7" w14:textId="77777777" w:rsidR="006F3EBB" w:rsidRDefault="006F3EBB" w:rsidP="00CF4C25">
            <w:pPr>
              <w:spacing w:after="120"/>
              <w:rPr>
                <w:rFonts w:ascii="Arial" w:hAnsi="Arial" w:cs="Arial"/>
                <w:lang w:val="en-GB" w:eastAsia="zh-CN"/>
              </w:rPr>
            </w:pPr>
          </w:p>
        </w:tc>
      </w:tr>
      <w:tr w:rsidR="00AC4C02" w14:paraId="6F74B17A" w14:textId="77777777">
        <w:tc>
          <w:tcPr>
            <w:tcW w:w="1838" w:type="dxa"/>
            <w:shd w:val="clear" w:color="auto" w:fill="auto"/>
          </w:tcPr>
          <w:p w14:paraId="45E60A22" w14:textId="0BBAC0EC" w:rsidR="00AC4C02" w:rsidRDefault="00AC4C02" w:rsidP="00CF4C25">
            <w:pPr>
              <w:spacing w:after="120"/>
              <w:rPr>
                <w:rFonts w:ascii="Arial" w:hAnsi="Arial" w:cs="Arial" w:hint="eastAsia"/>
                <w:lang w:val="en-GB" w:eastAsia="zh-CN"/>
              </w:rPr>
            </w:pPr>
            <w:proofErr w:type="spellStart"/>
            <w:r>
              <w:rPr>
                <w:rFonts w:ascii="Arial" w:hAnsi="Arial" w:cs="Arial"/>
                <w:lang w:val="en-GB" w:eastAsia="zh-CN"/>
              </w:rPr>
              <w:t>Turkcell</w:t>
            </w:r>
            <w:proofErr w:type="spellEnd"/>
          </w:p>
        </w:tc>
        <w:tc>
          <w:tcPr>
            <w:tcW w:w="2268" w:type="dxa"/>
            <w:shd w:val="clear" w:color="auto" w:fill="auto"/>
          </w:tcPr>
          <w:p w14:paraId="251F8715" w14:textId="64D46D08" w:rsidR="00AC4C02" w:rsidRDefault="00AC4C02"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458DE41B" w14:textId="77777777" w:rsidR="00AC4C02" w:rsidRDefault="00AC4C02" w:rsidP="00CF4C25">
            <w:pPr>
              <w:spacing w:after="120"/>
              <w:rPr>
                <w:rFonts w:ascii="Arial" w:hAnsi="Arial" w:cs="Arial"/>
                <w:lang w:val="en-GB" w:eastAsia="zh-CN"/>
              </w:rPr>
            </w:pPr>
          </w:p>
        </w:tc>
      </w:tr>
    </w:tbl>
    <w:p w14:paraId="6A4241B9" w14:textId="77777777" w:rsidR="00CE3932" w:rsidRDefault="00F6431E">
      <w:pPr>
        <w:pStyle w:val="Heading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1" w:tooltip="C:Data3GPPExtractsR2-2301051 36321_R17_Clarification on the generation of TA reporting for IoT NTN.docx" w:history="1">
        <w:r>
          <w:rPr>
            <w:rStyle w:val="Hyperlink"/>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5929B3BF" w:rsidR="00CE3932" w:rsidRDefault="00F6431E">
      <w:pPr>
        <w:rPr>
          <w:rFonts w:ascii="Arial" w:hAnsi="Arial" w:cs="Arial"/>
          <w:b/>
          <w:bCs/>
          <w:u w:val="single"/>
          <w:lang w:val="en-GB" w:eastAsia="zh-CN"/>
        </w:rPr>
      </w:pPr>
      <w:r>
        <w:rPr>
          <w:rFonts w:ascii="Arial" w:hAnsi="Arial" w:cs="Arial"/>
        </w:rPr>
        <w:t xml:space="preserve">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sidR="00F51E1B">
        <w:rPr>
          <w:rFonts w:ascii="Arial" w:hAnsi="Arial" w:cs="Arial"/>
        </w:rPr>
        <w:t>Enb</w:t>
      </w:r>
      <w:proofErr w:type="spellEnd"/>
      <w:r>
        <w:rPr>
          <w:rFonts w:ascii="Arial" w:hAnsi="Arial" w:cs="Arial"/>
        </w:rPr>
        <w:t xml:space="preserve">, this may cause the TA reporting received by </w:t>
      </w:r>
      <w:proofErr w:type="spellStart"/>
      <w:r w:rsidR="00F51E1B">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Heading3"/>
              <w:rPr>
                <w:rFonts w:eastAsia="SimSun"/>
              </w:rPr>
            </w:pPr>
            <w:bookmarkStart w:id="123" w:name="_Toc124534989"/>
            <w:r>
              <w:lastRenderedPageBreak/>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158DE84B" w:rsidR="00CE3932" w:rsidRDefault="00F6431E">
            <w:pPr>
              <w:rPr>
                <w:lang w:eastAsia="zh-CN"/>
              </w:rPr>
            </w:pPr>
            <w:r>
              <w:rPr>
                <w:lang w:eastAsia="zh-CN"/>
              </w:rPr>
              <w:t xml:space="preserve">The Timing Advance reporting procedure is used in a non-terrestrial network to provide the </w:t>
            </w:r>
            <w:proofErr w:type="spellStart"/>
            <w:r w:rsidR="00F51E1B">
              <w:rPr>
                <w:lang w:eastAsia="zh-CN"/>
              </w:rPr>
              <w:t>Enb</w:t>
            </w:r>
            <w:proofErr w:type="spellEnd"/>
            <w:r>
              <w:rPr>
                <w:lang w:eastAsia="zh-CN"/>
              </w:rPr>
              <w:t xml:space="preserve"> with an estimate of </w:t>
            </w:r>
            <w:r>
              <w:rPr>
                <w:rFonts w:eastAsia="Calibri"/>
                <w:lang w:eastAsia="zh-CN"/>
              </w:rPr>
              <w:t>the UE</w:t>
            </w:r>
            <w:r w:rsidR="00F51E1B">
              <w:rPr>
                <w:rFonts w:eastAsia="Calibri"/>
                <w:lang w:eastAsia="zh-CN"/>
              </w:rPr>
              <w:t>’</w:t>
            </w:r>
            <w:r>
              <w:rPr>
                <w:rFonts w:eastAsia="Calibri"/>
                <w:lang w:eastAsia="zh-CN"/>
              </w:rPr>
              <w:t xml:space="preserv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4B7B285E"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w:t>
              </w:r>
            </w:ins>
            <w:r w:rsidR="00F51E1B">
              <w:rPr>
                <w:lang w:eastAsia="ko-KR"/>
              </w:rPr>
              <w:t>’</w:t>
            </w:r>
            <w:ins w:id="125" w:author="ZTE" w:date="2023-02-17T00:37:00Z">
              <w:r>
                <w:rPr>
                  <w:lang w:eastAsia="ko-KR"/>
                </w:rPr>
                <w:t xml:space="preserve">s Timing Advance value </w:t>
              </w:r>
            </w:ins>
            <w:ins w:id="126" w:author="ZTE" w:date="2023-02-17T01:15:00Z">
              <w:r>
                <w:rPr>
                  <w:lang w:eastAsia="ko-KR"/>
                </w:rPr>
                <w:t xml:space="preserve">before </w:t>
              </w:r>
              <w:r>
                <w:t>a MAC PDU is assembled</w:t>
              </w:r>
            </w:ins>
            <w:ins w:id="127"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557622" w14:paraId="6A4241E9" w14:textId="77777777">
        <w:tc>
          <w:tcPr>
            <w:tcW w:w="1838" w:type="dxa"/>
            <w:shd w:val="clear" w:color="auto" w:fill="auto"/>
          </w:tcPr>
          <w:p w14:paraId="6A4241E6" w14:textId="3E70B2E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E7" w14:textId="048C51CA"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8" w14:textId="77777777" w:rsidR="00557622" w:rsidRDefault="00557622" w:rsidP="00557622">
            <w:pPr>
              <w:spacing w:after="120"/>
              <w:rPr>
                <w:rFonts w:ascii="Arial" w:hAnsi="Arial" w:cs="Arial"/>
                <w:lang w:val="en-GB" w:eastAsia="zh-CN"/>
              </w:rPr>
            </w:pPr>
          </w:p>
        </w:tc>
      </w:tr>
      <w:tr w:rsidR="00557622" w14:paraId="6A4241ED" w14:textId="77777777">
        <w:tc>
          <w:tcPr>
            <w:tcW w:w="1838" w:type="dxa"/>
            <w:shd w:val="clear" w:color="auto" w:fill="auto"/>
          </w:tcPr>
          <w:p w14:paraId="6A4241EA" w14:textId="04A33631"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EB" w14:textId="4AF9A53C"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C" w14:textId="77777777" w:rsidR="00557622" w:rsidRDefault="00557622" w:rsidP="00557622">
            <w:pPr>
              <w:spacing w:after="120"/>
              <w:rPr>
                <w:rFonts w:ascii="Arial" w:hAnsi="Arial" w:cs="Arial"/>
                <w:lang w:val="en-GB" w:eastAsia="zh-CN"/>
              </w:rPr>
            </w:pPr>
          </w:p>
        </w:tc>
      </w:tr>
      <w:tr w:rsidR="009D21CA" w14:paraId="6A4241F1" w14:textId="77777777">
        <w:tc>
          <w:tcPr>
            <w:tcW w:w="1838" w:type="dxa"/>
            <w:shd w:val="clear" w:color="auto" w:fill="auto"/>
          </w:tcPr>
          <w:p w14:paraId="6A4241EE" w14:textId="27C1087C" w:rsidR="009D21CA" w:rsidRDefault="009D21CA" w:rsidP="009D21CA">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EF" w14:textId="336F3A31" w:rsidR="009D21CA" w:rsidRDefault="009D21CA" w:rsidP="009D21CA">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F0" w14:textId="77777777" w:rsidR="009D21CA" w:rsidRDefault="009D21CA" w:rsidP="009D21CA">
            <w:pPr>
              <w:spacing w:after="120"/>
              <w:rPr>
                <w:rFonts w:ascii="Arial" w:hAnsi="Arial" w:cs="Arial"/>
                <w:lang w:val="en-GB" w:eastAsia="zh-CN"/>
              </w:rPr>
            </w:pPr>
          </w:p>
        </w:tc>
      </w:tr>
      <w:tr w:rsidR="005F2943" w14:paraId="6A4241F5" w14:textId="77777777">
        <w:tc>
          <w:tcPr>
            <w:tcW w:w="1838" w:type="dxa"/>
            <w:shd w:val="clear" w:color="auto" w:fill="auto"/>
          </w:tcPr>
          <w:p w14:paraId="6A4241F2" w14:textId="69A6F995"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F3" w14:textId="45C1C3DD"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F4" w14:textId="77777777" w:rsidR="005F2943" w:rsidRDefault="005F2943" w:rsidP="005F2943">
            <w:pPr>
              <w:spacing w:after="120"/>
              <w:rPr>
                <w:rFonts w:ascii="Arial" w:hAnsi="Arial" w:cs="Arial"/>
                <w:lang w:val="en-GB" w:eastAsia="zh-CN"/>
              </w:rPr>
            </w:pPr>
          </w:p>
        </w:tc>
      </w:tr>
      <w:tr w:rsidR="00CF4C25" w14:paraId="13FE6298" w14:textId="77777777">
        <w:tc>
          <w:tcPr>
            <w:tcW w:w="1838" w:type="dxa"/>
            <w:shd w:val="clear" w:color="auto" w:fill="auto"/>
          </w:tcPr>
          <w:p w14:paraId="59568EED" w14:textId="6F62C152"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68B5ECE4" w14:textId="3A9F4D5E"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264DDC05" w14:textId="77777777" w:rsidR="00CF4C25" w:rsidRDefault="00CF4C25" w:rsidP="00CF4C25">
            <w:pPr>
              <w:spacing w:after="120"/>
              <w:rPr>
                <w:rFonts w:ascii="Arial" w:hAnsi="Arial" w:cs="Arial"/>
                <w:lang w:val="en-GB" w:eastAsia="zh-CN"/>
              </w:rPr>
            </w:pPr>
          </w:p>
        </w:tc>
      </w:tr>
      <w:tr w:rsidR="00AD1CDD" w14:paraId="38286B25" w14:textId="77777777">
        <w:tc>
          <w:tcPr>
            <w:tcW w:w="1838" w:type="dxa"/>
            <w:shd w:val="clear" w:color="auto" w:fill="auto"/>
          </w:tcPr>
          <w:p w14:paraId="443AF8AD" w14:textId="4D57F92D" w:rsidR="00AD1CDD" w:rsidRDefault="00AD1CDD"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2562E6DB" w14:textId="62AF883B" w:rsidR="00AD1CDD" w:rsidRDefault="00AD1CDD" w:rsidP="00CF4C25">
            <w:pPr>
              <w:spacing w:after="120"/>
              <w:rPr>
                <w:rFonts w:ascii="Arial" w:hAnsi="Arial" w:cs="Arial"/>
                <w:lang w:val="en-GB" w:eastAsia="zh-CN"/>
              </w:rPr>
            </w:pPr>
            <w:r>
              <w:rPr>
                <w:rFonts w:ascii="Arial" w:hAnsi="Arial" w:cs="Arial"/>
                <w:lang w:val="en-GB" w:eastAsia="zh-CN"/>
              </w:rPr>
              <w:t>Yes, but</w:t>
            </w:r>
          </w:p>
        </w:tc>
        <w:tc>
          <w:tcPr>
            <w:tcW w:w="6095" w:type="dxa"/>
            <w:shd w:val="clear" w:color="auto" w:fill="auto"/>
          </w:tcPr>
          <w:p w14:paraId="3A29EE0B" w14:textId="72A6BB02" w:rsidR="00AD1CDD" w:rsidRDefault="00367B2B" w:rsidP="006A3FE3">
            <w:pPr>
              <w:pStyle w:val="ReviewText"/>
              <w:ind w:left="0"/>
            </w:pPr>
            <w:r>
              <w:t xml:space="preserve">We prefer </w:t>
            </w:r>
            <w:r w:rsidR="00415CA0">
              <w:t xml:space="preserve">the NR sentence </w:t>
            </w:r>
            <w:r w:rsidR="006A3FE3">
              <w:t>ending which uses</w:t>
            </w:r>
            <w:r w:rsidR="00AD1CDD">
              <w:t xml:space="preserve"> </w:t>
            </w:r>
            <w:r w:rsidR="00AD1CDD">
              <w:rPr>
                <w:color w:val="FF0000"/>
              </w:rPr>
              <w:t>“</w:t>
            </w:r>
            <w:r w:rsidR="00AD1CDD" w:rsidRPr="00785AF1">
              <w:rPr>
                <w:color w:val="FF0000"/>
                <w:lang w:eastAsia="ko-KR"/>
              </w:rPr>
              <w:t xml:space="preserve">prior </w:t>
            </w:r>
            <w:r w:rsidR="00AD1CDD" w:rsidRPr="00A66E97">
              <w:rPr>
                <w:color w:val="FF0000"/>
                <w:lang w:eastAsia="ko-KR"/>
              </w:rPr>
              <w:t xml:space="preserve">to the MAC </w:t>
            </w:r>
            <w:r w:rsidR="00AD1CDD" w:rsidRPr="00A66E97">
              <w:rPr>
                <w:color w:val="FF0000"/>
                <w:lang w:eastAsia="ko-KR"/>
              </w:rPr>
              <w:lastRenderedPageBreak/>
              <w:t>PDU assembly</w:t>
            </w:r>
            <w:r w:rsidR="00AD1CDD">
              <w:rPr>
                <w:color w:val="FF0000"/>
              </w:rPr>
              <w:t>”</w:t>
            </w:r>
            <w:r w:rsidR="00AD1CDD" w:rsidRPr="00785AF1">
              <w:rPr>
                <w:color w:val="FF0000"/>
              </w:rPr>
              <w:t xml:space="preserve"> </w:t>
            </w:r>
            <w:r w:rsidR="00AD1CDD">
              <w:t>instead of “</w:t>
            </w:r>
            <w:r w:rsidR="00AD1CDD" w:rsidRPr="00A66E97">
              <w:t>before a MAC PDU is assembled</w:t>
            </w:r>
            <w:r w:rsidR="00AD1CDD">
              <w:t xml:space="preserve">”: </w:t>
            </w:r>
          </w:p>
          <w:p w14:paraId="759DF922" w14:textId="7B7F266A" w:rsidR="00AD1CDD" w:rsidRDefault="00AD1CDD" w:rsidP="009D227C">
            <w:pPr>
              <w:pStyle w:val="ReviewText"/>
              <w:ind w:left="720"/>
            </w:pPr>
            <w:r w:rsidRPr="001B1744">
              <w:rPr>
                <w:lang w:eastAsia="ko-KR"/>
              </w:rPr>
              <w:t>The Timing Advance Report MAC CE shall be generated based on the latest available estimate of the UE</w:t>
            </w:r>
            <w:r w:rsidR="00F51E1B">
              <w:rPr>
                <w:lang w:eastAsia="ko-KR"/>
              </w:rPr>
              <w:t>’</w:t>
            </w:r>
            <w:r w:rsidRPr="001B1744">
              <w:rPr>
                <w:lang w:eastAsia="ko-KR"/>
              </w:rPr>
              <w:t xml:space="preserve">s Timing Advance value </w:t>
            </w:r>
            <w:r w:rsidRPr="00785AF1">
              <w:rPr>
                <w:color w:val="FF0000"/>
                <w:lang w:eastAsia="ko-KR"/>
              </w:rPr>
              <w:t xml:space="preserve">prior </w:t>
            </w:r>
            <w:r w:rsidRPr="00A66E97">
              <w:rPr>
                <w:color w:val="FF0000"/>
                <w:lang w:eastAsia="ko-KR"/>
              </w:rPr>
              <w:t>to the MAC PDU assembly</w:t>
            </w:r>
            <w:r w:rsidRPr="001B1744">
              <w:rPr>
                <w:lang w:eastAsia="ko-KR"/>
              </w:rPr>
              <w:t>.</w:t>
            </w:r>
            <w:r>
              <w:rPr>
                <w:lang w:eastAsia="ko-KR"/>
              </w:rPr>
              <w:t xml:space="preserve"> </w:t>
            </w:r>
          </w:p>
          <w:p w14:paraId="486B75BA" w14:textId="77777777" w:rsidR="00AD1CDD" w:rsidRDefault="00AD1CDD" w:rsidP="00AD1CDD">
            <w:pPr>
              <w:pStyle w:val="ReviewText"/>
            </w:pPr>
          </w:p>
          <w:p w14:paraId="5E3F2983" w14:textId="77777777" w:rsidR="00AD1CDD" w:rsidRDefault="00AD1CDD" w:rsidP="00CF4C25">
            <w:pPr>
              <w:spacing w:after="120"/>
              <w:rPr>
                <w:rFonts w:ascii="Arial" w:hAnsi="Arial" w:cs="Arial"/>
                <w:lang w:val="en-GB" w:eastAsia="zh-CN"/>
              </w:rPr>
            </w:pPr>
          </w:p>
        </w:tc>
      </w:tr>
      <w:tr w:rsidR="00F51E1B" w14:paraId="2A33B273" w14:textId="77777777">
        <w:tc>
          <w:tcPr>
            <w:tcW w:w="1838" w:type="dxa"/>
            <w:shd w:val="clear" w:color="auto" w:fill="auto"/>
          </w:tcPr>
          <w:p w14:paraId="41C075A2" w14:textId="348193CA" w:rsidR="00F51E1B" w:rsidRDefault="00F51E1B" w:rsidP="00CF4C25">
            <w:pPr>
              <w:spacing w:after="120"/>
              <w:rPr>
                <w:rFonts w:ascii="Arial" w:hAnsi="Arial" w:cs="Arial"/>
                <w:lang w:val="en-GB" w:eastAsia="zh-CN"/>
              </w:rPr>
            </w:pPr>
            <w:r>
              <w:rPr>
                <w:rFonts w:ascii="Arial" w:hAnsi="Arial" w:cs="Arial" w:hint="eastAsia"/>
                <w:lang w:val="en-GB" w:eastAsia="zh-CN"/>
              </w:rPr>
              <w:lastRenderedPageBreak/>
              <w:t>CATT</w:t>
            </w:r>
          </w:p>
        </w:tc>
        <w:tc>
          <w:tcPr>
            <w:tcW w:w="2268" w:type="dxa"/>
            <w:shd w:val="clear" w:color="auto" w:fill="auto"/>
          </w:tcPr>
          <w:p w14:paraId="0F6DB1BB" w14:textId="1853CE35" w:rsidR="00F51E1B" w:rsidRDefault="00F51E1B" w:rsidP="00CF4C25">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7E47F94B" w14:textId="77777777" w:rsidR="00F51E1B" w:rsidRDefault="00F51E1B" w:rsidP="006A3FE3">
            <w:pPr>
              <w:pStyle w:val="ReviewText"/>
              <w:ind w:left="0"/>
            </w:pPr>
          </w:p>
        </w:tc>
      </w:tr>
      <w:tr w:rsidR="00AC4C02" w14:paraId="4E911CB9" w14:textId="77777777">
        <w:tc>
          <w:tcPr>
            <w:tcW w:w="1838" w:type="dxa"/>
            <w:shd w:val="clear" w:color="auto" w:fill="auto"/>
          </w:tcPr>
          <w:p w14:paraId="1E10D5AE" w14:textId="1C5C7C1C" w:rsidR="00AC4C02" w:rsidRDefault="00AC4C02" w:rsidP="00CF4C25">
            <w:pPr>
              <w:spacing w:after="120"/>
              <w:rPr>
                <w:rFonts w:ascii="Arial" w:hAnsi="Arial" w:cs="Arial" w:hint="eastAsia"/>
                <w:lang w:val="en-GB" w:eastAsia="zh-CN"/>
              </w:rPr>
            </w:pPr>
            <w:proofErr w:type="spellStart"/>
            <w:r>
              <w:rPr>
                <w:rFonts w:ascii="Arial" w:hAnsi="Arial" w:cs="Arial"/>
                <w:lang w:val="en-GB" w:eastAsia="zh-CN"/>
              </w:rPr>
              <w:t>Turkcell</w:t>
            </w:r>
            <w:proofErr w:type="spellEnd"/>
          </w:p>
        </w:tc>
        <w:tc>
          <w:tcPr>
            <w:tcW w:w="2268" w:type="dxa"/>
            <w:shd w:val="clear" w:color="auto" w:fill="auto"/>
          </w:tcPr>
          <w:p w14:paraId="06E230D5" w14:textId="347D12A8" w:rsidR="00AC4C02" w:rsidRDefault="00AC4C02"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2E780CD5" w14:textId="77777777" w:rsidR="00AC4C02" w:rsidRDefault="00AC4C02" w:rsidP="006A3FE3">
            <w:pPr>
              <w:pStyle w:val="ReviewText"/>
              <w:ind w:left="0"/>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Heading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9030" w14:textId="77777777" w:rsidR="008031BC" w:rsidRDefault="008031BC">
      <w:r>
        <w:separator/>
      </w:r>
    </w:p>
  </w:endnote>
  <w:endnote w:type="continuationSeparator" w:id="0">
    <w:p w14:paraId="210E35B9" w14:textId="77777777" w:rsidR="008031BC" w:rsidRDefault="0080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AB67" w14:textId="77777777" w:rsidR="005F2943" w:rsidRDefault="005F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203" w14:textId="4FF10708" w:rsidR="004110F4" w:rsidRDefault="004110F4">
    <w:pPr>
      <w:pStyle w:val="Footer"/>
      <w:jc w:val="center"/>
    </w:pPr>
    <w:r>
      <w:fldChar w:fldCharType="begin"/>
    </w:r>
    <w:r>
      <w:instrText xml:space="preserve"> PAGE   \* MERGEFORMAT </w:instrText>
    </w:r>
    <w:r>
      <w:fldChar w:fldCharType="separate"/>
    </w:r>
    <w:r w:rsidR="00F51E1B">
      <w:rPr>
        <w:noProof/>
      </w:rPr>
      <w:t>21</w:t>
    </w:r>
    <w:r>
      <w:fldChar w:fldCharType="end"/>
    </w:r>
  </w:p>
  <w:p w14:paraId="6A424204" w14:textId="77777777" w:rsidR="004110F4" w:rsidRDefault="0041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4163" w14:textId="77777777" w:rsidR="005F2943" w:rsidRDefault="005F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6AEB" w14:textId="77777777" w:rsidR="008031BC" w:rsidRDefault="008031BC">
      <w:pPr>
        <w:spacing w:after="0"/>
      </w:pPr>
      <w:r>
        <w:separator/>
      </w:r>
    </w:p>
  </w:footnote>
  <w:footnote w:type="continuationSeparator" w:id="0">
    <w:p w14:paraId="275AF60E" w14:textId="77777777" w:rsidR="008031BC" w:rsidRDefault="008031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B3E7" w14:textId="77777777" w:rsidR="005F2943" w:rsidRDefault="005F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8F23" w14:textId="77777777" w:rsidR="005F2943" w:rsidRDefault="005F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075D" w14:textId="77777777" w:rsidR="005F2943" w:rsidRDefault="005F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8FE"/>
    <w:multiLevelType w:val="hybridMultilevel"/>
    <w:tmpl w:val="DB8C1FD4"/>
    <w:lvl w:ilvl="0" w:tplc="B1A0D0FC">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576409E"/>
    <w:multiLevelType w:val="hybridMultilevel"/>
    <w:tmpl w:val="BDD8C19E"/>
    <w:lvl w:ilvl="0" w:tplc="5DDADA1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6552902"/>
    <w:multiLevelType w:val="hybridMultilevel"/>
    <w:tmpl w:val="501820A8"/>
    <w:lvl w:ilvl="0" w:tplc="78DE5166">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2A91CB2"/>
    <w:multiLevelType w:val="hybridMultilevel"/>
    <w:tmpl w:val="EB166D90"/>
    <w:lvl w:ilvl="0" w:tplc="95206D56">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B222434"/>
    <w:multiLevelType w:val="hybridMultilevel"/>
    <w:tmpl w:val="0090E0F2"/>
    <w:lvl w:ilvl="0" w:tplc="A1ACB6F2">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C7A18A5"/>
    <w:multiLevelType w:val="hybridMultilevel"/>
    <w:tmpl w:val="55E6BCAA"/>
    <w:lvl w:ilvl="0" w:tplc="6232795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3CD2295"/>
    <w:multiLevelType w:val="hybridMultilevel"/>
    <w:tmpl w:val="1B922C7E"/>
    <w:lvl w:ilvl="0" w:tplc="361A145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092116D"/>
    <w:multiLevelType w:val="hybridMultilevel"/>
    <w:tmpl w:val="C19875DE"/>
    <w:lvl w:ilvl="0" w:tplc="B220EEEE">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E73C43"/>
    <w:multiLevelType w:val="hybridMultilevel"/>
    <w:tmpl w:val="821CF4EA"/>
    <w:lvl w:ilvl="0" w:tplc="48C03A78">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4053B76"/>
    <w:multiLevelType w:val="hybridMultilevel"/>
    <w:tmpl w:val="C41E3FE2"/>
    <w:lvl w:ilvl="0" w:tplc="66CC263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C80F2D"/>
    <w:multiLevelType w:val="hybridMultilevel"/>
    <w:tmpl w:val="3CB8EBC2"/>
    <w:lvl w:ilvl="0" w:tplc="ED7E868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8FD4E7A"/>
    <w:multiLevelType w:val="hybridMultilevel"/>
    <w:tmpl w:val="5CC8BE76"/>
    <w:lvl w:ilvl="0" w:tplc="87F8DFD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A5D1352"/>
    <w:multiLevelType w:val="hybridMultilevel"/>
    <w:tmpl w:val="B24A4A12"/>
    <w:lvl w:ilvl="0" w:tplc="D324A7B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D7B3B81"/>
    <w:multiLevelType w:val="hybridMultilevel"/>
    <w:tmpl w:val="4580AFD8"/>
    <w:lvl w:ilvl="0" w:tplc="C212BCD2">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619414067">
    <w:abstractNumId w:val="8"/>
  </w:num>
  <w:num w:numId="2" w16cid:durableId="1816099003">
    <w:abstractNumId w:val="13"/>
  </w:num>
  <w:num w:numId="3" w16cid:durableId="1204517405">
    <w:abstractNumId w:val="11"/>
  </w:num>
  <w:num w:numId="4" w16cid:durableId="1432973142">
    <w:abstractNumId w:val="15"/>
  </w:num>
  <w:num w:numId="5" w16cid:durableId="499662164">
    <w:abstractNumId w:val="12"/>
  </w:num>
  <w:num w:numId="6" w16cid:durableId="947008045">
    <w:abstractNumId w:val="17"/>
  </w:num>
  <w:num w:numId="7" w16cid:durableId="233856124">
    <w:abstractNumId w:val="3"/>
  </w:num>
  <w:num w:numId="8" w16cid:durableId="1848590265">
    <w:abstractNumId w:val="6"/>
  </w:num>
  <w:num w:numId="9" w16cid:durableId="998313481">
    <w:abstractNumId w:val="10"/>
  </w:num>
  <w:num w:numId="10" w16cid:durableId="660814673">
    <w:abstractNumId w:val="16"/>
  </w:num>
  <w:num w:numId="11" w16cid:durableId="1892498517">
    <w:abstractNumId w:val="2"/>
  </w:num>
  <w:num w:numId="12" w16cid:durableId="1914119895">
    <w:abstractNumId w:val="9"/>
  </w:num>
  <w:num w:numId="13" w16cid:durableId="1768963834">
    <w:abstractNumId w:val="18"/>
  </w:num>
  <w:num w:numId="14" w16cid:durableId="1547834685">
    <w:abstractNumId w:val="0"/>
  </w:num>
  <w:num w:numId="15" w16cid:durableId="255477685">
    <w:abstractNumId w:val="4"/>
  </w:num>
  <w:num w:numId="16" w16cid:durableId="391971239">
    <w:abstractNumId w:val="7"/>
  </w:num>
  <w:num w:numId="17" w16cid:durableId="1316105578">
    <w:abstractNumId w:val="1"/>
  </w:num>
  <w:num w:numId="18" w16cid:durableId="984965958">
    <w:abstractNumId w:val="5"/>
  </w:num>
  <w:num w:numId="19" w16cid:durableId="79194776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07C53"/>
    <w:rsid w:val="00002765"/>
    <w:rsid w:val="0001657B"/>
    <w:rsid w:val="00031D6E"/>
    <w:rsid w:val="00091AA5"/>
    <w:rsid w:val="000A62A1"/>
    <w:rsid w:val="0014330B"/>
    <w:rsid w:val="001560BD"/>
    <w:rsid w:val="00190686"/>
    <w:rsid w:val="001A2D18"/>
    <w:rsid w:val="001B0BCB"/>
    <w:rsid w:val="00207C53"/>
    <w:rsid w:val="00232D3E"/>
    <w:rsid w:val="0023430E"/>
    <w:rsid w:val="00255B20"/>
    <w:rsid w:val="00280F00"/>
    <w:rsid w:val="002A62EF"/>
    <w:rsid w:val="002A7990"/>
    <w:rsid w:val="002E4BE7"/>
    <w:rsid w:val="002E6DED"/>
    <w:rsid w:val="00303832"/>
    <w:rsid w:val="00306D7B"/>
    <w:rsid w:val="00323AE2"/>
    <w:rsid w:val="00325CB1"/>
    <w:rsid w:val="0035579B"/>
    <w:rsid w:val="003640B6"/>
    <w:rsid w:val="00367B2B"/>
    <w:rsid w:val="003A2B92"/>
    <w:rsid w:val="003E05D4"/>
    <w:rsid w:val="003E52E3"/>
    <w:rsid w:val="003F7026"/>
    <w:rsid w:val="00404DFF"/>
    <w:rsid w:val="00405157"/>
    <w:rsid w:val="004110F4"/>
    <w:rsid w:val="00415CA0"/>
    <w:rsid w:val="00450E19"/>
    <w:rsid w:val="00474312"/>
    <w:rsid w:val="00486C6C"/>
    <w:rsid w:val="00497FF8"/>
    <w:rsid w:val="004D7D32"/>
    <w:rsid w:val="004E2839"/>
    <w:rsid w:val="004E568A"/>
    <w:rsid w:val="00557622"/>
    <w:rsid w:val="0058171D"/>
    <w:rsid w:val="00586CD9"/>
    <w:rsid w:val="005B6B71"/>
    <w:rsid w:val="005C14C4"/>
    <w:rsid w:val="005F2943"/>
    <w:rsid w:val="00631063"/>
    <w:rsid w:val="00641555"/>
    <w:rsid w:val="00657FD8"/>
    <w:rsid w:val="006744BB"/>
    <w:rsid w:val="00687697"/>
    <w:rsid w:val="006947C2"/>
    <w:rsid w:val="006A3FE3"/>
    <w:rsid w:val="006B1465"/>
    <w:rsid w:val="006F0F31"/>
    <w:rsid w:val="006F3EBB"/>
    <w:rsid w:val="006F7C63"/>
    <w:rsid w:val="00712A51"/>
    <w:rsid w:val="00762DA1"/>
    <w:rsid w:val="007775E5"/>
    <w:rsid w:val="007A449B"/>
    <w:rsid w:val="007B63AF"/>
    <w:rsid w:val="008031BC"/>
    <w:rsid w:val="0081686B"/>
    <w:rsid w:val="00834EFF"/>
    <w:rsid w:val="00861255"/>
    <w:rsid w:val="00864ACD"/>
    <w:rsid w:val="008778FB"/>
    <w:rsid w:val="00905255"/>
    <w:rsid w:val="00917816"/>
    <w:rsid w:val="0092158E"/>
    <w:rsid w:val="00926193"/>
    <w:rsid w:val="00933609"/>
    <w:rsid w:val="00947084"/>
    <w:rsid w:val="00975922"/>
    <w:rsid w:val="00980F7B"/>
    <w:rsid w:val="00981300"/>
    <w:rsid w:val="0098392F"/>
    <w:rsid w:val="009839AD"/>
    <w:rsid w:val="009926BC"/>
    <w:rsid w:val="009A2E4A"/>
    <w:rsid w:val="009D21CA"/>
    <w:rsid w:val="009D227C"/>
    <w:rsid w:val="009F5201"/>
    <w:rsid w:val="00A179F1"/>
    <w:rsid w:val="00A35190"/>
    <w:rsid w:val="00AA0283"/>
    <w:rsid w:val="00AC4C02"/>
    <w:rsid w:val="00AD1CDD"/>
    <w:rsid w:val="00B1301A"/>
    <w:rsid w:val="00B4093C"/>
    <w:rsid w:val="00B962C8"/>
    <w:rsid w:val="00BE1FF6"/>
    <w:rsid w:val="00C06A2A"/>
    <w:rsid w:val="00C13DFE"/>
    <w:rsid w:val="00C20FF6"/>
    <w:rsid w:val="00C2606C"/>
    <w:rsid w:val="00C65B78"/>
    <w:rsid w:val="00C74E68"/>
    <w:rsid w:val="00C80561"/>
    <w:rsid w:val="00CC45B1"/>
    <w:rsid w:val="00CE3932"/>
    <w:rsid w:val="00CF4C25"/>
    <w:rsid w:val="00D17BCE"/>
    <w:rsid w:val="00D21B32"/>
    <w:rsid w:val="00D87B11"/>
    <w:rsid w:val="00D94CA2"/>
    <w:rsid w:val="00DA7427"/>
    <w:rsid w:val="00DB735E"/>
    <w:rsid w:val="00DC1FB1"/>
    <w:rsid w:val="00DC64BB"/>
    <w:rsid w:val="00E60D65"/>
    <w:rsid w:val="00E92429"/>
    <w:rsid w:val="00ED19A2"/>
    <w:rsid w:val="00F51E1B"/>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3C2B"/>
  <w15:docId w15:val="{9F808077-A690-3549-AE57-ECCC273A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cs="Times New Roman"/>
      <w:b/>
      <w:sz w:val="18"/>
    </w:rPr>
  </w:style>
  <w:style w:type="paragraph" w:styleId="List3">
    <w:name w:val="List 3"/>
    <w:basedOn w:val="Normal"/>
    <w:uiPriority w:val="99"/>
    <w:semiHidden/>
    <w:unhideWhenUsed/>
    <w:qFormat/>
    <w:pPr>
      <w:ind w:left="1080" w:hanging="360"/>
      <w:contextualSpacing/>
    </w:pPr>
  </w:style>
  <w:style w:type="paragraph" w:styleId="BodyText">
    <w:name w:val="Body Text"/>
    <w:basedOn w:val="Normal"/>
    <w:link w:val="BodyTextChar"/>
    <w:qFormat/>
    <w:pPr>
      <w:overflowPunct/>
      <w:autoSpaceDE/>
      <w:autoSpaceDN/>
      <w:adjustRightInd/>
      <w:spacing w:after="120" w:line="276" w:lineRule="auto"/>
      <w:jc w:val="both"/>
    </w:pPr>
    <w:rPr>
      <w:rFonts w:eastAsia="MS Mincho"/>
      <w:szCs w:val="24"/>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List4">
    <w:name w:val="List 4"/>
    <w:basedOn w:val="Normal"/>
    <w:uiPriority w:val="99"/>
    <w:semiHidden/>
    <w:unhideWhenUsed/>
    <w:qFormat/>
    <w:pPr>
      <w:ind w:left="144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zh-CN" w:eastAsia="zh-CN"/>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Normal"/>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List3"/>
    <w:link w:val="B3Char"/>
    <w:qFormat/>
    <w:pPr>
      <w:ind w:left="1135" w:hanging="284"/>
      <w:contextualSpacing w:val="0"/>
      <w:textAlignment w:val="baseline"/>
    </w:pPr>
    <w:rPr>
      <w:rFonts w:eastAsia="Batang"/>
      <w:lang w:val="en-GB" w:eastAsia="ja-JP"/>
    </w:rPr>
  </w:style>
  <w:style w:type="paragraph" w:customStyle="1" w:styleId="B4">
    <w:name w:val="B4"/>
    <w:basedOn w:val="List4"/>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Normal"/>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Normal"/>
    <w:link w:val="NOChar"/>
    <w:qFormat/>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Normal"/>
    <w:link w:val="B5Char"/>
    <w:qFormat/>
    <w:pPr>
      <w:ind w:left="1702" w:hanging="284"/>
    </w:pPr>
    <w:rPr>
      <w:color w:val="000000"/>
      <w:lang w:eastAsia="ja-JP"/>
    </w:rPr>
  </w:style>
  <w:style w:type="paragraph" w:customStyle="1" w:styleId="Observation">
    <w:name w:val="Observation"/>
    <w:basedOn w:val="Normal"/>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SimSun" w:hAnsi="Arial" w:cs="Times New Roman"/>
      <w:b/>
      <w:bCs/>
      <w:sz w:val="20"/>
      <w:szCs w:val="20"/>
      <w:lang w:val="en-GB"/>
    </w:rPr>
  </w:style>
  <w:style w:type="character" w:customStyle="1" w:styleId="B5Char">
    <w:name w:val="B5 Char"/>
    <w:link w:val="B5"/>
    <w:qFormat/>
    <w:rPr>
      <w:rFonts w:ascii="Times New Roman" w:eastAsia="SimSun"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BalloonText">
    <w:name w:val="Balloon Text"/>
    <w:basedOn w:val="Normal"/>
    <w:link w:val="BalloonTextChar"/>
    <w:uiPriority w:val="99"/>
    <w:semiHidden/>
    <w:unhideWhenUsed/>
    <w:rsid w:val="00905255"/>
    <w:pPr>
      <w:spacing w:after="0"/>
    </w:pPr>
    <w:rPr>
      <w:sz w:val="18"/>
      <w:szCs w:val="18"/>
    </w:rPr>
  </w:style>
  <w:style w:type="character" w:customStyle="1" w:styleId="BalloonTextChar">
    <w:name w:val="Balloon Text Char"/>
    <w:basedOn w:val="DefaultParagraphFont"/>
    <w:link w:val="BalloonText"/>
    <w:uiPriority w:val="99"/>
    <w:semiHidden/>
    <w:rsid w:val="00905255"/>
    <w:rPr>
      <w:rFonts w:ascii="Times New Roman" w:eastAsia="SimSun" w:hAnsi="Times New Roman" w:cs="Times New Roman"/>
      <w:sz w:val="18"/>
      <w:szCs w:val="18"/>
    </w:rPr>
  </w:style>
  <w:style w:type="paragraph" w:customStyle="1" w:styleId="ReviewText">
    <w:name w:val="ReviewText"/>
    <w:basedOn w:val="Normal"/>
    <w:link w:val="ReviewTextChar"/>
    <w:qFormat/>
    <w:rsid w:val="00AD1CDD"/>
    <w:pPr>
      <w:spacing w:after="80"/>
      <w:ind w:left="567"/>
      <w:textAlignment w:val="baseline"/>
    </w:pPr>
    <w:rPr>
      <w:rFonts w:ascii="Arial" w:eastAsia="Times New Roman" w:hAnsi="Arial"/>
      <w:lang w:val="en-GB" w:eastAsia="zh-CN"/>
    </w:rPr>
  </w:style>
  <w:style w:type="character" w:customStyle="1" w:styleId="ReviewTextChar">
    <w:name w:val="ReviewText Char"/>
    <w:basedOn w:val="DefaultParagraphFont"/>
    <w:link w:val="ReviewText"/>
    <w:rsid w:val="00AD1CDD"/>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8643">
      <w:bodyDiv w:val="1"/>
      <w:marLeft w:val="0"/>
      <w:marRight w:val="0"/>
      <w:marTop w:val="0"/>
      <w:marBottom w:val="0"/>
      <w:divBdr>
        <w:top w:val="none" w:sz="0" w:space="0" w:color="auto"/>
        <w:left w:val="none" w:sz="0" w:space="0" w:color="auto"/>
        <w:bottom w:val="none" w:sz="0" w:space="0" w:color="auto"/>
        <w:right w:val="none" w:sz="0" w:space="0" w:color="auto"/>
      </w:divBdr>
      <w:divsChild>
        <w:div w:id="56927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R2-2301879%20-%20R17%20IoT%20NTN%20user%20plane%20corrections.docx" TargetMode="External"/><Relationship Id="rId39" Type="http://schemas.openxmlformats.org/officeDocument/2006/relationships/image" Target="media/image5.wmf"/><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oleObject" Target="embeddings/oleObject1.bin"/><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hyperlink" Target="file:///C:\Data\3GPP\Extracts\R2-2300258%20Misc%20corrections%20on%20MAC%20for%20IoT%20NTN.docx" TargetMode="External"/><Relationship Id="rId2" Type="http://schemas.openxmlformats.org/officeDocument/2006/relationships/styles" Target="styles.xml"/><Relationship Id="rId16" Type="http://schemas.openxmlformats.org/officeDocument/2006/relationships/hyperlink" Target="file:///C:\Data\3GPP\Extracts\36321_CR1563_(Rel-17)_R2-2301878%20-%20Correction%20for%20IoT%20NTN.docx" TargetMode="External"/><Relationship Id="rId29" Type="http://schemas.openxmlformats.org/officeDocument/2006/relationships/hyperlink" Target="file:///C:\Data\3GPP\Extracts\36321_CR1563_(Rel-17)_R2-2301878%20-%20Correction%20for%20IoT%20NTN.docx" TargetMode="External"/><Relationship Id="rId11" Type="http://schemas.openxmlformats.org/officeDocument/2006/relationships/hyperlink" Target="file:///C:\Data\3GPP\Extracts\36331_CR4906_(Rel-17)_R2-2300887%20RLF%20report.docx" TargetMode="External"/><Relationship Id="rId24" Type="http://schemas.openxmlformats.org/officeDocument/2006/relationships/image" Target="media/image1.emf"/><Relationship Id="rId32" Type="http://schemas.openxmlformats.org/officeDocument/2006/relationships/hyperlink" Target="file:///C:\Data\3GPP\Extracts\36321_CR1561_(Rel-17)_R2-2300888%20RTT%20timer%20figure.docx" TargetMode="External"/><Relationship Id="rId37" Type="http://schemas.openxmlformats.org/officeDocument/2006/relationships/image" Target="media/image4.wmf"/><Relationship Id="rId40" Type="http://schemas.openxmlformats.org/officeDocument/2006/relationships/oleObject" Target="embeddings/oleObject4.bin"/><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Data\3GPP\Extracts\R2-2300258%20Misc%20corrections%20on%20MAC%20for%20IoT%20NTN.docx" TargetMode="External"/><Relationship Id="rId23" Type="http://schemas.openxmlformats.org/officeDocument/2006/relationships/hyperlink" Target="file:///D:\NBIOT\TdocReview\R2-121\Docs\R2-2301879%20-%20R17%20IoT%20NTN%20user%20plane%20corrections.docx" TargetMode="External"/><Relationship Id="rId28" Type="http://schemas.openxmlformats.org/officeDocument/2006/relationships/hyperlink" Target="file:///C:\Data\3GPP\Extracts\R2-2301879%20-%20R17%20IoT%20NTN%20user%20plane%20corrections.docx" TargetMode="External"/><Relationship Id="rId36" Type="http://schemas.openxmlformats.org/officeDocument/2006/relationships/oleObject" Target="embeddings/oleObject2.bin"/><Relationship Id="rId49" Type="http://schemas.microsoft.com/office/2011/relationships/people" Target="people.xml"/><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31_CR4906_(Rel-17)_R2-2300887%20RLF%20report.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mailto:zhangxiangdong@catt.cn"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36321_CR1563_(Rel-17)_R2-2301878%20-%20Correction%20for%20IoT%20NTN.docx" TargetMode="External"/><Relationship Id="rId30" Type="http://schemas.openxmlformats.org/officeDocument/2006/relationships/hyperlink" Target="file:///C:\Data\3GPP\Extracts\R2-2300886%20UE%20location%20in%20RLF%20report%20for%20NB-IoT.doc" TargetMode="External"/><Relationship Id="rId35" Type="http://schemas.openxmlformats.org/officeDocument/2006/relationships/image" Target="media/image3.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C:\Data\3GPP\Extracts\36321_CR1563_(Rel-17)_R2-2301878%20-%20Correction%20for%20IoT%20NTN.docx" TargetMode="External"/><Relationship Id="rId3" Type="http://schemas.openxmlformats.org/officeDocument/2006/relationships/settings" Target="settings.xm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package" Target="embeddings/Microsoft_Visio_Drawing1.vsdx"/><Relationship Id="rId33" Type="http://schemas.openxmlformats.org/officeDocument/2006/relationships/image" Target="media/image2.wmf"/><Relationship Id="rId38" Type="http://schemas.openxmlformats.org/officeDocument/2006/relationships/oleObject" Target="embeddings/oleObject3.bin"/><Relationship Id="rId46" Type="http://schemas.openxmlformats.org/officeDocument/2006/relationships/header" Target="header3.xml"/><Relationship Id="rId20" Type="http://schemas.openxmlformats.org/officeDocument/2006/relationships/hyperlink" Target="file:///D:\NBIOT\TdocReview\R2-121\Docs\R2-2301879%20-%20R17%20IoT%20NTN%20user%20plane%20corrections.docx" TargetMode="External"/><Relationship Id="rId41" Type="http://schemas.openxmlformats.org/officeDocument/2006/relationships/hyperlink" Target="file:///C:\Data\3GPP\Extracts\R2-2301051%2036321_R17_Clarification%20on%20the%20generation%20of%20TA%20reporting%20for%20IoT%20NTN.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22</Pages>
  <Words>6886</Words>
  <Characters>39252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IZZET SAGLAM</cp:lastModifiedBy>
  <cp:revision>8</cp:revision>
  <dcterms:created xsi:type="dcterms:W3CDTF">2023-03-02T15:53:00Z</dcterms:created>
  <dcterms:modified xsi:type="dcterms:W3CDTF">2023-03-02T17:52:00Z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