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423C2B" w14:textId="77777777" w:rsidR="00CE3932" w:rsidRDefault="00F6431E">
      <w:pPr>
        <w:pStyle w:val="a0"/>
        <w:tabs>
          <w:tab w:val="right" w:pos="9639"/>
        </w:tabs>
        <w:rPr>
          <w:bCs/>
          <w:i/>
          <w:sz w:val="32"/>
          <w:lang w:eastAsia="zh-CN"/>
        </w:rPr>
      </w:pPr>
      <w:r>
        <w:rPr>
          <w:sz w:val="24"/>
          <w:lang w:eastAsia="zh-CN"/>
        </w:rPr>
        <w:t>3GPP T</w:t>
      </w:r>
      <w:bookmarkStart w:id="0" w:name="_Ref452454252"/>
      <w:bookmarkEnd w:id="0"/>
      <w:r>
        <w:rPr>
          <w:sz w:val="24"/>
          <w:lang w:eastAsia="zh-CN"/>
        </w:rPr>
        <w:t>SG RAN WG2 Meeting #121</w:t>
      </w:r>
      <w:r>
        <w:rPr>
          <w:bCs/>
          <w:sz w:val="24"/>
        </w:rPr>
        <w:tab/>
        <w:t xml:space="preserve">                                      draft R2-2301964</w:t>
      </w:r>
    </w:p>
    <w:p w14:paraId="6A423C2C" w14:textId="77777777" w:rsidR="00CE3932" w:rsidRDefault="00F6431E">
      <w:pPr>
        <w:widowControl w:val="0"/>
        <w:tabs>
          <w:tab w:val="right" w:pos="9639"/>
        </w:tabs>
        <w:spacing w:after="0"/>
        <w:rPr>
          <w:rFonts w:ascii="Arial" w:eastAsia="Arial" w:hAnsi="Arial" w:cs="Arial"/>
          <w:b/>
          <w:sz w:val="24"/>
          <w:szCs w:val="24"/>
          <w:lang w:eastAsia="en-GB"/>
        </w:rPr>
      </w:pPr>
      <w:r>
        <w:rPr>
          <w:rFonts w:ascii="Arial" w:eastAsia="Arial" w:hAnsi="Arial" w:cs="Arial"/>
          <w:b/>
          <w:sz w:val="24"/>
          <w:szCs w:val="24"/>
        </w:rPr>
        <w:t>Athens, Greece, Feb 27 – March 03, 2023</w:t>
      </w:r>
    </w:p>
    <w:p w14:paraId="6A423C2D" w14:textId="77777777" w:rsidR="00CE3932" w:rsidRDefault="00CE3932">
      <w:pPr>
        <w:pStyle w:val="a0"/>
        <w:rPr>
          <w:bCs/>
          <w:sz w:val="24"/>
          <w:lang w:eastAsia="ja-JP"/>
        </w:rPr>
      </w:pPr>
    </w:p>
    <w:p w14:paraId="6A423C2E" w14:textId="77777777" w:rsidR="00CE3932" w:rsidRDefault="00F6431E">
      <w:pPr>
        <w:pStyle w:val="CRCoverPage"/>
        <w:rPr>
          <w:rFonts w:eastAsia="宋体" w:cs="Arial"/>
          <w:b/>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
          <w:sz w:val="24"/>
          <w:lang w:val="en-US"/>
        </w:rPr>
        <w:t>7.2.2</w:t>
      </w:r>
    </w:p>
    <w:p w14:paraId="6A423C2F" w14:textId="77777777" w:rsidR="00CE3932" w:rsidRDefault="00F6431E">
      <w:pPr>
        <w:rPr>
          <w:rFonts w:ascii="Arial" w:hAnsi="Arial" w:cs="Arial"/>
          <w:b/>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
          <w:sz w:val="24"/>
        </w:rPr>
        <w:t>MediaTek</w:t>
      </w:r>
    </w:p>
    <w:p w14:paraId="6A423C30" w14:textId="77777777" w:rsidR="00CE3932" w:rsidRDefault="00F6431E">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Pr>
          <w:rFonts w:ascii="Arial" w:hAnsi="Arial" w:cs="Arial"/>
          <w:b/>
          <w:sz w:val="24"/>
        </w:rPr>
        <w:t>[offline 111] UP corrections</w:t>
      </w:r>
      <w:r>
        <w:rPr>
          <w:rFonts w:ascii="Arial" w:eastAsiaTheme="minorEastAsia" w:hAnsi="Arial" w:cs="Arial"/>
          <w:b/>
          <w:bCs/>
          <w:sz w:val="24"/>
          <w:szCs w:val="24"/>
          <w:lang w:val="it-IT"/>
        </w:rPr>
        <w:t xml:space="preserve"> (Mediatek)</w:t>
      </w:r>
    </w:p>
    <w:p w14:paraId="6A423C31" w14:textId="77777777" w:rsidR="00CE3932" w:rsidRDefault="00F6431E">
      <w:pPr>
        <w:tabs>
          <w:tab w:val="left" w:pos="1985"/>
        </w:tabs>
        <w:ind w:left="2880" w:hanging="2880"/>
        <w:rPr>
          <w:rFonts w:ascii="Arial" w:hAnsi="Arial" w:cs="Arial"/>
          <w:b/>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r>
      <w:r>
        <w:rPr>
          <w:rFonts w:ascii="Arial" w:hAnsi="Arial" w:cs="Arial"/>
          <w:b/>
          <w:sz w:val="24"/>
        </w:rPr>
        <w:t>Discussion and decision</w:t>
      </w:r>
    </w:p>
    <w:p w14:paraId="6A423C32" w14:textId="77777777" w:rsidR="00CE3932" w:rsidRDefault="00F6431E">
      <w:pPr>
        <w:pStyle w:val="1"/>
      </w:pPr>
      <w:r>
        <w:t>Introduction</w:t>
      </w:r>
      <w:bookmarkStart w:id="1" w:name="Proposal_Pattern_Length"/>
    </w:p>
    <w:p w14:paraId="6A423C33" w14:textId="77777777" w:rsidR="00CE3932" w:rsidRPr="00474312" w:rsidRDefault="00F6431E">
      <w:pPr>
        <w:pStyle w:val="aa"/>
        <w:spacing w:after="0"/>
        <w:ind w:left="0"/>
        <w:rPr>
          <w:rFonts w:ascii="Arial" w:hAnsi="Arial" w:cs="Arial"/>
          <w:sz w:val="20"/>
          <w:szCs w:val="20"/>
          <w:lang w:val="en-US"/>
        </w:rPr>
      </w:pPr>
      <w:r w:rsidRPr="00474312">
        <w:rPr>
          <w:rFonts w:ascii="Arial" w:hAnsi="Arial" w:cs="Arial"/>
          <w:sz w:val="20"/>
          <w:szCs w:val="20"/>
          <w:lang w:val="en-US"/>
        </w:rPr>
        <w:t xml:space="preserve">This </w:t>
      </w:r>
      <w:r>
        <w:rPr>
          <w:rFonts w:ascii="Arial" w:hAnsi="Arial" w:cs="Arial"/>
          <w:sz w:val="20"/>
          <w:szCs w:val="20"/>
          <w:lang w:val="de-DE"/>
        </w:rPr>
        <w:t>report</w:t>
      </w:r>
      <w:r w:rsidRPr="00474312">
        <w:rPr>
          <w:rFonts w:ascii="Arial" w:hAnsi="Arial" w:cs="Arial"/>
          <w:sz w:val="20"/>
          <w:szCs w:val="20"/>
          <w:lang w:val="en-US"/>
        </w:rPr>
        <w:t xml:space="preserve"> summarizes the </w:t>
      </w:r>
      <w:r>
        <w:rPr>
          <w:rFonts w:ascii="Arial" w:hAnsi="Arial" w:cs="Arial"/>
          <w:sz w:val="20"/>
          <w:szCs w:val="20"/>
          <w:lang w:val="en-US"/>
        </w:rPr>
        <w:t xml:space="preserve">offline </w:t>
      </w:r>
      <w:r w:rsidRPr="00474312">
        <w:rPr>
          <w:rFonts w:ascii="Arial" w:hAnsi="Arial" w:cs="Arial"/>
          <w:sz w:val="20"/>
          <w:szCs w:val="20"/>
          <w:lang w:val="en-US"/>
        </w:rPr>
        <w:t>discussion below that took place during RAN2#1</w:t>
      </w:r>
      <w:r>
        <w:rPr>
          <w:rFonts w:ascii="Arial" w:hAnsi="Arial" w:cs="Arial"/>
          <w:sz w:val="20"/>
          <w:szCs w:val="20"/>
          <w:lang w:val="en-US"/>
        </w:rPr>
        <w:t>21</w:t>
      </w:r>
      <w:r>
        <w:rPr>
          <w:rFonts w:ascii="Arial" w:hAnsi="Arial" w:cs="Arial"/>
          <w:sz w:val="20"/>
          <w:szCs w:val="20"/>
          <w:lang w:val="de-DE"/>
        </w:rPr>
        <w:t xml:space="preserve"> meeting</w:t>
      </w:r>
      <w:r w:rsidRPr="00474312">
        <w:rPr>
          <w:rFonts w:ascii="Arial" w:hAnsi="Arial" w:cs="Arial"/>
          <w:sz w:val="20"/>
          <w:szCs w:val="20"/>
          <w:lang w:val="en-US"/>
        </w:rPr>
        <w:t>:</w:t>
      </w:r>
    </w:p>
    <w:p w14:paraId="6A423C34" w14:textId="77777777" w:rsidR="00CE3932" w:rsidRPr="00474312" w:rsidRDefault="00CE3932">
      <w:pPr>
        <w:pStyle w:val="aa"/>
        <w:spacing w:after="0"/>
        <w:ind w:left="0"/>
        <w:rPr>
          <w:sz w:val="20"/>
          <w:szCs w:val="20"/>
          <w:lang w:val="en-US"/>
        </w:rPr>
      </w:pPr>
    </w:p>
    <w:p w14:paraId="6A423C35" w14:textId="77777777" w:rsidR="00CE3932" w:rsidRDefault="00F6431E">
      <w:pPr>
        <w:pStyle w:val="EmailDiscussion"/>
        <w:rPr>
          <w:rFonts w:eastAsia="MS Mincho"/>
          <w:lang w:eastAsia="en-GB"/>
        </w:rPr>
      </w:pPr>
      <w:r>
        <w:t>[AT121][111][IoT NTN] UP corrections (Mediatek)</w:t>
      </w:r>
    </w:p>
    <w:p w14:paraId="6A423C36" w14:textId="77777777" w:rsidR="00CE3932" w:rsidRDefault="00F6431E">
      <w:pPr>
        <w:pStyle w:val="EmailDiscussion2"/>
        <w:ind w:left="1619" w:firstLine="0"/>
      </w:pPr>
      <w:r>
        <w:t xml:space="preserve">Scope: Discuss the MAC CRs </w:t>
      </w:r>
    </w:p>
    <w:p w14:paraId="6A423C37" w14:textId="77777777" w:rsidR="00CE3932" w:rsidRDefault="00F6431E">
      <w:pPr>
        <w:pStyle w:val="EmailDiscussion2"/>
        <w:ind w:left="1619" w:firstLine="0"/>
        <w:rPr>
          <w:color w:val="000000" w:themeColor="text1"/>
        </w:rPr>
      </w:pPr>
      <w:r>
        <w:rPr>
          <w:color w:val="000000" w:themeColor="text1"/>
        </w:rPr>
        <w:t>Intended outcome: offline summary (and agreeable CRs, if any)</w:t>
      </w:r>
    </w:p>
    <w:p w14:paraId="6A423C38" w14:textId="77777777" w:rsidR="00CE3932" w:rsidRDefault="00F6431E">
      <w:pPr>
        <w:pStyle w:val="EmailDiscussion2"/>
        <w:ind w:left="1619" w:firstLine="0"/>
        <w:rPr>
          <w:color w:val="000000" w:themeColor="text1"/>
        </w:rPr>
      </w:pPr>
      <w:r>
        <w:t>Deadline for companies' feedback:  Thursday 2023-03-02 22:00 EET</w:t>
      </w:r>
    </w:p>
    <w:p w14:paraId="6A423C39" w14:textId="77777777" w:rsidR="00CE3932" w:rsidRDefault="00F6431E">
      <w:pPr>
        <w:pStyle w:val="EmailDiscussion2"/>
        <w:ind w:left="1619" w:firstLine="0"/>
      </w:pPr>
      <w:r>
        <w:t xml:space="preserve">Deadline for rapporteur's summary (in </w:t>
      </w:r>
      <w:bookmarkStart w:id="2" w:name="_Hlk128569781"/>
      <w:r>
        <w:t>R2-2301964</w:t>
      </w:r>
      <w:bookmarkEnd w:id="2"/>
      <w:r>
        <w:t>): Friday 2023-03-03 08:00 EET</w:t>
      </w:r>
    </w:p>
    <w:p w14:paraId="6A423C3A" w14:textId="77777777" w:rsidR="00CE3932" w:rsidRDefault="00CE3932">
      <w:pPr>
        <w:pStyle w:val="EmailDiscussion2"/>
        <w:rPr>
          <w:rFonts w:ascii="Calibri" w:hAnsi="Calibri" w:cs="Calibri"/>
          <w:sz w:val="22"/>
          <w:szCs w:val="22"/>
          <w:lang w:val="en-US"/>
        </w:rPr>
      </w:pPr>
    </w:p>
    <w:p w14:paraId="6A423C3B" w14:textId="77777777" w:rsidR="00CE3932" w:rsidRDefault="00F6431E">
      <w:pPr>
        <w:pStyle w:val="1"/>
      </w:pPr>
      <w:r>
        <w:t>Reference</w:t>
      </w:r>
    </w:p>
    <w:p w14:paraId="6A423C3C" w14:textId="77777777" w:rsidR="00CE3932" w:rsidRDefault="00F6431E">
      <w:pPr>
        <w:rPr>
          <w:lang w:val="en-GB" w:eastAsia="zh-CN"/>
        </w:rPr>
      </w:pPr>
      <w:r>
        <w:rPr>
          <w:lang w:val="en-GB" w:eastAsia="zh-CN"/>
        </w:rPr>
        <w:t>The following documents are treated in this offline discussion:</w:t>
      </w:r>
    </w:p>
    <w:p w14:paraId="6A423C3D" w14:textId="77777777" w:rsidR="00CE3932" w:rsidRDefault="00F6431E">
      <w:pPr>
        <w:pStyle w:val="Doc-title"/>
      </w:pPr>
      <w:r>
        <w:t>[1]</w:t>
      </w:r>
      <w:bookmarkStart w:id="3" w:name="_Hlk128570925"/>
      <w:r>
        <w:t xml:space="preserve"> </w:t>
      </w:r>
      <w:hyperlink r:id="rId7" w:tooltip="C:Data3GPPExtractsR2-2300258 Misc corrections on MAC for IoT NTN.docx" w:history="1">
        <w:r>
          <w:rPr>
            <w:rStyle w:val="a9"/>
          </w:rPr>
          <w:t>R2-2300258</w:t>
        </w:r>
      </w:hyperlink>
      <w:r>
        <w:tab/>
      </w:r>
      <w:proofErr w:type="spellStart"/>
      <w:r>
        <w:t>Misc</w:t>
      </w:r>
      <w:proofErr w:type="spellEnd"/>
      <w:r>
        <w:t xml:space="preserve"> corrections on MAC for IoT NTN</w:t>
      </w:r>
      <w:r>
        <w:tab/>
        <w:t>MediaTek Inc.</w:t>
      </w:r>
      <w:r>
        <w:tab/>
        <w:t>CR</w:t>
      </w:r>
      <w:r>
        <w:tab/>
        <w:t>Rel-17</w:t>
      </w:r>
      <w:r>
        <w:tab/>
        <w:t>36.321</w:t>
      </w:r>
      <w:r>
        <w:tab/>
        <w:t>17.3.0</w:t>
      </w:r>
      <w:r>
        <w:tab/>
        <w:t>1559</w:t>
      </w:r>
      <w:bookmarkEnd w:id="3"/>
      <w:r>
        <w:tab/>
        <w:t>-</w:t>
      </w:r>
      <w:r>
        <w:tab/>
        <w:t>A</w:t>
      </w:r>
      <w:r>
        <w:tab/>
      </w:r>
      <w:proofErr w:type="spellStart"/>
      <w:r>
        <w:t>LTE_NBIOT_eMTC_NTN</w:t>
      </w:r>
      <w:proofErr w:type="spellEnd"/>
      <w:r>
        <w:t>-Core</w:t>
      </w:r>
    </w:p>
    <w:p w14:paraId="6A423C3E" w14:textId="77777777" w:rsidR="00CE3932" w:rsidRDefault="00F6431E">
      <w:pPr>
        <w:pStyle w:val="Doc-text2"/>
        <w:numPr>
          <w:ilvl w:val="0"/>
          <w:numId w:val="5"/>
        </w:numPr>
      </w:pPr>
      <w:r>
        <w:t>Offline 111</w:t>
      </w:r>
    </w:p>
    <w:p w14:paraId="6A423C3F" w14:textId="77777777" w:rsidR="00CE3932" w:rsidRDefault="00F6431E">
      <w:pPr>
        <w:pStyle w:val="Doc-title"/>
      </w:pPr>
      <w:r>
        <w:t xml:space="preserve">[2] </w:t>
      </w:r>
      <w:hyperlink r:id="rId8" w:tooltip="C:Data3GPPExtracts36321_CR1563_(Rel-17)_R2-2301878 - Correction for IoT NTN.docx" w:history="1">
        <w:r>
          <w:rPr>
            <w:rStyle w:val="a9"/>
          </w:rPr>
          <w:t>R2-2301878</w:t>
        </w:r>
      </w:hyperlink>
      <w:r>
        <w:tab/>
        <w:t xml:space="preserve">Correction for </w:t>
      </w:r>
      <w:proofErr w:type="spellStart"/>
      <w:r>
        <w:t>IoT</w:t>
      </w:r>
      <w:proofErr w:type="spellEnd"/>
      <w:r>
        <w:t xml:space="preserve"> NTN</w:t>
      </w:r>
      <w:r>
        <w:tab/>
        <w:t>Ericsson</w:t>
      </w:r>
      <w:r>
        <w:tab/>
        <w:t>CR</w:t>
      </w:r>
      <w:r>
        <w:tab/>
        <w:t>Rel-17</w:t>
      </w:r>
      <w:r>
        <w:tab/>
        <w:t>36.321</w:t>
      </w:r>
      <w:r>
        <w:tab/>
        <w:t>17.3.0</w:t>
      </w:r>
      <w:r>
        <w:tab/>
        <w:t>1563</w:t>
      </w:r>
      <w:r>
        <w:tab/>
        <w:t>-</w:t>
      </w:r>
      <w:r>
        <w:tab/>
        <w:t>F</w:t>
      </w:r>
      <w:r>
        <w:tab/>
      </w:r>
      <w:proofErr w:type="spellStart"/>
      <w:r>
        <w:t>LTE_NBIOT_eMTC_NTN</w:t>
      </w:r>
      <w:proofErr w:type="spellEnd"/>
    </w:p>
    <w:p w14:paraId="6A423C40" w14:textId="77777777" w:rsidR="00CE3932" w:rsidRDefault="00F6431E">
      <w:pPr>
        <w:pStyle w:val="Doc-text2"/>
        <w:numPr>
          <w:ilvl w:val="0"/>
          <w:numId w:val="5"/>
        </w:numPr>
      </w:pPr>
      <w:r>
        <w:t>Offline 111</w:t>
      </w:r>
    </w:p>
    <w:p w14:paraId="6A423C41" w14:textId="77777777" w:rsidR="00CE3932" w:rsidRDefault="00F6431E">
      <w:pPr>
        <w:pStyle w:val="Doc-title"/>
      </w:pPr>
      <w:r>
        <w:t xml:space="preserve">[3] </w:t>
      </w:r>
      <w:hyperlink r:id="rId9" w:tooltip="C:Data3GPPExtractsR2-2301879 - R17 IoT NTN user plane corrections.docx" w:history="1">
        <w:r>
          <w:rPr>
            <w:rStyle w:val="a9"/>
          </w:rPr>
          <w:t>R2-2301879</w:t>
        </w:r>
      </w:hyperlink>
      <w:r>
        <w:tab/>
        <w:t xml:space="preserve">R17 </w:t>
      </w:r>
      <w:proofErr w:type="spellStart"/>
      <w:r>
        <w:t>IoT</w:t>
      </w:r>
      <w:proofErr w:type="spellEnd"/>
      <w:r>
        <w:t xml:space="preserve"> NTN user plane corrections</w:t>
      </w:r>
      <w:r>
        <w:tab/>
        <w:t>Ericsson</w:t>
      </w:r>
      <w:r>
        <w:tab/>
        <w:t>discussion</w:t>
      </w:r>
      <w:r>
        <w:tab/>
        <w:t>Rel-17</w:t>
      </w:r>
      <w:r>
        <w:tab/>
      </w:r>
      <w:proofErr w:type="spellStart"/>
      <w:r>
        <w:t>LTE_NBIOT_eMTC_NTN</w:t>
      </w:r>
      <w:proofErr w:type="spellEnd"/>
    </w:p>
    <w:p w14:paraId="6A423C42" w14:textId="77777777" w:rsidR="00CE3932" w:rsidRDefault="00F6431E">
      <w:pPr>
        <w:pStyle w:val="Doc-text2"/>
        <w:numPr>
          <w:ilvl w:val="0"/>
          <w:numId w:val="5"/>
        </w:numPr>
      </w:pPr>
      <w:r>
        <w:t>Offline 111</w:t>
      </w:r>
    </w:p>
    <w:p w14:paraId="6A423C43" w14:textId="77777777" w:rsidR="00CE3932" w:rsidRDefault="00CE3932">
      <w:pPr>
        <w:pStyle w:val="Comments"/>
      </w:pPr>
    </w:p>
    <w:p w14:paraId="6A423C44" w14:textId="77777777" w:rsidR="00CE3932" w:rsidRDefault="00F6431E">
      <w:pPr>
        <w:pStyle w:val="Comments"/>
      </w:pPr>
      <w:r>
        <w:t>UE location Info in RLF report</w:t>
      </w:r>
    </w:p>
    <w:p w14:paraId="6A423C45" w14:textId="77777777" w:rsidR="00CE3932" w:rsidRDefault="00F6431E">
      <w:pPr>
        <w:pStyle w:val="Comments"/>
      </w:pPr>
      <w:r>
        <w:t>Moved from 7.2.1</w:t>
      </w:r>
    </w:p>
    <w:p w14:paraId="6A423C46" w14:textId="77777777" w:rsidR="00CE3932" w:rsidRDefault="00F6431E">
      <w:pPr>
        <w:pStyle w:val="Doc-title"/>
      </w:pPr>
      <w:r>
        <w:t xml:space="preserve">[4] </w:t>
      </w:r>
      <w:hyperlink r:id="rId10" w:tooltip="C:Data3GPPExtractsR2-2300886 UE location in RLF report for NB-IoT.doc" w:history="1">
        <w:r>
          <w:rPr>
            <w:rStyle w:val="a9"/>
          </w:rPr>
          <w:t>R2-2300886</w:t>
        </w:r>
      </w:hyperlink>
      <w:r>
        <w:tab/>
        <w:t>NB-</w:t>
      </w:r>
      <w:proofErr w:type="spellStart"/>
      <w:r>
        <w:t>IoT</w:t>
      </w:r>
      <w:proofErr w:type="spellEnd"/>
      <w:r>
        <w:t xml:space="preserve"> UE location Info in RLF report</w:t>
      </w:r>
      <w:r>
        <w:tab/>
        <w:t>Qualcomm Incorporated</w:t>
      </w:r>
      <w:r>
        <w:tab/>
        <w:t>discussion</w:t>
      </w:r>
      <w:r>
        <w:tab/>
        <w:t>Rel-17</w:t>
      </w:r>
      <w:r>
        <w:tab/>
      </w:r>
      <w:proofErr w:type="spellStart"/>
      <w:r>
        <w:t>LTE_NBIOT_eMTC_NTN</w:t>
      </w:r>
      <w:proofErr w:type="spellEnd"/>
    </w:p>
    <w:p w14:paraId="6A423C47" w14:textId="77777777" w:rsidR="00CE3932" w:rsidRDefault="00F6431E">
      <w:pPr>
        <w:pStyle w:val="Doc-text2"/>
        <w:numPr>
          <w:ilvl w:val="0"/>
          <w:numId w:val="5"/>
        </w:numPr>
      </w:pPr>
      <w:r>
        <w:t>Offline 111</w:t>
      </w:r>
    </w:p>
    <w:p w14:paraId="6A423C48" w14:textId="77777777" w:rsidR="00CE3932" w:rsidRDefault="00F6431E">
      <w:pPr>
        <w:pStyle w:val="Doc-title"/>
      </w:pPr>
      <w:r>
        <w:t xml:space="preserve">[5] </w:t>
      </w:r>
      <w:hyperlink r:id="rId11" w:tooltip="C:Data3GPPExtracts36331_CR4906_(Rel-17)_R2-2300887 RLF report.docx" w:history="1">
        <w:r>
          <w:rPr>
            <w:rStyle w:val="a9"/>
          </w:rPr>
          <w:t>R2-2300887</w:t>
        </w:r>
      </w:hyperlink>
      <w:r>
        <w:tab/>
        <w:t>Correction on UE location information in NB-</w:t>
      </w:r>
      <w:proofErr w:type="spellStart"/>
      <w:r>
        <w:t>IoT</w:t>
      </w:r>
      <w:proofErr w:type="spellEnd"/>
      <w:r>
        <w:t xml:space="preserve"> RLF report</w:t>
      </w:r>
      <w:r>
        <w:tab/>
        <w:t>Qualcomm Incorporated</w:t>
      </w:r>
      <w:r>
        <w:tab/>
        <w:t>CR</w:t>
      </w:r>
      <w:r>
        <w:tab/>
        <w:t>Rel-17</w:t>
      </w:r>
      <w:r>
        <w:tab/>
        <w:t>36.331</w:t>
      </w:r>
      <w:r>
        <w:tab/>
        <w:t>17.3.0</w:t>
      </w:r>
      <w:r>
        <w:tab/>
        <w:t>4906</w:t>
      </w:r>
      <w:r>
        <w:tab/>
        <w:t>-</w:t>
      </w:r>
      <w:r>
        <w:tab/>
        <w:t>F</w:t>
      </w:r>
      <w:r>
        <w:tab/>
      </w:r>
      <w:proofErr w:type="spellStart"/>
      <w:r>
        <w:t>LTE_NBIOT_eMTC_NTN</w:t>
      </w:r>
      <w:proofErr w:type="spellEnd"/>
    </w:p>
    <w:p w14:paraId="6A423C49" w14:textId="77777777" w:rsidR="00CE3932" w:rsidRDefault="00F6431E">
      <w:pPr>
        <w:pStyle w:val="Doc-text2"/>
        <w:numPr>
          <w:ilvl w:val="0"/>
          <w:numId w:val="5"/>
        </w:numPr>
      </w:pPr>
      <w:r>
        <w:t>Offline 111</w:t>
      </w:r>
    </w:p>
    <w:p w14:paraId="6A423C4A" w14:textId="77777777" w:rsidR="00CE3932" w:rsidRDefault="00CE3932">
      <w:pPr>
        <w:pStyle w:val="Doc-text2"/>
      </w:pPr>
    </w:p>
    <w:p w14:paraId="6A423C4B" w14:textId="77777777" w:rsidR="00CE3932" w:rsidRDefault="00F6431E">
      <w:pPr>
        <w:pStyle w:val="Comments"/>
      </w:pPr>
      <w:r>
        <w:t>Figure clarifying HARQ RTT timer</w:t>
      </w:r>
    </w:p>
    <w:p w14:paraId="6A423C4C" w14:textId="77777777" w:rsidR="00CE3932" w:rsidRDefault="00F6431E">
      <w:pPr>
        <w:pStyle w:val="Doc-title"/>
      </w:pPr>
      <w:r>
        <w:lastRenderedPageBreak/>
        <w:t xml:space="preserve">[6] </w:t>
      </w:r>
      <w:hyperlink r:id="rId12" w:tooltip="C:Data3GPPExtracts36321_CR1561_(Rel-17)_R2-2300888 RTT timer figure.docx" w:history="1">
        <w:r>
          <w:rPr>
            <w:rStyle w:val="a9"/>
          </w:rPr>
          <w:t>R2-2300888</w:t>
        </w:r>
      </w:hyperlink>
      <w:r>
        <w:tab/>
        <w:t>Correction on figure clarifying HARQ RTT timer</w:t>
      </w:r>
      <w:r>
        <w:tab/>
        <w:t>Qualcomm Incorporated</w:t>
      </w:r>
      <w:r>
        <w:tab/>
        <w:t>CR</w:t>
      </w:r>
      <w:r>
        <w:tab/>
        <w:t>Rel-17</w:t>
      </w:r>
      <w:r>
        <w:tab/>
        <w:t>36.321</w:t>
      </w:r>
      <w:r>
        <w:tab/>
        <w:t>17.3.0</w:t>
      </w:r>
      <w:r>
        <w:tab/>
        <w:t>1561</w:t>
      </w:r>
      <w:r>
        <w:tab/>
        <w:t>-</w:t>
      </w:r>
      <w:r>
        <w:tab/>
        <w:t>F</w:t>
      </w:r>
      <w:r>
        <w:tab/>
      </w:r>
      <w:proofErr w:type="spellStart"/>
      <w:r>
        <w:t>LTE_NBIOT_eMTC_NTN</w:t>
      </w:r>
      <w:proofErr w:type="spellEnd"/>
    </w:p>
    <w:p w14:paraId="6A423C4D" w14:textId="77777777" w:rsidR="00CE3932" w:rsidRDefault="00F6431E">
      <w:pPr>
        <w:pStyle w:val="Doc-text2"/>
        <w:numPr>
          <w:ilvl w:val="0"/>
          <w:numId w:val="5"/>
        </w:numPr>
      </w:pPr>
      <w:r>
        <w:t>Offline 111</w:t>
      </w:r>
    </w:p>
    <w:p w14:paraId="6A423C4E" w14:textId="77777777" w:rsidR="00CE3932" w:rsidRDefault="00CE3932">
      <w:pPr>
        <w:pStyle w:val="Doc-text2"/>
      </w:pPr>
    </w:p>
    <w:p w14:paraId="6A423C4F" w14:textId="77777777" w:rsidR="00CE3932" w:rsidRDefault="00F6431E">
      <w:pPr>
        <w:pStyle w:val="Comments"/>
      </w:pPr>
      <w:r>
        <w:t>Generation of TA reporting</w:t>
      </w:r>
    </w:p>
    <w:p w14:paraId="6A423C50" w14:textId="77777777" w:rsidR="00CE3932" w:rsidRDefault="00F6431E">
      <w:pPr>
        <w:pStyle w:val="Doc-title"/>
      </w:pPr>
      <w:r>
        <w:t xml:space="preserve">[7] </w:t>
      </w:r>
      <w:hyperlink r:id="rId13" w:tooltip="C:Data3GPPExtractsR2-2301051 36321_R17_Clarification on the generation of TA reporting for IoT NTN.docx" w:history="1">
        <w:r>
          <w:rPr>
            <w:rStyle w:val="a9"/>
          </w:rPr>
          <w:t>R2-2301051</w:t>
        </w:r>
      </w:hyperlink>
      <w:r>
        <w:tab/>
        <w:t xml:space="preserve">Clarification on the generation of TA reporting for </w:t>
      </w:r>
      <w:proofErr w:type="spellStart"/>
      <w:r>
        <w:t>IoT</w:t>
      </w:r>
      <w:proofErr w:type="spellEnd"/>
      <w:r>
        <w:t xml:space="preserve"> NTN</w:t>
      </w:r>
      <w:r>
        <w:tab/>
        <w:t xml:space="preserve">ZTE Corporation, </w:t>
      </w:r>
      <w:proofErr w:type="spellStart"/>
      <w:r>
        <w:t>Sanechips</w:t>
      </w:r>
      <w:proofErr w:type="spellEnd"/>
      <w:r>
        <w:tab/>
        <w:t>CR</w:t>
      </w:r>
      <w:r>
        <w:tab/>
        <w:t>Rel-17</w:t>
      </w:r>
      <w:r>
        <w:tab/>
        <w:t>36.321</w:t>
      </w:r>
      <w:r>
        <w:tab/>
        <w:t>17.3.0</w:t>
      </w:r>
      <w:r>
        <w:tab/>
        <w:t>1562</w:t>
      </w:r>
      <w:r>
        <w:tab/>
        <w:t>-</w:t>
      </w:r>
      <w:r>
        <w:tab/>
        <w:t>F</w:t>
      </w:r>
      <w:r>
        <w:tab/>
      </w:r>
      <w:proofErr w:type="spellStart"/>
      <w:r>
        <w:t>LTE_NBIOT_eMC_NTN</w:t>
      </w:r>
      <w:proofErr w:type="spellEnd"/>
      <w:r>
        <w:t>-Core</w:t>
      </w:r>
    </w:p>
    <w:p w14:paraId="6A423C51" w14:textId="77777777" w:rsidR="00CE3932" w:rsidRDefault="00F6431E">
      <w:pPr>
        <w:pStyle w:val="Doc-text2"/>
        <w:numPr>
          <w:ilvl w:val="0"/>
          <w:numId w:val="5"/>
        </w:numPr>
      </w:pPr>
      <w:r>
        <w:t>Offline 111</w:t>
      </w:r>
    </w:p>
    <w:p w14:paraId="6A423C52" w14:textId="77777777" w:rsidR="00CE3932" w:rsidRDefault="00F6431E">
      <w:pPr>
        <w:pStyle w:val="1"/>
      </w:pPr>
      <w:r>
        <w:t>Contact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5640"/>
      </w:tblGrid>
      <w:tr w:rsidR="00CE3932" w14:paraId="6A423C56" w14:textId="77777777">
        <w:tc>
          <w:tcPr>
            <w:tcW w:w="1951" w:type="dxa"/>
            <w:shd w:val="clear" w:color="auto" w:fill="D9D9D9"/>
          </w:tcPr>
          <w:p w14:paraId="6A423C53" w14:textId="77777777" w:rsidR="00CE3932" w:rsidRDefault="00F6431E">
            <w:pPr>
              <w:spacing w:after="120"/>
              <w:jc w:val="both"/>
              <w:rPr>
                <w:rFonts w:ascii="Arial" w:hAnsi="Arial" w:cs="Arial"/>
                <w:b/>
                <w:bCs/>
                <w:lang w:val="en-GB" w:eastAsia="zh-CN"/>
              </w:rPr>
            </w:pPr>
            <w:r>
              <w:rPr>
                <w:rFonts w:ascii="Arial" w:hAnsi="Arial" w:cs="Arial"/>
                <w:b/>
                <w:bCs/>
                <w:lang w:val="en-GB" w:eastAsia="zh-CN"/>
              </w:rPr>
              <w:t>Company</w:t>
            </w:r>
          </w:p>
        </w:tc>
        <w:tc>
          <w:tcPr>
            <w:tcW w:w="1985" w:type="dxa"/>
            <w:shd w:val="clear" w:color="auto" w:fill="D9D9D9"/>
          </w:tcPr>
          <w:p w14:paraId="6A423C54" w14:textId="77777777" w:rsidR="00CE3932" w:rsidRDefault="00F6431E">
            <w:pPr>
              <w:spacing w:after="120"/>
              <w:jc w:val="center"/>
              <w:rPr>
                <w:rFonts w:ascii="Arial" w:hAnsi="Arial" w:cs="Arial"/>
                <w:b/>
                <w:bCs/>
                <w:lang w:val="en-GB" w:eastAsia="zh-CN"/>
              </w:rPr>
            </w:pPr>
            <w:r>
              <w:rPr>
                <w:rFonts w:ascii="Arial" w:hAnsi="Arial" w:cs="Arial"/>
                <w:b/>
                <w:bCs/>
                <w:lang w:val="en-GB" w:eastAsia="zh-CN"/>
              </w:rPr>
              <w:t>Contact Name</w:t>
            </w:r>
          </w:p>
        </w:tc>
        <w:tc>
          <w:tcPr>
            <w:tcW w:w="5640" w:type="dxa"/>
            <w:shd w:val="clear" w:color="auto" w:fill="D9D9D9"/>
          </w:tcPr>
          <w:p w14:paraId="6A423C55" w14:textId="77777777" w:rsidR="00CE3932" w:rsidRDefault="00F6431E">
            <w:pPr>
              <w:spacing w:after="120"/>
              <w:jc w:val="center"/>
              <w:rPr>
                <w:rFonts w:ascii="Arial" w:hAnsi="Arial" w:cs="Arial"/>
                <w:b/>
                <w:bCs/>
                <w:lang w:val="en-GB" w:eastAsia="zh-CN"/>
              </w:rPr>
            </w:pPr>
            <w:r>
              <w:rPr>
                <w:rFonts w:ascii="Arial" w:hAnsi="Arial" w:cs="Arial"/>
                <w:b/>
                <w:bCs/>
                <w:lang w:val="en-GB" w:eastAsia="zh-CN"/>
              </w:rPr>
              <w:t>Email</w:t>
            </w:r>
          </w:p>
        </w:tc>
      </w:tr>
      <w:tr w:rsidR="00CE3932" w14:paraId="6A423C5A" w14:textId="77777777">
        <w:tc>
          <w:tcPr>
            <w:tcW w:w="1951" w:type="dxa"/>
            <w:shd w:val="clear" w:color="auto" w:fill="auto"/>
          </w:tcPr>
          <w:p w14:paraId="6A423C57" w14:textId="77777777" w:rsidR="00CE3932" w:rsidRDefault="00F6431E">
            <w:pPr>
              <w:spacing w:after="120"/>
              <w:jc w:val="both"/>
              <w:rPr>
                <w:rFonts w:ascii="Arial" w:hAnsi="Arial" w:cs="Arial"/>
                <w:lang w:val="en-GB" w:eastAsia="zh-CN"/>
              </w:rPr>
            </w:pPr>
            <w:r>
              <w:rPr>
                <w:rFonts w:ascii="Arial" w:hAnsi="Arial" w:cs="Arial"/>
                <w:lang w:val="en-GB" w:eastAsia="zh-CN"/>
              </w:rPr>
              <w:t>MediaTek</w:t>
            </w:r>
          </w:p>
        </w:tc>
        <w:tc>
          <w:tcPr>
            <w:tcW w:w="1985" w:type="dxa"/>
          </w:tcPr>
          <w:p w14:paraId="6A423C58" w14:textId="77777777" w:rsidR="00CE3932" w:rsidRDefault="00F6431E">
            <w:pPr>
              <w:spacing w:after="120"/>
              <w:jc w:val="center"/>
              <w:rPr>
                <w:rFonts w:ascii="Arial" w:hAnsi="Arial" w:cs="Arial"/>
                <w:lang w:val="en-GB" w:eastAsia="zh-CN"/>
              </w:rPr>
            </w:pPr>
            <w:r>
              <w:rPr>
                <w:rFonts w:ascii="Arial" w:hAnsi="Arial" w:cs="Arial"/>
                <w:lang w:val="en-GB" w:eastAsia="zh-CN"/>
              </w:rPr>
              <w:t>Abhishek Roy</w:t>
            </w:r>
          </w:p>
        </w:tc>
        <w:tc>
          <w:tcPr>
            <w:tcW w:w="5640" w:type="dxa"/>
            <w:shd w:val="clear" w:color="auto" w:fill="auto"/>
          </w:tcPr>
          <w:p w14:paraId="6A423C59" w14:textId="77777777" w:rsidR="00CE3932" w:rsidRDefault="00F6431E">
            <w:pPr>
              <w:spacing w:after="120"/>
              <w:jc w:val="center"/>
              <w:rPr>
                <w:rFonts w:ascii="Arial" w:hAnsi="Arial" w:cs="Arial"/>
                <w:lang w:val="en-GB" w:eastAsia="zh-CN"/>
              </w:rPr>
            </w:pPr>
            <w:r>
              <w:rPr>
                <w:rFonts w:ascii="Arial" w:hAnsi="Arial" w:cs="Arial"/>
                <w:lang w:val="en-GB" w:eastAsia="zh-CN"/>
              </w:rPr>
              <w:t>Abhishek.Roy@mediatek.com</w:t>
            </w:r>
          </w:p>
        </w:tc>
      </w:tr>
      <w:tr w:rsidR="00CE3932" w14:paraId="6A423C5E" w14:textId="77777777">
        <w:tc>
          <w:tcPr>
            <w:tcW w:w="1951" w:type="dxa"/>
            <w:shd w:val="clear" w:color="auto" w:fill="auto"/>
          </w:tcPr>
          <w:p w14:paraId="6A423C5B" w14:textId="77777777" w:rsidR="00CE3932" w:rsidRDefault="00F6431E">
            <w:pPr>
              <w:spacing w:after="120"/>
              <w:jc w:val="both"/>
              <w:rPr>
                <w:rFonts w:ascii="Arial" w:hAnsi="Arial" w:cs="Arial"/>
                <w:lang w:eastAsia="zh-CN"/>
              </w:rPr>
            </w:pPr>
            <w:r>
              <w:rPr>
                <w:rFonts w:ascii="Arial" w:hAnsi="Arial" w:cs="Arial" w:hint="eastAsia"/>
                <w:lang w:eastAsia="zh-CN"/>
              </w:rPr>
              <w:t>Xiaomi</w:t>
            </w:r>
          </w:p>
        </w:tc>
        <w:tc>
          <w:tcPr>
            <w:tcW w:w="1985" w:type="dxa"/>
          </w:tcPr>
          <w:p w14:paraId="6A423C5C" w14:textId="77777777" w:rsidR="00CE3932" w:rsidRDefault="00F6431E">
            <w:pPr>
              <w:spacing w:after="120"/>
              <w:jc w:val="center"/>
              <w:rPr>
                <w:rFonts w:ascii="Arial" w:hAnsi="Arial" w:cs="Arial"/>
                <w:lang w:eastAsia="zh-CN"/>
              </w:rPr>
            </w:pPr>
            <w:r>
              <w:rPr>
                <w:rFonts w:ascii="Arial" w:hAnsi="Arial" w:cs="Arial" w:hint="eastAsia"/>
                <w:lang w:eastAsia="zh-CN"/>
              </w:rPr>
              <w:t>Xiaowei jiang</w:t>
            </w:r>
          </w:p>
        </w:tc>
        <w:tc>
          <w:tcPr>
            <w:tcW w:w="5640" w:type="dxa"/>
            <w:shd w:val="clear" w:color="auto" w:fill="auto"/>
          </w:tcPr>
          <w:p w14:paraId="6A423C5D" w14:textId="77777777" w:rsidR="00CE3932" w:rsidRDefault="00F6431E">
            <w:pPr>
              <w:spacing w:after="120"/>
              <w:jc w:val="center"/>
              <w:rPr>
                <w:rFonts w:ascii="Arial" w:hAnsi="Arial" w:cs="Arial"/>
                <w:lang w:eastAsia="zh-CN"/>
              </w:rPr>
            </w:pPr>
            <w:r>
              <w:rPr>
                <w:rFonts w:ascii="Arial" w:hAnsi="Arial" w:cs="Arial" w:hint="eastAsia"/>
                <w:lang w:eastAsia="zh-CN"/>
              </w:rPr>
              <w:t>jiangxiaowei@xiaomi.com</w:t>
            </w:r>
          </w:p>
        </w:tc>
      </w:tr>
      <w:tr w:rsidR="00CE3932" w14:paraId="6A423C62" w14:textId="77777777">
        <w:tc>
          <w:tcPr>
            <w:tcW w:w="1951" w:type="dxa"/>
            <w:shd w:val="clear" w:color="auto" w:fill="auto"/>
          </w:tcPr>
          <w:p w14:paraId="6A423C5F" w14:textId="38B3BCBA" w:rsidR="00CE3932" w:rsidRDefault="0098392F">
            <w:pPr>
              <w:spacing w:after="120"/>
              <w:jc w:val="both"/>
              <w:rPr>
                <w:rFonts w:ascii="Arial" w:hAnsi="Arial" w:cs="Arial"/>
                <w:lang w:val="en-GB" w:eastAsia="zh-CN"/>
              </w:rPr>
            </w:pPr>
            <w:r>
              <w:rPr>
                <w:rFonts w:ascii="Arial" w:hAnsi="Arial" w:cs="Arial"/>
                <w:lang w:val="en-GB" w:eastAsia="zh-CN"/>
              </w:rPr>
              <w:t>Nokia</w:t>
            </w:r>
          </w:p>
        </w:tc>
        <w:tc>
          <w:tcPr>
            <w:tcW w:w="1985" w:type="dxa"/>
          </w:tcPr>
          <w:p w14:paraId="6A423C60" w14:textId="4894BB4D" w:rsidR="00CE3932" w:rsidRDefault="0098392F">
            <w:pPr>
              <w:spacing w:after="120"/>
              <w:jc w:val="center"/>
              <w:rPr>
                <w:rFonts w:ascii="Arial" w:hAnsi="Arial" w:cs="Arial"/>
                <w:lang w:val="en-GB" w:eastAsia="zh-CN"/>
              </w:rPr>
            </w:pPr>
            <w:r>
              <w:rPr>
                <w:rFonts w:ascii="Arial" w:hAnsi="Arial" w:cs="Arial"/>
                <w:lang w:val="en-GB" w:eastAsia="zh-CN"/>
              </w:rPr>
              <w:t>Ping Yuan</w:t>
            </w:r>
          </w:p>
        </w:tc>
        <w:tc>
          <w:tcPr>
            <w:tcW w:w="5640" w:type="dxa"/>
            <w:shd w:val="clear" w:color="auto" w:fill="auto"/>
          </w:tcPr>
          <w:p w14:paraId="6A423C61" w14:textId="45352A2C" w:rsidR="00CE3932" w:rsidRDefault="0098392F">
            <w:pPr>
              <w:spacing w:after="120"/>
              <w:jc w:val="center"/>
              <w:rPr>
                <w:rFonts w:ascii="Arial" w:hAnsi="Arial" w:cs="Arial"/>
                <w:lang w:val="en-GB" w:eastAsia="zh-CN"/>
              </w:rPr>
            </w:pPr>
            <w:r>
              <w:rPr>
                <w:rFonts w:ascii="Arial" w:hAnsi="Arial" w:cs="Arial"/>
                <w:lang w:val="en-GB" w:eastAsia="zh-CN"/>
              </w:rPr>
              <w:t>Ping.1.Yuan@nokia-sbell.com</w:t>
            </w:r>
          </w:p>
        </w:tc>
      </w:tr>
      <w:tr w:rsidR="00CE3932" w14:paraId="6A423C66" w14:textId="77777777">
        <w:tc>
          <w:tcPr>
            <w:tcW w:w="1951" w:type="dxa"/>
            <w:shd w:val="clear" w:color="auto" w:fill="auto"/>
          </w:tcPr>
          <w:p w14:paraId="6A423C63" w14:textId="4502F215" w:rsidR="00CE3932" w:rsidRDefault="004110F4">
            <w:pPr>
              <w:spacing w:after="120"/>
              <w:jc w:val="both"/>
              <w:rPr>
                <w:rFonts w:ascii="Arial" w:hAnsi="Arial" w:cs="Arial"/>
                <w:lang w:val="en-GB" w:eastAsia="zh-CN"/>
              </w:rPr>
            </w:pPr>
            <w:r>
              <w:rPr>
                <w:rFonts w:ascii="Arial" w:hAnsi="Arial" w:cs="Arial" w:hint="eastAsia"/>
                <w:lang w:val="en-GB" w:eastAsia="zh-CN"/>
              </w:rPr>
              <w:t>O</w:t>
            </w:r>
            <w:r>
              <w:rPr>
                <w:rFonts w:ascii="Arial" w:hAnsi="Arial" w:cs="Arial"/>
                <w:lang w:val="en-GB" w:eastAsia="zh-CN"/>
              </w:rPr>
              <w:t>PPO</w:t>
            </w:r>
          </w:p>
        </w:tc>
        <w:tc>
          <w:tcPr>
            <w:tcW w:w="1985" w:type="dxa"/>
          </w:tcPr>
          <w:p w14:paraId="6A423C64" w14:textId="25667DA1" w:rsidR="00CE3932" w:rsidRDefault="004110F4">
            <w:pPr>
              <w:spacing w:after="120"/>
              <w:jc w:val="center"/>
              <w:rPr>
                <w:rFonts w:ascii="Arial" w:hAnsi="Arial" w:cs="Arial"/>
                <w:lang w:val="en-GB" w:eastAsia="zh-CN"/>
              </w:rPr>
            </w:pPr>
            <w:r>
              <w:rPr>
                <w:rFonts w:ascii="Arial" w:hAnsi="Arial" w:cs="Arial" w:hint="eastAsia"/>
                <w:lang w:val="en-GB" w:eastAsia="zh-CN"/>
              </w:rPr>
              <w:t>H</w:t>
            </w:r>
            <w:r>
              <w:rPr>
                <w:rFonts w:ascii="Arial" w:hAnsi="Arial" w:cs="Arial"/>
                <w:lang w:val="en-GB" w:eastAsia="zh-CN"/>
              </w:rPr>
              <w:t>aitao Li</w:t>
            </w:r>
          </w:p>
        </w:tc>
        <w:tc>
          <w:tcPr>
            <w:tcW w:w="5640" w:type="dxa"/>
            <w:shd w:val="clear" w:color="auto" w:fill="auto"/>
          </w:tcPr>
          <w:p w14:paraId="6A423C65" w14:textId="4AA63AC3" w:rsidR="00CE3932" w:rsidRDefault="004110F4">
            <w:pPr>
              <w:spacing w:after="120"/>
              <w:jc w:val="center"/>
              <w:rPr>
                <w:rFonts w:ascii="Arial" w:hAnsi="Arial" w:cs="Arial"/>
                <w:lang w:val="en-GB" w:eastAsia="zh-CN"/>
              </w:rPr>
            </w:pPr>
            <w:r>
              <w:rPr>
                <w:rFonts w:ascii="Arial" w:hAnsi="Arial" w:cs="Arial" w:hint="eastAsia"/>
                <w:lang w:val="en-GB" w:eastAsia="zh-CN"/>
              </w:rPr>
              <w:t>l</w:t>
            </w:r>
            <w:r>
              <w:rPr>
                <w:rFonts w:ascii="Arial" w:hAnsi="Arial" w:cs="Arial"/>
                <w:lang w:val="en-GB" w:eastAsia="zh-CN"/>
              </w:rPr>
              <w:t>ihaitao@oppo.com</w:t>
            </w:r>
          </w:p>
        </w:tc>
      </w:tr>
      <w:tr w:rsidR="00CE3932" w14:paraId="6A423C6A" w14:textId="77777777">
        <w:tc>
          <w:tcPr>
            <w:tcW w:w="1951" w:type="dxa"/>
            <w:shd w:val="clear" w:color="auto" w:fill="auto"/>
          </w:tcPr>
          <w:p w14:paraId="6A423C67" w14:textId="0ED2D375" w:rsidR="00CE3932" w:rsidRDefault="00557622">
            <w:pPr>
              <w:spacing w:after="120"/>
              <w:jc w:val="both"/>
              <w:rPr>
                <w:rFonts w:ascii="Arial" w:hAnsi="Arial" w:cs="Arial"/>
                <w:lang w:val="en-GB" w:eastAsia="zh-CN"/>
              </w:rPr>
            </w:pPr>
            <w:r>
              <w:rPr>
                <w:rFonts w:ascii="Arial" w:hAnsi="Arial" w:cs="Arial"/>
                <w:lang w:val="en-GB" w:eastAsia="zh-CN"/>
              </w:rPr>
              <w:t>Intel</w:t>
            </w:r>
          </w:p>
        </w:tc>
        <w:tc>
          <w:tcPr>
            <w:tcW w:w="1985" w:type="dxa"/>
          </w:tcPr>
          <w:p w14:paraId="6A423C68" w14:textId="3E0C6F94" w:rsidR="00CE3932" w:rsidRDefault="00557622">
            <w:pPr>
              <w:spacing w:after="120"/>
              <w:jc w:val="center"/>
              <w:rPr>
                <w:rFonts w:ascii="Arial" w:hAnsi="Arial" w:cs="Arial"/>
                <w:lang w:val="en-GB" w:eastAsia="zh-CN"/>
              </w:rPr>
            </w:pPr>
            <w:r>
              <w:rPr>
                <w:rFonts w:ascii="Arial" w:hAnsi="Arial" w:cs="Arial"/>
                <w:lang w:val="en-GB" w:eastAsia="zh-CN"/>
              </w:rPr>
              <w:t>Tangxun</w:t>
            </w:r>
          </w:p>
        </w:tc>
        <w:tc>
          <w:tcPr>
            <w:tcW w:w="5640" w:type="dxa"/>
            <w:shd w:val="clear" w:color="auto" w:fill="auto"/>
          </w:tcPr>
          <w:p w14:paraId="6A423C69" w14:textId="14BABF3B" w:rsidR="00CE3932" w:rsidRDefault="00557622">
            <w:pPr>
              <w:spacing w:after="120"/>
              <w:jc w:val="center"/>
              <w:rPr>
                <w:rFonts w:ascii="Arial" w:hAnsi="Arial" w:cs="Arial"/>
                <w:lang w:val="en-GB" w:eastAsia="zh-CN"/>
              </w:rPr>
            </w:pPr>
            <w:r>
              <w:rPr>
                <w:rFonts w:ascii="Arial" w:hAnsi="Arial" w:cs="Arial"/>
                <w:lang w:val="en-GB" w:eastAsia="zh-CN"/>
              </w:rPr>
              <w:t>xun.tang@intel.com</w:t>
            </w:r>
          </w:p>
        </w:tc>
      </w:tr>
      <w:tr w:rsidR="00474312" w14:paraId="6A423C6E" w14:textId="77777777">
        <w:tc>
          <w:tcPr>
            <w:tcW w:w="1951" w:type="dxa"/>
            <w:shd w:val="clear" w:color="auto" w:fill="auto"/>
          </w:tcPr>
          <w:p w14:paraId="6A423C6B" w14:textId="52AE20CB" w:rsidR="00474312" w:rsidRDefault="00474312" w:rsidP="00474312">
            <w:pPr>
              <w:spacing w:after="120"/>
              <w:jc w:val="both"/>
              <w:rPr>
                <w:rFonts w:ascii="Arial" w:hAnsi="Arial" w:cs="Arial"/>
                <w:lang w:val="en-GB" w:eastAsia="zh-CN"/>
              </w:rPr>
            </w:pPr>
            <w:r>
              <w:rPr>
                <w:rFonts w:ascii="Arial" w:hAnsi="Arial" w:cs="Arial"/>
                <w:lang w:val="en-GB" w:eastAsia="zh-CN"/>
              </w:rPr>
              <w:t>Apple</w:t>
            </w:r>
          </w:p>
        </w:tc>
        <w:tc>
          <w:tcPr>
            <w:tcW w:w="1985" w:type="dxa"/>
          </w:tcPr>
          <w:p w14:paraId="6A423C6C" w14:textId="76E34574" w:rsidR="00474312" w:rsidRDefault="00474312" w:rsidP="00474312">
            <w:pPr>
              <w:spacing w:after="120"/>
              <w:jc w:val="center"/>
              <w:rPr>
                <w:rFonts w:ascii="Arial" w:hAnsi="Arial" w:cs="Arial"/>
                <w:lang w:val="en-GB" w:eastAsia="zh-CN"/>
              </w:rPr>
            </w:pPr>
            <w:r>
              <w:rPr>
                <w:rFonts w:ascii="Arial" w:hAnsi="Arial" w:cs="Arial"/>
                <w:lang w:val="en-GB" w:eastAsia="zh-CN"/>
              </w:rPr>
              <w:t>Yuqin Chen</w:t>
            </w:r>
          </w:p>
        </w:tc>
        <w:tc>
          <w:tcPr>
            <w:tcW w:w="5640" w:type="dxa"/>
            <w:shd w:val="clear" w:color="auto" w:fill="auto"/>
          </w:tcPr>
          <w:p w14:paraId="6A423C6D" w14:textId="07EC6B41" w:rsidR="00474312" w:rsidRDefault="00474312" w:rsidP="00474312">
            <w:pPr>
              <w:spacing w:after="120"/>
              <w:jc w:val="center"/>
              <w:rPr>
                <w:rFonts w:ascii="Arial" w:hAnsi="Arial" w:cs="Arial"/>
                <w:lang w:val="en-GB" w:eastAsia="zh-CN"/>
              </w:rPr>
            </w:pPr>
            <w:r>
              <w:rPr>
                <w:rFonts w:ascii="Arial" w:hAnsi="Arial" w:cs="Arial"/>
                <w:lang w:val="en-GB" w:eastAsia="zh-CN"/>
              </w:rPr>
              <w:t>yuqin_chen@apple.com</w:t>
            </w:r>
          </w:p>
        </w:tc>
      </w:tr>
      <w:tr w:rsidR="00474312" w14:paraId="6A423C72" w14:textId="77777777">
        <w:tc>
          <w:tcPr>
            <w:tcW w:w="1951" w:type="dxa"/>
            <w:shd w:val="clear" w:color="auto" w:fill="auto"/>
          </w:tcPr>
          <w:p w14:paraId="6A423C6F" w14:textId="7EA68D32" w:rsidR="00474312" w:rsidRDefault="009D21CA" w:rsidP="00474312">
            <w:pPr>
              <w:spacing w:after="120"/>
              <w:jc w:val="both"/>
              <w:rPr>
                <w:rFonts w:ascii="Arial" w:hAnsi="Arial" w:cs="Arial"/>
                <w:lang w:val="en-GB" w:eastAsia="zh-CN"/>
              </w:rPr>
            </w:pPr>
            <w:r>
              <w:rPr>
                <w:rFonts w:ascii="Arial" w:hAnsi="Arial" w:cs="Arial" w:hint="eastAsia"/>
                <w:lang w:val="en-GB" w:eastAsia="zh-CN"/>
              </w:rPr>
              <w:t>H</w:t>
            </w:r>
            <w:r>
              <w:rPr>
                <w:rFonts w:ascii="Arial" w:hAnsi="Arial" w:cs="Arial"/>
                <w:lang w:val="en-GB" w:eastAsia="zh-CN"/>
              </w:rPr>
              <w:t>uawei</w:t>
            </w:r>
          </w:p>
        </w:tc>
        <w:tc>
          <w:tcPr>
            <w:tcW w:w="1985" w:type="dxa"/>
          </w:tcPr>
          <w:p w14:paraId="6A423C70" w14:textId="71CEF57C" w:rsidR="00474312" w:rsidRDefault="009D21CA" w:rsidP="00474312">
            <w:pPr>
              <w:spacing w:after="120"/>
              <w:jc w:val="center"/>
              <w:rPr>
                <w:rFonts w:ascii="Arial" w:hAnsi="Arial" w:cs="Arial"/>
                <w:lang w:val="en-GB" w:eastAsia="zh-CN"/>
              </w:rPr>
            </w:pPr>
            <w:r>
              <w:rPr>
                <w:rFonts w:ascii="Arial" w:hAnsi="Arial" w:cs="Arial" w:hint="eastAsia"/>
                <w:lang w:val="en-GB" w:eastAsia="zh-CN"/>
              </w:rPr>
              <w:t>X</w:t>
            </w:r>
            <w:r>
              <w:rPr>
                <w:rFonts w:ascii="Arial" w:hAnsi="Arial" w:cs="Arial"/>
                <w:lang w:val="en-GB" w:eastAsia="zh-CN"/>
              </w:rPr>
              <w:t>ubin</w:t>
            </w:r>
          </w:p>
        </w:tc>
        <w:tc>
          <w:tcPr>
            <w:tcW w:w="5640" w:type="dxa"/>
            <w:shd w:val="clear" w:color="auto" w:fill="auto"/>
          </w:tcPr>
          <w:p w14:paraId="6A423C71" w14:textId="615237F9" w:rsidR="00474312" w:rsidRDefault="009D21CA" w:rsidP="00474312">
            <w:pPr>
              <w:spacing w:after="120"/>
              <w:jc w:val="center"/>
              <w:rPr>
                <w:rFonts w:ascii="Arial" w:hAnsi="Arial" w:cs="Arial"/>
                <w:lang w:val="en-GB" w:eastAsia="zh-CN"/>
              </w:rPr>
            </w:pPr>
            <w:r>
              <w:rPr>
                <w:rFonts w:ascii="Arial" w:hAnsi="Arial" w:cs="Arial"/>
                <w:lang w:val="en-GB" w:eastAsia="zh-CN"/>
              </w:rPr>
              <w:t>xubin10@huawei.com</w:t>
            </w:r>
          </w:p>
        </w:tc>
      </w:tr>
      <w:tr w:rsidR="00474312" w14:paraId="6A423C76" w14:textId="77777777">
        <w:tc>
          <w:tcPr>
            <w:tcW w:w="1951" w:type="dxa"/>
            <w:shd w:val="clear" w:color="auto" w:fill="auto"/>
          </w:tcPr>
          <w:p w14:paraId="6A423C73" w14:textId="781CA7D3" w:rsidR="00474312" w:rsidRDefault="005F2943" w:rsidP="00474312">
            <w:pPr>
              <w:spacing w:after="120"/>
              <w:jc w:val="both"/>
              <w:rPr>
                <w:rFonts w:ascii="Arial" w:hAnsi="Arial" w:cs="Arial"/>
                <w:lang w:val="en-GB" w:eastAsia="zh-CN"/>
              </w:rPr>
            </w:pPr>
            <w:r>
              <w:rPr>
                <w:rFonts w:ascii="Arial" w:hAnsi="Arial" w:cs="Arial" w:hint="eastAsia"/>
                <w:lang w:val="en-GB" w:eastAsia="zh-CN"/>
              </w:rPr>
              <w:t>Z</w:t>
            </w:r>
            <w:r>
              <w:rPr>
                <w:rFonts w:ascii="Arial" w:hAnsi="Arial" w:cs="Arial"/>
                <w:lang w:val="en-GB" w:eastAsia="zh-CN"/>
              </w:rPr>
              <w:t>TE</w:t>
            </w:r>
          </w:p>
        </w:tc>
        <w:tc>
          <w:tcPr>
            <w:tcW w:w="1985" w:type="dxa"/>
          </w:tcPr>
          <w:p w14:paraId="6A423C74" w14:textId="6DC9D407" w:rsidR="00474312" w:rsidRDefault="005F2943" w:rsidP="00474312">
            <w:pPr>
              <w:spacing w:after="120"/>
              <w:jc w:val="center"/>
              <w:rPr>
                <w:rFonts w:ascii="Arial" w:hAnsi="Arial" w:cs="Arial"/>
                <w:lang w:val="en-GB" w:eastAsia="zh-CN"/>
              </w:rPr>
            </w:pPr>
            <w:r>
              <w:rPr>
                <w:rFonts w:ascii="Arial" w:hAnsi="Arial" w:cs="Arial"/>
                <w:lang w:val="en-GB" w:eastAsia="zh-CN"/>
              </w:rPr>
              <w:t>Lu Ting</w:t>
            </w:r>
          </w:p>
        </w:tc>
        <w:tc>
          <w:tcPr>
            <w:tcW w:w="5640" w:type="dxa"/>
            <w:shd w:val="clear" w:color="auto" w:fill="auto"/>
          </w:tcPr>
          <w:p w14:paraId="6A423C75" w14:textId="0708C332" w:rsidR="00474312" w:rsidRDefault="005F2943" w:rsidP="00474312">
            <w:pPr>
              <w:spacing w:after="120"/>
              <w:jc w:val="center"/>
              <w:rPr>
                <w:rFonts w:ascii="Arial" w:hAnsi="Arial" w:cs="Arial"/>
                <w:lang w:val="en-GB" w:eastAsia="zh-CN"/>
              </w:rPr>
            </w:pPr>
            <w:r>
              <w:rPr>
                <w:rFonts w:ascii="Arial" w:hAnsi="Arial" w:cs="Arial"/>
                <w:lang w:val="en-GB" w:eastAsia="zh-CN"/>
              </w:rPr>
              <w:t>lu.ting@zte.com.cn</w:t>
            </w:r>
          </w:p>
        </w:tc>
      </w:tr>
      <w:tr w:rsidR="00474312" w14:paraId="6A423C7A" w14:textId="77777777">
        <w:tc>
          <w:tcPr>
            <w:tcW w:w="1951" w:type="dxa"/>
            <w:shd w:val="clear" w:color="auto" w:fill="auto"/>
          </w:tcPr>
          <w:p w14:paraId="6A423C77" w14:textId="77777777" w:rsidR="00474312" w:rsidRDefault="00474312" w:rsidP="00474312">
            <w:pPr>
              <w:spacing w:after="120"/>
              <w:jc w:val="both"/>
              <w:rPr>
                <w:rFonts w:ascii="Arial" w:hAnsi="Arial" w:cs="Arial"/>
                <w:lang w:val="en-GB" w:eastAsia="zh-CN"/>
              </w:rPr>
            </w:pPr>
          </w:p>
        </w:tc>
        <w:tc>
          <w:tcPr>
            <w:tcW w:w="1985" w:type="dxa"/>
          </w:tcPr>
          <w:p w14:paraId="6A423C78" w14:textId="77777777" w:rsidR="00474312" w:rsidRDefault="00474312" w:rsidP="00474312">
            <w:pPr>
              <w:spacing w:after="120"/>
              <w:jc w:val="center"/>
              <w:rPr>
                <w:rFonts w:ascii="Arial" w:hAnsi="Arial" w:cs="Arial"/>
                <w:lang w:val="en-GB" w:eastAsia="zh-CN"/>
              </w:rPr>
            </w:pPr>
          </w:p>
        </w:tc>
        <w:tc>
          <w:tcPr>
            <w:tcW w:w="5640" w:type="dxa"/>
            <w:shd w:val="clear" w:color="auto" w:fill="auto"/>
          </w:tcPr>
          <w:p w14:paraId="6A423C79" w14:textId="77777777" w:rsidR="00474312" w:rsidRDefault="00474312" w:rsidP="00474312">
            <w:pPr>
              <w:spacing w:after="120"/>
              <w:jc w:val="center"/>
              <w:rPr>
                <w:rFonts w:ascii="Arial" w:hAnsi="Arial" w:cs="Arial"/>
                <w:lang w:val="en-GB" w:eastAsia="zh-CN"/>
              </w:rPr>
            </w:pPr>
          </w:p>
        </w:tc>
      </w:tr>
      <w:tr w:rsidR="00474312" w14:paraId="6A423C7E" w14:textId="77777777">
        <w:tc>
          <w:tcPr>
            <w:tcW w:w="1951" w:type="dxa"/>
            <w:shd w:val="clear" w:color="auto" w:fill="auto"/>
          </w:tcPr>
          <w:p w14:paraId="6A423C7B" w14:textId="77777777" w:rsidR="00474312" w:rsidRDefault="00474312" w:rsidP="00474312">
            <w:pPr>
              <w:spacing w:after="120"/>
              <w:jc w:val="both"/>
              <w:rPr>
                <w:rFonts w:ascii="Arial" w:hAnsi="Arial" w:cs="Arial"/>
                <w:lang w:val="en-GB" w:eastAsia="zh-CN"/>
              </w:rPr>
            </w:pPr>
          </w:p>
        </w:tc>
        <w:tc>
          <w:tcPr>
            <w:tcW w:w="1985" w:type="dxa"/>
          </w:tcPr>
          <w:p w14:paraId="6A423C7C" w14:textId="77777777" w:rsidR="00474312" w:rsidRDefault="00474312" w:rsidP="00474312">
            <w:pPr>
              <w:spacing w:after="120"/>
              <w:jc w:val="center"/>
              <w:rPr>
                <w:rFonts w:ascii="Arial" w:hAnsi="Arial" w:cs="Arial"/>
                <w:lang w:val="en-GB" w:eastAsia="zh-CN"/>
              </w:rPr>
            </w:pPr>
          </w:p>
        </w:tc>
        <w:tc>
          <w:tcPr>
            <w:tcW w:w="5640" w:type="dxa"/>
            <w:shd w:val="clear" w:color="auto" w:fill="auto"/>
          </w:tcPr>
          <w:p w14:paraId="6A423C7D" w14:textId="77777777" w:rsidR="00474312" w:rsidRDefault="00474312" w:rsidP="00474312">
            <w:pPr>
              <w:spacing w:after="120"/>
              <w:jc w:val="center"/>
              <w:rPr>
                <w:rFonts w:ascii="Arial" w:hAnsi="Arial" w:cs="Arial"/>
                <w:lang w:val="en-GB" w:eastAsia="zh-CN"/>
              </w:rPr>
            </w:pPr>
          </w:p>
        </w:tc>
      </w:tr>
    </w:tbl>
    <w:p w14:paraId="6A423C7F" w14:textId="77777777" w:rsidR="00CE3932" w:rsidRDefault="00CE3932">
      <w:pPr>
        <w:pStyle w:val="EmailDiscussion2"/>
        <w:ind w:left="0" w:firstLine="0"/>
        <w:rPr>
          <w:lang w:val="en-GB"/>
        </w:rPr>
      </w:pPr>
    </w:p>
    <w:p w14:paraId="6A423C80" w14:textId="77777777" w:rsidR="00CE3932" w:rsidRDefault="00CE3932">
      <w:pPr>
        <w:pStyle w:val="EmailDiscussion2"/>
        <w:ind w:left="0" w:firstLine="0"/>
        <w:rPr>
          <w:lang w:val="en-GB"/>
        </w:rPr>
      </w:pPr>
    </w:p>
    <w:p w14:paraId="6A423C81" w14:textId="77777777" w:rsidR="00CE3932" w:rsidRDefault="00F6431E">
      <w:pPr>
        <w:pStyle w:val="1"/>
      </w:pPr>
      <w:r>
        <w:t>Discussion</w:t>
      </w:r>
      <w:bookmarkStart w:id="4" w:name="_Toc462880706"/>
      <w:bookmarkStart w:id="5" w:name="_Toc463066102"/>
      <w:bookmarkStart w:id="6" w:name="_Toc462957202"/>
      <w:bookmarkStart w:id="7" w:name="_Toc462960524"/>
    </w:p>
    <w:p w14:paraId="6A423C82" w14:textId="77777777" w:rsidR="00CE3932" w:rsidRDefault="00F6431E">
      <w:pPr>
        <w:pStyle w:val="2"/>
      </w:pPr>
      <w:bookmarkStart w:id="8" w:name="_Hlk47445522"/>
      <w:bookmarkEnd w:id="4"/>
      <w:bookmarkEnd w:id="5"/>
      <w:bookmarkEnd w:id="6"/>
      <w:bookmarkEnd w:id="7"/>
      <w:proofErr w:type="spellStart"/>
      <w:r>
        <w:rPr>
          <w:rFonts w:hint="eastAsia"/>
        </w:rPr>
        <w:t>M</w:t>
      </w:r>
      <w:r>
        <w:t>isc</w:t>
      </w:r>
      <w:proofErr w:type="spellEnd"/>
      <w:r>
        <w:t xml:space="preserve"> corrections</w:t>
      </w:r>
    </w:p>
    <w:p w14:paraId="6A423C83" w14:textId="77777777" w:rsidR="00CE3932" w:rsidRDefault="00F6431E">
      <w:pPr>
        <w:rPr>
          <w:rFonts w:ascii="Arial" w:hAnsi="Arial" w:cs="Arial"/>
          <w:sz w:val="22"/>
          <w:szCs w:val="22"/>
        </w:rPr>
      </w:pPr>
      <w:r>
        <w:rPr>
          <w:rFonts w:ascii="Arial" w:hAnsi="Arial" w:cs="Arial"/>
          <w:sz w:val="22"/>
          <w:szCs w:val="22"/>
        </w:rPr>
        <w:t xml:space="preserve">[1] </w:t>
      </w:r>
      <w:hyperlink r:id="rId14" w:tooltip="C:Data3GPPExtractsR2-2300258 Misc corrections on MAC for IoT NTN.docx" w:history="1">
        <w:r>
          <w:rPr>
            <w:rStyle w:val="a9"/>
            <w:rFonts w:ascii="Arial" w:hAnsi="Arial" w:cs="Arial"/>
            <w:sz w:val="22"/>
            <w:szCs w:val="22"/>
          </w:rPr>
          <w:t>R2-2300258</w:t>
        </w:r>
      </w:hyperlink>
      <w:r>
        <w:rPr>
          <w:rFonts w:ascii="Arial" w:hAnsi="Arial" w:cs="Arial"/>
          <w:sz w:val="22"/>
          <w:szCs w:val="22"/>
        </w:rPr>
        <w:tab/>
      </w:r>
      <w:proofErr w:type="spellStart"/>
      <w:r>
        <w:rPr>
          <w:rFonts w:ascii="Arial" w:hAnsi="Arial" w:cs="Arial"/>
          <w:sz w:val="22"/>
          <w:szCs w:val="22"/>
        </w:rPr>
        <w:t>Misc</w:t>
      </w:r>
      <w:proofErr w:type="spellEnd"/>
      <w:r>
        <w:rPr>
          <w:rFonts w:ascii="Arial" w:hAnsi="Arial" w:cs="Arial"/>
          <w:sz w:val="22"/>
          <w:szCs w:val="22"/>
        </w:rPr>
        <w:t xml:space="preserve"> corrections on MAC for IoT NTN</w:t>
      </w:r>
      <w:r>
        <w:rPr>
          <w:rFonts w:ascii="Arial" w:hAnsi="Arial" w:cs="Arial"/>
          <w:sz w:val="22"/>
          <w:szCs w:val="22"/>
        </w:rPr>
        <w:tab/>
        <w:t>MediaTek Inc.</w:t>
      </w:r>
      <w:r>
        <w:rPr>
          <w:rFonts w:ascii="Arial" w:hAnsi="Arial" w:cs="Arial"/>
          <w:sz w:val="22"/>
          <w:szCs w:val="22"/>
        </w:rPr>
        <w:tab/>
        <w:t>CR</w:t>
      </w:r>
      <w:r>
        <w:rPr>
          <w:rFonts w:ascii="Arial" w:hAnsi="Arial" w:cs="Arial"/>
          <w:sz w:val="22"/>
          <w:szCs w:val="22"/>
        </w:rPr>
        <w:tab/>
        <w:t>Rel-17</w:t>
      </w:r>
    </w:p>
    <w:p w14:paraId="6A423C84" w14:textId="77777777" w:rsidR="00CE3932" w:rsidRDefault="00F6431E">
      <w:pPr>
        <w:rPr>
          <w:rFonts w:ascii="Arial" w:hAnsi="Arial" w:cs="Arial"/>
          <w:b/>
          <w:bCs/>
          <w:u w:val="single"/>
          <w:lang w:val="en-GB" w:eastAsia="zh-CN"/>
        </w:rPr>
      </w:pPr>
      <w:r>
        <w:rPr>
          <w:rFonts w:ascii="Arial" w:hAnsi="Arial" w:cs="Arial" w:hint="eastAsia"/>
          <w:b/>
          <w:bCs/>
          <w:u w:val="single"/>
          <w:lang w:val="en-GB" w:eastAsia="zh-CN"/>
        </w:rPr>
        <w:t>R</w:t>
      </w:r>
      <w:r>
        <w:rPr>
          <w:rFonts w:ascii="Arial" w:hAnsi="Arial" w:cs="Arial"/>
          <w:b/>
          <w:bCs/>
          <w:u w:val="single"/>
          <w:lang w:val="en-GB" w:eastAsia="zh-CN"/>
        </w:rPr>
        <w:t>eason for change:</w:t>
      </w:r>
    </w:p>
    <w:p w14:paraId="6A423C85" w14:textId="77777777" w:rsidR="00CE3932" w:rsidRDefault="00F6431E">
      <w:pPr>
        <w:rPr>
          <w:rFonts w:ascii="Arial" w:hAnsi="Arial" w:cs="Arial"/>
          <w:lang w:val="en-GB" w:eastAsia="zh-CN"/>
        </w:rPr>
      </w:pPr>
      <w:r>
        <w:rPr>
          <w:rFonts w:ascii="Arial" w:hAnsi="Arial" w:cs="Arial"/>
          <w:lang w:val="en-GB" w:eastAsia="zh-CN"/>
        </w:rPr>
        <w:t xml:space="preserve">The delaying of start the </w:t>
      </w:r>
      <w:proofErr w:type="spellStart"/>
      <w:r>
        <w:rPr>
          <w:rFonts w:ascii="Arial" w:hAnsi="Arial" w:cs="Arial"/>
          <w:lang w:val="en-GB" w:eastAsia="zh-CN"/>
        </w:rPr>
        <w:t>pur-ResponseWindowTimer</w:t>
      </w:r>
      <w:proofErr w:type="spellEnd"/>
      <w:r>
        <w:rPr>
          <w:rFonts w:ascii="Arial" w:hAnsi="Arial" w:cs="Arial"/>
          <w:lang w:val="en-GB" w:eastAsia="zh-CN"/>
        </w:rPr>
        <w:t xml:space="preserve"> for NTN operation is an optional feature with a UE radio access capability parameter. It is possible that UE supports PUR and NTN, but UE does not support delaying of start the </w:t>
      </w:r>
      <w:proofErr w:type="spellStart"/>
      <w:r>
        <w:rPr>
          <w:rFonts w:ascii="Arial" w:hAnsi="Arial" w:cs="Arial"/>
          <w:lang w:val="en-GB" w:eastAsia="zh-CN"/>
        </w:rPr>
        <w:t>pur-ResponseWindowTimer</w:t>
      </w:r>
      <w:proofErr w:type="spellEnd"/>
      <w:r>
        <w:rPr>
          <w:rFonts w:ascii="Arial" w:hAnsi="Arial" w:cs="Arial"/>
          <w:lang w:val="en-GB" w:eastAsia="zh-CN"/>
        </w:rPr>
        <w:t>. However, the MAC specification does not correctly reflect that possibility.</w:t>
      </w:r>
    </w:p>
    <w:p w14:paraId="6A423C86" w14:textId="77777777" w:rsidR="00CE3932" w:rsidRDefault="00F6431E">
      <w:pPr>
        <w:spacing w:after="120"/>
        <w:rPr>
          <w:rFonts w:ascii="Arial" w:hAnsi="Arial" w:cs="Arial"/>
          <w:b/>
          <w:bCs/>
          <w:u w:val="single"/>
        </w:rPr>
      </w:pPr>
      <w:r>
        <w:rPr>
          <w:rFonts w:ascii="Arial" w:hAnsi="Arial" w:cs="Arial"/>
          <w:b/>
          <w:bCs/>
          <w:u w:val="single"/>
        </w:rPr>
        <w:t>Corresponding Changes in 36.321</w:t>
      </w:r>
    </w:p>
    <w:p w14:paraId="6A423C87" w14:textId="77777777" w:rsidR="00CE3932" w:rsidRDefault="00CE3932">
      <w:pPr>
        <w:spacing w:after="120"/>
        <w:rPr>
          <w:rFonts w:ascii="Arial" w:hAnsi="Arial" w:cs="Arial"/>
          <w:b/>
          <w:bCs/>
          <w:u w:val="single"/>
        </w:rPr>
      </w:pPr>
    </w:p>
    <w:tbl>
      <w:tblPr>
        <w:tblStyle w:val="a8"/>
        <w:tblW w:w="0" w:type="auto"/>
        <w:tblLook w:val="04A0" w:firstRow="1" w:lastRow="0" w:firstColumn="1" w:lastColumn="0" w:noHBand="0" w:noVBand="1"/>
      </w:tblPr>
      <w:tblGrid>
        <w:gridCol w:w="9350"/>
      </w:tblGrid>
      <w:tr w:rsidR="00CE3932" w14:paraId="6A423C9B" w14:textId="77777777">
        <w:tc>
          <w:tcPr>
            <w:tcW w:w="9350" w:type="dxa"/>
          </w:tcPr>
          <w:p w14:paraId="6A423C88" w14:textId="77777777" w:rsidR="00CE3932" w:rsidRDefault="00F6431E">
            <w:pPr>
              <w:pStyle w:val="3"/>
              <w:numPr>
                <w:ilvl w:val="0"/>
                <w:numId w:val="0"/>
              </w:numPr>
              <w:ind w:left="720" w:hanging="720"/>
              <w:rPr>
                <w:rFonts w:eastAsia="宋体"/>
                <w:lang w:eastAsia="en-US"/>
              </w:rPr>
            </w:pPr>
            <w:bookmarkStart w:id="9" w:name="_Toc37256386"/>
            <w:bookmarkStart w:id="10" w:name="_Toc37256232"/>
            <w:bookmarkStart w:id="11" w:name="_Toc46500325"/>
            <w:bookmarkStart w:id="12" w:name="_Toc124534985"/>
            <w:bookmarkStart w:id="13" w:name="_Toc52536234"/>
            <w:bookmarkStart w:id="14" w:name="_Hlk34724908"/>
            <w:r>
              <w:lastRenderedPageBreak/>
              <w:t>5.4.7</w:t>
            </w:r>
            <w:r>
              <w:tab/>
              <w:t>Preconfigured Uplink Resource</w:t>
            </w:r>
            <w:bookmarkEnd w:id="9"/>
            <w:bookmarkEnd w:id="10"/>
            <w:bookmarkEnd w:id="11"/>
            <w:bookmarkEnd w:id="12"/>
            <w:bookmarkEnd w:id="13"/>
          </w:p>
          <w:p w14:paraId="6A423C89" w14:textId="77777777" w:rsidR="00CE3932" w:rsidRPr="00474312" w:rsidRDefault="00F6431E">
            <w:pPr>
              <w:pStyle w:val="4"/>
              <w:numPr>
                <w:ilvl w:val="0"/>
                <w:numId w:val="0"/>
              </w:numPr>
              <w:ind w:left="864" w:hanging="864"/>
              <w:rPr>
                <w:lang w:val="en-US"/>
              </w:rPr>
            </w:pPr>
            <w:bookmarkStart w:id="15" w:name="_Toc37256233"/>
            <w:bookmarkStart w:id="16" w:name="_Toc46500326"/>
            <w:bookmarkStart w:id="17" w:name="_Toc37256387"/>
            <w:bookmarkStart w:id="18" w:name="_Toc124534986"/>
            <w:bookmarkStart w:id="19" w:name="_Toc52536235"/>
            <w:r w:rsidRPr="00474312">
              <w:rPr>
                <w:lang w:val="en-US"/>
              </w:rPr>
              <w:t>5.4.7.1</w:t>
            </w:r>
            <w:r w:rsidRPr="00474312">
              <w:rPr>
                <w:lang w:val="en-US"/>
              </w:rPr>
              <w:tab/>
              <w:t>Transmission using PUR</w:t>
            </w:r>
            <w:bookmarkEnd w:id="15"/>
            <w:bookmarkEnd w:id="16"/>
            <w:bookmarkEnd w:id="17"/>
            <w:bookmarkEnd w:id="18"/>
            <w:bookmarkEnd w:id="19"/>
          </w:p>
          <w:bookmarkEnd w:id="14"/>
          <w:p w14:paraId="6A423C8A" w14:textId="77777777" w:rsidR="00CE3932" w:rsidRDefault="00F6431E">
            <w:r>
              <w:t>Transmission using PUR is initiated by the RRC layer. When transmission using PUR is initiated, RRC layer provides MAC with the following information:</w:t>
            </w:r>
          </w:p>
          <w:p w14:paraId="6A423C8B" w14:textId="77777777" w:rsidR="00CE3932" w:rsidRDefault="00F6431E">
            <w:pPr>
              <w:pStyle w:val="B1"/>
            </w:pPr>
            <w:r>
              <w:t>-</w:t>
            </w:r>
            <w:r>
              <w:tab/>
              <w:t>PUR-RNTI;</w:t>
            </w:r>
          </w:p>
          <w:p w14:paraId="6A423C8C" w14:textId="77777777" w:rsidR="00CE3932" w:rsidRDefault="00F6431E">
            <w:pPr>
              <w:pStyle w:val="B1"/>
              <w:rPr>
                <w:i/>
                <w:iCs/>
              </w:rPr>
            </w:pPr>
            <w:r>
              <w:t>-</w:t>
            </w:r>
            <w:r>
              <w:tab/>
              <w:t xml:space="preserve">Duration of PUR response window </w:t>
            </w:r>
            <w:proofErr w:type="spellStart"/>
            <w:r>
              <w:rPr>
                <w:i/>
                <w:iCs/>
              </w:rPr>
              <w:t>pur-ResponseWindowTimer</w:t>
            </w:r>
            <w:proofErr w:type="spellEnd"/>
            <w:r>
              <w:t>;</w:t>
            </w:r>
          </w:p>
          <w:p w14:paraId="6A423C8D" w14:textId="77777777" w:rsidR="00CE3932" w:rsidRDefault="00F6431E">
            <w:pPr>
              <w:pStyle w:val="B1"/>
            </w:pPr>
            <w:r>
              <w:t>-</w:t>
            </w:r>
            <w:r>
              <w:tab/>
              <w:t>UL grant information.</w:t>
            </w:r>
          </w:p>
          <w:p w14:paraId="6A423C8E" w14:textId="77777777" w:rsidR="00CE3932" w:rsidRDefault="00F6431E">
            <w:r>
              <w:t>If the MAC entity has a PUR-RNTI, the MAC entity shall for each TTI for which RRC layer has provided uplink grant for transmission using PUR:</w:t>
            </w:r>
          </w:p>
          <w:p w14:paraId="6A423C8F" w14:textId="77777777" w:rsidR="00CE3932" w:rsidRDefault="00F6431E">
            <w:pPr>
              <w:pStyle w:val="B1"/>
            </w:pPr>
            <w:r>
              <w:t>-</w:t>
            </w:r>
            <w:r>
              <w:tab/>
              <w:t>deliver the uplink grant, and the associated HARQ information to the HARQ entity for this TTI.</w:t>
            </w:r>
          </w:p>
          <w:p w14:paraId="6A423C90" w14:textId="77777777" w:rsidR="00CE3932" w:rsidRDefault="00F6431E">
            <w:pPr>
              <w:rPr>
                <w:iCs/>
              </w:rPr>
            </w:pPr>
            <w:r>
              <w:t xml:space="preserve">After transmission using PUR, the MAC entity shall monitor PDCCH identified by PUR-RNTI in the PUR response window using timer </w:t>
            </w:r>
            <w:proofErr w:type="spellStart"/>
            <w:r>
              <w:rPr>
                <w:i/>
              </w:rPr>
              <w:t>pur-ResponseWindowTimer</w:t>
            </w:r>
            <w:proofErr w:type="spellEnd"/>
            <w:r>
              <w:rPr>
                <w:iCs/>
              </w:rPr>
              <w:t>:</w:t>
            </w:r>
          </w:p>
          <w:p w14:paraId="6A423C91" w14:textId="77777777" w:rsidR="00CE3932" w:rsidRDefault="00F6431E">
            <w:pPr>
              <w:pStyle w:val="B1"/>
            </w:pPr>
            <w:r>
              <w:t>-</w:t>
            </w:r>
            <w:r>
              <w:tab/>
              <w:t>if PUR was transmitted in a non-terrestrial network</w:t>
            </w:r>
            <w:ins w:id="20" w:author="MediaTek" w:date="2023-02-02T10:13:00Z">
              <w:r>
                <w:t xml:space="preserve"> </w:t>
              </w:r>
              <w:r>
                <w:rPr>
                  <w:lang w:eastAsia="zh-CN"/>
                </w:rPr>
                <w:t>and</w:t>
              </w:r>
              <w:r>
                <w:rPr>
                  <w:lang w:val="en-US"/>
                </w:rPr>
                <w:t xml:space="preserve"> UE supports delaying the start of the </w:t>
              </w:r>
              <w:proofErr w:type="spellStart"/>
              <w:r>
                <w:rPr>
                  <w:lang w:val="en-US"/>
                </w:rPr>
                <w:t>pur-ResponseWindowTimer</w:t>
              </w:r>
            </w:ins>
            <w:proofErr w:type="spellEnd"/>
            <w:r>
              <w:t>:</w:t>
            </w:r>
          </w:p>
          <w:p w14:paraId="6A423C92" w14:textId="77777777" w:rsidR="00CE3932" w:rsidRDefault="00F6431E">
            <w:pPr>
              <w:pStyle w:val="B2"/>
            </w:pPr>
            <w:r>
              <w:t>-</w:t>
            </w:r>
            <w:r>
              <w:tab/>
              <w:t xml:space="preserve">the MAC entity shall start </w:t>
            </w:r>
            <w:proofErr w:type="spellStart"/>
            <w:r>
              <w:rPr>
                <w:i/>
              </w:rPr>
              <w:t>pur-ResponseWindowTimer</w:t>
            </w:r>
            <w:proofErr w:type="spellEnd"/>
            <w:r>
              <w:t xml:space="preserve"> at the </w:t>
            </w:r>
            <w:proofErr w:type="spellStart"/>
            <w:r>
              <w:t>subframe</w:t>
            </w:r>
            <w:proofErr w:type="spellEnd"/>
            <w:r>
              <w:t xml:space="preserve"> that contains the end of the corresponding PUSCH transmission plus 4 </w:t>
            </w:r>
            <w:proofErr w:type="spellStart"/>
            <w:r>
              <w:t>subframes</w:t>
            </w:r>
            <w:proofErr w:type="spellEnd"/>
            <w:r>
              <w:t xml:space="preserve"> plus UE-</w:t>
            </w:r>
            <w:proofErr w:type="spellStart"/>
            <w:r>
              <w:t>eNB</w:t>
            </w:r>
            <w:proofErr w:type="spellEnd"/>
            <w:r>
              <w:t xml:space="preserve"> RTT.</w:t>
            </w:r>
          </w:p>
          <w:p w14:paraId="6A423C93" w14:textId="77777777" w:rsidR="00CE3932" w:rsidRDefault="00F6431E">
            <w:pPr>
              <w:pStyle w:val="B1"/>
            </w:pPr>
            <w:r>
              <w:t>-</w:t>
            </w:r>
            <w:r>
              <w:tab/>
              <w:t>else:</w:t>
            </w:r>
          </w:p>
          <w:p w14:paraId="6A423C94" w14:textId="77777777" w:rsidR="00CE3932" w:rsidRDefault="00F6431E">
            <w:pPr>
              <w:pStyle w:val="B2"/>
            </w:pPr>
            <w:r>
              <w:t>-</w:t>
            </w:r>
            <w:r>
              <w:tab/>
              <w:t xml:space="preserve">the MAC entity shall start </w:t>
            </w:r>
            <w:proofErr w:type="spellStart"/>
            <w:r>
              <w:rPr>
                <w:i/>
              </w:rPr>
              <w:t>pur-ResponseWindowTimer</w:t>
            </w:r>
            <w:proofErr w:type="spellEnd"/>
            <w:r>
              <w:t xml:space="preserve"> at the </w:t>
            </w:r>
            <w:proofErr w:type="spellStart"/>
            <w:r>
              <w:t>subframe</w:t>
            </w:r>
            <w:proofErr w:type="spellEnd"/>
            <w:r>
              <w:t xml:space="preserve"> that contains the end of the corresponding PUSCH transmission plus 4 subframes</w:t>
            </w:r>
            <w:r>
              <w:rPr>
                <w:i/>
              </w:rPr>
              <w:t>.</w:t>
            </w:r>
          </w:p>
          <w:p w14:paraId="6A423C95" w14:textId="77777777" w:rsidR="00CE3932" w:rsidRDefault="00F6431E">
            <w:r>
              <w:t xml:space="preserve">While </w:t>
            </w:r>
            <w:proofErr w:type="spellStart"/>
            <w:r>
              <w:rPr>
                <w:i/>
              </w:rPr>
              <w:t>pur-ResponseWindowTimer</w:t>
            </w:r>
            <w:proofErr w:type="spellEnd"/>
            <w:r>
              <w:rPr>
                <w:i/>
              </w:rPr>
              <w:t xml:space="preserve"> </w:t>
            </w:r>
            <w:r>
              <w:t>is running, the MAC entity shall:</w:t>
            </w:r>
          </w:p>
          <w:p w14:paraId="6A423C96" w14:textId="77777777" w:rsidR="00CE3932" w:rsidRDefault="00F6431E">
            <w:pPr>
              <w:pStyle w:val="B1"/>
            </w:pPr>
            <w:r>
              <w:t>-</w:t>
            </w:r>
            <w:r>
              <w:tab/>
              <w:t>if the PDCCH transmission is addressed to the PUR-RNTI and contains an UL grant for a retransmission:</w:t>
            </w:r>
          </w:p>
          <w:p w14:paraId="6A423C97" w14:textId="77777777" w:rsidR="00CE3932" w:rsidRDefault="00F6431E">
            <w:pPr>
              <w:pStyle w:val="B2"/>
              <w:rPr>
                <w:iCs/>
              </w:rPr>
            </w:pPr>
            <w:bookmarkStart w:id="21" w:name="OLE_LINK25"/>
            <w:r>
              <w:t>-</w:t>
            </w:r>
            <w:r>
              <w:tab/>
              <w:t>if PUR was transmitted in a non-terrestrial network</w:t>
            </w:r>
            <w:ins w:id="22" w:author="MediaTek" w:date="2023-02-02T10:27:00Z">
              <w:r>
                <w:t xml:space="preserve"> </w:t>
              </w:r>
              <w:r>
                <w:rPr>
                  <w:lang w:eastAsia="zh-CN"/>
                </w:rPr>
                <w:t>and</w:t>
              </w:r>
              <w:r>
                <w:rPr>
                  <w:lang w:val="en-US"/>
                </w:rPr>
                <w:t xml:space="preserve"> UE supports delaying the start of the </w:t>
              </w:r>
              <w:proofErr w:type="spellStart"/>
              <w:r>
                <w:rPr>
                  <w:lang w:val="en-US"/>
                </w:rPr>
                <w:t>pur-ResponseWindowTimer</w:t>
              </w:r>
            </w:ins>
            <w:proofErr w:type="spellEnd"/>
            <w:r>
              <w:t>:</w:t>
            </w:r>
          </w:p>
          <w:p w14:paraId="6A423C98" w14:textId="77777777" w:rsidR="00CE3932" w:rsidRDefault="00F6431E">
            <w:pPr>
              <w:pStyle w:val="B3"/>
            </w:pPr>
            <w:r>
              <w:t>-</w:t>
            </w:r>
            <w:r>
              <w:tab/>
              <w:t xml:space="preserve">restart </w:t>
            </w:r>
            <w:proofErr w:type="spellStart"/>
            <w:r>
              <w:rPr>
                <w:i/>
              </w:rPr>
              <w:t>pur-ResponseWindowTimer</w:t>
            </w:r>
            <w:proofErr w:type="spellEnd"/>
            <w:r>
              <w:t xml:space="preserve"> at the last subframe of a PUSCH transmission corresponding to the retransmission indicated by the UL grant plus 4 </w:t>
            </w:r>
            <w:proofErr w:type="spellStart"/>
            <w:r>
              <w:t>subframes</w:t>
            </w:r>
            <w:proofErr w:type="spellEnd"/>
            <w:r>
              <w:t xml:space="preserve"> plus UE-</w:t>
            </w:r>
            <w:proofErr w:type="spellStart"/>
            <w:r>
              <w:t>eNB</w:t>
            </w:r>
            <w:proofErr w:type="spellEnd"/>
            <w:r>
              <w:t xml:space="preserve"> RTT.</w:t>
            </w:r>
          </w:p>
          <w:p w14:paraId="6A423C99" w14:textId="77777777" w:rsidR="00CE3932" w:rsidRDefault="00F6431E">
            <w:pPr>
              <w:pStyle w:val="B2"/>
              <w:rPr>
                <w:iCs/>
              </w:rPr>
            </w:pPr>
            <w:r>
              <w:t>-</w:t>
            </w:r>
            <w:r>
              <w:tab/>
              <w:t>else:</w:t>
            </w:r>
            <w:bookmarkEnd w:id="21"/>
          </w:p>
          <w:p w14:paraId="6A423C9A" w14:textId="77777777" w:rsidR="00CE3932" w:rsidRDefault="00F6431E">
            <w:pPr>
              <w:spacing w:after="60"/>
              <w:textAlignment w:val="baseline"/>
            </w:pPr>
            <w:r>
              <w:t>-</w:t>
            </w:r>
            <w:r>
              <w:tab/>
              <w:t xml:space="preserve">restart </w:t>
            </w:r>
            <w:proofErr w:type="spellStart"/>
            <w:r>
              <w:rPr>
                <w:i/>
              </w:rPr>
              <w:t>pur-ResponseWindowTimer</w:t>
            </w:r>
            <w:proofErr w:type="spellEnd"/>
            <w:r>
              <w:t xml:space="preserve"> at the last subframe of a PUSCH transmission corresponding to the retransmission indicated by the UL grant plus 4 subframes.</w:t>
            </w:r>
          </w:p>
        </w:tc>
      </w:tr>
    </w:tbl>
    <w:p w14:paraId="6A423C9C" w14:textId="77777777" w:rsidR="00CE3932" w:rsidRDefault="00CE3932">
      <w:pPr>
        <w:spacing w:after="0"/>
        <w:rPr>
          <w:rFonts w:ascii="Arial" w:hAnsi="Arial" w:cs="Arial"/>
        </w:rPr>
      </w:pPr>
    </w:p>
    <w:p w14:paraId="6A423C9D" w14:textId="77777777" w:rsidR="00CE3932" w:rsidRDefault="00F6431E">
      <w:pPr>
        <w:spacing w:after="0"/>
        <w:rPr>
          <w:rFonts w:ascii="Arial" w:hAnsi="Arial" w:cs="Arial"/>
          <w:lang w:val="en-GB" w:eastAsia="zh-CN"/>
        </w:rPr>
      </w:pPr>
      <w:r>
        <w:rPr>
          <w:rFonts w:ascii="Arial" w:hAnsi="Arial" w:cs="Arial"/>
          <w:b/>
          <w:bCs/>
          <w:lang w:val="en-GB" w:eastAsia="zh-CN"/>
        </w:rPr>
        <w:t>Question 1:</w:t>
      </w:r>
      <w:r>
        <w:rPr>
          <w:rFonts w:ascii="Arial" w:hAnsi="Arial" w:cs="Arial"/>
          <w:lang w:val="en-GB" w:eastAsia="zh-CN"/>
        </w:rPr>
        <w:t xml:space="preserve"> Do companies agree on the proposed change in R2-2300258 for TS 36.321 R17?</w:t>
      </w:r>
    </w:p>
    <w:p w14:paraId="6A423C9E" w14:textId="77777777" w:rsidR="00CE3932" w:rsidRDefault="00CE3932">
      <w:pPr>
        <w:spacing w:after="0"/>
        <w:rPr>
          <w:rFonts w:ascii="Arial" w:hAnsi="Arial" w:cs="Arial"/>
          <w:lang w:val="en-GB"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CE3932" w14:paraId="6A423CA2" w14:textId="77777777">
        <w:tc>
          <w:tcPr>
            <w:tcW w:w="1838" w:type="dxa"/>
            <w:shd w:val="clear" w:color="auto" w:fill="D9D9D9"/>
          </w:tcPr>
          <w:p w14:paraId="6A423C9F" w14:textId="77777777" w:rsidR="00CE3932" w:rsidRDefault="00F6431E">
            <w:pPr>
              <w:spacing w:after="120"/>
              <w:rPr>
                <w:rFonts w:ascii="Arial" w:hAnsi="Arial" w:cs="Arial"/>
                <w:b/>
                <w:bCs/>
                <w:lang w:val="en-GB" w:eastAsia="zh-CN"/>
              </w:rPr>
            </w:pPr>
            <w:r>
              <w:rPr>
                <w:rFonts w:ascii="Arial" w:hAnsi="Arial" w:cs="Arial"/>
                <w:b/>
                <w:bCs/>
                <w:lang w:val="en-GB" w:eastAsia="zh-CN"/>
              </w:rPr>
              <w:t>Company</w:t>
            </w:r>
          </w:p>
        </w:tc>
        <w:tc>
          <w:tcPr>
            <w:tcW w:w="2268" w:type="dxa"/>
            <w:shd w:val="clear" w:color="auto" w:fill="D9D9D9"/>
          </w:tcPr>
          <w:p w14:paraId="6A423CA0" w14:textId="77777777" w:rsidR="00CE3932" w:rsidRDefault="00F6431E">
            <w:pPr>
              <w:spacing w:after="120"/>
              <w:rPr>
                <w:rFonts w:ascii="Arial" w:hAnsi="Arial" w:cs="Arial"/>
                <w:b/>
                <w:bCs/>
                <w:lang w:val="en-GB" w:eastAsia="zh-CN"/>
              </w:rPr>
            </w:pPr>
            <w:r>
              <w:rPr>
                <w:rFonts w:ascii="Arial" w:hAnsi="Arial" w:cs="Arial"/>
                <w:b/>
                <w:bCs/>
                <w:lang w:val="en-GB" w:eastAsia="zh-CN"/>
              </w:rPr>
              <w:t>Yes/No</w:t>
            </w:r>
          </w:p>
        </w:tc>
        <w:tc>
          <w:tcPr>
            <w:tcW w:w="6095" w:type="dxa"/>
            <w:shd w:val="clear" w:color="auto" w:fill="D9D9D9"/>
          </w:tcPr>
          <w:p w14:paraId="6A423CA1" w14:textId="77777777" w:rsidR="00CE3932" w:rsidRDefault="00F6431E">
            <w:pPr>
              <w:spacing w:after="120"/>
              <w:rPr>
                <w:rFonts w:ascii="Arial" w:hAnsi="Arial" w:cs="Arial"/>
                <w:b/>
                <w:bCs/>
                <w:lang w:val="en-GB" w:eastAsia="zh-CN"/>
              </w:rPr>
            </w:pPr>
            <w:r>
              <w:rPr>
                <w:rFonts w:ascii="Arial" w:hAnsi="Arial" w:cs="Arial"/>
                <w:b/>
                <w:bCs/>
                <w:lang w:val="en-GB" w:eastAsia="zh-CN"/>
              </w:rPr>
              <w:t>Additional comments</w:t>
            </w:r>
          </w:p>
        </w:tc>
      </w:tr>
      <w:tr w:rsidR="00CE3932" w14:paraId="6A423CA6" w14:textId="77777777">
        <w:tc>
          <w:tcPr>
            <w:tcW w:w="1838" w:type="dxa"/>
            <w:shd w:val="clear" w:color="auto" w:fill="auto"/>
          </w:tcPr>
          <w:p w14:paraId="6A423CA3" w14:textId="77777777" w:rsidR="00CE3932" w:rsidRDefault="00F6431E">
            <w:pPr>
              <w:spacing w:after="120"/>
              <w:rPr>
                <w:rFonts w:ascii="Arial" w:hAnsi="Arial" w:cs="Arial"/>
                <w:lang w:eastAsia="zh-CN"/>
              </w:rPr>
            </w:pPr>
            <w:r>
              <w:rPr>
                <w:rFonts w:ascii="Arial" w:hAnsi="Arial" w:cs="Arial"/>
                <w:lang w:val="en-GB" w:eastAsia="zh-CN"/>
              </w:rPr>
              <w:t xml:space="preserve"> </w:t>
            </w:r>
            <w:r>
              <w:rPr>
                <w:rFonts w:ascii="Arial" w:hAnsi="Arial" w:cs="Arial" w:hint="eastAsia"/>
                <w:lang w:eastAsia="zh-CN"/>
              </w:rPr>
              <w:t>Xiaomi</w:t>
            </w:r>
          </w:p>
        </w:tc>
        <w:tc>
          <w:tcPr>
            <w:tcW w:w="2268" w:type="dxa"/>
            <w:shd w:val="clear" w:color="auto" w:fill="auto"/>
          </w:tcPr>
          <w:p w14:paraId="6A423CA4" w14:textId="77777777" w:rsidR="00CE3932" w:rsidRDefault="00F6431E">
            <w:pPr>
              <w:spacing w:after="120"/>
              <w:rPr>
                <w:rFonts w:ascii="Arial" w:hAnsi="Arial" w:cs="Arial"/>
                <w:lang w:val="en-GB" w:eastAsia="zh-CN"/>
              </w:rPr>
            </w:pPr>
            <w:r>
              <w:rPr>
                <w:rFonts w:ascii="Arial" w:hAnsi="Arial" w:cs="Arial" w:hint="eastAsia"/>
                <w:lang w:eastAsia="zh-CN"/>
              </w:rPr>
              <w:t>Yes</w:t>
            </w:r>
          </w:p>
        </w:tc>
        <w:tc>
          <w:tcPr>
            <w:tcW w:w="6095" w:type="dxa"/>
            <w:shd w:val="clear" w:color="auto" w:fill="auto"/>
          </w:tcPr>
          <w:p w14:paraId="6A423CA5" w14:textId="77777777" w:rsidR="00CE3932" w:rsidRDefault="00CE3932">
            <w:pPr>
              <w:spacing w:after="120"/>
              <w:rPr>
                <w:rFonts w:ascii="Arial" w:hAnsi="Arial" w:cs="Arial"/>
                <w:lang w:val="en-GB" w:eastAsia="zh-CN"/>
              </w:rPr>
            </w:pPr>
          </w:p>
        </w:tc>
      </w:tr>
      <w:tr w:rsidR="00CE3932" w14:paraId="6A423CAA" w14:textId="77777777">
        <w:tc>
          <w:tcPr>
            <w:tcW w:w="1838" w:type="dxa"/>
            <w:shd w:val="clear" w:color="auto" w:fill="auto"/>
          </w:tcPr>
          <w:p w14:paraId="6A423CA7" w14:textId="4E81FD1F" w:rsidR="00CE3932" w:rsidRDefault="000A62A1">
            <w:pPr>
              <w:spacing w:after="120"/>
              <w:rPr>
                <w:rFonts w:ascii="Arial" w:hAnsi="Arial" w:cs="Arial"/>
                <w:lang w:val="en-GB" w:eastAsia="zh-CN"/>
              </w:rPr>
            </w:pPr>
            <w:r>
              <w:rPr>
                <w:rFonts w:ascii="Arial" w:hAnsi="Arial" w:cs="Arial"/>
                <w:lang w:val="en-GB" w:eastAsia="zh-CN"/>
              </w:rPr>
              <w:t>Qualcomm</w:t>
            </w:r>
          </w:p>
        </w:tc>
        <w:tc>
          <w:tcPr>
            <w:tcW w:w="2268" w:type="dxa"/>
            <w:shd w:val="clear" w:color="auto" w:fill="auto"/>
          </w:tcPr>
          <w:p w14:paraId="6A423CA8" w14:textId="383728C8" w:rsidR="00CE3932" w:rsidRDefault="000A62A1">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3CA9" w14:textId="77777777" w:rsidR="00CE3932" w:rsidRDefault="00CE3932">
            <w:pPr>
              <w:spacing w:after="120"/>
              <w:rPr>
                <w:rFonts w:ascii="Arial" w:hAnsi="Arial" w:cs="Arial"/>
                <w:lang w:val="en-GB" w:eastAsia="zh-CN"/>
              </w:rPr>
            </w:pPr>
          </w:p>
        </w:tc>
      </w:tr>
      <w:tr w:rsidR="00CE3932" w14:paraId="6A423CAE" w14:textId="77777777">
        <w:tc>
          <w:tcPr>
            <w:tcW w:w="1838" w:type="dxa"/>
            <w:shd w:val="clear" w:color="auto" w:fill="auto"/>
          </w:tcPr>
          <w:p w14:paraId="6A423CAB" w14:textId="3049AB3C" w:rsidR="00CE3932" w:rsidRDefault="00404DFF">
            <w:pPr>
              <w:spacing w:after="120"/>
              <w:rPr>
                <w:rFonts w:ascii="Arial" w:hAnsi="Arial" w:cs="Arial"/>
                <w:lang w:val="en-GB" w:eastAsia="zh-CN"/>
              </w:rPr>
            </w:pPr>
            <w:r>
              <w:rPr>
                <w:rFonts w:ascii="Arial" w:hAnsi="Arial" w:cs="Arial"/>
                <w:lang w:val="en-GB" w:eastAsia="zh-CN"/>
              </w:rPr>
              <w:t>Nokia</w:t>
            </w:r>
          </w:p>
        </w:tc>
        <w:tc>
          <w:tcPr>
            <w:tcW w:w="2268" w:type="dxa"/>
            <w:shd w:val="clear" w:color="auto" w:fill="auto"/>
          </w:tcPr>
          <w:p w14:paraId="6A423CAC" w14:textId="0B102131" w:rsidR="00CE3932" w:rsidRDefault="00404DFF">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3CAD" w14:textId="77777777" w:rsidR="00CE3932" w:rsidRDefault="00CE3932">
            <w:pPr>
              <w:spacing w:after="120"/>
              <w:rPr>
                <w:rFonts w:ascii="Arial" w:hAnsi="Arial" w:cs="Arial"/>
                <w:lang w:val="en-GB" w:eastAsia="zh-CN"/>
              </w:rPr>
            </w:pPr>
          </w:p>
        </w:tc>
      </w:tr>
      <w:tr w:rsidR="00CE3932" w14:paraId="6A423CB2" w14:textId="77777777">
        <w:tc>
          <w:tcPr>
            <w:tcW w:w="1838" w:type="dxa"/>
            <w:shd w:val="clear" w:color="auto" w:fill="auto"/>
          </w:tcPr>
          <w:p w14:paraId="6A423CAF" w14:textId="006AFC04" w:rsidR="00CE3932" w:rsidRDefault="004110F4">
            <w:pPr>
              <w:spacing w:after="120"/>
              <w:rPr>
                <w:rFonts w:ascii="Arial" w:hAnsi="Arial" w:cs="Arial"/>
                <w:lang w:val="en-GB" w:eastAsia="zh-CN"/>
              </w:rPr>
            </w:pPr>
            <w:r>
              <w:rPr>
                <w:rFonts w:ascii="Arial" w:hAnsi="Arial" w:cs="Arial" w:hint="eastAsia"/>
                <w:lang w:val="en-GB" w:eastAsia="zh-CN"/>
              </w:rPr>
              <w:t>O</w:t>
            </w:r>
            <w:r>
              <w:rPr>
                <w:rFonts w:ascii="Arial" w:hAnsi="Arial" w:cs="Arial"/>
                <w:lang w:val="en-GB" w:eastAsia="zh-CN"/>
              </w:rPr>
              <w:t>PPO</w:t>
            </w:r>
          </w:p>
        </w:tc>
        <w:tc>
          <w:tcPr>
            <w:tcW w:w="2268" w:type="dxa"/>
            <w:shd w:val="clear" w:color="auto" w:fill="auto"/>
          </w:tcPr>
          <w:p w14:paraId="6A423CB0" w14:textId="3351F976" w:rsidR="00CE3932" w:rsidRDefault="004110F4">
            <w:pPr>
              <w:spacing w:after="120"/>
              <w:rPr>
                <w:rFonts w:ascii="Arial" w:hAnsi="Arial" w:cs="Arial"/>
                <w:lang w:val="en-GB" w:eastAsia="zh-CN"/>
              </w:rPr>
            </w:pPr>
            <w:r>
              <w:rPr>
                <w:rFonts w:ascii="Arial" w:hAnsi="Arial" w:cs="Arial" w:hint="eastAsia"/>
                <w:lang w:val="en-GB" w:eastAsia="zh-CN"/>
              </w:rPr>
              <w:t>Y</w:t>
            </w:r>
            <w:r>
              <w:rPr>
                <w:rFonts w:ascii="Arial" w:hAnsi="Arial" w:cs="Arial"/>
                <w:lang w:val="en-GB" w:eastAsia="zh-CN"/>
              </w:rPr>
              <w:t>es</w:t>
            </w:r>
          </w:p>
        </w:tc>
        <w:tc>
          <w:tcPr>
            <w:tcW w:w="6095" w:type="dxa"/>
            <w:shd w:val="clear" w:color="auto" w:fill="auto"/>
          </w:tcPr>
          <w:p w14:paraId="6A423CB1" w14:textId="77777777" w:rsidR="00CE3932" w:rsidRDefault="00CE3932">
            <w:pPr>
              <w:spacing w:after="120"/>
              <w:rPr>
                <w:rFonts w:ascii="Arial" w:hAnsi="Arial" w:cs="Arial"/>
                <w:lang w:val="en-GB" w:eastAsia="zh-CN"/>
              </w:rPr>
            </w:pPr>
          </w:p>
        </w:tc>
      </w:tr>
      <w:tr w:rsidR="00CE3932" w14:paraId="6A423CB6" w14:textId="77777777">
        <w:tc>
          <w:tcPr>
            <w:tcW w:w="1838" w:type="dxa"/>
            <w:shd w:val="clear" w:color="auto" w:fill="auto"/>
          </w:tcPr>
          <w:p w14:paraId="6A423CB3" w14:textId="4D4CDC39" w:rsidR="00CE3932" w:rsidRDefault="00557622">
            <w:pPr>
              <w:spacing w:after="120"/>
              <w:rPr>
                <w:rFonts w:ascii="Arial" w:hAnsi="Arial" w:cs="Arial"/>
                <w:lang w:val="en-GB" w:eastAsia="zh-CN"/>
              </w:rPr>
            </w:pPr>
            <w:r>
              <w:rPr>
                <w:rFonts w:ascii="Arial" w:hAnsi="Arial" w:cs="Arial"/>
                <w:lang w:val="en-GB" w:eastAsia="zh-CN"/>
              </w:rPr>
              <w:lastRenderedPageBreak/>
              <w:t>Intel</w:t>
            </w:r>
          </w:p>
        </w:tc>
        <w:tc>
          <w:tcPr>
            <w:tcW w:w="2268" w:type="dxa"/>
            <w:shd w:val="clear" w:color="auto" w:fill="auto"/>
          </w:tcPr>
          <w:p w14:paraId="6A423CB4" w14:textId="757A1C41" w:rsidR="00CE3932" w:rsidRDefault="00557622">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3CB5" w14:textId="77777777" w:rsidR="00CE3932" w:rsidRDefault="00CE3932">
            <w:pPr>
              <w:spacing w:after="120"/>
              <w:rPr>
                <w:rFonts w:ascii="Arial" w:hAnsi="Arial" w:cs="Arial"/>
                <w:lang w:val="en-GB" w:eastAsia="zh-CN"/>
              </w:rPr>
            </w:pPr>
          </w:p>
        </w:tc>
      </w:tr>
      <w:tr w:rsidR="00474312" w14:paraId="6A423CBA" w14:textId="77777777">
        <w:tc>
          <w:tcPr>
            <w:tcW w:w="1838" w:type="dxa"/>
            <w:shd w:val="clear" w:color="auto" w:fill="auto"/>
          </w:tcPr>
          <w:p w14:paraId="6A423CB7" w14:textId="5EB7F838" w:rsidR="00474312" w:rsidRDefault="00474312" w:rsidP="00474312">
            <w:pPr>
              <w:spacing w:after="120"/>
              <w:rPr>
                <w:rFonts w:ascii="Arial" w:hAnsi="Arial" w:cs="Arial"/>
                <w:lang w:val="en-GB" w:eastAsia="zh-CN"/>
              </w:rPr>
            </w:pPr>
            <w:r>
              <w:rPr>
                <w:rFonts w:ascii="Arial" w:hAnsi="Arial" w:cs="Arial"/>
                <w:lang w:val="en-GB" w:eastAsia="zh-CN"/>
              </w:rPr>
              <w:t>Apple</w:t>
            </w:r>
          </w:p>
        </w:tc>
        <w:tc>
          <w:tcPr>
            <w:tcW w:w="2268" w:type="dxa"/>
            <w:shd w:val="clear" w:color="auto" w:fill="auto"/>
          </w:tcPr>
          <w:p w14:paraId="6A423CB8" w14:textId="1EFAF862" w:rsidR="00474312" w:rsidRDefault="00474312" w:rsidP="00474312">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3CB9" w14:textId="77777777" w:rsidR="00474312" w:rsidRDefault="00474312" w:rsidP="00474312">
            <w:pPr>
              <w:spacing w:after="120"/>
              <w:rPr>
                <w:rFonts w:ascii="Arial" w:hAnsi="Arial" w:cs="Arial"/>
                <w:lang w:val="en-GB" w:eastAsia="zh-CN"/>
              </w:rPr>
            </w:pPr>
          </w:p>
        </w:tc>
      </w:tr>
      <w:tr w:rsidR="00474312" w14:paraId="6A423CBE" w14:textId="77777777">
        <w:tc>
          <w:tcPr>
            <w:tcW w:w="1838" w:type="dxa"/>
            <w:shd w:val="clear" w:color="auto" w:fill="auto"/>
          </w:tcPr>
          <w:p w14:paraId="6A423CBB" w14:textId="6B37C02B" w:rsidR="00474312" w:rsidRDefault="009D21CA" w:rsidP="00474312">
            <w:pPr>
              <w:spacing w:after="120"/>
              <w:rPr>
                <w:rFonts w:ascii="Arial" w:hAnsi="Arial" w:cs="Arial"/>
                <w:lang w:val="en-GB" w:eastAsia="zh-CN"/>
              </w:rPr>
            </w:pPr>
            <w:r>
              <w:rPr>
                <w:rFonts w:ascii="Arial" w:hAnsi="Arial" w:cs="Arial" w:hint="eastAsia"/>
                <w:lang w:val="en-GB" w:eastAsia="zh-CN"/>
              </w:rPr>
              <w:t>H</w:t>
            </w:r>
            <w:r>
              <w:rPr>
                <w:rFonts w:ascii="Arial" w:hAnsi="Arial" w:cs="Arial"/>
                <w:lang w:val="en-GB" w:eastAsia="zh-CN"/>
              </w:rPr>
              <w:t>uawei, HiSilicon</w:t>
            </w:r>
          </w:p>
        </w:tc>
        <w:tc>
          <w:tcPr>
            <w:tcW w:w="2268" w:type="dxa"/>
            <w:shd w:val="clear" w:color="auto" w:fill="auto"/>
          </w:tcPr>
          <w:p w14:paraId="6A423CBC" w14:textId="54D2C07F" w:rsidR="00474312" w:rsidRDefault="009D21CA" w:rsidP="00474312">
            <w:pPr>
              <w:spacing w:after="120"/>
              <w:rPr>
                <w:rFonts w:ascii="Arial" w:hAnsi="Arial" w:cs="Arial"/>
                <w:lang w:val="en-GB" w:eastAsia="zh-CN"/>
              </w:rPr>
            </w:pPr>
            <w:r>
              <w:rPr>
                <w:rFonts w:ascii="Arial" w:hAnsi="Arial" w:cs="Arial" w:hint="eastAsia"/>
                <w:lang w:val="en-GB" w:eastAsia="zh-CN"/>
              </w:rPr>
              <w:t>Y</w:t>
            </w:r>
            <w:r>
              <w:rPr>
                <w:rFonts w:ascii="Arial" w:hAnsi="Arial" w:cs="Arial"/>
                <w:lang w:val="en-GB" w:eastAsia="zh-CN"/>
              </w:rPr>
              <w:t>es</w:t>
            </w:r>
          </w:p>
        </w:tc>
        <w:tc>
          <w:tcPr>
            <w:tcW w:w="6095" w:type="dxa"/>
            <w:shd w:val="clear" w:color="auto" w:fill="auto"/>
          </w:tcPr>
          <w:p w14:paraId="6A423CBD" w14:textId="77777777" w:rsidR="00474312" w:rsidRDefault="00474312" w:rsidP="00474312">
            <w:pPr>
              <w:spacing w:after="120"/>
              <w:rPr>
                <w:rFonts w:ascii="Arial" w:hAnsi="Arial" w:cs="Arial"/>
                <w:lang w:val="en-GB" w:eastAsia="zh-CN"/>
              </w:rPr>
            </w:pPr>
          </w:p>
        </w:tc>
      </w:tr>
      <w:tr w:rsidR="005F2943" w14:paraId="6A423CC2" w14:textId="77777777">
        <w:tc>
          <w:tcPr>
            <w:tcW w:w="1838" w:type="dxa"/>
            <w:shd w:val="clear" w:color="auto" w:fill="auto"/>
          </w:tcPr>
          <w:p w14:paraId="6A423CBF" w14:textId="277E1ECA" w:rsidR="005F2943" w:rsidRDefault="005F2943" w:rsidP="005F2943">
            <w:pPr>
              <w:spacing w:after="120"/>
              <w:rPr>
                <w:rFonts w:ascii="Arial" w:hAnsi="Arial" w:cs="Arial"/>
                <w:lang w:val="en-GB" w:eastAsia="zh-CN"/>
              </w:rPr>
            </w:pPr>
            <w:r>
              <w:rPr>
                <w:rFonts w:ascii="Arial" w:hAnsi="Arial" w:cs="Arial" w:hint="eastAsia"/>
                <w:lang w:val="en-GB" w:eastAsia="zh-CN"/>
              </w:rPr>
              <w:t>Z</w:t>
            </w:r>
            <w:r>
              <w:rPr>
                <w:rFonts w:ascii="Arial" w:hAnsi="Arial" w:cs="Arial"/>
                <w:lang w:val="en-GB" w:eastAsia="zh-CN"/>
              </w:rPr>
              <w:t>TE</w:t>
            </w:r>
          </w:p>
        </w:tc>
        <w:tc>
          <w:tcPr>
            <w:tcW w:w="2268" w:type="dxa"/>
            <w:shd w:val="clear" w:color="auto" w:fill="auto"/>
          </w:tcPr>
          <w:p w14:paraId="6A423CC0" w14:textId="2C6FF5CA" w:rsidR="005F2943" w:rsidRDefault="005F2943" w:rsidP="005F2943">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5E350805" w14:textId="77777777" w:rsidR="005F2943" w:rsidRDefault="005F2943" w:rsidP="005F2943">
            <w:pPr>
              <w:spacing w:after="120"/>
              <w:rPr>
                <w:rFonts w:ascii="Arial" w:hAnsi="Arial" w:cs="Arial"/>
                <w:lang w:val="en-GB" w:eastAsia="zh-CN"/>
              </w:rPr>
            </w:pPr>
            <w:r>
              <w:rPr>
                <w:rFonts w:ascii="Arial" w:hAnsi="Arial" w:cs="Arial"/>
                <w:lang w:val="en-GB" w:eastAsia="zh-CN"/>
              </w:rPr>
              <w:t>Here we just want to double check whether it’s a common understanding that: if UE cannot</w:t>
            </w:r>
            <w:r w:rsidRPr="00C11377">
              <w:rPr>
                <w:rFonts w:ascii="Arial" w:hAnsi="Arial" w:cs="Arial"/>
                <w:lang w:val="en-GB" w:eastAsia="zh-CN"/>
              </w:rPr>
              <w:t xml:space="preserve"> support delaying the start of the </w:t>
            </w:r>
            <w:proofErr w:type="spellStart"/>
            <w:r w:rsidRPr="00C11377">
              <w:rPr>
                <w:rFonts w:ascii="Arial" w:hAnsi="Arial" w:cs="Arial"/>
                <w:i/>
                <w:lang w:val="en-GB" w:eastAsia="zh-CN"/>
              </w:rPr>
              <w:t>pur-ResponseWindowTimer</w:t>
            </w:r>
            <w:proofErr w:type="spellEnd"/>
            <w:r w:rsidRPr="00C11377">
              <w:rPr>
                <w:rFonts w:ascii="Arial" w:hAnsi="Arial" w:cs="Arial"/>
                <w:lang w:val="en-GB" w:eastAsia="zh-CN"/>
              </w:rPr>
              <w:t xml:space="preserve">, the UE </w:t>
            </w:r>
            <w:r>
              <w:rPr>
                <w:rFonts w:ascii="Arial" w:hAnsi="Arial" w:cs="Arial"/>
                <w:lang w:val="en-GB" w:eastAsia="zh-CN"/>
              </w:rPr>
              <w:t>is still able to</w:t>
            </w:r>
            <w:r w:rsidRPr="00C11377">
              <w:rPr>
                <w:rFonts w:ascii="Arial" w:hAnsi="Arial" w:cs="Arial"/>
                <w:lang w:val="en-GB" w:eastAsia="zh-CN"/>
              </w:rPr>
              <w:t xml:space="preserve"> trigger PUR</w:t>
            </w:r>
            <w:r>
              <w:rPr>
                <w:rFonts w:ascii="Arial" w:hAnsi="Arial" w:cs="Arial"/>
                <w:lang w:val="en-GB" w:eastAsia="zh-CN"/>
              </w:rPr>
              <w:t>, right?</w:t>
            </w:r>
          </w:p>
          <w:p w14:paraId="6A423CC1" w14:textId="33818627" w:rsidR="005F2943" w:rsidRDefault="005F2943" w:rsidP="005F2943">
            <w:pPr>
              <w:spacing w:after="120"/>
              <w:rPr>
                <w:rFonts w:ascii="Arial" w:hAnsi="Arial" w:cs="Arial"/>
                <w:lang w:val="en-GB" w:eastAsia="zh-CN"/>
              </w:rPr>
            </w:pPr>
            <w:r w:rsidRPr="00C11377">
              <w:rPr>
                <w:rFonts w:ascii="Arial" w:hAnsi="Arial" w:cs="Arial"/>
                <w:lang w:val="en-GB" w:eastAsia="zh-CN"/>
              </w:rPr>
              <w:t xml:space="preserve">Here we assume the NW may configure a bit longer </w:t>
            </w:r>
            <w:proofErr w:type="spellStart"/>
            <w:r w:rsidRPr="00C11377">
              <w:rPr>
                <w:rFonts w:ascii="Arial" w:hAnsi="Arial" w:cs="Arial"/>
                <w:i/>
                <w:lang w:val="en-GB" w:eastAsia="zh-CN"/>
              </w:rPr>
              <w:t>pur-ResponseWindowTimer</w:t>
            </w:r>
            <w:proofErr w:type="spellEnd"/>
            <w:r w:rsidRPr="00C11377">
              <w:rPr>
                <w:rFonts w:ascii="Arial" w:hAnsi="Arial" w:cs="Arial"/>
                <w:lang w:val="en-GB" w:eastAsia="zh-CN"/>
              </w:rPr>
              <w:t xml:space="preserve"> in PUR configuration in RRC release message </w:t>
            </w:r>
            <w:r>
              <w:rPr>
                <w:rFonts w:ascii="Arial" w:hAnsi="Arial" w:cs="Arial"/>
                <w:lang w:val="en-GB" w:eastAsia="zh-CN"/>
              </w:rPr>
              <w:t xml:space="preserve">for a NTN UE </w:t>
            </w:r>
            <w:r w:rsidRPr="00C11377">
              <w:rPr>
                <w:rFonts w:ascii="Arial" w:hAnsi="Arial" w:cs="Arial"/>
                <w:lang w:val="en-GB" w:eastAsia="zh-CN"/>
              </w:rPr>
              <w:t xml:space="preserve">if NW has not received the </w:t>
            </w:r>
            <w:r w:rsidRPr="00C11377">
              <w:rPr>
                <w:rFonts w:ascii="Arial" w:hAnsi="Arial" w:cs="Arial"/>
                <w:i/>
                <w:lang w:val="en-GB" w:eastAsia="zh-CN"/>
              </w:rPr>
              <w:t>ntn-PUR-TimerDelay-</w:t>
            </w:r>
            <w:proofErr w:type="gramStart"/>
            <w:r w:rsidRPr="00C11377">
              <w:rPr>
                <w:rFonts w:ascii="Arial" w:hAnsi="Arial" w:cs="Arial"/>
                <w:i/>
                <w:lang w:val="en-GB" w:eastAsia="zh-CN"/>
              </w:rPr>
              <w:t>r17</w:t>
            </w:r>
            <w:r w:rsidRPr="00C11377">
              <w:rPr>
                <w:rFonts w:ascii="Arial" w:hAnsi="Arial" w:cs="Arial"/>
                <w:i/>
                <w:lang w:val="en-GB" w:eastAsia="zh-CN"/>
              </w:rPr>
              <w:t>[</w:t>
            </w:r>
            <w:proofErr w:type="gramEnd"/>
            <w:r w:rsidRPr="00C11377">
              <w:rPr>
                <w:rFonts w:ascii="Arial" w:hAnsi="Arial" w:cs="Arial"/>
                <w:i/>
                <w:lang w:val="en-GB" w:eastAsia="zh-CN"/>
              </w:rPr>
              <w:t xml:space="preserve">Support] </w:t>
            </w:r>
            <w:r w:rsidRPr="00C11377">
              <w:rPr>
                <w:rFonts w:ascii="Arial" w:hAnsi="Arial" w:cs="Arial"/>
                <w:lang w:val="en-GB" w:eastAsia="zh-CN"/>
              </w:rPr>
              <w:t xml:space="preserve">from </w:t>
            </w:r>
            <w:r w:rsidRPr="00C11377">
              <w:rPr>
                <w:rFonts w:ascii="Arial" w:hAnsi="Arial" w:cs="Arial"/>
                <w:lang w:val="en-GB" w:eastAsia="zh-CN"/>
              </w:rPr>
              <w:t>UE</w:t>
            </w:r>
            <w:r w:rsidRPr="00C11377">
              <w:rPr>
                <w:rFonts w:ascii="Arial" w:hAnsi="Arial" w:cs="Arial"/>
                <w:lang w:val="en-GB" w:eastAsia="zh-CN"/>
              </w:rPr>
              <w:t xml:space="preserve"> </w:t>
            </w:r>
            <w:r w:rsidRPr="00C11377">
              <w:rPr>
                <w:rFonts w:ascii="Arial" w:hAnsi="Arial" w:cs="Arial"/>
                <w:lang w:val="en-GB" w:eastAsia="zh-CN"/>
              </w:rPr>
              <w:t>Capability</w:t>
            </w:r>
            <w:r w:rsidRPr="00C11377">
              <w:rPr>
                <w:rFonts w:ascii="Arial" w:hAnsi="Arial" w:cs="Arial"/>
                <w:lang w:val="en-GB" w:eastAsia="zh-CN"/>
              </w:rPr>
              <w:t xml:space="preserve"> report.</w:t>
            </w:r>
          </w:p>
        </w:tc>
      </w:tr>
    </w:tbl>
    <w:p w14:paraId="6A423CC3" w14:textId="77777777" w:rsidR="00CE3932" w:rsidRDefault="00CE3932">
      <w:pPr>
        <w:spacing w:after="0"/>
        <w:rPr>
          <w:rFonts w:ascii="Arial" w:hAnsi="Arial" w:cs="Arial"/>
        </w:rPr>
      </w:pPr>
    </w:p>
    <w:p w14:paraId="6A423CC4" w14:textId="77777777" w:rsidR="00CE3932" w:rsidRDefault="00CE3932">
      <w:pPr>
        <w:spacing w:after="0"/>
        <w:rPr>
          <w:lang w:val="en-GB"/>
        </w:rPr>
      </w:pPr>
    </w:p>
    <w:p w14:paraId="6A423CC5" w14:textId="77777777" w:rsidR="00CE3932" w:rsidRDefault="00F6431E">
      <w:pPr>
        <w:pStyle w:val="Doc-title"/>
        <w:rPr>
          <w:szCs w:val="22"/>
        </w:rPr>
      </w:pPr>
      <w:r>
        <w:rPr>
          <w:szCs w:val="22"/>
        </w:rPr>
        <w:t xml:space="preserve">[2] </w:t>
      </w:r>
      <w:hyperlink r:id="rId15" w:tooltip="C:Data3GPPExtracts36321_CR1563_(Rel-17)_R2-2301878 - Correction for IoT NTN.docx" w:history="1">
        <w:r>
          <w:rPr>
            <w:rStyle w:val="a9"/>
            <w:szCs w:val="22"/>
          </w:rPr>
          <w:t>R2-2301878</w:t>
        </w:r>
      </w:hyperlink>
      <w:r>
        <w:rPr>
          <w:szCs w:val="22"/>
        </w:rPr>
        <w:tab/>
        <w:t xml:space="preserve">Correction for </w:t>
      </w:r>
      <w:proofErr w:type="spellStart"/>
      <w:r>
        <w:rPr>
          <w:szCs w:val="22"/>
        </w:rPr>
        <w:t>IoT</w:t>
      </w:r>
      <w:proofErr w:type="spellEnd"/>
      <w:r>
        <w:rPr>
          <w:szCs w:val="22"/>
        </w:rPr>
        <w:t xml:space="preserve"> NTN</w:t>
      </w:r>
      <w:r>
        <w:rPr>
          <w:szCs w:val="22"/>
        </w:rPr>
        <w:tab/>
        <w:t>Ericsson</w:t>
      </w:r>
      <w:r>
        <w:rPr>
          <w:szCs w:val="22"/>
        </w:rPr>
        <w:tab/>
        <w:t>CR</w:t>
      </w:r>
      <w:r>
        <w:rPr>
          <w:szCs w:val="22"/>
        </w:rPr>
        <w:tab/>
        <w:t>Rel-17</w:t>
      </w:r>
      <w:r>
        <w:rPr>
          <w:szCs w:val="22"/>
        </w:rPr>
        <w:tab/>
        <w:t>36.321</w:t>
      </w:r>
      <w:r>
        <w:rPr>
          <w:szCs w:val="22"/>
        </w:rPr>
        <w:tab/>
        <w:t>17.3.0</w:t>
      </w:r>
      <w:r>
        <w:rPr>
          <w:szCs w:val="22"/>
        </w:rPr>
        <w:tab/>
        <w:t>1563</w:t>
      </w:r>
      <w:r>
        <w:rPr>
          <w:szCs w:val="22"/>
        </w:rPr>
        <w:tab/>
        <w:t>-</w:t>
      </w:r>
      <w:r>
        <w:rPr>
          <w:szCs w:val="22"/>
        </w:rPr>
        <w:tab/>
        <w:t>F</w:t>
      </w:r>
      <w:r>
        <w:rPr>
          <w:szCs w:val="22"/>
        </w:rPr>
        <w:tab/>
      </w:r>
      <w:proofErr w:type="spellStart"/>
      <w:r>
        <w:rPr>
          <w:szCs w:val="22"/>
        </w:rPr>
        <w:t>LTE_NBIOT_eMTC_NTN</w:t>
      </w:r>
      <w:proofErr w:type="spellEnd"/>
    </w:p>
    <w:p w14:paraId="6A423CC6" w14:textId="77777777" w:rsidR="00CE3932" w:rsidRDefault="00F6431E">
      <w:pPr>
        <w:pStyle w:val="Doc-title"/>
        <w:rPr>
          <w:szCs w:val="22"/>
        </w:rPr>
      </w:pPr>
      <w:r>
        <w:rPr>
          <w:szCs w:val="22"/>
        </w:rPr>
        <w:t xml:space="preserve">[3] </w:t>
      </w:r>
      <w:bookmarkStart w:id="23" w:name="_Hlk128572221"/>
      <w:r>
        <w:rPr>
          <w:szCs w:val="22"/>
        </w:rPr>
        <w:fldChar w:fldCharType="begin"/>
      </w:r>
      <w:r>
        <w:rPr>
          <w:szCs w:val="22"/>
        </w:rPr>
        <w:instrText xml:space="preserve"> HYPERLINK "file:///C:\\Data\\3GPP\\Extracts\\R2-2301879%20-%20R17%20IoT%20NTN%20user%20plane%20corrections.docx" \o "C:Data3GPPExtractsR2-2301879 - R17 IoT NTN user plane corrections.docx" </w:instrText>
      </w:r>
      <w:r>
        <w:rPr>
          <w:szCs w:val="22"/>
        </w:rPr>
        <w:fldChar w:fldCharType="separate"/>
      </w:r>
      <w:r>
        <w:rPr>
          <w:rStyle w:val="a9"/>
          <w:szCs w:val="22"/>
        </w:rPr>
        <w:t>R2-2301879</w:t>
      </w:r>
      <w:r>
        <w:rPr>
          <w:szCs w:val="22"/>
        </w:rPr>
        <w:fldChar w:fldCharType="end"/>
      </w:r>
      <w:bookmarkEnd w:id="23"/>
      <w:r>
        <w:rPr>
          <w:szCs w:val="22"/>
        </w:rPr>
        <w:tab/>
        <w:t xml:space="preserve">R17 </w:t>
      </w:r>
      <w:proofErr w:type="spellStart"/>
      <w:r>
        <w:rPr>
          <w:szCs w:val="22"/>
        </w:rPr>
        <w:t>IoT</w:t>
      </w:r>
      <w:proofErr w:type="spellEnd"/>
      <w:r>
        <w:rPr>
          <w:szCs w:val="22"/>
        </w:rPr>
        <w:t xml:space="preserve"> NTN user plane corrections</w:t>
      </w:r>
      <w:r>
        <w:rPr>
          <w:szCs w:val="22"/>
        </w:rPr>
        <w:tab/>
        <w:t>Ericsson</w:t>
      </w:r>
      <w:r>
        <w:rPr>
          <w:szCs w:val="22"/>
        </w:rPr>
        <w:tab/>
        <w:t>discussion</w:t>
      </w:r>
      <w:r>
        <w:rPr>
          <w:szCs w:val="22"/>
        </w:rPr>
        <w:tab/>
        <w:t>Rel-17</w:t>
      </w:r>
      <w:r>
        <w:rPr>
          <w:szCs w:val="22"/>
        </w:rPr>
        <w:tab/>
      </w:r>
      <w:proofErr w:type="spellStart"/>
      <w:r>
        <w:rPr>
          <w:szCs w:val="22"/>
        </w:rPr>
        <w:t>LTE_NBIOT_eMTC_NTN</w:t>
      </w:r>
      <w:proofErr w:type="spellEnd"/>
    </w:p>
    <w:p w14:paraId="6A423CC7" w14:textId="77777777" w:rsidR="00CE3932" w:rsidRDefault="00CE3932">
      <w:pPr>
        <w:spacing w:after="0"/>
        <w:rPr>
          <w:sz w:val="22"/>
          <w:szCs w:val="22"/>
          <w:lang w:val="en-GB" w:eastAsia="zh-CN"/>
        </w:rPr>
      </w:pPr>
    </w:p>
    <w:p w14:paraId="6A423CC8" w14:textId="77777777" w:rsidR="00CE3932" w:rsidRDefault="00F6431E">
      <w:pPr>
        <w:spacing w:after="120"/>
        <w:rPr>
          <w:rFonts w:ascii="Arial" w:hAnsi="Arial" w:cs="Arial"/>
          <w:b/>
          <w:bCs/>
          <w:u w:val="single"/>
        </w:rPr>
      </w:pPr>
      <w:r>
        <w:rPr>
          <w:rFonts w:ascii="Arial" w:hAnsi="Arial" w:cs="Arial" w:hint="eastAsia"/>
          <w:b/>
          <w:bCs/>
          <w:u w:val="single"/>
        </w:rPr>
        <w:t>R</w:t>
      </w:r>
      <w:r>
        <w:rPr>
          <w:rFonts w:ascii="Arial" w:hAnsi="Arial" w:cs="Arial"/>
          <w:b/>
          <w:bCs/>
          <w:u w:val="single"/>
        </w:rPr>
        <w:t>eason for change:</w:t>
      </w:r>
    </w:p>
    <w:p w14:paraId="6A423CC9" w14:textId="77777777" w:rsidR="00CE3932" w:rsidRDefault="00F6431E">
      <w:pPr>
        <w:rPr>
          <w:rFonts w:ascii="Arial" w:hAnsi="Arial" w:cs="Arial"/>
          <w:lang w:val="en-GB" w:eastAsia="zh-CN"/>
        </w:rPr>
      </w:pPr>
      <w:r>
        <w:rPr>
          <w:rFonts w:ascii="Arial" w:hAnsi="Arial" w:cs="Arial"/>
          <w:lang w:val="en-GB" w:eastAsia="zh-CN"/>
        </w:rPr>
        <w:t xml:space="preserve">In discussion paper R2-2301879 [3], company proposed: </w:t>
      </w:r>
    </w:p>
    <w:p w14:paraId="6A423CCA" w14:textId="77777777" w:rsidR="00CE3932" w:rsidRDefault="00F6431E">
      <w:pPr>
        <w:pStyle w:val="a7"/>
        <w:tabs>
          <w:tab w:val="right" w:leader="dot" w:pos="9629"/>
        </w:tabs>
        <w:rPr>
          <w:rFonts w:asciiTheme="minorHAnsi" w:hAnsiTheme="minorHAnsi" w:cstheme="minorBidi"/>
          <w:sz w:val="20"/>
          <w:szCs w:val="20"/>
          <w:lang w:eastAsia="en-GB"/>
        </w:rPr>
      </w:pPr>
      <w:r>
        <w:rPr>
          <w:color w:val="2B579A"/>
          <w:sz w:val="20"/>
          <w:szCs w:val="20"/>
          <w:shd w:val="clear" w:color="auto" w:fill="E6E6E6"/>
        </w:rPr>
        <w:fldChar w:fldCharType="begin"/>
      </w:r>
      <w:r>
        <w:rPr>
          <w:sz w:val="20"/>
          <w:szCs w:val="20"/>
        </w:rPr>
        <w:instrText xml:space="preserve"> TOC \f O \n \h \z \t "Observation" \c </w:instrText>
      </w:r>
      <w:r>
        <w:rPr>
          <w:color w:val="2B579A"/>
          <w:sz w:val="20"/>
          <w:szCs w:val="20"/>
          <w:shd w:val="clear" w:color="auto" w:fill="E6E6E6"/>
        </w:rPr>
        <w:fldChar w:fldCharType="separate"/>
      </w:r>
      <w:hyperlink r:id="rId16" w:anchor="_Toc127518407" w:history="1">
        <w:r>
          <w:rPr>
            <w:rStyle w:val="a9"/>
            <w:sz w:val="20"/>
            <w:szCs w:val="20"/>
          </w:rPr>
          <w:t>Observation 1</w:t>
        </w:r>
        <w:r>
          <w:rPr>
            <w:rStyle w:val="a9"/>
            <w:rFonts w:asciiTheme="minorHAnsi" w:hAnsiTheme="minorHAnsi" w:cstheme="minorBidi"/>
            <w:sz w:val="20"/>
            <w:szCs w:val="20"/>
            <w:lang w:eastAsia="en-GB"/>
          </w:rPr>
          <w:tab/>
        </w:r>
        <w:r>
          <w:rPr>
            <w:rStyle w:val="a9"/>
            <w:rFonts w:cs="Arial"/>
            <w:sz w:val="20"/>
            <w:szCs w:val="20"/>
            <w:lang w:val="en-US"/>
          </w:rPr>
          <w:t>A normative element shall contain all characteristics.</w:t>
        </w:r>
      </w:hyperlink>
    </w:p>
    <w:p w14:paraId="6A423CCB" w14:textId="77777777" w:rsidR="00CE3932" w:rsidRDefault="003A2B92">
      <w:pPr>
        <w:pStyle w:val="a7"/>
        <w:tabs>
          <w:tab w:val="right" w:leader="dot" w:pos="9629"/>
        </w:tabs>
        <w:rPr>
          <w:rFonts w:asciiTheme="minorHAnsi" w:hAnsiTheme="minorHAnsi" w:cstheme="minorBidi"/>
          <w:sz w:val="20"/>
          <w:szCs w:val="20"/>
          <w:lang w:eastAsia="en-GB"/>
        </w:rPr>
      </w:pPr>
      <w:hyperlink r:id="rId17" w:anchor="_Toc127518408" w:history="1">
        <w:r w:rsidR="00F6431E">
          <w:rPr>
            <w:rStyle w:val="a9"/>
            <w:sz w:val="20"/>
            <w:szCs w:val="20"/>
          </w:rPr>
          <w:t>Observation 2</w:t>
        </w:r>
        <w:r w:rsidR="00F6431E">
          <w:rPr>
            <w:rStyle w:val="a9"/>
            <w:rFonts w:asciiTheme="minorHAnsi" w:hAnsiTheme="minorHAnsi" w:cstheme="minorBidi"/>
            <w:sz w:val="20"/>
            <w:szCs w:val="20"/>
            <w:lang w:eastAsia="en-GB"/>
          </w:rPr>
          <w:tab/>
        </w:r>
        <w:r w:rsidR="00F6431E">
          <w:rPr>
            <w:rStyle w:val="a9"/>
            <w:rFonts w:cs="Arial"/>
            <w:sz w:val="20"/>
            <w:szCs w:val="20"/>
            <w:lang w:val="en-US"/>
          </w:rPr>
          <w:t>Notes shall not contain characteristics needed for normative elements.</w:t>
        </w:r>
      </w:hyperlink>
    </w:p>
    <w:p w14:paraId="6A423CCC" w14:textId="77777777" w:rsidR="00CE3932" w:rsidRDefault="00F6431E">
      <w:pPr>
        <w:pStyle w:val="a4"/>
        <w:rPr>
          <w:rFonts w:ascii="Arial" w:hAnsi="Arial" w:cs="Calibri"/>
          <w:bCs/>
          <w:szCs w:val="20"/>
          <w:lang w:eastAsia="zh-CN"/>
        </w:rPr>
      </w:pPr>
      <w:r>
        <w:rPr>
          <w:b/>
          <w:color w:val="2B579A"/>
          <w:szCs w:val="20"/>
          <w:shd w:val="clear" w:color="auto" w:fill="E6E6E6"/>
        </w:rPr>
        <w:fldChar w:fldCharType="end"/>
      </w:r>
    </w:p>
    <w:p w14:paraId="6A423CCD" w14:textId="77777777" w:rsidR="00CE3932" w:rsidRDefault="00F6431E">
      <w:pPr>
        <w:pStyle w:val="a7"/>
        <w:tabs>
          <w:tab w:val="right" w:leader="dot" w:pos="9629"/>
        </w:tabs>
        <w:rPr>
          <w:rFonts w:asciiTheme="minorHAnsi" w:hAnsiTheme="minorHAnsi" w:cstheme="minorBidi"/>
          <w:sz w:val="20"/>
          <w:szCs w:val="20"/>
          <w:lang w:eastAsia="en-GB"/>
        </w:rPr>
      </w:pPr>
      <w:r>
        <w:rPr>
          <w:color w:val="2B579A"/>
          <w:sz w:val="20"/>
          <w:szCs w:val="20"/>
          <w:shd w:val="clear" w:color="auto" w:fill="E6E6E6"/>
          <w:lang w:val="en-US"/>
        </w:rPr>
        <w:fldChar w:fldCharType="begin"/>
      </w:r>
      <w:r>
        <w:rPr>
          <w:sz w:val="20"/>
          <w:szCs w:val="20"/>
          <w:lang w:val="en-US"/>
        </w:rPr>
        <w:instrText xml:space="preserve"> TOC \n \h \z \t "Proposal" \c </w:instrText>
      </w:r>
      <w:r>
        <w:rPr>
          <w:color w:val="2B579A"/>
          <w:sz w:val="20"/>
          <w:szCs w:val="20"/>
          <w:shd w:val="clear" w:color="auto" w:fill="E6E6E6"/>
          <w:lang w:val="en-US"/>
        </w:rPr>
        <w:fldChar w:fldCharType="separate"/>
      </w:r>
      <w:hyperlink r:id="rId18" w:anchor="_Toc127518409" w:history="1">
        <w:r>
          <w:rPr>
            <w:rStyle w:val="a9"/>
            <w:sz w:val="20"/>
            <w:szCs w:val="20"/>
          </w:rPr>
          <w:t>Proposal 1</w:t>
        </w:r>
        <w:r>
          <w:rPr>
            <w:rStyle w:val="a9"/>
            <w:rFonts w:asciiTheme="minorHAnsi" w:hAnsiTheme="minorHAnsi" w:cstheme="minorBidi"/>
            <w:sz w:val="20"/>
            <w:szCs w:val="20"/>
            <w:lang w:eastAsia="en-GB"/>
          </w:rPr>
          <w:tab/>
        </w:r>
        <w:r>
          <w:rPr>
            <w:rStyle w:val="a9"/>
            <w:sz w:val="20"/>
            <w:szCs w:val="20"/>
          </w:rPr>
          <w:t>The information in NOTE 1 and NOTE 2 at the end of section 7.7 in 36.321 shall be moved from NOTE to normative text.</w:t>
        </w:r>
      </w:hyperlink>
    </w:p>
    <w:p w14:paraId="6A423CCE" w14:textId="77777777" w:rsidR="00CE3932" w:rsidRDefault="003A2B92">
      <w:pPr>
        <w:pStyle w:val="a7"/>
        <w:tabs>
          <w:tab w:val="right" w:leader="dot" w:pos="9629"/>
        </w:tabs>
        <w:rPr>
          <w:rFonts w:asciiTheme="minorHAnsi" w:hAnsiTheme="minorHAnsi" w:cstheme="minorBidi"/>
          <w:sz w:val="20"/>
          <w:szCs w:val="20"/>
          <w:lang w:eastAsia="en-GB"/>
        </w:rPr>
      </w:pPr>
      <w:hyperlink r:id="rId19" w:anchor="_Toc127518410" w:history="1">
        <w:r w:rsidR="00F6431E">
          <w:rPr>
            <w:rStyle w:val="a9"/>
            <w:sz w:val="20"/>
            <w:szCs w:val="20"/>
          </w:rPr>
          <w:t>Proposal 2</w:t>
        </w:r>
        <w:r w:rsidR="00F6431E">
          <w:rPr>
            <w:rStyle w:val="a9"/>
            <w:rFonts w:asciiTheme="minorHAnsi" w:hAnsiTheme="minorHAnsi" w:cstheme="minorBidi"/>
            <w:sz w:val="20"/>
            <w:szCs w:val="20"/>
            <w:lang w:eastAsia="en-GB"/>
          </w:rPr>
          <w:tab/>
        </w:r>
        <w:r w:rsidR="00F6431E">
          <w:rPr>
            <w:rStyle w:val="a9"/>
            <w:sz w:val="20"/>
            <w:szCs w:val="20"/>
          </w:rPr>
          <w:t>Replace “NOTE 1” in 7.7 of 36.321 with a normative text in beginning of 7.7 “The parameter RTToffset is set to 0 in terrestrial networks and RTToffset is set to UE-eNB RTT in Non-terrestrial networks.”</w:t>
        </w:r>
      </w:hyperlink>
    </w:p>
    <w:p w14:paraId="6A423CCF" w14:textId="77777777" w:rsidR="00CE3932" w:rsidRDefault="003A2B92">
      <w:pPr>
        <w:pStyle w:val="a7"/>
        <w:tabs>
          <w:tab w:val="right" w:leader="dot" w:pos="9629"/>
        </w:tabs>
        <w:rPr>
          <w:rFonts w:asciiTheme="minorHAnsi" w:hAnsiTheme="minorHAnsi" w:cstheme="minorBidi"/>
          <w:sz w:val="20"/>
          <w:szCs w:val="20"/>
          <w:lang w:eastAsia="en-GB"/>
        </w:rPr>
      </w:pPr>
      <w:hyperlink r:id="rId20" w:anchor="_Toc127518411" w:history="1">
        <w:r w:rsidR="00F6431E">
          <w:rPr>
            <w:rStyle w:val="a9"/>
            <w:sz w:val="20"/>
            <w:szCs w:val="20"/>
          </w:rPr>
          <w:t>Proposal 3</w:t>
        </w:r>
        <w:r w:rsidR="00F6431E">
          <w:rPr>
            <w:rStyle w:val="a9"/>
            <w:rFonts w:asciiTheme="minorHAnsi" w:hAnsiTheme="minorHAnsi" w:cstheme="minorBidi"/>
            <w:sz w:val="20"/>
            <w:szCs w:val="20"/>
            <w:lang w:eastAsia="en-GB"/>
          </w:rPr>
          <w:tab/>
        </w:r>
        <w:r w:rsidR="00F6431E">
          <w:rPr>
            <w:rStyle w:val="a9"/>
            <w:sz w:val="20"/>
            <w:szCs w:val="20"/>
          </w:rPr>
          <w:t xml:space="preserve">Replace “NOTE 2” in 7.7 of 36.321 with a normative text in beginning of 7.7 “The parameter </w:t>
        </w:r>
        <w:r w:rsidR="00F6431E">
          <w:rPr>
            <w:rStyle w:val="a9"/>
            <w:rFonts w:eastAsia="MS Mincho"/>
            <w:sz w:val="20"/>
            <w:szCs w:val="20"/>
          </w:rPr>
          <w:t xml:space="preserve">DLoffset is set to 0 in terrestrial networks and DLoffset is set to Koffset + </w:t>
        </w:r>
        <w:r w:rsidR="00F6431E">
          <w:rPr>
            <w:rStyle w:val="a9"/>
            <w:rFonts w:eastAsia="MS Mincho"/>
            <w:i/>
            <w:iCs/>
            <w:sz w:val="20"/>
            <w:szCs w:val="20"/>
          </w:rPr>
          <w:t>k-Mac</w:t>
        </w:r>
        <w:r w:rsidR="00F6431E">
          <w:rPr>
            <w:rStyle w:val="a9"/>
            <w:rFonts w:eastAsia="MS Mincho"/>
            <w:sz w:val="20"/>
            <w:szCs w:val="20"/>
          </w:rPr>
          <w:t xml:space="preserve"> in Non-terrestrial networks where Koffset is defined in TS 36.213 [2].</w:t>
        </w:r>
        <w:r w:rsidR="00F6431E">
          <w:rPr>
            <w:rStyle w:val="a9"/>
            <w:sz w:val="20"/>
            <w:szCs w:val="20"/>
          </w:rPr>
          <w:t>”</w:t>
        </w:r>
      </w:hyperlink>
    </w:p>
    <w:p w14:paraId="6A423CD0" w14:textId="77777777" w:rsidR="00CE3932" w:rsidRDefault="003A2B92">
      <w:pPr>
        <w:pStyle w:val="a7"/>
        <w:tabs>
          <w:tab w:val="right" w:leader="dot" w:pos="9629"/>
        </w:tabs>
        <w:rPr>
          <w:rFonts w:asciiTheme="minorHAnsi" w:hAnsiTheme="minorHAnsi" w:cstheme="minorBidi"/>
          <w:sz w:val="20"/>
          <w:szCs w:val="20"/>
          <w:lang w:eastAsia="en-GB"/>
        </w:rPr>
      </w:pPr>
      <w:hyperlink r:id="rId21" w:anchor="_Toc127518412" w:history="1">
        <w:r w:rsidR="00F6431E">
          <w:rPr>
            <w:rStyle w:val="a9"/>
            <w:sz w:val="20"/>
            <w:szCs w:val="20"/>
          </w:rPr>
          <w:t>Proposal 4</w:t>
        </w:r>
        <w:r w:rsidR="00F6431E">
          <w:rPr>
            <w:rStyle w:val="a9"/>
            <w:rFonts w:asciiTheme="minorHAnsi" w:hAnsiTheme="minorHAnsi" w:cstheme="minorBidi"/>
            <w:sz w:val="20"/>
            <w:szCs w:val="20"/>
            <w:lang w:eastAsia="en-GB"/>
          </w:rPr>
          <w:tab/>
        </w:r>
        <w:r w:rsidR="00F6431E">
          <w:rPr>
            <w:rStyle w:val="a9"/>
            <w:sz w:val="20"/>
            <w:szCs w:val="20"/>
          </w:rPr>
          <w:t>Add a sentence explaining what RTToffset and DL offset are used for, for example “The parameters RTToffset and DLoffset provides offsets for determining the HARQ round trip time.”</w:t>
        </w:r>
      </w:hyperlink>
    </w:p>
    <w:p w14:paraId="6A423CD1" w14:textId="77777777" w:rsidR="00CE3932" w:rsidRDefault="003A2B92">
      <w:pPr>
        <w:pStyle w:val="a7"/>
        <w:tabs>
          <w:tab w:val="right" w:leader="dot" w:pos="9629"/>
        </w:tabs>
        <w:rPr>
          <w:rFonts w:asciiTheme="minorHAnsi" w:hAnsiTheme="minorHAnsi" w:cstheme="minorBidi"/>
          <w:sz w:val="20"/>
          <w:szCs w:val="20"/>
          <w:lang w:eastAsia="en-GB"/>
        </w:rPr>
      </w:pPr>
      <w:hyperlink r:id="rId22" w:anchor="_Toc127518413" w:history="1">
        <w:r w:rsidR="00F6431E">
          <w:rPr>
            <w:rStyle w:val="a9"/>
            <w:sz w:val="20"/>
            <w:szCs w:val="20"/>
          </w:rPr>
          <w:t>Proposal 5</w:t>
        </w:r>
        <w:r w:rsidR="00F6431E">
          <w:rPr>
            <w:rStyle w:val="a9"/>
            <w:rFonts w:asciiTheme="minorHAnsi" w:hAnsiTheme="minorHAnsi" w:cstheme="minorBidi"/>
            <w:sz w:val="20"/>
            <w:szCs w:val="20"/>
            <w:lang w:eastAsia="en-GB"/>
          </w:rPr>
          <w:tab/>
        </w:r>
        <w:r w:rsidR="00F6431E">
          <w:rPr>
            <w:rStyle w:val="a9"/>
            <w:sz w:val="20"/>
            <w:szCs w:val="20"/>
          </w:rPr>
          <w:t>Change the reference in 6.1.3.21 in MAC spec from “see TS 36.213 [2], clause 4.2.3” to “see TS 36.213 [2]”.</w:t>
        </w:r>
      </w:hyperlink>
    </w:p>
    <w:p w14:paraId="6A423CD2" w14:textId="77777777" w:rsidR="00CE3932" w:rsidRDefault="00F6431E">
      <w:pPr>
        <w:spacing w:after="0"/>
        <w:rPr>
          <w:lang w:val="en-GB"/>
        </w:rPr>
      </w:pPr>
      <w:r>
        <w:rPr>
          <w:b/>
          <w:color w:val="2B579A"/>
          <w:shd w:val="clear" w:color="auto" w:fill="E6E6E6"/>
        </w:rPr>
        <w:fldChar w:fldCharType="end"/>
      </w:r>
    </w:p>
    <w:p w14:paraId="6A423CD3" w14:textId="77777777" w:rsidR="00CE3932" w:rsidRDefault="00F6431E">
      <w:pPr>
        <w:spacing w:after="120"/>
        <w:rPr>
          <w:rFonts w:ascii="Arial" w:hAnsi="Arial" w:cs="Arial"/>
          <w:b/>
          <w:bCs/>
          <w:u w:val="single"/>
        </w:rPr>
      </w:pPr>
      <w:r>
        <w:rPr>
          <w:rFonts w:ascii="Arial" w:hAnsi="Arial" w:cs="Arial"/>
          <w:b/>
          <w:bCs/>
          <w:u w:val="single"/>
        </w:rPr>
        <w:t>Corresponding Changes in 36.321</w:t>
      </w:r>
      <w:r>
        <w:rPr>
          <w:rFonts w:ascii="Arial" w:hAnsi="Arial" w:cs="Arial"/>
          <w:b/>
          <w:bCs/>
          <w:u w:val="single"/>
          <w:lang w:eastAsia="zh-CN"/>
        </w:rPr>
        <w:t xml:space="preserve">, </w:t>
      </w:r>
      <w:r>
        <w:rPr>
          <w:rFonts w:ascii="Arial" w:hAnsi="Arial" w:cs="Arial"/>
          <w:b/>
          <w:bCs/>
          <w:u w:val="single"/>
        </w:rPr>
        <w:t>R2-2301878 [2]:</w:t>
      </w:r>
    </w:p>
    <w:p w14:paraId="6A423CD4" w14:textId="77777777" w:rsidR="00CE3932" w:rsidRDefault="00CE3932">
      <w:pPr>
        <w:spacing w:after="120"/>
        <w:rPr>
          <w:rFonts w:ascii="Arial" w:hAnsi="Arial" w:cs="Arial"/>
          <w:b/>
          <w:bCs/>
          <w:u w:val="single"/>
        </w:rPr>
      </w:pPr>
    </w:p>
    <w:tbl>
      <w:tblPr>
        <w:tblStyle w:val="a8"/>
        <w:tblW w:w="0" w:type="auto"/>
        <w:tblLook w:val="04A0" w:firstRow="1" w:lastRow="0" w:firstColumn="1" w:lastColumn="0" w:noHBand="0" w:noVBand="1"/>
      </w:tblPr>
      <w:tblGrid>
        <w:gridCol w:w="9350"/>
      </w:tblGrid>
      <w:tr w:rsidR="00CE3932" w14:paraId="6A423FDA" w14:textId="77777777">
        <w:tc>
          <w:tcPr>
            <w:tcW w:w="9350" w:type="dxa"/>
          </w:tcPr>
          <w:p w14:paraId="6A423CD5" w14:textId="77777777" w:rsidR="00CE3932" w:rsidRDefault="00F6431E">
            <w:pPr>
              <w:pStyle w:val="2"/>
              <w:rPr>
                <w:rFonts w:eastAsia="宋体"/>
                <w:lang w:eastAsia="en-US"/>
              </w:rPr>
            </w:pPr>
            <w:bookmarkStart w:id="24" w:name="_Toc124535087"/>
            <w:bookmarkStart w:id="25" w:name="_Toc90287203"/>
            <w:r>
              <w:lastRenderedPageBreak/>
              <w:t>7.7</w:t>
            </w:r>
            <w:r>
              <w:tab/>
              <w:t>HARQ RTT Timers</w:t>
            </w:r>
            <w:bookmarkEnd w:id="24"/>
          </w:p>
          <w:p w14:paraId="6A423CD6" w14:textId="77777777" w:rsidR="00CE3932" w:rsidRDefault="00F6431E">
            <w:pPr>
              <w:rPr>
                <w:ins w:id="26" w:author="Ericsson (Robert)" w:date="2023-02-01T13:18:00Z"/>
              </w:rPr>
            </w:pPr>
            <w:ins w:id="27" w:author="Ericsson (Robert)" w:date="2023-02-08T16:58:00Z">
              <w:r>
                <w:rPr>
                  <w:rFonts w:eastAsia="MS Mincho"/>
                </w:rPr>
                <w:t xml:space="preserve">The parameters </w:t>
              </w:r>
              <w:proofErr w:type="spellStart"/>
              <w:r>
                <w:rPr>
                  <w:rFonts w:eastAsia="MS Mincho"/>
                </w:rPr>
                <w:t>RTToffset</w:t>
              </w:r>
              <w:proofErr w:type="spellEnd"/>
              <w:r>
                <w:rPr>
                  <w:rFonts w:eastAsia="MS Mincho"/>
                </w:rPr>
                <w:t xml:space="preserve"> and </w:t>
              </w:r>
              <w:proofErr w:type="spellStart"/>
              <w:r>
                <w:rPr>
                  <w:rFonts w:eastAsia="MS Mincho"/>
                </w:rPr>
                <w:t>DLoffset</w:t>
              </w:r>
              <w:proofErr w:type="spellEnd"/>
              <w:r>
                <w:rPr>
                  <w:rFonts w:eastAsia="MS Mincho"/>
                </w:rPr>
                <w:t xml:space="preserve"> provides offsets for determining the HARQ round trip time. </w:t>
              </w:r>
            </w:ins>
            <w:ins w:id="28" w:author="Ericsson (Robert)" w:date="2023-02-01T13:18:00Z">
              <w:r>
                <w:rPr>
                  <w:rFonts w:eastAsia="MS Mincho"/>
                </w:rPr>
                <w:t xml:space="preserve">The parameter </w:t>
              </w:r>
              <w:proofErr w:type="spellStart"/>
              <w:r>
                <w:rPr>
                  <w:rFonts w:eastAsia="MS Mincho"/>
                </w:rPr>
                <w:t>RTToffset</w:t>
              </w:r>
              <w:proofErr w:type="spellEnd"/>
              <w:r>
                <w:rPr>
                  <w:rFonts w:eastAsia="MS Mincho"/>
                </w:rPr>
                <w:t xml:space="preserve"> is </w:t>
              </w:r>
            </w:ins>
            <w:ins w:id="29" w:author="Ericsson (Robert)" w:date="2023-02-01T13:39:00Z">
              <w:r>
                <w:rPr>
                  <w:rFonts w:eastAsia="MS Mincho"/>
                </w:rPr>
                <w:t>set</w:t>
              </w:r>
            </w:ins>
            <w:ins w:id="30" w:author="Ericsson (Robert)" w:date="2023-02-01T13:18:00Z">
              <w:r>
                <w:rPr>
                  <w:rFonts w:eastAsia="MS Mincho"/>
                </w:rPr>
                <w:t xml:space="preserve"> to 0 in terrestrial networks and </w:t>
              </w:r>
              <w:proofErr w:type="spellStart"/>
              <w:r>
                <w:rPr>
                  <w:rFonts w:eastAsia="MS Mincho"/>
                </w:rPr>
                <w:t>RTToffset</w:t>
              </w:r>
              <w:proofErr w:type="spellEnd"/>
              <w:r>
                <w:rPr>
                  <w:rFonts w:eastAsia="MS Mincho"/>
                </w:rPr>
                <w:t xml:space="preserve"> is </w:t>
              </w:r>
            </w:ins>
            <w:ins w:id="31" w:author="Ericsson (Robert)" w:date="2023-02-01T13:39:00Z">
              <w:r>
                <w:rPr>
                  <w:rFonts w:eastAsia="MS Mincho"/>
                </w:rPr>
                <w:t>set</w:t>
              </w:r>
            </w:ins>
            <w:ins w:id="32" w:author="Ericsson (Robert)" w:date="2023-02-01T13:18:00Z">
              <w:r>
                <w:rPr>
                  <w:rFonts w:eastAsia="MS Mincho"/>
                </w:rPr>
                <w:t xml:space="preserve"> to UE-</w:t>
              </w:r>
              <w:proofErr w:type="spellStart"/>
              <w:r>
                <w:rPr>
                  <w:rFonts w:eastAsia="MS Mincho"/>
                </w:rPr>
                <w:t>eNB</w:t>
              </w:r>
              <w:proofErr w:type="spellEnd"/>
              <w:r>
                <w:rPr>
                  <w:rFonts w:eastAsia="MS Mincho"/>
                </w:rPr>
                <w:t xml:space="preserve"> RTT in Non-terrestrial networks.</w:t>
              </w:r>
              <w:r>
                <w:t xml:space="preserve"> </w:t>
              </w:r>
            </w:ins>
            <w:ins w:id="33" w:author="Ericsson (Robert)" w:date="2023-02-01T13:19:00Z">
              <w:r>
                <w:t xml:space="preserve">The parameter </w:t>
              </w:r>
              <w:proofErr w:type="spellStart"/>
              <w:r>
                <w:rPr>
                  <w:rFonts w:eastAsia="MS Mincho"/>
                </w:rPr>
                <w:t>DLoffset</w:t>
              </w:r>
              <w:proofErr w:type="spellEnd"/>
              <w:r>
                <w:rPr>
                  <w:rFonts w:eastAsia="MS Mincho"/>
                </w:rPr>
                <w:t xml:space="preserve"> is </w:t>
              </w:r>
            </w:ins>
            <w:ins w:id="34" w:author="Ericsson (Robert)" w:date="2023-02-01T13:39:00Z">
              <w:r>
                <w:rPr>
                  <w:rFonts w:eastAsia="MS Mincho"/>
                </w:rPr>
                <w:t>set</w:t>
              </w:r>
            </w:ins>
            <w:ins w:id="35" w:author="Ericsson (Robert)" w:date="2023-02-01T13:19:00Z">
              <w:r>
                <w:rPr>
                  <w:rFonts w:eastAsia="MS Mincho"/>
                </w:rPr>
                <w:t xml:space="preserve"> to 0 in terrestrial networks and </w:t>
              </w:r>
              <w:proofErr w:type="spellStart"/>
              <w:r>
                <w:rPr>
                  <w:rFonts w:eastAsia="MS Mincho"/>
                </w:rPr>
                <w:t>DLoffset</w:t>
              </w:r>
              <w:proofErr w:type="spellEnd"/>
              <w:r>
                <w:rPr>
                  <w:rFonts w:eastAsia="MS Mincho"/>
                </w:rPr>
                <w:t xml:space="preserve"> is </w:t>
              </w:r>
            </w:ins>
            <w:ins w:id="36" w:author="Ericsson (Robert)" w:date="2023-02-01T13:39:00Z">
              <w:r>
                <w:rPr>
                  <w:rFonts w:eastAsia="MS Mincho"/>
                </w:rPr>
                <w:t>set</w:t>
              </w:r>
            </w:ins>
            <w:ins w:id="37" w:author="Ericsson (Robert)" w:date="2023-02-01T13:19:00Z">
              <w:r>
                <w:rPr>
                  <w:rFonts w:eastAsia="MS Mincho"/>
                </w:rPr>
                <w:t xml:space="preserve"> to </w:t>
              </w:r>
              <w:proofErr w:type="spellStart"/>
              <w:r>
                <w:rPr>
                  <w:rFonts w:eastAsia="MS Mincho"/>
                </w:rPr>
                <w:t>Koffset</w:t>
              </w:r>
              <w:proofErr w:type="spellEnd"/>
              <w:r>
                <w:rPr>
                  <w:rFonts w:eastAsia="MS Mincho"/>
                </w:rPr>
                <w:t xml:space="preserve"> + </w:t>
              </w:r>
              <w:r>
                <w:rPr>
                  <w:rFonts w:eastAsia="MS Mincho"/>
                  <w:i/>
                  <w:iCs/>
                </w:rPr>
                <w:t>k-Mac</w:t>
              </w:r>
              <w:r>
                <w:rPr>
                  <w:rFonts w:eastAsia="MS Mincho"/>
                </w:rPr>
                <w:t xml:space="preserve"> in Non-terrestrial networks where </w:t>
              </w:r>
              <w:proofErr w:type="spellStart"/>
              <w:r>
                <w:rPr>
                  <w:rFonts w:eastAsia="MS Mincho"/>
                </w:rPr>
                <w:t>Koffset</w:t>
              </w:r>
              <w:proofErr w:type="spellEnd"/>
              <w:r>
                <w:rPr>
                  <w:rFonts w:eastAsia="MS Mincho"/>
                </w:rPr>
                <w:t xml:space="preserve"> is defined in TS 36.213 [2]</w:t>
              </w:r>
            </w:ins>
            <w:ins w:id="38" w:author="Ericsson (Robert)" w:date="2023-02-01T13:20:00Z">
              <w:r>
                <w:rPr>
                  <w:rFonts w:eastAsia="MS Mincho"/>
                </w:rPr>
                <w:t>.</w:t>
              </w:r>
            </w:ins>
          </w:p>
          <w:p w14:paraId="6A423CD7" w14:textId="77777777" w:rsidR="00CE3932" w:rsidRDefault="00F6431E">
            <w:r>
              <w:t xml:space="preserve">For each serving cell, in case of FDD configuration not configured with </w:t>
            </w:r>
            <w:r>
              <w:rPr>
                <w:i/>
              </w:rPr>
              <w:t>subframeAssignment-r15</w:t>
            </w:r>
            <w:r>
              <w:t xml:space="preserve"> and in case of Frame Structure Type 3 configuration on the serving cell which carries the HARQ feedback for this serving cell the HARQ RTT Timer is set to 8 subframes. For each serving cell, in case of TDD configuration or FDD with </w:t>
            </w:r>
            <w:r>
              <w:rPr>
                <w:i/>
              </w:rPr>
              <w:t>subframeAssignment-r15</w:t>
            </w:r>
            <w:r>
              <w:t xml:space="preserve"> configured on the serving cell which carries the HARQ feedback for this serving cell the HARQ RTT Timer is set to k + 4 subframes, where k is the interval between the downlink transmission and the transmission of associated HARQ feedback, as indicated in clauses 10.1 and 10.2 of TS 36.213 [2], and for an RN configured with </w:t>
            </w:r>
            <w:proofErr w:type="spellStart"/>
            <w:r>
              <w:rPr>
                <w:i/>
              </w:rPr>
              <w:t>rn-SubframeConfig</w:t>
            </w:r>
            <w:proofErr w:type="spellEnd"/>
            <w:r>
              <w:rPr>
                <w:rFonts w:eastAsia="MS Mincho"/>
              </w:rPr>
              <w:t>, as specified in TS 36.331 </w:t>
            </w:r>
            <w:r>
              <w:t>[8] and not suspended, as indicated in Table 7.5.1-1 of TS 36.216 [11].</w:t>
            </w:r>
          </w:p>
          <w:p w14:paraId="6A423CD8" w14:textId="77777777" w:rsidR="00CE3932" w:rsidRDefault="00F6431E">
            <w:r>
              <w:t>For each serving cell, for HARQ processes scheduled using Short Processing Time (TS 36.331 [8]) the HARQ RTT Timer is set to 6 subframes for FDD and Frame Structure Type 3 and set to k + 3 subframes for TDD, where k is the interval between the downlink transmission and the transmission of associated HARQ feedback, as indicated in clauses 10.1 and 10.2 of TS 36.213 [2].</w:t>
            </w:r>
          </w:p>
          <w:p w14:paraId="6A423CD9" w14:textId="77777777" w:rsidR="00CE3932" w:rsidRDefault="00F6431E">
            <w:r>
              <w:t xml:space="preserve">For each serving cell, for HARQ processes scheduled using short TTI (TS 36.331 [8]) the HARQ RTT Timer is set to 8 TTIs if the TTI length is one slot or if </w:t>
            </w:r>
            <w:r>
              <w:rPr>
                <w:i/>
              </w:rPr>
              <w:t xml:space="preserve">proc-Timeline </w:t>
            </w:r>
            <w:r>
              <w:t xml:space="preserve">is set to n+4 set1, to 12 TTIs if </w:t>
            </w:r>
            <w:r>
              <w:rPr>
                <w:i/>
              </w:rPr>
              <w:t xml:space="preserve">proc-Timeline </w:t>
            </w:r>
            <w:r>
              <w:t xml:space="preserve">is set to n+6 set1 or n+6 set2 and to 16 TTIs if </w:t>
            </w:r>
            <w:r>
              <w:rPr>
                <w:i/>
              </w:rPr>
              <w:t xml:space="preserve">proc-Timeline </w:t>
            </w:r>
            <w:r>
              <w:t>is set to n+8 set2 for FDD and Frame Structure Type 3.</w:t>
            </w:r>
          </w:p>
          <w:p w14:paraId="6A423CDA" w14:textId="77777777" w:rsidR="00CE3932" w:rsidRDefault="00F6431E">
            <w:r>
              <w:t>For TDD short TTI the HARQ RTT Timer is set to k + 4 TTIs, where k is the interval between the downlink transmission and the transmission of associated HARQ feedback, as indicated in clauses 10.1 and 10.2 of TS 36.213 [2].</w:t>
            </w:r>
          </w:p>
          <w:p w14:paraId="6A423CDB" w14:textId="77777777" w:rsidR="00CE3932" w:rsidRDefault="00F6431E">
            <w:pPr>
              <w:rPr>
                <w:iCs/>
              </w:rPr>
            </w:pPr>
            <w:r>
              <w:t xml:space="preserve">For BL UEs and UEs in enhanced coverage, when single TB is scheduled by PDCCH the HARQ RTT Timer corresponds to 7 + N </w:t>
            </w:r>
            <w:proofErr w:type="spellStart"/>
            <w:r>
              <w:t>subframes</w:t>
            </w:r>
            <w:proofErr w:type="spellEnd"/>
            <w:r>
              <w:t xml:space="preserve"> plus </w:t>
            </w:r>
            <w:proofErr w:type="spellStart"/>
            <w:r>
              <w:t>DLoffset</w:t>
            </w:r>
            <w:proofErr w:type="spellEnd"/>
            <w:r>
              <w:t xml:space="preserve">, where N is the used PUCCH repetition factor, where only valid (configured) UL subframes as configured by upper layers in </w:t>
            </w:r>
            <w:proofErr w:type="spellStart"/>
            <w:r>
              <w:rPr>
                <w:i/>
              </w:rPr>
              <w:t>fdd-UplinkSubframeBitmapBR</w:t>
            </w:r>
            <w:proofErr w:type="spellEnd"/>
            <w:r>
              <w:t xml:space="preserve"> are counted for N. </w:t>
            </w:r>
            <w:r>
              <w:rPr>
                <w:iCs/>
              </w:rPr>
              <w:t>In case of TDD,</w:t>
            </w:r>
            <w:r>
              <w:rPr>
                <w:iCs/>
                <w:lang w:eastAsia="zh-CN"/>
              </w:rPr>
              <w:t xml:space="preserve"> </w:t>
            </w:r>
            <w:r>
              <w:rPr>
                <w:iCs/>
              </w:rPr>
              <w:t>HARQ RTT Timer corresponds to 3</w:t>
            </w:r>
            <w:r>
              <w:rPr>
                <w:iCs/>
                <w:lang w:eastAsia="zh-CN"/>
              </w:rPr>
              <w:t xml:space="preserve"> </w:t>
            </w:r>
            <w:r>
              <w:rPr>
                <w:iCs/>
              </w:rPr>
              <w:t>+</w:t>
            </w:r>
            <w:r>
              <w:rPr>
                <w:iCs/>
                <w:lang w:eastAsia="zh-CN"/>
              </w:rPr>
              <w:t xml:space="preserve"> </w:t>
            </w:r>
            <w:r>
              <w:rPr>
                <w:iCs/>
              </w:rPr>
              <w:t>k</w:t>
            </w:r>
            <w:r>
              <w:rPr>
                <w:iCs/>
                <w:lang w:eastAsia="zh-CN"/>
              </w:rPr>
              <w:t xml:space="preserve"> </w:t>
            </w:r>
            <w:r>
              <w:rPr>
                <w:iCs/>
              </w:rPr>
              <w:t>+</w:t>
            </w:r>
            <w:r>
              <w:rPr>
                <w:iCs/>
                <w:lang w:eastAsia="zh-CN"/>
              </w:rPr>
              <w:t xml:space="preserve"> </w:t>
            </w:r>
            <w:r>
              <w:rPr>
                <w:iCs/>
              </w:rPr>
              <w:t>N</w:t>
            </w:r>
            <w:r>
              <w:t xml:space="preserve"> </w:t>
            </w:r>
            <w:proofErr w:type="spellStart"/>
            <w:r>
              <w:t>subframes</w:t>
            </w:r>
            <w:proofErr w:type="spellEnd"/>
            <w:r>
              <w:t xml:space="preserve"> plus </w:t>
            </w:r>
            <w:proofErr w:type="spellStart"/>
            <w:r>
              <w:t>RTToffset</w:t>
            </w:r>
            <w:proofErr w:type="spellEnd"/>
            <w:r>
              <w:rPr>
                <w:iCs/>
              </w:rPr>
              <w:t xml:space="preserve">, where k is the interval between the last repetition of downlink transmission and the first repetition of the transmission of associated HARQ feedback, and N is the used PUCCH repetition factor, where only valid UL subframes are counted for N as indicated in clauses 10.1 and </w:t>
            </w:r>
            <w:r>
              <w:rPr>
                <w:iCs/>
                <w:lang w:eastAsia="zh-CN"/>
              </w:rPr>
              <w:t>10.2</w:t>
            </w:r>
            <w:r>
              <w:rPr>
                <w:iCs/>
              </w:rPr>
              <w:t xml:space="preserve"> of TS 36.213 [</w:t>
            </w:r>
            <w:r>
              <w:rPr>
                <w:iCs/>
                <w:lang w:eastAsia="zh-CN"/>
              </w:rPr>
              <w:t>2</w:t>
            </w:r>
            <w:r>
              <w:rPr>
                <w:iCs/>
              </w:rPr>
              <w:t>].</w:t>
            </w:r>
          </w:p>
          <w:p w14:paraId="6A423CDC" w14:textId="77777777" w:rsidR="00CE3932" w:rsidRDefault="00F6431E">
            <w:r>
              <w:rPr>
                <w:iCs/>
              </w:rPr>
              <w:t xml:space="preserve">For BL UEs and UEs in enhanced coverage, when multiple TBs are scheduled by PDCCH and HARQ-ACK bundling is not configured, the HARQ RTT Timer corresponds to 7 + m * N </w:t>
            </w:r>
            <w:proofErr w:type="spellStart"/>
            <w:r>
              <w:t>subframes</w:t>
            </w:r>
            <w:proofErr w:type="spellEnd"/>
            <w:r>
              <w:t xml:space="preserve"> plus</w:t>
            </w:r>
            <w:r>
              <w:rPr>
                <w:iCs/>
              </w:rPr>
              <w:t xml:space="preserve"> </w:t>
            </w:r>
            <w:proofErr w:type="spellStart"/>
            <w:r>
              <w:rPr>
                <w:iCs/>
              </w:rPr>
              <w:t>DLoffset</w:t>
            </w:r>
            <w:proofErr w:type="spellEnd"/>
            <w:r>
              <w:rPr>
                <w:iCs/>
              </w:rPr>
              <w:t xml:space="preserve">, where N is the used PUCCH repetition factor and m is the number of scheduled TBs as indicated in PDCCH, where only valid (configured) UL subframes as configured </w:t>
            </w:r>
            <w:r>
              <w:t xml:space="preserve">by upper layers in </w:t>
            </w:r>
            <w:proofErr w:type="spellStart"/>
            <w:r>
              <w:rPr>
                <w:i/>
              </w:rPr>
              <w:t>fdd-UplinkSubframeBitmapBR</w:t>
            </w:r>
            <w:proofErr w:type="spellEnd"/>
            <w:r>
              <w:t xml:space="preserve"> are counted for m * N.</w:t>
            </w:r>
          </w:p>
          <w:p w14:paraId="6A423CDD" w14:textId="77777777" w:rsidR="00CE3932" w:rsidRDefault="00F6431E">
            <w:r>
              <w:rPr>
                <w:iCs/>
              </w:rPr>
              <w:t xml:space="preserve">For BL UEs and UEs in enhanced coverage, when multiple TBs are scheduled by PDCCH and HARQ-ACK bundling is configured the HARQ RTT Timer corresponds to 7 + M * N </w:t>
            </w:r>
            <w:proofErr w:type="spellStart"/>
            <w:r>
              <w:t>subframes</w:t>
            </w:r>
            <w:proofErr w:type="spellEnd"/>
            <w:r>
              <w:t xml:space="preserve"> plus</w:t>
            </w:r>
            <w:r>
              <w:rPr>
                <w:iCs/>
              </w:rPr>
              <w:t xml:space="preserve"> </w:t>
            </w:r>
            <w:proofErr w:type="spellStart"/>
            <w:r>
              <w:rPr>
                <w:iCs/>
              </w:rPr>
              <w:t>DLoffset</w:t>
            </w:r>
            <w:proofErr w:type="spellEnd"/>
            <w:r>
              <w:rPr>
                <w:iCs/>
              </w:rPr>
              <w:t xml:space="preserve">, where N is the used PUCCH repetition factor and M is the number of TB bundles as specified in clause 7.3 of TS 36.213 [2], where only valid (configured) UL subframes as configured </w:t>
            </w:r>
            <w:r>
              <w:t xml:space="preserve">by upper layers in </w:t>
            </w:r>
            <w:proofErr w:type="spellStart"/>
            <w:r>
              <w:rPr>
                <w:i/>
              </w:rPr>
              <w:t>fdd-UplinkSubframeBitmapBR</w:t>
            </w:r>
            <w:proofErr w:type="spellEnd"/>
            <w:r>
              <w:t xml:space="preserve"> are counted for M * N.</w:t>
            </w:r>
          </w:p>
          <w:p w14:paraId="6A423CDE" w14:textId="77777777" w:rsidR="00CE3932" w:rsidRDefault="00F6431E">
            <w:r>
              <w:t xml:space="preserve">For NB-IoT, when single TB is scheduled by PDCCH or when multiple TBs are scheduled for the interleaved case when HARQ-ACK bundling is configured the HARQ RTT Timer is set to k+3+N </w:t>
            </w:r>
            <w:proofErr w:type="spellStart"/>
            <w:r>
              <w:t>subframes</w:t>
            </w:r>
            <w:proofErr w:type="spellEnd"/>
            <w:r>
              <w:t xml:space="preserve"> plus </w:t>
            </w:r>
            <w:proofErr w:type="spellStart"/>
            <w:r>
              <w:t>RTToffset</w:t>
            </w:r>
            <w:proofErr w:type="spellEnd"/>
            <w:r>
              <w:t xml:space="preserve"> + </w:t>
            </w:r>
            <w:proofErr w:type="spellStart"/>
            <w:r>
              <w:t>deltaPDCCH</w:t>
            </w:r>
            <w:proofErr w:type="spellEnd"/>
            <w:r>
              <w:t xml:space="preserve">, where k is the interval between the last subframe of the downlink transmission and the first subframe of the associated HARQ feedback transmission and N is the transmission duration in subframes of the associated HARQ feedback, and </w:t>
            </w:r>
            <w:proofErr w:type="spellStart"/>
            <w:r>
              <w:t>deltaPDCCH</w:t>
            </w:r>
            <w:proofErr w:type="spellEnd"/>
            <w:r>
              <w:t xml:space="preserve"> is the interval starting from the subframe following the </w:t>
            </w:r>
            <w:r>
              <w:rPr>
                <w:lang w:eastAsia="zh-CN"/>
              </w:rPr>
              <w:t xml:space="preserve">last </w:t>
            </w:r>
            <w:r>
              <w:lastRenderedPageBreak/>
              <w:t>subframe of the</w:t>
            </w:r>
            <w:r>
              <w:rPr>
                <w:lang w:eastAsia="zh-TW"/>
              </w:rPr>
              <w:t xml:space="preserve"> associated</w:t>
            </w:r>
            <w:r>
              <w:t xml:space="preserve"> HARQ</w:t>
            </w:r>
            <w:r>
              <w:rPr>
                <w:lang w:eastAsia="zh-CN"/>
              </w:rPr>
              <w:t xml:space="preserve"> feedback</w:t>
            </w:r>
            <w:r>
              <w:t xml:space="preserve"> transmission</w:t>
            </w:r>
            <w:r>
              <w:rPr>
                <w:lang w:eastAsia="zh-CN"/>
              </w:rPr>
              <w:t xml:space="preserve"> plus 3</w:t>
            </w:r>
            <w:r>
              <w:t xml:space="preserve"> </w:t>
            </w:r>
            <w:proofErr w:type="spellStart"/>
            <w:r>
              <w:t>subframes</w:t>
            </w:r>
            <w:proofErr w:type="spellEnd"/>
            <w:r>
              <w:t xml:space="preserve"> plus</w:t>
            </w:r>
            <w:r>
              <w:rPr>
                <w:lang w:eastAsia="zh-CN"/>
              </w:rPr>
              <w:t xml:space="preserve"> </w:t>
            </w:r>
            <w:proofErr w:type="spellStart"/>
            <w:r>
              <w:rPr>
                <w:lang w:eastAsia="zh-CN"/>
              </w:rPr>
              <w:t>RTToffset</w:t>
            </w:r>
            <w:proofErr w:type="spellEnd"/>
            <w:r>
              <w:rPr>
                <w:lang w:eastAsia="zh-CN"/>
              </w:rPr>
              <w:t xml:space="preserve"> </w:t>
            </w:r>
            <w:r>
              <w:t>to the first subframe of the next PDCCH occasion.</w:t>
            </w:r>
          </w:p>
          <w:p w14:paraId="6A423CDF" w14:textId="77777777" w:rsidR="00CE3932" w:rsidRDefault="00F6431E">
            <w:r>
              <w:t xml:space="preserve">For NB-IoT, when multiple TBs are scheduled by PDCCH for the non-interleaved case or for the interleaved case when HARQ-ACK bundling is not configured, the HARQ RTT Timer is set to k+2*N+1 </w:t>
            </w:r>
            <w:proofErr w:type="spellStart"/>
            <w:r>
              <w:t>subframes</w:t>
            </w:r>
            <w:proofErr w:type="spellEnd"/>
            <w:r>
              <w:t xml:space="preserve"> plus </w:t>
            </w:r>
            <w:proofErr w:type="spellStart"/>
            <w:r>
              <w:t>RTToffset</w:t>
            </w:r>
            <w:proofErr w:type="spellEnd"/>
            <w:r>
              <w:t xml:space="preserve"> + </w:t>
            </w:r>
            <w:proofErr w:type="spellStart"/>
            <w:r>
              <w:t>deltaPDCCH</w:t>
            </w:r>
            <w:proofErr w:type="spellEnd"/>
            <w:r>
              <w:rPr>
                <w:lang w:eastAsia="zh-CN"/>
              </w:rPr>
              <w:t xml:space="preserve"> </w:t>
            </w:r>
            <w:r>
              <w:t xml:space="preserve">where k is the interval between the last subframe of the downlink transmission and the first subframe of the first HARQ feedback transmission and N is the transmission duration in subframes of the associated HARQ feedback, and </w:t>
            </w:r>
            <w:proofErr w:type="spellStart"/>
            <w:r>
              <w:t>deltaPDCCH</w:t>
            </w:r>
            <w:proofErr w:type="spellEnd"/>
            <w:r>
              <w:t xml:space="preserve"> is the interval starting from the subframe following the </w:t>
            </w:r>
            <w:r>
              <w:rPr>
                <w:lang w:eastAsia="zh-CN"/>
              </w:rPr>
              <w:t xml:space="preserve">last </w:t>
            </w:r>
            <w:r>
              <w:t>subframe of the</w:t>
            </w:r>
            <w:r>
              <w:rPr>
                <w:lang w:eastAsia="zh-TW"/>
              </w:rPr>
              <w:t xml:space="preserve"> last </w:t>
            </w:r>
            <w:r>
              <w:t>HARQ</w:t>
            </w:r>
            <w:r>
              <w:rPr>
                <w:lang w:eastAsia="zh-CN"/>
              </w:rPr>
              <w:t xml:space="preserve"> feedback</w:t>
            </w:r>
            <w:r>
              <w:t xml:space="preserve"> transmission</w:t>
            </w:r>
            <w:r>
              <w:rPr>
                <w:lang w:eastAsia="zh-CN"/>
              </w:rPr>
              <w:t xml:space="preserve"> plus 1 </w:t>
            </w:r>
            <w:proofErr w:type="spellStart"/>
            <w:r>
              <w:t>subframe</w:t>
            </w:r>
            <w:proofErr w:type="spellEnd"/>
            <w:r>
              <w:t xml:space="preserve"> plus</w:t>
            </w:r>
            <w:r>
              <w:rPr>
                <w:lang w:eastAsia="zh-CN"/>
              </w:rPr>
              <w:t xml:space="preserve"> </w:t>
            </w:r>
            <w:proofErr w:type="spellStart"/>
            <w:r>
              <w:rPr>
                <w:lang w:eastAsia="zh-CN"/>
              </w:rPr>
              <w:t>RTToffset</w:t>
            </w:r>
            <w:proofErr w:type="spellEnd"/>
            <w:r>
              <w:rPr>
                <w:lang w:eastAsia="zh-CN"/>
              </w:rPr>
              <w:t xml:space="preserve"> </w:t>
            </w:r>
            <w:r>
              <w:t>to the first subframe of the next PDCCH occasion.</w:t>
            </w:r>
          </w:p>
          <w:p w14:paraId="6A423CE0" w14:textId="77777777" w:rsidR="00CE3932" w:rsidRDefault="00F6431E">
            <w:r>
              <w:t xml:space="preserve">Except for NB-IoT and for HARQ processes scheduled using Short Processing Time and for short TTI, UL HARQ RTT Timer length is set to 4 </w:t>
            </w:r>
            <w:proofErr w:type="spellStart"/>
            <w:r>
              <w:t>subframes</w:t>
            </w:r>
            <w:proofErr w:type="spellEnd"/>
            <w:r>
              <w:t xml:space="preserve"> plus </w:t>
            </w:r>
            <w:proofErr w:type="spellStart"/>
            <w:r>
              <w:t>RTToffset</w:t>
            </w:r>
            <w:proofErr w:type="spellEnd"/>
            <w:r>
              <w:t xml:space="preserve"> </w:t>
            </w:r>
            <w:r>
              <w:rPr>
                <w:iCs/>
              </w:rPr>
              <w:t xml:space="preserve">for FDD and Frame Structure Type 3, and set to </w:t>
            </w:r>
            <w:proofErr w:type="spellStart"/>
            <w:r>
              <w:rPr>
                <w:iCs/>
              </w:rPr>
              <w:t>k</w:t>
            </w:r>
            <w:r>
              <w:rPr>
                <w:iCs/>
                <w:vertAlign w:val="subscript"/>
              </w:rPr>
              <w:t>ULHARQRTT</w:t>
            </w:r>
            <w:proofErr w:type="spellEnd"/>
            <w:r>
              <w:rPr>
                <w:iCs/>
              </w:rPr>
              <w:t xml:space="preserve"> </w:t>
            </w:r>
            <w:proofErr w:type="spellStart"/>
            <w:r>
              <w:t>subframes</w:t>
            </w:r>
            <w:proofErr w:type="spellEnd"/>
            <w:r>
              <w:t xml:space="preserve"> plus </w:t>
            </w:r>
            <w:proofErr w:type="spellStart"/>
            <w:r>
              <w:t>RTToffset</w:t>
            </w:r>
            <w:proofErr w:type="spellEnd"/>
            <w:r>
              <w:rPr>
                <w:iCs/>
              </w:rPr>
              <w:t xml:space="preserve"> for TDD, where </w:t>
            </w:r>
            <w:proofErr w:type="spellStart"/>
            <w:r>
              <w:rPr>
                <w:iCs/>
              </w:rPr>
              <w:t>k</w:t>
            </w:r>
            <w:r>
              <w:rPr>
                <w:iCs/>
                <w:vertAlign w:val="subscript"/>
              </w:rPr>
              <w:t>ULHARQRTT</w:t>
            </w:r>
            <w:proofErr w:type="spellEnd"/>
            <w:r>
              <w:rPr>
                <w:iCs/>
                <w:lang w:eastAsia="zh-CN"/>
              </w:rPr>
              <w:t xml:space="preserve"> </w:t>
            </w:r>
            <w:r>
              <w:rPr>
                <w:iCs/>
              </w:rPr>
              <w:t xml:space="preserve">equals to the </w:t>
            </w:r>
            <w:proofErr w:type="spellStart"/>
            <w:r>
              <w:rPr>
                <w:iCs/>
              </w:rPr>
              <w:t>k</w:t>
            </w:r>
            <w:r>
              <w:rPr>
                <w:iCs/>
                <w:vertAlign w:val="subscript"/>
              </w:rPr>
              <w:t>PHICH</w:t>
            </w:r>
            <w:proofErr w:type="spellEnd"/>
            <w:r>
              <w:rPr>
                <w:iCs/>
              </w:rPr>
              <w:t xml:space="preserve"> value indicated in Table 9.1.2-1</w:t>
            </w:r>
            <w:r>
              <w:rPr>
                <w:iCs/>
                <w:lang w:eastAsia="zh-CN"/>
              </w:rPr>
              <w:t xml:space="preserve"> </w:t>
            </w:r>
            <w:r>
              <w:rPr>
                <w:iCs/>
              </w:rPr>
              <w:t xml:space="preserve">of TS 36.213 [2] if the UE is not configured with upper layer parameter </w:t>
            </w:r>
            <w:proofErr w:type="spellStart"/>
            <w:r>
              <w:rPr>
                <w:i/>
                <w:iCs/>
              </w:rPr>
              <w:t>symPUSCH-UpPts</w:t>
            </w:r>
            <w:proofErr w:type="spellEnd"/>
            <w:r>
              <w:rPr>
                <w:iCs/>
              </w:rPr>
              <w:t xml:space="preserve"> for the serving cell, otherwise the </w:t>
            </w:r>
            <w:proofErr w:type="spellStart"/>
            <w:r>
              <w:rPr>
                <w:iCs/>
              </w:rPr>
              <w:t>k</w:t>
            </w:r>
            <w:r>
              <w:rPr>
                <w:iCs/>
                <w:vertAlign w:val="subscript"/>
              </w:rPr>
              <w:t>PHICH</w:t>
            </w:r>
            <w:proofErr w:type="spellEnd"/>
            <w:r>
              <w:rPr>
                <w:iCs/>
              </w:rPr>
              <w:t xml:space="preserve"> value is indicated in Table 9.1.2-3</w:t>
            </w:r>
            <w:r>
              <w:t>.</w:t>
            </w:r>
          </w:p>
          <w:p w14:paraId="6A423CE1" w14:textId="77777777" w:rsidR="00CE3932" w:rsidRDefault="00F6431E">
            <w:r>
              <w:t xml:space="preserve">For NB-IoT, when single TB is scheduled by PDCCH the UL HARQ RTT timer length is set to 4 </w:t>
            </w:r>
            <w:proofErr w:type="spellStart"/>
            <w:r>
              <w:t>subframes</w:t>
            </w:r>
            <w:proofErr w:type="spellEnd"/>
            <w:r>
              <w:t xml:space="preserve"> plus </w:t>
            </w:r>
            <w:proofErr w:type="spellStart"/>
            <w:r>
              <w:t>RTToffset</w:t>
            </w:r>
            <w:proofErr w:type="spellEnd"/>
            <w:r>
              <w:t xml:space="preserve"> + </w:t>
            </w:r>
            <w:proofErr w:type="spellStart"/>
            <w:r>
              <w:t>deltaPDCCH</w:t>
            </w:r>
            <w:proofErr w:type="spellEnd"/>
            <w:r>
              <w:t xml:space="preserve">, where </w:t>
            </w:r>
            <w:proofErr w:type="spellStart"/>
            <w:r>
              <w:t>deltaPDCCH</w:t>
            </w:r>
            <w:proofErr w:type="spellEnd"/>
            <w:r>
              <w:t xml:space="preserve"> is the interval starting from the subframe following the last subframe of the PUSCH transmission plus 3 </w:t>
            </w:r>
            <w:proofErr w:type="spellStart"/>
            <w:r>
              <w:t>subframes</w:t>
            </w:r>
            <w:proofErr w:type="spellEnd"/>
            <w:r>
              <w:t xml:space="preserve"> plus </w:t>
            </w:r>
            <w:proofErr w:type="spellStart"/>
            <w:r>
              <w:t>RTToffset</w:t>
            </w:r>
            <w:proofErr w:type="spellEnd"/>
            <w:r>
              <w:t xml:space="preserve"> to the first subframe of the next PDCCH occasion.</w:t>
            </w:r>
          </w:p>
          <w:p w14:paraId="6A423CE2" w14:textId="77777777" w:rsidR="00CE3932" w:rsidRDefault="00F6431E">
            <w:r>
              <w:t xml:space="preserve">For NB-IoT, when multiple TBs are scheduled by PDCCH the UL HARQ RTT timer length is set to 1 </w:t>
            </w:r>
            <w:proofErr w:type="spellStart"/>
            <w:r>
              <w:t>subframe</w:t>
            </w:r>
            <w:proofErr w:type="spellEnd"/>
            <w:r>
              <w:t xml:space="preserve"> plus </w:t>
            </w:r>
            <w:proofErr w:type="spellStart"/>
            <w:r>
              <w:t>RTToffset</w:t>
            </w:r>
            <w:proofErr w:type="spellEnd"/>
            <w:r>
              <w:t xml:space="preserve"> + </w:t>
            </w:r>
            <w:proofErr w:type="spellStart"/>
            <w:r>
              <w:t>deltaPDCCH</w:t>
            </w:r>
            <w:proofErr w:type="spellEnd"/>
            <w:r>
              <w:t xml:space="preserve">, where </w:t>
            </w:r>
            <w:proofErr w:type="spellStart"/>
            <w:r>
              <w:t>deltaPDCCH</w:t>
            </w:r>
            <w:proofErr w:type="spellEnd"/>
            <w:r>
              <w:t xml:space="preserve"> is the interval starting from the subframe following the last subframe of the PUSCH transmission plus 1 </w:t>
            </w:r>
            <w:proofErr w:type="spellStart"/>
            <w:r>
              <w:t>subframe</w:t>
            </w:r>
            <w:proofErr w:type="spellEnd"/>
            <w:r>
              <w:t xml:space="preserve"> plus </w:t>
            </w:r>
            <w:proofErr w:type="spellStart"/>
            <w:r>
              <w:t>RTToffset</w:t>
            </w:r>
            <w:proofErr w:type="spellEnd"/>
            <w:r>
              <w:t xml:space="preserve"> to the first subframe of the next PDCCH occasion.</w:t>
            </w:r>
          </w:p>
          <w:p w14:paraId="6A423CE3" w14:textId="77777777" w:rsidR="00CE3932" w:rsidRDefault="00F6431E">
            <w:r>
              <w:t xml:space="preserve">For HARQ processes scheduled using Short Processing Time (TS 36.331 [8]), the UL HARQ RTT Timer length is set to 3 subframes for FDD and for Frame Structure Type 3, </w:t>
            </w:r>
            <w:r>
              <w:rPr>
                <w:iCs/>
              </w:rPr>
              <w:t xml:space="preserve">and set to </w:t>
            </w:r>
            <w:proofErr w:type="spellStart"/>
            <w:r>
              <w:rPr>
                <w:iCs/>
              </w:rPr>
              <w:t>k</w:t>
            </w:r>
            <w:r>
              <w:rPr>
                <w:iCs/>
                <w:vertAlign w:val="subscript"/>
              </w:rPr>
              <w:t>ULHARQRTT</w:t>
            </w:r>
            <w:proofErr w:type="spellEnd"/>
            <w:r>
              <w:rPr>
                <w:iCs/>
              </w:rPr>
              <w:t xml:space="preserve"> </w:t>
            </w:r>
            <w:proofErr w:type="spellStart"/>
            <w:r>
              <w:rPr>
                <w:iCs/>
              </w:rPr>
              <w:t>subframes</w:t>
            </w:r>
            <w:proofErr w:type="spellEnd"/>
            <w:r>
              <w:rPr>
                <w:iCs/>
              </w:rPr>
              <w:t xml:space="preserve"> for TDD, where </w:t>
            </w:r>
            <w:proofErr w:type="spellStart"/>
            <w:r>
              <w:rPr>
                <w:iCs/>
              </w:rPr>
              <w:t>k</w:t>
            </w:r>
            <w:r>
              <w:rPr>
                <w:iCs/>
                <w:vertAlign w:val="subscript"/>
              </w:rPr>
              <w:t>ULHARQRTT</w:t>
            </w:r>
            <w:proofErr w:type="spellEnd"/>
            <w:r>
              <w:rPr>
                <w:iCs/>
                <w:lang w:eastAsia="zh-CN"/>
              </w:rPr>
              <w:t xml:space="preserve"> </w:t>
            </w:r>
            <w:r>
              <w:rPr>
                <w:iCs/>
              </w:rPr>
              <w:t>equals the value indicated in Table 7.7-1</w:t>
            </w:r>
            <w:r>
              <w:t xml:space="preserve"> and Table 7.7-2.</w:t>
            </w:r>
          </w:p>
          <w:p w14:paraId="6A423CE4" w14:textId="77777777" w:rsidR="00CE3932" w:rsidRDefault="00F6431E">
            <w:r>
              <w:t xml:space="preserve">For HARQ processes scheduled using short TTI (TS 36.331 [8]), the UL HARQ RTT Timer length is set to 8 TTIs if the TTI length is one slot or if </w:t>
            </w:r>
            <w:r>
              <w:rPr>
                <w:i/>
              </w:rPr>
              <w:t xml:space="preserve">proc-Timeline </w:t>
            </w:r>
            <w:r>
              <w:t xml:space="preserve">is set to n+4 set1, to 12 TTIs if </w:t>
            </w:r>
            <w:r>
              <w:rPr>
                <w:i/>
              </w:rPr>
              <w:t xml:space="preserve">proc-Timeline </w:t>
            </w:r>
            <w:r>
              <w:t xml:space="preserve">is set to n+6 set1 or n+6 set2 and to 16 TTIs if </w:t>
            </w:r>
            <w:r>
              <w:rPr>
                <w:i/>
              </w:rPr>
              <w:t xml:space="preserve">proc-Timeline </w:t>
            </w:r>
            <w:r>
              <w:t xml:space="preserve">is set to n+8 set2 for FDD and Frame Structure Type 3. For TDD short TTI the UL HARQ RTT Timer is </w:t>
            </w:r>
            <w:r>
              <w:rPr>
                <w:iCs/>
              </w:rPr>
              <w:t xml:space="preserve">set to </w:t>
            </w:r>
            <w:proofErr w:type="spellStart"/>
            <w:r>
              <w:rPr>
                <w:iCs/>
              </w:rPr>
              <w:t>k</w:t>
            </w:r>
            <w:r>
              <w:rPr>
                <w:iCs/>
                <w:vertAlign w:val="subscript"/>
              </w:rPr>
              <w:t>ULHARQRTT</w:t>
            </w:r>
            <w:proofErr w:type="spellEnd"/>
            <w:r>
              <w:rPr>
                <w:iCs/>
              </w:rPr>
              <w:t xml:space="preserve"> TTIs, where </w:t>
            </w:r>
            <w:proofErr w:type="spellStart"/>
            <w:r>
              <w:rPr>
                <w:iCs/>
              </w:rPr>
              <w:t>k</w:t>
            </w:r>
            <w:r>
              <w:rPr>
                <w:iCs/>
                <w:vertAlign w:val="subscript"/>
              </w:rPr>
              <w:t>ULHARQRTT</w:t>
            </w:r>
            <w:proofErr w:type="spellEnd"/>
            <w:r>
              <w:rPr>
                <w:iCs/>
                <w:lang w:eastAsia="zh-CN"/>
              </w:rPr>
              <w:t xml:space="preserve"> </w:t>
            </w:r>
            <w:r>
              <w:rPr>
                <w:iCs/>
              </w:rPr>
              <w:t>equals the value indicated in Table 7.7-3</w:t>
            </w:r>
            <w:r>
              <w:t>, Table 7.7-4 and Table 7.7-5.</w:t>
            </w:r>
          </w:p>
          <w:p w14:paraId="6A423CE5" w14:textId="77777777" w:rsidR="00CE3932" w:rsidRDefault="00F6431E">
            <w:pPr>
              <w:pStyle w:val="TH"/>
            </w:pPr>
            <w:r>
              <w:t xml:space="preserve">Table 7.7-1: </w:t>
            </w:r>
            <w:proofErr w:type="spellStart"/>
            <w:r>
              <w:t>k</w:t>
            </w:r>
            <w:r>
              <w:rPr>
                <w:vertAlign w:val="subscript"/>
              </w:rPr>
              <w:t>ULHARQRTT</w:t>
            </w:r>
            <w:proofErr w:type="spellEnd"/>
            <w:r>
              <w:rPr>
                <w:lang w:eastAsia="zh-CN"/>
              </w:rPr>
              <w:t xml:space="preserve"> </w:t>
            </w:r>
            <w:r>
              <w:t>for TDD Short Processing Time when special subframe configurations 0~9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306"/>
              <w:gridCol w:w="306"/>
              <w:gridCol w:w="306"/>
              <w:gridCol w:w="306"/>
              <w:gridCol w:w="306"/>
              <w:gridCol w:w="306"/>
              <w:gridCol w:w="306"/>
              <w:gridCol w:w="306"/>
              <w:gridCol w:w="306"/>
              <w:gridCol w:w="306"/>
            </w:tblGrid>
            <w:tr w:rsidR="00CE3932" w14:paraId="6A423CE8" w14:textId="77777777">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6A423CE6" w14:textId="77777777" w:rsidR="00CE3932" w:rsidRDefault="00F6431E">
                  <w:pPr>
                    <w:keepNext/>
                    <w:keepLines/>
                    <w:spacing w:after="0"/>
                    <w:jc w:val="center"/>
                    <w:rPr>
                      <w:rFonts w:eastAsia="MS Mincho"/>
                      <w:b/>
                      <w:sz w:val="18"/>
                    </w:rPr>
                  </w:pPr>
                  <w:r>
                    <w:rPr>
                      <w:rFonts w:eastAsia="MS Mincho"/>
                      <w:b/>
                      <w:sz w:val="18"/>
                    </w:rPr>
                    <w:t>TDD UL/DL</w:t>
                  </w:r>
                  <w:r>
                    <w:rPr>
                      <w:rFonts w:eastAsia="MS Mincho"/>
                      <w:b/>
                      <w:sz w:val="18"/>
                    </w:rPr>
                    <w:br/>
                    <w:t>Configuration</w:t>
                  </w:r>
                </w:p>
              </w:tc>
              <w:tc>
                <w:tcPr>
                  <w:tcW w:w="0" w:type="auto"/>
                  <w:gridSpan w:val="10"/>
                  <w:tcBorders>
                    <w:top w:val="single" w:sz="4" w:space="0" w:color="auto"/>
                    <w:left w:val="single" w:sz="4" w:space="0" w:color="auto"/>
                    <w:bottom w:val="single" w:sz="4" w:space="0" w:color="auto"/>
                    <w:right w:val="single" w:sz="4" w:space="0" w:color="auto"/>
                  </w:tcBorders>
                  <w:shd w:val="clear" w:color="auto" w:fill="E0E0E0"/>
                  <w:vAlign w:val="center"/>
                </w:tcPr>
                <w:p w14:paraId="6A423CE7" w14:textId="77777777" w:rsidR="00CE3932" w:rsidRDefault="00F6431E">
                  <w:pPr>
                    <w:keepNext/>
                    <w:keepLines/>
                    <w:spacing w:after="0"/>
                    <w:jc w:val="center"/>
                    <w:rPr>
                      <w:rFonts w:eastAsia="MS Mincho"/>
                      <w:b/>
                      <w:i/>
                      <w:iCs/>
                      <w:sz w:val="18"/>
                    </w:rPr>
                  </w:pPr>
                  <w:r>
                    <w:rPr>
                      <w:rFonts w:eastAsia="MS Mincho"/>
                      <w:b/>
                      <w:sz w:val="18"/>
                    </w:rPr>
                    <w:t xml:space="preserve">subframe index </w:t>
                  </w:r>
                  <w:r>
                    <w:rPr>
                      <w:rFonts w:eastAsia="MS Mincho"/>
                      <w:b/>
                      <w:i/>
                      <w:iCs/>
                      <w:sz w:val="18"/>
                    </w:rPr>
                    <w:t>n</w:t>
                  </w:r>
                </w:p>
              </w:tc>
            </w:tr>
            <w:tr w:rsidR="00CE3932" w14:paraId="6A423CF4"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A423CE9" w14:textId="77777777" w:rsidR="00CE3932" w:rsidRDefault="00CE3932">
                  <w:pPr>
                    <w:spacing w:after="0"/>
                    <w:rPr>
                      <w:rFonts w:eastAsia="MS Mincho"/>
                      <w:b/>
                      <w:sz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CEA" w14:textId="77777777" w:rsidR="00CE3932" w:rsidRDefault="00F6431E">
                  <w:pPr>
                    <w:keepNext/>
                    <w:keepLines/>
                    <w:spacing w:after="0"/>
                    <w:jc w:val="center"/>
                    <w:rPr>
                      <w:rFonts w:eastAsia="MS Mincho"/>
                      <w:b/>
                      <w:sz w:val="18"/>
                    </w:rPr>
                  </w:pPr>
                  <w:r>
                    <w:rPr>
                      <w:rFonts w:eastAsia="MS Mincho"/>
                      <w:b/>
                      <w:sz w:val="18"/>
                    </w:rPr>
                    <w:t>0</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CEB" w14:textId="77777777" w:rsidR="00CE3932" w:rsidRDefault="00F6431E">
                  <w:pPr>
                    <w:keepNext/>
                    <w:keepLines/>
                    <w:spacing w:after="0"/>
                    <w:jc w:val="center"/>
                    <w:rPr>
                      <w:rFonts w:eastAsia="MS Mincho"/>
                      <w:b/>
                      <w:sz w:val="18"/>
                    </w:rPr>
                  </w:pPr>
                  <w:r>
                    <w:rPr>
                      <w:rFonts w:eastAsia="MS Mincho"/>
                      <w:b/>
                      <w:sz w:val="18"/>
                    </w:rPr>
                    <w:t>1</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CEC" w14:textId="77777777" w:rsidR="00CE3932" w:rsidRDefault="00F6431E">
                  <w:pPr>
                    <w:keepNext/>
                    <w:keepLines/>
                    <w:spacing w:after="0"/>
                    <w:jc w:val="center"/>
                    <w:rPr>
                      <w:rFonts w:eastAsia="MS Mincho"/>
                      <w:b/>
                      <w:sz w:val="18"/>
                    </w:rPr>
                  </w:pPr>
                  <w:r>
                    <w:rPr>
                      <w:rFonts w:eastAsia="MS Mincho"/>
                      <w:b/>
                      <w:sz w:val="18"/>
                    </w:rPr>
                    <w:t>2</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CED" w14:textId="77777777" w:rsidR="00CE3932" w:rsidRDefault="00F6431E">
                  <w:pPr>
                    <w:keepNext/>
                    <w:keepLines/>
                    <w:spacing w:after="0"/>
                    <w:jc w:val="center"/>
                    <w:rPr>
                      <w:rFonts w:eastAsia="MS Mincho"/>
                      <w:b/>
                      <w:sz w:val="18"/>
                    </w:rPr>
                  </w:pPr>
                  <w:r>
                    <w:rPr>
                      <w:rFonts w:eastAsia="MS Mincho"/>
                      <w:b/>
                      <w:sz w:val="18"/>
                    </w:rPr>
                    <w:t>3</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CEE" w14:textId="77777777" w:rsidR="00CE3932" w:rsidRDefault="00F6431E">
                  <w:pPr>
                    <w:keepNext/>
                    <w:keepLines/>
                    <w:spacing w:after="0"/>
                    <w:jc w:val="center"/>
                    <w:rPr>
                      <w:rFonts w:eastAsia="MS Mincho"/>
                      <w:b/>
                      <w:sz w:val="18"/>
                    </w:rPr>
                  </w:pPr>
                  <w:r>
                    <w:rPr>
                      <w:rFonts w:eastAsia="MS Mincho"/>
                      <w:b/>
                      <w:sz w:val="18"/>
                    </w:rPr>
                    <w:t>4</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CEF" w14:textId="77777777" w:rsidR="00CE3932" w:rsidRDefault="00F6431E">
                  <w:pPr>
                    <w:keepNext/>
                    <w:keepLines/>
                    <w:spacing w:after="0"/>
                    <w:jc w:val="center"/>
                    <w:rPr>
                      <w:rFonts w:eastAsia="MS Mincho"/>
                      <w:b/>
                      <w:sz w:val="18"/>
                    </w:rPr>
                  </w:pPr>
                  <w:r>
                    <w:rPr>
                      <w:rFonts w:eastAsia="MS Mincho"/>
                      <w:b/>
                      <w:sz w:val="18"/>
                    </w:rPr>
                    <w:t>5</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CF0" w14:textId="77777777" w:rsidR="00CE3932" w:rsidRDefault="00F6431E">
                  <w:pPr>
                    <w:keepNext/>
                    <w:keepLines/>
                    <w:spacing w:after="0"/>
                    <w:jc w:val="center"/>
                    <w:rPr>
                      <w:rFonts w:eastAsia="MS Mincho"/>
                      <w:b/>
                      <w:sz w:val="18"/>
                    </w:rPr>
                  </w:pPr>
                  <w:r>
                    <w:rPr>
                      <w:rFonts w:eastAsia="MS Mincho"/>
                      <w:b/>
                      <w:sz w:val="18"/>
                    </w:rPr>
                    <w:t>6</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CF1" w14:textId="77777777" w:rsidR="00CE3932" w:rsidRDefault="00F6431E">
                  <w:pPr>
                    <w:keepNext/>
                    <w:keepLines/>
                    <w:spacing w:after="0"/>
                    <w:jc w:val="center"/>
                    <w:rPr>
                      <w:rFonts w:eastAsia="MS Mincho"/>
                      <w:b/>
                      <w:sz w:val="18"/>
                    </w:rPr>
                  </w:pPr>
                  <w:r>
                    <w:rPr>
                      <w:rFonts w:eastAsia="MS Mincho"/>
                      <w:b/>
                      <w:sz w:val="18"/>
                    </w:rPr>
                    <w:t>7</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CF2" w14:textId="77777777" w:rsidR="00CE3932" w:rsidRDefault="00F6431E">
                  <w:pPr>
                    <w:keepNext/>
                    <w:keepLines/>
                    <w:spacing w:after="0"/>
                    <w:jc w:val="center"/>
                    <w:rPr>
                      <w:rFonts w:eastAsia="MS Mincho"/>
                      <w:b/>
                      <w:sz w:val="18"/>
                    </w:rPr>
                  </w:pPr>
                  <w:r>
                    <w:rPr>
                      <w:rFonts w:eastAsia="MS Mincho"/>
                      <w:b/>
                      <w:sz w:val="18"/>
                    </w:rPr>
                    <w:t>8</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CF3" w14:textId="77777777" w:rsidR="00CE3932" w:rsidRDefault="00F6431E">
                  <w:pPr>
                    <w:keepNext/>
                    <w:keepLines/>
                    <w:spacing w:after="0"/>
                    <w:jc w:val="center"/>
                    <w:rPr>
                      <w:rFonts w:eastAsia="MS Mincho"/>
                      <w:b/>
                      <w:sz w:val="18"/>
                    </w:rPr>
                  </w:pPr>
                  <w:r>
                    <w:rPr>
                      <w:rFonts w:eastAsia="MS Mincho"/>
                      <w:b/>
                      <w:sz w:val="18"/>
                    </w:rPr>
                    <w:t>9</w:t>
                  </w:r>
                </w:p>
              </w:tc>
            </w:tr>
            <w:tr w:rsidR="00CE3932" w14:paraId="6A423D00"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CF5" w14:textId="77777777" w:rsidR="00CE3932" w:rsidRDefault="00F6431E">
                  <w:pPr>
                    <w:keepNext/>
                    <w:keepLines/>
                    <w:spacing w:after="0"/>
                    <w:jc w:val="center"/>
                    <w:rPr>
                      <w:rFonts w:eastAsia="MS Mincho"/>
                      <w:sz w:val="18"/>
                    </w:rPr>
                  </w:pPr>
                  <w:r>
                    <w:rPr>
                      <w:rFonts w:eastAsia="MS Mincho"/>
                      <w:sz w:val="18"/>
                    </w:rPr>
                    <w:t>0</w:t>
                  </w:r>
                </w:p>
              </w:tc>
              <w:tc>
                <w:tcPr>
                  <w:tcW w:w="0" w:type="auto"/>
                  <w:tcBorders>
                    <w:top w:val="single" w:sz="4" w:space="0" w:color="auto"/>
                    <w:left w:val="single" w:sz="4" w:space="0" w:color="auto"/>
                    <w:bottom w:val="single" w:sz="4" w:space="0" w:color="auto"/>
                    <w:right w:val="single" w:sz="4" w:space="0" w:color="auto"/>
                  </w:tcBorders>
                  <w:vAlign w:val="center"/>
                </w:tcPr>
                <w:p w14:paraId="6A423CF6"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CF7"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CF8"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CF9"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CFA" w14:textId="77777777" w:rsidR="00CE3932" w:rsidRDefault="00F6431E">
                  <w:pPr>
                    <w:keepNext/>
                    <w:keepLines/>
                    <w:spacing w:after="0"/>
                    <w:jc w:val="center"/>
                    <w:rPr>
                      <w:rFonts w:eastAsia="MS Mincho"/>
                      <w:sz w:val="18"/>
                    </w:rPr>
                  </w:pPr>
                  <w:r>
                    <w:rPr>
                      <w:kern w:val="24"/>
                      <w:sz w:val="18"/>
                      <w:szCs w:val="18"/>
                    </w:rPr>
                    <w:t>6</w:t>
                  </w:r>
                </w:p>
              </w:tc>
              <w:tc>
                <w:tcPr>
                  <w:tcW w:w="0" w:type="auto"/>
                  <w:tcBorders>
                    <w:top w:val="single" w:sz="4" w:space="0" w:color="auto"/>
                    <w:left w:val="single" w:sz="4" w:space="0" w:color="auto"/>
                    <w:bottom w:val="single" w:sz="4" w:space="0" w:color="auto"/>
                    <w:right w:val="single" w:sz="4" w:space="0" w:color="auto"/>
                  </w:tcBorders>
                  <w:vAlign w:val="center"/>
                </w:tcPr>
                <w:p w14:paraId="6A423CFB"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CFC"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CFD"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CFE"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CFF" w14:textId="77777777" w:rsidR="00CE3932" w:rsidRDefault="00F6431E">
                  <w:pPr>
                    <w:keepNext/>
                    <w:keepLines/>
                    <w:spacing w:after="0"/>
                    <w:jc w:val="center"/>
                    <w:rPr>
                      <w:rFonts w:eastAsia="MS Mincho"/>
                      <w:sz w:val="18"/>
                    </w:rPr>
                  </w:pPr>
                  <w:r>
                    <w:rPr>
                      <w:kern w:val="24"/>
                      <w:sz w:val="18"/>
                      <w:szCs w:val="18"/>
                    </w:rPr>
                    <w:t>6</w:t>
                  </w:r>
                </w:p>
              </w:tc>
            </w:tr>
            <w:tr w:rsidR="00CE3932" w14:paraId="6A423D0C"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01" w14:textId="77777777" w:rsidR="00CE3932" w:rsidRDefault="00F6431E">
                  <w:pPr>
                    <w:keepNext/>
                    <w:keepLines/>
                    <w:spacing w:after="0"/>
                    <w:jc w:val="center"/>
                    <w:rPr>
                      <w:rFonts w:eastAsia="MS Mincho"/>
                      <w:sz w:val="18"/>
                    </w:rPr>
                  </w:pPr>
                  <w:r>
                    <w:rPr>
                      <w:rFonts w:eastAsia="MS Mincho"/>
                      <w:sz w:val="18"/>
                    </w:rPr>
                    <w:t>1</w:t>
                  </w:r>
                </w:p>
              </w:tc>
              <w:tc>
                <w:tcPr>
                  <w:tcW w:w="0" w:type="auto"/>
                  <w:tcBorders>
                    <w:top w:val="single" w:sz="4" w:space="0" w:color="auto"/>
                    <w:left w:val="single" w:sz="4" w:space="0" w:color="auto"/>
                    <w:bottom w:val="single" w:sz="4" w:space="0" w:color="auto"/>
                    <w:right w:val="single" w:sz="4" w:space="0" w:color="auto"/>
                  </w:tcBorders>
                  <w:vAlign w:val="center"/>
                </w:tcPr>
                <w:p w14:paraId="6A423D02"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03"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04"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05"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06"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07"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08"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09"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0A"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0B" w14:textId="77777777" w:rsidR="00CE3932" w:rsidRDefault="00CE3932">
                  <w:pPr>
                    <w:keepNext/>
                    <w:keepLines/>
                    <w:spacing w:after="0"/>
                    <w:jc w:val="center"/>
                    <w:rPr>
                      <w:rFonts w:eastAsia="MS Mincho"/>
                      <w:iCs/>
                      <w:sz w:val="18"/>
                    </w:rPr>
                  </w:pPr>
                </w:p>
              </w:tc>
            </w:tr>
            <w:tr w:rsidR="00CE3932" w14:paraId="6A423D18"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0D" w14:textId="77777777" w:rsidR="00CE3932" w:rsidRDefault="00F6431E">
                  <w:pPr>
                    <w:keepNext/>
                    <w:keepLines/>
                    <w:spacing w:after="0"/>
                    <w:jc w:val="center"/>
                    <w:rPr>
                      <w:rFonts w:eastAsia="MS Mincho"/>
                      <w:sz w:val="18"/>
                    </w:rPr>
                  </w:pPr>
                  <w:r>
                    <w:rPr>
                      <w:rFonts w:eastAsia="MS Mincho"/>
                      <w:sz w:val="18"/>
                    </w:rPr>
                    <w:t>2</w:t>
                  </w:r>
                </w:p>
              </w:tc>
              <w:tc>
                <w:tcPr>
                  <w:tcW w:w="0" w:type="auto"/>
                  <w:tcBorders>
                    <w:top w:val="single" w:sz="4" w:space="0" w:color="auto"/>
                    <w:left w:val="single" w:sz="4" w:space="0" w:color="auto"/>
                    <w:bottom w:val="single" w:sz="4" w:space="0" w:color="auto"/>
                    <w:right w:val="single" w:sz="4" w:space="0" w:color="auto"/>
                  </w:tcBorders>
                  <w:vAlign w:val="center"/>
                </w:tcPr>
                <w:p w14:paraId="6A423D0E"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0F"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10"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11"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12"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13"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14"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15"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16"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17" w14:textId="77777777" w:rsidR="00CE3932" w:rsidRDefault="00CE3932">
                  <w:pPr>
                    <w:keepNext/>
                    <w:keepLines/>
                    <w:spacing w:after="0"/>
                    <w:jc w:val="center"/>
                    <w:rPr>
                      <w:rFonts w:eastAsia="MS Mincho"/>
                      <w:sz w:val="18"/>
                    </w:rPr>
                  </w:pPr>
                </w:p>
              </w:tc>
            </w:tr>
            <w:tr w:rsidR="00CE3932" w14:paraId="6A423D24"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19"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1A"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1B"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1C"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1D"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1E"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1F"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20"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21"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22"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23" w14:textId="77777777" w:rsidR="00CE3932" w:rsidRDefault="00CE3932">
                  <w:pPr>
                    <w:keepNext/>
                    <w:keepLines/>
                    <w:spacing w:after="0"/>
                    <w:jc w:val="center"/>
                    <w:rPr>
                      <w:rFonts w:eastAsia="MS Mincho"/>
                      <w:sz w:val="18"/>
                    </w:rPr>
                  </w:pPr>
                </w:p>
              </w:tc>
            </w:tr>
            <w:tr w:rsidR="00CE3932" w14:paraId="6A423D30"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25" w14:textId="77777777" w:rsidR="00CE3932" w:rsidRDefault="00F6431E">
                  <w:pPr>
                    <w:keepNext/>
                    <w:keepLines/>
                    <w:spacing w:after="0"/>
                    <w:jc w:val="center"/>
                    <w:rPr>
                      <w:rFonts w:eastAsia="MS Mincho"/>
                      <w:sz w:val="18"/>
                    </w:rPr>
                  </w:pPr>
                  <w:r>
                    <w:rPr>
                      <w:rFonts w:eastAsia="MS Mincho"/>
                      <w:sz w:val="18"/>
                    </w:rPr>
                    <w:t>4</w:t>
                  </w:r>
                </w:p>
              </w:tc>
              <w:tc>
                <w:tcPr>
                  <w:tcW w:w="0" w:type="auto"/>
                  <w:tcBorders>
                    <w:top w:val="single" w:sz="4" w:space="0" w:color="auto"/>
                    <w:left w:val="single" w:sz="4" w:space="0" w:color="auto"/>
                    <w:bottom w:val="single" w:sz="4" w:space="0" w:color="auto"/>
                    <w:right w:val="single" w:sz="4" w:space="0" w:color="auto"/>
                  </w:tcBorders>
                  <w:vAlign w:val="center"/>
                </w:tcPr>
                <w:p w14:paraId="6A423D26"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27"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28"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29"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2A"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2B"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2C"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2D"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2E"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2F" w14:textId="77777777" w:rsidR="00CE3932" w:rsidRDefault="00CE3932">
                  <w:pPr>
                    <w:keepNext/>
                    <w:keepLines/>
                    <w:spacing w:after="0"/>
                    <w:jc w:val="center"/>
                    <w:rPr>
                      <w:rFonts w:eastAsia="MS Mincho"/>
                      <w:sz w:val="18"/>
                    </w:rPr>
                  </w:pPr>
                </w:p>
              </w:tc>
            </w:tr>
            <w:tr w:rsidR="00CE3932" w14:paraId="6A423D3C"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31" w14:textId="77777777" w:rsidR="00CE3932" w:rsidRDefault="00F6431E">
                  <w:pPr>
                    <w:keepNext/>
                    <w:keepLines/>
                    <w:spacing w:after="0"/>
                    <w:jc w:val="center"/>
                    <w:rPr>
                      <w:rFonts w:eastAsia="MS Mincho"/>
                      <w:sz w:val="18"/>
                    </w:rPr>
                  </w:pPr>
                  <w:r>
                    <w:rPr>
                      <w:rFonts w:eastAsia="MS Mincho"/>
                      <w:sz w:val="18"/>
                    </w:rPr>
                    <w:t>5</w:t>
                  </w:r>
                </w:p>
              </w:tc>
              <w:tc>
                <w:tcPr>
                  <w:tcW w:w="0" w:type="auto"/>
                  <w:tcBorders>
                    <w:top w:val="single" w:sz="4" w:space="0" w:color="auto"/>
                    <w:left w:val="single" w:sz="4" w:space="0" w:color="auto"/>
                    <w:bottom w:val="single" w:sz="4" w:space="0" w:color="auto"/>
                    <w:right w:val="single" w:sz="4" w:space="0" w:color="auto"/>
                  </w:tcBorders>
                  <w:vAlign w:val="center"/>
                </w:tcPr>
                <w:p w14:paraId="6A423D32"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33"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34"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35"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36"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37"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38"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39"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3A"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3B" w14:textId="77777777" w:rsidR="00CE3932" w:rsidRDefault="00CE3932">
                  <w:pPr>
                    <w:keepNext/>
                    <w:keepLines/>
                    <w:spacing w:after="0"/>
                    <w:jc w:val="center"/>
                    <w:rPr>
                      <w:rFonts w:eastAsia="MS Mincho"/>
                      <w:sz w:val="18"/>
                    </w:rPr>
                  </w:pPr>
                </w:p>
              </w:tc>
            </w:tr>
            <w:tr w:rsidR="00CE3932" w14:paraId="6A423D48"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3D" w14:textId="77777777" w:rsidR="00CE3932" w:rsidRDefault="00F6431E">
                  <w:pPr>
                    <w:keepNext/>
                    <w:keepLines/>
                    <w:spacing w:after="0"/>
                    <w:jc w:val="center"/>
                    <w:rPr>
                      <w:rFonts w:eastAsia="MS Mincho"/>
                      <w:sz w:val="18"/>
                    </w:rPr>
                  </w:pPr>
                  <w:r>
                    <w:rPr>
                      <w:rFonts w:eastAsia="MS Mincho"/>
                      <w:sz w:val="18"/>
                    </w:rPr>
                    <w:t>6</w:t>
                  </w:r>
                </w:p>
              </w:tc>
              <w:tc>
                <w:tcPr>
                  <w:tcW w:w="0" w:type="auto"/>
                  <w:tcBorders>
                    <w:top w:val="single" w:sz="4" w:space="0" w:color="auto"/>
                    <w:left w:val="single" w:sz="4" w:space="0" w:color="auto"/>
                    <w:bottom w:val="single" w:sz="4" w:space="0" w:color="auto"/>
                    <w:right w:val="single" w:sz="4" w:space="0" w:color="auto"/>
                  </w:tcBorders>
                  <w:vAlign w:val="center"/>
                </w:tcPr>
                <w:p w14:paraId="6A423D3E"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3F"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40"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41"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42" w14:textId="77777777" w:rsidR="00CE3932" w:rsidRDefault="00F6431E">
                  <w:pPr>
                    <w:keepNext/>
                    <w:keepLines/>
                    <w:spacing w:after="0"/>
                    <w:jc w:val="center"/>
                    <w:rPr>
                      <w:rFonts w:eastAsia="MS Mincho"/>
                      <w:sz w:val="18"/>
                    </w:rPr>
                  </w:pPr>
                  <w:r>
                    <w:rPr>
                      <w:kern w:val="24"/>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tcPr>
                <w:p w14:paraId="6A423D43"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44"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45"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46"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47" w14:textId="77777777" w:rsidR="00CE3932" w:rsidRDefault="00CE3932">
                  <w:pPr>
                    <w:keepNext/>
                    <w:keepLines/>
                    <w:spacing w:after="0"/>
                    <w:jc w:val="center"/>
                    <w:rPr>
                      <w:rFonts w:eastAsia="MS Mincho"/>
                      <w:iCs/>
                      <w:sz w:val="18"/>
                    </w:rPr>
                  </w:pPr>
                </w:p>
              </w:tc>
            </w:tr>
          </w:tbl>
          <w:p w14:paraId="6A423D49" w14:textId="77777777" w:rsidR="00CE3932" w:rsidRDefault="00CE3932">
            <w:pPr>
              <w:rPr>
                <w:rFonts w:eastAsia="Malgun Gothic"/>
                <w:lang w:val="en-GB"/>
              </w:rPr>
            </w:pPr>
          </w:p>
          <w:p w14:paraId="6A423D4A" w14:textId="77777777" w:rsidR="00CE3932" w:rsidRDefault="00F6431E">
            <w:pPr>
              <w:pStyle w:val="TH"/>
            </w:pPr>
            <w:r>
              <w:t xml:space="preserve">Table 7.7-2: </w:t>
            </w:r>
            <w:proofErr w:type="spellStart"/>
            <w:r>
              <w:t>k</w:t>
            </w:r>
            <w:r>
              <w:rPr>
                <w:vertAlign w:val="subscript"/>
              </w:rPr>
              <w:t>ULHARQRTT</w:t>
            </w:r>
            <w:proofErr w:type="spellEnd"/>
            <w:r>
              <w:rPr>
                <w:lang w:eastAsia="zh-CN"/>
              </w:rPr>
              <w:t xml:space="preserve"> </w:t>
            </w:r>
            <w:r>
              <w:t>for TDD Short Processing Time 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306"/>
              <w:gridCol w:w="306"/>
              <w:gridCol w:w="306"/>
              <w:gridCol w:w="306"/>
              <w:gridCol w:w="306"/>
              <w:gridCol w:w="306"/>
              <w:gridCol w:w="306"/>
              <w:gridCol w:w="306"/>
              <w:gridCol w:w="306"/>
              <w:gridCol w:w="306"/>
            </w:tblGrid>
            <w:tr w:rsidR="00CE3932" w14:paraId="6A423D4D" w14:textId="77777777">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6A423D4B" w14:textId="77777777" w:rsidR="00CE3932" w:rsidRDefault="00F6431E">
                  <w:pPr>
                    <w:keepNext/>
                    <w:keepLines/>
                    <w:spacing w:after="0"/>
                    <w:jc w:val="center"/>
                    <w:rPr>
                      <w:rFonts w:eastAsia="MS Mincho"/>
                      <w:b/>
                      <w:sz w:val="18"/>
                    </w:rPr>
                  </w:pPr>
                  <w:r>
                    <w:rPr>
                      <w:rFonts w:eastAsia="MS Mincho"/>
                      <w:b/>
                      <w:sz w:val="18"/>
                    </w:rPr>
                    <w:t>TDD UL/DL</w:t>
                  </w:r>
                  <w:r>
                    <w:rPr>
                      <w:rFonts w:eastAsia="MS Mincho"/>
                      <w:b/>
                      <w:sz w:val="18"/>
                    </w:rPr>
                    <w:br/>
                    <w:t>Configuration</w:t>
                  </w:r>
                </w:p>
              </w:tc>
              <w:tc>
                <w:tcPr>
                  <w:tcW w:w="0" w:type="auto"/>
                  <w:gridSpan w:val="10"/>
                  <w:tcBorders>
                    <w:top w:val="single" w:sz="4" w:space="0" w:color="auto"/>
                    <w:left w:val="single" w:sz="4" w:space="0" w:color="auto"/>
                    <w:bottom w:val="single" w:sz="4" w:space="0" w:color="auto"/>
                    <w:right w:val="single" w:sz="4" w:space="0" w:color="auto"/>
                  </w:tcBorders>
                  <w:shd w:val="clear" w:color="auto" w:fill="E0E0E0"/>
                  <w:vAlign w:val="center"/>
                </w:tcPr>
                <w:p w14:paraId="6A423D4C" w14:textId="77777777" w:rsidR="00CE3932" w:rsidRDefault="00F6431E">
                  <w:pPr>
                    <w:keepNext/>
                    <w:keepLines/>
                    <w:spacing w:after="0"/>
                    <w:jc w:val="center"/>
                    <w:rPr>
                      <w:rFonts w:eastAsia="MS Mincho"/>
                      <w:b/>
                      <w:sz w:val="18"/>
                    </w:rPr>
                  </w:pPr>
                  <w:r>
                    <w:rPr>
                      <w:rFonts w:eastAsia="MS Mincho"/>
                      <w:b/>
                      <w:sz w:val="18"/>
                    </w:rPr>
                    <w:t>subframe index n</w:t>
                  </w:r>
                </w:p>
              </w:tc>
            </w:tr>
            <w:tr w:rsidR="00CE3932" w14:paraId="6A423D59"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A423D4E" w14:textId="77777777" w:rsidR="00CE3932" w:rsidRDefault="00CE3932">
                  <w:pPr>
                    <w:spacing w:after="0"/>
                    <w:rPr>
                      <w:rFonts w:eastAsia="MS Mincho"/>
                      <w:b/>
                      <w:sz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D4F" w14:textId="77777777" w:rsidR="00CE3932" w:rsidRDefault="00F6431E">
                  <w:pPr>
                    <w:keepNext/>
                    <w:keepLines/>
                    <w:spacing w:after="0"/>
                    <w:jc w:val="center"/>
                    <w:rPr>
                      <w:rFonts w:eastAsia="MS Mincho"/>
                      <w:b/>
                      <w:sz w:val="18"/>
                    </w:rPr>
                  </w:pPr>
                  <w:r>
                    <w:rPr>
                      <w:rFonts w:eastAsia="MS Mincho"/>
                      <w:b/>
                      <w:sz w:val="18"/>
                    </w:rPr>
                    <w:t>0</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D50" w14:textId="77777777" w:rsidR="00CE3932" w:rsidRDefault="00F6431E">
                  <w:pPr>
                    <w:keepNext/>
                    <w:keepLines/>
                    <w:spacing w:after="0"/>
                    <w:jc w:val="center"/>
                    <w:rPr>
                      <w:rFonts w:eastAsia="MS Mincho"/>
                      <w:b/>
                      <w:sz w:val="18"/>
                    </w:rPr>
                  </w:pPr>
                  <w:r>
                    <w:rPr>
                      <w:rFonts w:eastAsia="MS Mincho"/>
                      <w:b/>
                      <w:sz w:val="18"/>
                    </w:rPr>
                    <w:t>1</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D51" w14:textId="77777777" w:rsidR="00CE3932" w:rsidRDefault="00F6431E">
                  <w:pPr>
                    <w:keepNext/>
                    <w:keepLines/>
                    <w:spacing w:after="0"/>
                    <w:jc w:val="center"/>
                    <w:rPr>
                      <w:rFonts w:eastAsia="MS Mincho"/>
                      <w:b/>
                      <w:sz w:val="18"/>
                    </w:rPr>
                  </w:pPr>
                  <w:r>
                    <w:rPr>
                      <w:rFonts w:eastAsia="MS Mincho"/>
                      <w:b/>
                      <w:sz w:val="18"/>
                    </w:rPr>
                    <w:t>2</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D52" w14:textId="77777777" w:rsidR="00CE3932" w:rsidRDefault="00F6431E">
                  <w:pPr>
                    <w:keepNext/>
                    <w:keepLines/>
                    <w:spacing w:after="0"/>
                    <w:jc w:val="center"/>
                    <w:rPr>
                      <w:rFonts w:eastAsia="MS Mincho"/>
                      <w:b/>
                      <w:sz w:val="18"/>
                    </w:rPr>
                  </w:pPr>
                  <w:r>
                    <w:rPr>
                      <w:rFonts w:eastAsia="MS Mincho"/>
                      <w:b/>
                      <w:sz w:val="18"/>
                    </w:rPr>
                    <w:t>3</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D53" w14:textId="77777777" w:rsidR="00CE3932" w:rsidRDefault="00F6431E">
                  <w:pPr>
                    <w:keepNext/>
                    <w:keepLines/>
                    <w:spacing w:after="0"/>
                    <w:jc w:val="center"/>
                    <w:rPr>
                      <w:rFonts w:eastAsia="MS Mincho"/>
                      <w:b/>
                      <w:sz w:val="18"/>
                    </w:rPr>
                  </w:pPr>
                  <w:r>
                    <w:rPr>
                      <w:rFonts w:eastAsia="MS Mincho"/>
                      <w:b/>
                      <w:sz w:val="18"/>
                    </w:rPr>
                    <w:t>4</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D54" w14:textId="77777777" w:rsidR="00CE3932" w:rsidRDefault="00F6431E">
                  <w:pPr>
                    <w:keepNext/>
                    <w:keepLines/>
                    <w:spacing w:after="0"/>
                    <w:jc w:val="center"/>
                    <w:rPr>
                      <w:rFonts w:eastAsia="MS Mincho"/>
                      <w:b/>
                      <w:sz w:val="18"/>
                    </w:rPr>
                  </w:pPr>
                  <w:r>
                    <w:rPr>
                      <w:rFonts w:eastAsia="MS Mincho"/>
                      <w:b/>
                      <w:sz w:val="18"/>
                    </w:rPr>
                    <w:t>5</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D55" w14:textId="77777777" w:rsidR="00CE3932" w:rsidRDefault="00F6431E">
                  <w:pPr>
                    <w:keepNext/>
                    <w:keepLines/>
                    <w:spacing w:after="0"/>
                    <w:jc w:val="center"/>
                    <w:rPr>
                      <w:rFonts w:eastAsia="MS Mincho"/>
                      <w:b/>
                      <w:sz w:val="18"/>
                    </w:rPr>
                  </w:pPr>
                  <w:r>
                    <w:rPr>
                      <w:rFonts w:eastAsia="MS Mincho"/>
                      <w:b/>
                      <w:sz w:val="18"/>
                    </w:rPr>
                    <w:t>6</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D56" w14:textId="77777777" w:rsidR="00CE3932" w:rsidRDefault="00F6431E">
                  <w:pPr>
                    <w:keepNext/>
                    <w:keepLines/>
                    <w:spacing w:after="0"/>
                    <w:jc w:val="center"/>
                    <w:rPr>
                      <w:rFonts w:eastAsia="MS Mincho"/>
                      <w:b/>
                      <w:sz w:val="18"/>
                    </w:rPr>
                  </w:pPr>
                  <w:r>
                    <w:rPr>
                      <w:rFonts w:eastAsia="MS Mincho"/>
                      <w:b/>
                      <w:sz w:val="18"/>
                    </w:rPr>
                    <w:t>7</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D57" w14:textId="77777777" w:rsidR="00CE3932" w:rsidRDefault="00F6431E">
                  <w:pPr>
                    <w:keepNext/>
                    <w:keepLines/>
                    <w:spacing w:after="0"/>
                    <w:jc w:val="center"/>
                    <w:rPr>
                      <w:rFonts w:eastAsia="MS Mincho"/>
                      <w:b/>
                      <w:sz w:val="18"/>
                    </w:rPr>
                  </w:pPr>
                  <w:r>
                    <w:rPr>
                      <w:rFonts w:eastAsia="MS Mincho"/>
                      <w:b/>
                      <w:sz w:val="18"/>
                    </w:rPr>
                    <w:t>8</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D58" w14:textId="77777777" w:rsidR="00CE3932" w:rsidRDefault="00F6431E">
                  <w:pPr>
                    <w:keepNext/>
                    <w:keepLines/>
                    <w:spacing w:after="0"/>
                    <w:jc w:val="center"/>
                    <w:rPr>
                      <w:rFonts w:eastAsia="MS Mincho"/>
                      <w:b/>
                      <w:sz w:val="18"/>
                    </w:rPr>
                  </w:pPr>
                  <w:r>
                    <w:rPr>
                      <w:rFonts w:eastAsia="MS Mincho"/>
                      <w:b/>
                      <w:sz w:val="18"/>
                    </w:rPr>
                    <w:t>9</w:t>
                  </w:r>
                </w:p>
              </w:tc>
            </w:tr>
            <w:tr w:rsidR="00CE3932" w14:paraId="6A423D65"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5A" w14:textId="77777777" w:rsidR="00CE3932" w:rsidRDefault="00F6431E">
                  <w:pPr>
                    <w:keepNext/>
                    <w:keepLines/>
                    <w:spacing w:after="0"/>
                    <w:jc w:val="center"/>
                    <w:rPr>
                      <w:rFonts w:eastAsia="MS Mincho"/>
                      <w:sz w:val="18"/>
                    </w:rPr>
                  </w:pPr>
                  <w:r>
                    <w:rPr>
                      <w:rFonts w:eastAsia="MS Mincho"/>
                      <w:sz w:val="18"/>
                    </w:rPr>
                    <w:t>0</w:t>
                  </w:r>
                </w:p>
              </w:tc>
              <w:tc>
                <w:tcPr>
                  <w:tcW w:w="0" w:type="auto"/>
                  <w:tcBorders>
                    <w:top w:val="single" w:sz="4" w:space="0" w:color="auto"/>
                    <w:left w:val="single" w:sz="4" w:space="0" w:color="auto"/>
                    <w:bottom w:val="single" w:sz="4" w:space="0" w:color="auto"/>
                    <w:right w:val="single" w:sz="4" w:space="0" w:color="auto"/>
                  </w:tcBorders>
                  <w:vAlign w:val="center"/>
                </w:tcPr>
                <w:p w14:paraId="6A423D5B"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5C" w14:textId="77777777" w:rsidR="00CE3932" w:rsidRDefault="00F6431E">
                  <w:pPr>
                    <w:keepNext/>
                    <w:keepLines/>
                    <w:spacing w:after="0"/>
                    <w:jc w:val="center"/>
                    <w:rPr>
                      <w:rFonts w:eastAsia="MS Mincho"/>
                      <w:sz w:val="18"/>
                    </w:rPr>
                  </w:pPr>
                  <w:r>
                    <w:rPr>
                      <w:rFonts w:eastAsia="MS Mincho"/>
                      <w:sz w:val="18"/>
                    </w:rPr>
                    <w:t>4</w:t>
                  </w:r>
                </w:p>
              </w:tc>
              <w:tc>
                <w:tcPr>
                  <w:tcW w:w="0" w:type="auto"/>
                  <w:tcBorders>
                    <w:top w:val="single" w:sz="4" w:space="0" w:color="auto"/>
                    <w:left w:val="single" w:sz="4" w:space="0" w:color="auto"/>
                    <w:bottom w:val="single" w:sz="4" w:space="0" w:color="auto"/>
                    <w:right w:val="single" w:sz="4" w:space="0" w:color="auto"/>
                  </w:tcBorders>
                  <w:vAlign w:val="center"/>
                </w:tcPr>
                <w:p w14:paraId="6A423D5D"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5E"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5F" w14:textId="77777777" w:rsidR="00CE3932" w:rsidRDefault="00F6431E">
                  <w:pPr>
                    <w:keepNext/>
                    <w:keepLines/>
                    <w:spacing w:after="0"/>
                    <w:jc w:val="center"/>
                    <w:rPr>
                      <w:rFonts w:eastAsia="MS Mincho"/>
                      <w:sz w:val="18"/>
                    </w:rPr>
                  </w:pPr>
                  <w:r>
                    <w:rPr>
                      <w:rFonts w:eastAsia="MS Mincho"/>
                      <w:sz w:val="18"/>
                    </w:rPr>
                    <w:t>6</w:t>
                  </w:r>
                </w:p>
              </w:tc>
              <w:tc>
                <w:tcPr>
                  <w:tcW w:w="0" w:type="auto"/>
                  <w:tcBorders>
                    <w:top w:val="single" w:sz="4" w:space="0" w:color="auto"/>
                    <w:left w:val="single" w:sz="4" w:space="0" w:color="auto"/>
                    <w:bottom w:val="single" w:sz="4" w:space="0" w:color="auto"/>
                    <w:right w:val="single" w:sz="4" w:space="0" w:color="auto"/>
                  </w:tcBorders>
                  <w:vAlign w:val="center"/>
                </w:tcPr>
                <w:p w14:paraId="6A423D60" w14:textId="77777777" w:rsidR="00CE3932" w:rsidRDefault="00F6431E">
                  <w:pPr>
                    <w:keepNext/>
                    <w:keepLines/>
                    <w:spacing w:after="0"/>
                    <w:jc w:val="center"/>
                    <w:rPr>
                      <w:rFonts w:eastAsia="MS Mincho"/>
                      <w:sz w:val="18"/>
                    </w:rPr>
                  </w:pPr>
                  <w:r>
                    <w:rPr>
                      <w:rFonts w:eastAsia="MS Mincho"/>
                      <w:sz w:val="18"/>
                    </w:rPr>
                    <w:t> </w:t>
                  </w:r>
                </w:p>
              </w:tc>
              <w:tc>
                <w:tcPr>
                  <w:tcW w:w="0" w:type="auto"/>
                  <w:tcBorders>
                    <w:top w:val="single" w:sz="4" w:space="0" w:color="auto"/>
                    <w:left w:val="single" w:sz="4" w:space="0" w:color="auto"/>
                    <w:bottom w:val="single" w:sz="4" w:space="0" w:color="auto"/>
                    <w:right w:val="single" w:sz="4" w:space="0" w:color="auto"/>
                  </w:tcBorders>
                  <w:vAlign w:val="center"/>
                </w:tcPr>
                <w:p w14:paraId="6A423D61" w14:textId="77777777" w:rsidR="00CE3932" w:rsidRDefault="00F6431E">
                  <w:pPr>
                    <w:keepNext/>
                    <w:keepLines/>
                    <w:spacing w:after="0"/>
                    <w:jc w:val="center"/>
                    <w:rPr>
                      <w:rFonts w:eastAsia="MS Mincho"/>
                      <w:sz w:val="18"/>
                    </w:rPr>
                  </w:pPr>
                  <w:r>
                    <w:rPr>
                      <w:rFonts w:eastAsia="MS Mincho"/>
                      <w:sz w:val="18"/>
                    </w:rPr>
                    <w:t>4</w:t>
                  </w:r>
                </w:p>
              </w:tc>
              <w:tc>
                <w:tcPr>
                  <w:tcW w:w="0" w:type="auto"/>
                  <w:tcBorders>
                    <w:top w:val="single" w:sz="4" w:space="0" w:color="auto"/>
                    <w:left w:val="single" w:sz="4" w:space="0" w:color="auto"/>
                    <w:bottom w:val="single" w:sz="4" w:space="0" w:color="auto"/>
                    <w:right w:val="single" w:sz="4" w:space="0" w:color="auto"/>
                  </w:tcBorders>
                  <w:vAlign w:val="center"/>
                </w:tcPr>
                <w:p w14:paraId="6A423D62"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63"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64" w14:textId="77777777" w:rsidR="00CE3932" w:rsidRDefault="00F6431E">
                  <w:pPr>
                    <w:keepNext/>
                    <w:keepLines/>
                    <w:spacing w:after="0"/>
                    <w:jc w:val="center"/>
                    <w:rPr>
                      <w:rFonts w:eastAsia="MS Mincho"/>
                      <w:sz w:val="18"/>
                    </w:rPr>
                  </w:pPr>
                  <w:r>
                    <w:rPr>
                      <w:rFonts w:eastAsia="MS Mincho"/>
                      <w:sz w:val="18"/>
                    </w:rPr>
                    <w:t>6</w:t>
                  </w:r>
                </w:p>
              </w:tc>
            </w:tr>
            <w:tr w:rsidR="00CE3932" w14:paraId="6A423D71"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66" w14:textId="77777777" w:rsidR="00CE3932" w:rsidRDefault="00F6431E">
                  <w:pPr>
                    <w:keepNext/>
                    <w:keepLines/>
                    <w:spacing w:after="0"/>
                    <w:jc w:val="center"/>
                    <w:rPr>
                      <w:rFonts w:eastAsia="MS Mincho"/>
                      <w:sz w:val="18"/>
                    </w:rPr>
                  </w:pPr>
                  <w:r>
                    <w:rPr>
                      <w:rFonts w:eastAsia="MS Mincho"/>
                      <w:sz w:val="18"/>
                    </w:rPr>
                    <w:t>1</w:t>
                  </w:r>
                </w:p>
              </w:tc>
              <w:tc>
                <w:tcPr>
                  <w:tcW w:w="0" w:type="auto"/>
                  <w:tcBorders>
                    <w:top w:val="single" w:sz="4" w:space="0" w:color="auto"/>
                    <w:left w:val="single" w:sz="4" w:space="0" w:color="auto"/>
                    <w:bottom w:val="single" w:sz="4" w:space="0" w:color="auto"/>
                    <w:right w:val="single" w:sz="4" w:space="0" w:color="auto"/>
                  </w:tcBorders>
                  <w:vAlign w:val="center"/>
                </w:tcPr>
                <w:p w14:paraId="6A423D67"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68"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69"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6A"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6B" w14:textId="77777777" w:rsidR="00CE3932" w:rsidRDefault="00F6431E">
                  <w:pPr>
                    <w:keepNext/>
                    <w:keepLines/>
                    <w:spacing w:after="0"/>
                    <w:jc w:val="center"/>
                    <w:rPr>
                      <w:rFonts w:eastAsia="MS Mincho"/>
                      <w:sz w:val="18"/>
                    </w:rPr>
                  </w:pPr>
                  <w:r>
                    <w:rPr>
                      <w:rFonts w:eastAsia="MS Mincho"/>
                      <w:sz w:val="18"/>
                    </w:rPr>
                    <w:t> </w:t>
                  </w:r>
                </w:p>
              </w:tc>
              <w:tc>
                <w:tcPr>
                  <w:tcW w:w="0" w:type="auto"/>
                  <w:tcBorders>
                    <w:top w:val="single" w:sz="4" w:space="0" w:color="auto"/>
                    <w:left w:val="single" w:sz="4" w:space="0" w:color="auto"/>
                    <w:bottom w:val="single" w:sz="4" w:space="0" w:color="auto"/>
                    <w:right w:val="single" w:sz="4" w:space="0" w:color="auto"/>
                  </w:tcBorders>
                  <w:vAlign w:val="center"/>
                </w:tcPr>
                <w:p w14:paraId="6A423D6C" w14:textId="77777777" w:rsidR="00CE3932" w:rsidRDefault="00F6431E">
                  <w:pPr>
                    <w:keepNext/>
                    <w:keepLines/>
                    <w:spacing w:after="0"/>
                    <w:jc w:val="center"/>
                    <w:rPr>
                      <w:rFonts w:eastAsia="MS Mincho"/>
                      <w:sz w:val="18"/>
                    </w:rPr>
                  </w:pPr>
                  <w:r>
                    <w:rPr>
                      <w:rFonts w:eastAsia="MS Mincho"/>
                      <w:sz w:val="18"/>
                    </w:rPr>
                    <w:t> </w:t>
                  </w:r>
                </w:p>
              </w:tc>
              <w:tc>
                <w:tcPr>
                  <w:tcW w:w="0" w:type="auto"/>
                  <w:tcBorders>
                    <w:top w:val="single" w:sz="4" w:space="0" w:color="auto"/>
                    <w:left w:val="single" w:sz="4" w:space="0" w:color="auto"/>
                    <w:bottom w:val="single" w:sz="4" w:space="0" w:color="auto"/>
                    <w:right w:val="single" w:sz="4" w:space="0" w:color="auto"/>
                  </w:tcBorders>
                  <w:vAlign w:val="center"/>
                </w:tcPr>
                <w:p w14:paraId="6A423D6D"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6E"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6F"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70" w14:textId="77777777" w:rsidR="00CE3932" w:rsidRDefault="00F6431E">
                  <w:pPr>
                    <w:keepNext/>
                    <w:keepLines/>
                    <w:spacing w:after="0"/>
                    <w:jc w:val="center"/>
                    <w:rPr>
                      <w:rFonts w:eastAsia="MS Mincho"/>
                      <w:sz w:val="18"/>
                    </w:rPr>
                  </w:pPr>
                  <w:r>
                    <w:rPr>
                      <w:rFonts w:eastAsia="MS Mincho"/>
                      <w:sz w:val="18"/>
                    </w:rPr>
                    <w:t> </w:t>
                  </w:r>
                </w:p>
              </w:tc>
            </w:tr>
            <w:tr w:rsidR="00CE3932" w14:paraId="6A423D7D"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72" w14:textId="77777777" w:rsidR="00CE3932" w:rsidRDefault="00F6431E">
                  <w:pPr>
                    <w:keepNext/>
                    <w:keepLines/>
                    <w:spacing w:after="0"/>
                    <w:jc w:val="center"/>
                    <w:rPr>
                      <w:rFonts w:eastAsia="MS Mincho"/>
                      <w:sz w:val="18"/>
                    </w:rPr>
                  </w:pPr>
                  <w:r>
                    <w:rPr>
                      <w:rFonts w:eastAsia="MS Mincho"/>
                      <w:sz w:val="18"/>
                    </w:rPr>
                    <w:lastRenderedPageBreak/>
                    <w:t>2</w:t>
                  </w:r>
                </w:p>
              </w:tc>
              <w:tc>
                <w:tcPr>
                  <w:tcW w:w="0" w:type="auto"/>
                  <w:tcBorders>
                    <w:top w:val="single" w:sz="4" w:space="0" w:color="auto"/>
                    <w:left w:val="single" w:sz="4" w:space="0" w:color="auto"/>
                    <w:bottom w:val="single" w:sz="4" w:space="0" w:color="auto"/>
                    <w:right w:val="single" w:sz="4" w:space="0" w:color="auto"/>
                  </w:tcBorders>
                  <w:vAlign w:val="center"/>
                </w:tcPr>
                <w:p w14:paraId="6A423D73"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74"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75"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76"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77"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78"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79"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7A"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7B"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7C" w14:textId="77777777" w:rsidR="00CE3932" w:rsidRDefault="00F6431E">
                  <w:pPr>
                    <w:keepNext/>
                    <w:keepLines/>
                    <w:spacing w:after="0"/>
                    <w:jc w:val="center"/>
                    <w:rPr>
                      <w:rFonts w:eastAsia="MS Mincho"/>
                      <w:sz w:val="18"/>
                    </w:rPr>
                  </w:pPr>
                  <w:r>
                    <w:rPr>
                      <w:rFonts w:eastAsia="MS Mincho"/>
                      <w:sz w:val="18"/>
                    </w:rPr>
                    <w:t> </w:t>
                  </w:r>
                </w:p>
              </w:tc>
            </w:tr>
            <w:tr w:rsidR="00CE3932" w14:paraId="6A423D89"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7E"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7F"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80" w14:textId="77777777" w:rsidR="00CE3932" w:rsidRDefault="00F6431E">
                  <w:pPr>
                    <w:keepNext/>
                    <w:keepLines/>
                    <w:spacing w:after="0"/>
                    <w:jc w:val="center"/>
                    <w:rPr>
                      <w:rFonts w:eastAsia="MS Mincho"/>
                      <w:sz w:val="18"/>
                    </w:rPr>
                  </w:pPr>
                  <w:r>
                    <w:rPr>
                      <w:rFonts w:eastAsia="MS Mincho"/>
                      <w:sz w:val="18"/>
                    </w:rPr>
                    <w:t>4</w:t>
                  </w:r>
                </w:p>
              </w:tc>
              <w:tc>
                <w:tcPr>
                  <w:tcW w:w="0" w:type="auto"/>
                  <w:tcBorders>
                    <w:top w:val="single" w:sz="4" w:space="0" w:color="auto"/>
                    <w:left w:val="single" w:sz="4" w:space="0" w:color="auto"/>
                    <w:bottom w:val="single" w:sz="4" w:space="0" w:color="auto"/>
                    <w:right w:val="single" w:sz="4" w:space="0" w:color="auto"/>
                  </w:tcBorders>
                  <w:vAlign w:val="center"/>
                </w:tcPr>
                <w:p w14:paraId="6A423D81"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82"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83"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84"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85"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86"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87"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88" w14:textId="77777777" w:rsidR="00CE3932" w:rsidRDefault="00F6431E">
                  <w:pPr>
                    <w:keepNext/>
                    <w:keepLines/>
                    <w:spacing w:after="0"/>
                    <w:jc w:val="center"/>
                    <w:rPr>
                      <w:rFonts w:eastAsia="MS Mincho"/>
                      <w:sz w:val="18"/>
                    </w:rPr>
                  </w:pPr>
                  <w:r>
                    <w:rPr>
                      <w:rFonts w:eastAsia="MS Mincho"/>
                      <w:sz w:val="18"/>
                    </w:rPr>
                    <w:t> </w:t>
                  </w:r>
                </w:p>
              </w:tc>
            </w:tr>
            <w:tr w:rsidR="00CE3932" w14:paraId="6A423D95"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8A" w14:textId="77777777" w:rsidR="00CE3932" w:rsidRDefault="00F6431E">
                  <w:pPr>
                    <w:keepNext/>
                    <w:keepLines/>
                    <w:spacing w:after="0"/>
                    <w:jc w:val="center"/>
                    <w:rPr>
                      <w:rFonts w:eastAsia="MS Mincho"/>
                      <w:sz w:val="18"/>
                    </w:rPr>
                  </w:pPr>
                  <w:r>
                    <w:rPr>
                      <w:rFonts w:eastAsia="MS Mincho"/>
                      <w:sz w:val="18"/>
                    </w:rPr>
                    <w:t>4</w:t>
                  </w:r>
                </w:p>
              </w:tc>
              <w:tc>
                <w:tcPr>
                  <w:tcW w:w="0" w:type="auto"/>
                  <w:tcBorders>
                    <w:top w:val="single" w:sz="4" w:space="0" w:color="auto"/>
                    <w:left w:val="single" w:sz="4" w:space="0" w:color="auto"/>
                    <w:bottom w:val="single" w:sz="4" w:space="0" w:color="auto"/>
                    <w:right w:val="single" w:sz="4" w:space="0" w:color="auto"/>
                  </w:tcBorders>
                  <w:vAlign w:val="center"/>
                </w:tcPr>
                <w:p w14:paraId="6A423D8B"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8C"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8D"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8E"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8F"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90"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91"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92"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93"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94" w14:textId="77777777" w:rsidR="00CE3932" w:rsidRDefault="00F6431E">
                  <w:pPr>
                    <w:keepNext/>
                    <w:keepLines/>
                    <w:spacing w:after="0"/>
                    <w:jc w:val="center"/>
                    <w:rPr>
                      <w:rFonts w:eastAsia="MS Mincho"/>
                      <w:sz w:val="18"/>
                    </w:rPr>
                  </w:pPr>
                  <w:r>
                    <w:rPr>
                      <w:rFonts w:eastAsia="MS Mincho"/>
                      <w:sz w:val="18"/>
                    </w:rPr>
                    <w:t> </w:t>
                  </w:r>
                </w:p>
              </w:tc>
            </w:tr>
            <w:tr w:rsidR="00CE3932" w14:paraId="6A423DA1"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96" w14:textId="77777777" w:rsidR="00CE3932" w:rsidRDefault="00F6431E">
                  <w:pPr>
                    <w:keepNext/>
                    <w:keepLines/>
                    <w:spacing w:after="0"/>
                    <w:jc w:val="center"/>
                    <w:rPr>
                      <w:rFonts w:eastAsia="MS Mincho"/>
                      <w:sz w:val="18"/>
                    </w:rPr>
                  </w:pPr>
                  <w:r>
                    <w:rPr>
                      <w:rFonts w:eastAsia="MS Mincho"/>
                      <w:sz w:val="18"/>
                    </w:rPr>
                    <w:t>5</w:t>
                  </w:r>
                </w:p>
              </w:tc>
              <w:tc>
                <w:tcPr>
                  <w:tcW w:w="0" w:type="auto"/>
                  <w:tcBorders>
                    <w:top w:val="single" w:sz="4" w:space="0" w:color="auto"/>
                    <w:left w:val="single" w:sz="4" w:space="0" w:color="auto"/>
                    <w:bottom w:val="single" w:sz="4" w:space="0" w:color="auto"/>
                    <w:right w:val="single" w:sz="4" w:space="0" w:color="auto"/>
                  </w:tcBorders>
                  <w:vAlign w:val="center"/>
                </w:tcPr>
                <w:p w14:paraId="6A423D97"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98"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99"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9A"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9B"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9C"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9D"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9E"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9F"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A0" w14:textId="77777777" w:rsidR="00CE3932" w:rsidRDefault="00F6431E">
                  <w:pPr>
                    <w:keepNext/>
                    <w:keepLines/>
                    <w:spacing w:after="0"/>
                    <w:jc w:val="center"/>
                    <w:rPr>
                      <w:rFonts w:eastAsia="MS Mincho"/>
                      <w:sz w:val="18"/>
                    </w:rPr>
                  </w:pPr>
                  <w:r>
                    <w:rPr>
                      <w:rFonts w:eastAsia="MS Mincho"/>
                      <w:sz w:val="18"/>
                    </w:rPr>
                    <w:t> </w:t>
                  </w:r>
                </w:p>
              </w:tc>
            </w:tr>
            <w:tr w:rsidR="00CE3932" w14:paraId="6A423DAD"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A2" w14:textId="77777777" w:rsidR="00CE3932" w:rsidRDefault="00F6431E">
                  <w:pPr>
                    <w:keepNext/>
                    <w:keepLines/>
                    <w:spacing w:after="0"/>
                    <w:jc w:val="center"/>
                    <w:rPr>
                      <w:rFonts w:eastAsia="MS Mincho"/>
                      <w:sz w:val="18"/>
                    </w:rPr>
                  </w:pPr>
                  <w:r>
                    <w:rPr>
                      <w:rFonts w:eastAsia="MS Mincho"/>
                      <w:sz w:val="18"/>
                    </w:rPr>
                    <w:t>6</w:t>
                  </w:r>
                </w:p>
              </w:tc>
              <w:tc>
                <w:tcPr>
                  <w:tcW w:w="0" w:type="auto"/>
                  <w:tcBorders>
                    <w:top w:val="single" w:sz="4" w:space="0" w:color="auto"/>
                    <w:left w:val="single" w:sz="4" w:space="0" w:color="auto"/>
                    <w:bottom w:val="single" w:sz="4" w:space="0" w:color="auto"/>
                    <w:right w:val="single" w:sz="4" w:space="0" w:color="auto"/>
                  </w:tcBorders>
                  <w:vAlign w:val="center"/>
                </w:tcPr>
                <w:p w14:paraId="6A423DA3"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A4" w14:textId="77777777" w:rsidR="00CE3932" w:rsidRDefault="00F6431E">
                  <w:pPr>
                    <w:keepNext/>
                    <w:keepLines/>
                    <w:spacing w:after="0"/>
                    <w:jc w:val="center"/>
                    <w:rPr>
                      <w:rFonts w:eastAsia="MS Mincho"/>
                      <w:sz w:val="18"/>
                    </w:rPr>
                  </w:pPr>
                  <w:r>
                    <w:rPr>
                      <w:rFonts w:eastAsia="MS Mincho"/>
                      <w:sz w:val="18"/>
                    </w:rPr>
                    <w:t>4</w:t>
                  </w:r>
                </w:p>
              </w:tc>
              <w:tc>
                <w:tcPr>
                  <w:tcW w:w="0" w:type="auto"/>
                  <w:tcBorders>
                    <w:top w:val="single" w:sz="4" w:space="0" w:color="auto"/>
                    <w:left w:val="single" w:sz="4" w:space="0" w:color="auto"/>
                    <w:bottom w:val="single" w:sz="4" w:space="0" w:color="auto"/>
                    <w:right w:val="single" w:sz="4" w:space="0" w:color="auto"/>
                  </w:tcBorders>
                  <w:vAlign w:val="center"/>
                </w:tcPr>
                <w:p w14:paraId="6A423DA5"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A6"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A7" w14:textId="77777777" w:rsidR="00CE3932" w:rsidRDefault="00F6431E">
                  <w:pPr>
                    <w:keepNext/>
                    <w:keepLines/>
                    <w:spacing w:after="0"/>
                    <w:jc w:val="center"/>
                    <w:rPr>
                      <w:rFonts w:eastAsia="MS Mincho"/>
                      <w:sz w:val="18"/>
                    </w:rPr>
                  </w:pPr>
                  <w:r>
                    <w:rPr>
                      <w:rFonts w:eastAsia="MS Mincho"/>
                      <w:sz w:val="18"/>
                    </w:rPr>
                    <w:t>5</w:t>
                  </w:r>
                </w:p>
              </w:tc>
              <w:tc>
                <w:tcPr>
                  <w:tcW w:w="0" w:type="auto"/>
                  <w:tcBorders>
                    <w:top w:val="single" w:sz="4" w:space="0" w:color="auto"/>
                    <w:left w:val="single" w:sz="4" w:space="0" w:color="auto"/>
                    <w:bottom w:val="single" w:sz="4" w:space="0" w:color="auto"/>
                    <w:right w:val="single" w:sz="4" w:space="0" w:color="auto"/>
                  </w:tcBorders>
                  <w:vAlign w:val="center"/>
                </w:tcPr>
                <w:p w14:paraId="6A423DA8"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A9"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AA"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AB"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AC" w14:textId="77777777" w:rsidR="00CE3932" w:rsidRDefault="00F6431E">
                  <w:pPr>
                    <w:keepNext/>
                    <w:keepLines/>
                    <w:spacing w:after="0"/>
                    <w:jc w:val="center"/>
                    <w:rPr>
                      <w:rFonts w:eastAsia="MS Mincho"/>
                      <w:sz w:val="18"/>
                    </w:rPr>
                  </w:pPr>
                  <w:r>
                    <w:rPr>
                      <w:rFonts w:eastAsia="MS Mincho"/>
                      <w:sz w:val="18"/>
                    </w:rPr>
                    <w:t> </w:t>
                  </w:r>
                </w:p>
              </w:tc>
            </w:tr>
          </w:tbl>
          <w:p w14:paraId="6A423DAE" w14:textId="77777777" w:rsidR="00CE3932" w:rsidRDefault="00CE3932">
            <w:pPr>
              <w:rPr>
                <w:rFonts w:eastAsia="Malgun Gothic"/>
                <w:lang w:val="en-GB"/>
              </w:rPr>
            </w:pPr>
          </w:p>
          <w:p w14:paraId="6A423DAF" w14:textId="77777777" w:rsidR="00CE3932" w:rsidRDefault="00F6431E">
            <w:pPr>
              <w:pStyle w:val="TH"/>
            </w:pPr>
            <w:r>
              <w:t xml:space="preserve">Table 7.7-3: </w:t>
            </w:r>
            <w:proofErr w:type="spellStart"/>
            <w:r>
              <w:t>k</w:t>
            </w:r>
            <w:r>
              <w:rPr>
                <w:vertAlign w:val="subscript"/>
              </w:rPr>
              <w:t>ULHARQRTT</w:t>
            </w:r>
            <w:proofErr w:type="spellEnd"/>
            <w:r>
              <w:rPr>
                <w:lang w:eastAsia="zh-CN"/>
              </w:rPr>
              <w:t xml:space="preserve"> </w:t>
            </w:r>
            <w:r>
              <w:t>for TDD short TTI applied when special subframe configurations 1, 2, 3, 4, 6, 7 and 8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CE3932" w14:paraId="6A423DB2" w14:textId="77777777">
              <w:trPr>
                <w:cantSplit/>
                <w:jc w:val="center"/>
              </w:trPr>
              <w:tc>
                <w:tcPr>
                  <w:tcW w:w="1299" w:type="dxa"/>
                  <w:vMerge w:val="restart"/>
                  <w:tcBorders>
                    <w:top w:val="single" w:sz="4" w:space="0" w:color="auto"/>
                    <w:left w:val="single" w:sz="4" w:space="0" w:color="auto"/>
                    <w:bottom w:val="single" w:sz="4" w:space="0" w:color="auto"/>
                    <w:right w:val="single" w:sz="4" w:space="0" w:color="auto"/>
                  </w:tcBorders>
                  <w:shd w:val="clear" w:color="auto" w:fill="E7E6E6"/>
                  <w:vAlign w:val="center"/>
                </w:tcPr>
                <w:p w14:paraId="6A423DB0" w14:textId="77777777" w:rsidR="00CE3932" w:rsidRDefault="00F6431E">
                  <w:pPr>
                    <w:keepNext/>
                    <w:keepLines/>
                    <w:spacing w:after="0"/>
                    <w:jc w:val="center"/>
                    <w:rPr>
                      <w:rFonts w:eastAsia="MS Mincho"/>
                      <w:sz w:val="18"/>
                    </w:rPr>
                  </w:pPr>
                  <w:r>
                    <w:rPr>
                      <w:rFonts w:eastAsia="MS Mincho"/>
                      <w:b/>
                      <w:sz w:val="18"/>
                    </w:rPr>
                    <w:t>TDD UL/DL</w:t>
                  </w:r>
                  <w:r>
                    <w:rPr>
                      <w:rFonts w:eastAsia="MS Mincho"/>
                      <w:b/>
                      <w:sz w:val="18"/>
                    </w:rPr>
                    <w:br/>
                    <w:t>Configuration</w:t>
                  </w:r>
                </w:p>
              </w:tc>
              <w:tc>
                <w:tcPr>
                  <w:tcW w:w="7466" w:type="dxa"/>
                  <w:gridSpan w:val="20"/>
                  <w:tcBorders>
                    <w:top w:val="single" w:sz="4" w:space="0" w:color="auto"/>
                    <w:left w:val="single" w:sz="4" w:space="0" w:color="auto"/>
                    <w:bottom w:val="single" w:sz="4" w:space="0" w:color="auto"/>
                    <w:right w:val="single" w:sz="4" w:space="0" w:color="auto"/>
                  </w:tcBorders>
                  <w:shd w:val="clear" w:color="auto" w:fill="E7E6E6"/>
                  <w:vAlign w:val="center"/>
                </w:tcPr>
                <w:p w14:paraId="6A423DB1" w14:textId="77777777" w:rsidR="00CE3932" w:rsidRDefault="00F6431E">
                  <w:pPr>
                    <w:keepNext/>
                    <w:keepLines/>
                    <w:spacing w:after="0"/>
                    <w:jc w:val="center"/>
                    <w:rPr>
                      <w:rFonts w:eastAsia="MS Mincho"/>
                      <w:sz w:val="18"/>
                    </w:rPr>
                  </w:pPr>
                  <w:proofErr w:type="spellStart"/>
                  <w:r>
                    <w:rPr>
                      <w:rFonts w:eastAsia="MS Mincho"/>
                      <w:b/>
                      <w:sz w:val="18"/>
                    </w:rPr>
                    <w:t>sTTI</w:t>
                  </w:r>
                  <w:proofErr w:type="spellEnd"/>
                  <w:r>
                    <w:rPr>
                      <w:rFonts w:eastAsia="MS Mincho"/>
                      <w:b/>
                      <w:sz w:val="18"/>
                    </w:rPr>
                    <w:t xml:space="preserve"> index </w:t>
                  </w:r>
                  <w:r>
                    <w:rPr>
                      <w:rFonts w:eastAsia="MS Mincho"/>
                      <w:b/>
                      <w:i/>
                      <w:iCs/>
                      <w:sz w:val="18"/>
                    </w:rPr>
                    <w:t>n</w:t>
                  </w:r>
                </w:p>
              </w:tc>
            </w:tr>
            <w:tr w:rsidR="00CE3932" w14:paraId="6A423DC8" w14:textId="77777777">
              <w:trPr>
                <w:cantSplit/>
                <w:jc w:val="center"/>
              </w:trPr>
              <w:tc>
                <w:tcPr>
                  <w:tcW w:w="1299" w:type="dxa"/>
                  <w:vMerge/>
                  <w:tcBorders>
                    <w:top w:val="single" w:sz="4" w:space="0" w:color="auto"/>
                    <w:left w:val="single" w:sz="4" w:space="0" w:color="auto"/>
                    <w:bottom w:val="single" w:sz="4" w:space="0" w:color="auto"/>
                    <w:right w:val="single" w:sz="4" w:space="0" w:color="auto"/>
                  </w:tcBorders>
                  <w:vAlign w:val="center"/>
                </w:tcPr>
                <w:p w14:paraId="6A423DB3" w14:textId="77777777" w:rsidR="00CE3932" w:rsidRDefault="00CE3932">
                  <w:pPr>
                    <w:spacing w:after="0"/>
                    <w:rPr>
                      <w:rFonts w:eastAsia="MS Mincho"/>
                      <w:sz w:val="18"/>
                      <w:lang w:val="en-GB"/>
                    </w:rPr>
                  </w:pP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DB4" w14:textId="77777777" w:rsidR="00CE3932" w:rsidRDefault="00F6431E">
                  <w:pPr>
                    <w:keepNext/>
                    <w:keepLines/>
                    <w:spacing w:after="0"/>
                    <w:jc w:val="center"/>
                    <w:rPr>
                      <w:rFonts w:eastAsia="MS Mincho"/>
                      <w:b/>
                      <w:sz w:val="18"/>
                    </w:rPr>
                  </w:pPr>
                  <w:r>
                    <w:rPr>
                      <w:rFonts w:eastAsia="MS Mincho"/>
                      <w:b/>
                      <w:sz w:val="18"/>
                    </w:rPr>
                    <w:t>0</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DB5" w14:textId="77777777" w:rsidR="00CE3932" w:rsidRDefault="00F6431E">
                  <w:pPr>
                    <w:keepNext/>
                    <w:keepLines/>
                    <w:spacing w:after="0"/>
                    <w:jc w:val="center"/>
                    <w:rPr>
                      <w:rFonts w:eastAsia="MS Mincho"/>
                      <w:b/>
                      <w:sz w:val="18"/>
                    </w:rPr>
                  </w:pPr>
                  <w:r>
                    <w:rPr>
                      <w:rFonts w:eastAsia="MS Mincho"/>
                      <w:b/>
                      <w:sz w:val="18"/>
                    </w:rPr>
                    <w:t>1</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DB6" w14:textId="77777777" w:rsidR="00CE3932" w:rsidRDefault="00F6431E">
                  <w:pPr>
                    <w:keepNext/>
                    <w:keepLines/>
                    <w:spacing w:after="0"/>
                    <w:jc w:val="center"/>
                    <w:rPr>
                      <w:rFonts w:eastAsia="MS Mincho"/>
                      <w:b/>
                      <w:sz w:val="18"/>
                    </w:rPr>
                  </w:pPr>
                  <w:r>
                    <w:rPr>
                      <w:rFonts w:eastAsia="MS Mincho"/>
                      <w:b/>
                      <w:sz w:val="18"/>
                    </w:rPr>
                    <w:t>2</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DB7" w14:textId="77777777" w:rsidR="00CE3932" w:rsidRDefault="00F6431E">
                  <w:pPr>
                    <w:keepNext/>
                    <w:keepLines/>
                    <w:spacing w:after="0"/>
                    <w:jc w:val="center"/>
                    <w:rPr>
                      <w:rFonts w:eastAsia="MS Mincho"/>
                      <w:b/>
                      <w:sz w:val="18"/>
                    </w:rPr>
                  </w:pPr>
                  <w:r>
                    <w:rPr>
                      <w:rFonts w:eastAsia="MS Mincho"/>
                      <w:b/>
                      <w:sz w:val="18"/>
                    </w:rPr>
                    <w:t>3</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DB8" w14:textId="77777777" w:rsidR="00CE3932" w:rsidRDefault="00F6431E">
                  <w:pPr>
                    <w:keepNext/>
                    <w:keepLines/>
                    <w:spacing w:after="0"/>
                    <w:jc w:val="center"/>
                    <w:rPr>
                      <w:rFonts w:eastAsia="MS Mincho"/>
                      <w:b/>
                      <w:sz w:val="18"/>
                    </w:rPr>
                  </w:pPr>
                  <w:r>
                    <w:rPr>
                      <w:rFonts w:eastAsia="MS Mincho"/>
                      <w:b/>
                      <w:sz w:val="18"/>
                    </w:rPr>
                    <w:t>4</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DB9" w14:textId="77777777" w:rsidR="00CE3932" w:rsidRDefault="00F6431E">
                  <w:pPr>
                    <w:keepNext/>
                    <w:keepLines/>
                    <w:spacing w:after="0"/>
                    <w:jc w:val="center"/>
                    <w:rPr>
                      <w:rFonts w:eastAsia="MS Mincho"/>
                      <w:b/>
                      <w:sz w:val="18"/>
                    </w:rPr>
                  </w:pPr>
                  <w:r>
                    <w:rPr>
                      <w:rFonts w:eastAsia="MS Mincho"/>
                      <w:b/>
                      <w:sz w:val="18"/>
                    </w:rPr>
                    <w:t>5</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DBA" w14:textId="77777777" w:rsidR="00CE3932" w:rsidRDefault="00F6431E">
                  <w:pPr>
                    <w:keepNext/>
                    <w:keepLines/>
                    <w:spacing w:after="0"/>
                    <w:jc w:val="center"/>
                    <w:rPr>
                      <w:rFonts w:eastAsia="MS Mincho"/>
                      <w:b/>
                      <w:sz w:val="18"/>
                    </w:rPr>
                  </w:pPr>
                  <w:r>
                    <w:rPr>
                      <w:rFonts w:eastAsia="MS Mincho"/>
                      <w:b/>
                      <w:sz w:val="18"/>
                    </w:rPr>
                    <w:t>6</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DBB" w14:textId="77777777" w:rsidR="00CE3932" w:rsidRDefault="00F6431E">
                  <w:pPr>
                    <w:keepNext/>
                    <w:keepLines/>
                    <w:spacing w:after="0"/>
                    <w:jc w:val="center"/>
                    <w:rPr>
                      <w:rFonts w:eastAsia="MS Mincho"/>
                      <w:b/>
                      <w:sz w:val="18"/>
                    </w:rPr>
                  </w:pPr>
                  <w:r>
                    <w:rPr>
                      <w:rFonts w:eastAsia="MS Mincho"/>
                      <w:b/>
                      <w:sz w:val="18"/>
                    </w:rPr>
                    <w:t>7</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DBC" w14:textId="77777777" w:rsidR="00CE3932" w:rsidRDefault="00F6431E">
                  <w:pPr>
                    <w:keepNext/>
                    <w:keepLines/>
                    <w:spacing w:after="0"/>
                    <w:jc w:val="center"/>
                    <w:rPr>
                      <w:rFonts w:eastAsia="MS Mincho"/>
                      <w:b/>
                      <w:sz w:val="18"/>
                    </w:rPr>
                  </w:pPr>
                  <w:r>
                    <w:rPr>
                      <w:rFonts w:eastAsia="MS Mincho"/>
                      <w:b/>
                      <w:sz w:val="18"/>
                    </w:rPr>
                    <w:t>8</w:t>
                  </w:r>
                </w:p>
              </w:tc>
              <w:tc>
                <w:tcPr>
                  <w:tcW w:w="442" w:type="dxa"/>
                  <w:tcBorders>
                    <w:top w:val="single" w:sz="4" w:space="0" w:color="auto"/>
                    <w:left w:val="single" w:sz="4" w:space="0" w:color="auto"/>
                    <w:bottom w:val="single" w:sz="4" w:space="0" w:color="auto"/>
                    <w:right w:val="single" w:sz="4" w:space="0" w:color="auto"/>
                  </w:tcBorders>
                  <w:shd w:val="clear" w:color="auto" w:fill="E7E6E6"/>
                  <w:vAlign w:val="center"/>
                </w:tcPr>
                <w:p w14:paraId="6A423DBD" w14:textId="77777777" w:rsidR="00CE3932" w:rsidRDefault="00F6431E">
                  <w:pPr>
                    <w:keepNext/>
                    <w:keepLines/>
                    <w:spacing w:after="0"/>
                    <w:jc w:val="center"/>
                    <w:rPr>
                      <w:rFonts w:eastAsia="MS Mincho"/>
                      <w:b/>
                      <w:sz w:val="18"/>
                    </w:rPr>
                  </w:pPr>
                  <w:r>
                    <w:rPr>
                      <w:rFonts w:eastAsia="MS Mincho"/>
                      <w:b/>
                      <w:sz w:val="18"/>
                    </w:rPr>
                    <w:t>9</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DBE" w14:textId="77777777" w:rsidR="00CE3932" w:rsidRDefault="00F6431E">
                  <w:pPr>
                    <w:keepNext/>
                    <w:keepLines/>
                    <w:spacing w:after="0"/>
                    <w:jc w:val="center"/>
                    <w:rPr>
                      <w:rFonts w:eastAsia="MS Mincho"/>
                      <w:b/>
                      <w:sz w:val="18"/>
                    </w:rPr>
                  </w:pPr>
                  <w:r>
                    <w:rPr>
                      <w:rFonts w:eastAsia="MS Mincho"/>
                      <w:b/>
                      <w:sz w:val="18"/>
                    </w:rPr>
                    <w:t>10</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DBF" w14:textId="77777777" w:rsidR="00CE3932" w:rsidRDefault="00F6431E">
                  <w:pPr>
                    <w:keepNext/>
                    <w:keepLines/>
                    <w:spacing w:after="0"/>
                    <w:jc w:val="center"/>
                    <w:rPr>
                      <w:rFonts w:eastAsia="MS Mincho"/>
                      <w:b/>
                      <w:sz w:val="18"/>
                    </w:rPr>
                  </w:pPr>
                  <w:r>
                    <w:rPr>
                      <w:rFonts w:eastAsia="MS Mincho"/>
                      <w:b/>
                      <w:sz w:val="18"/>
                    </w:rPr>
                    <w:t>11</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DC0" w14:textId="77777777" w:rsidR="00CE3932" w:rsidRDefault="00F6431E">
                  <w:pPr>
                    <w:keepNext/>
                    <w:keepLines/>
                    <w:spacing w:after="0"/>
                    <w:jc w:val="center"/>
                    <w:rPr>
                      <w:rFonts w:eastAsia="MS Mincho"/>
                      <w:b/>
                      <w:sz w:val="18"/>
                    </w:rPr>
                  </w:pPr>
                  <w:r>
                    <w:rPr>
                      <w:rFonts w:eastAsia="MS Mincho"/>
                      <w:b/>
                      <w:sz w:val="18"/>
                    </w:rPr>
                    <w:t>12</w:t>
                  </w:r>
                </w:p>
              </w:tc>
              <w:tc>
                <w:tcPr>
                  <w:tcW w:w="426" w:type="dxa"/>
                  <w:tcBorders>
                    <w:top w:val="single" w:sz="4" w:space="0" w:color="auto"/>
                    <w:left w:val="single" w:sz="4" w:space="0" w:color="auto"/>
                    <w:bottom w:val="single" w:sz="4" w:space="0" w:color="auto"/>
                    <w:right w:val="single" w:sz="4" w:space="0" w:color="auto"/>
                  </w:tcBorders>
                  <w:shd w:val="clear" w:color="auto" w:fill="E7E6E6"/>
                </w:tcPr>
                <w:p w14:paraId="6A423DC1" w14:textId="77777777" w:rsidR="00CE3932" w:rsidRDefault="00F6431E">
                  <w:pPr>
                    <w:keepNext/>
                    <w:keepLines/>
                    <w:spacing w:after="0"/>
                    <w:jc w:val="center"/>
                    <w:rPr>
                      <w:rFonts w:eastAsia="MS Mincho"/>
                      <w:b/>
                      <w:sz w:val="18"/>
                    </w:rPr>
                  </w:pPr>
                  <w:r>
                    <w:rPr>
                      <w:rFonts w:eastAsia="MS Mincho"/>
                      <w:b/>
                      <w:sz w:val="18"/>
                    </w:rPr>
                    <w:t>13</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DC2" w14:textId="77777777" w:rsidR="00CE3932" w:rsidRDefault="00F6431E">
                  <w:pPr>
                    <w:keepNext/>
                    <w:keepLines/>
                    <w:spacing w:after="0"/>
                    <w:jc w:val="center"/>
                    <w:rPr>
                      <w:rFonts w:eastAsia="MS Mincho"/>
                      <w:b/>
                      <w:sz w:val="18"/>
                    </w:rPr>
                  </w:pPr>
                  <w:r>
                    <w:rPr>
                      <w:rFonts w:eastAsia="MS Mincho"/>
                      <w:b/>
                      <w:sz w:val="18"/>
                    </w:rPr>
                    <w:t>14</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DC3" w14:textId="77777777" w:rsidR="00CE3932" w:rsidRDefault="00F6431E">
                  <w:pPr>
                    <w:keepNext/>
                    <w:keepLines/>
                    <w:spacing w:after="0"/>
                    <w:jc w:val="center"/>
                    <w:rPr>
                      <w:rFonts w:eastAsia="MS Mincho"/>
                      <w:b/>
                      <w:sz w:val="18"/>
                    </w:rPr>
                  </w:pPr>
                  <w:r>
                    <w:rPr>
                      <w:rFonts w:eastAsia="MS Mincho"/>
                      <w:b/>
                      <w:sz w:val="18"/>
                    </w:rPr>
                    <w:t>15</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DC4" w14:textId="77777777" w:rsidR="00CE3932" w:rsidRDefault="00F6431E">
                  <w:pPr>
                    <w:keepNext/>
                    <w:keepLines/>
                    <w:spacing w:after="0"/>
                    <w:jc w:val="center"/>
                    <w:rPr>
                      <w:rFonts w:eastAsia="MS Mincho"/>
                      <w:b/>
                      <w:sz w:val="18"/>
                    </w:rPr>
                  </w:pPr>
                  <w:r>
                    <w:rPr>
                      <w:rFonts w:eastAsia="MS Mincho"/>
                      <w:b/>
                      <w:sz w:val="18"/>
                    </w:rPr>
                    <w:t>16</w:t>
                  </w:r>
                </w:p>
              </w:tc>
              <w:tc>
                <w:tcPr>
                  <w:tcW w:w="426" w:type="dxa"/>
                  <w:tcBorders>
                    <w:top w:val="single" w:sz="4" w:space="0" w:color="auto"/>
                    <w:left w:val="single" w:sz="4" w:space="0" w:color="auto"/>
                    <w:bottom w:val="single" w:sz="4" w:space="0" w:color="auto"/>
                    <w:right w:val="single" w:sz="4" w:space="0" w:color="auto"/>
                  </w:tcBorders>
                  <w:shd w:val="clear" w:color="auto" w:fill="E7E6E6"/>
                </w:tcPr>
                <w:p w14:paraId="6A423DC5" w14:textId="77777777" w:rsidR="00CE3932" w:rsidRDefault="00F6431E">
                  <w:pPr>
                    <w:keepNext/>
                    <w:keepLines/>
                    <w:spacing w:after="0"/>
                    <w:jc w:val="center"/>
                    <w:rPr>
                      <w:rFonts w:eastAsia="MS Mincho"/>
                      <w:b/>
                      <w:sz w:val="18"/>
                    </w:rPr>
                  </w:pPr>
                  <w:r>
                    <w:rPr>
                      <w:rFonts w:eastAsia="MS Mincho"/>
                      <w:b/>
                      <w:sz w:val="18"/>
                    </w:rPr>
                    <w:t>17</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DC6" w14:textId="77777777" w:rsidR="00CE3932" w:rsidRDefault="00F6431E">
                  <w:pPr>
                    <w:keepNext/>
                    <w:keepLines/>
                    <w:spacing w:after="0"/>
                    <w:jc w:val="center"/>
                    <w:rPr>
                      <w:rFonts w:eastAsia="MS Mincho"/>
                      <w:b/>
                      <w:sz w:val="18"/>
                    </w:rPr>
                  </w:pPr>
                  <w:r>
                    <w:rPr>
                      <w:rFonts w:eastAsia="MS Mincho"/>
                      <w:b/>
                      <w:sz w:val="18"/>
                    </w:rPr>
                    <w:t>18</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DC7" w14:textId="77777777" w:rsidR="00CE3932" w:rsidRDefault="00F6431E">
                  <w:pPr>
                    <w:keepNext/>
                    <w:keepLines/>
                    <w:spacing w:after="0"/>
                    <w:jc w:val="center"/>
                    <w:rPr>
                      <w:rFonts w:eastAsia="MS Mincho"/>
                      <w:b/>
                      <w:sz w:val="18"/>
                    </w:rPr>
                  </w:pPr>
                  <w:r>
                    <w:rPr>
                      <w:rFonts w:eastAsia="MS Mincho"/>
                      <w:b/>
                      <w:sz w:val="18"/>
                    </w:rPr>
                    <w:t>19</w:t>
                  </w:r>
                </w:p>
              </w:tc>
            </w:tr>
            <w:tr w:rsidR="00CE3932" w14:paraId="6A423DDE"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DC9" w14:textId="77777777" w:rsidR="00CE3932" w:rsidRDefault="00F6431E">
                  <w:pPr>
                    <w:keepNext/>
                    <w:keepLines/>
                    <w:spacing w:after="0"/>
                    <w:jc w:val="center"/>
                    <w:rPr>
                      <w:rFonts w:eastAsia="MS Mincho"/>
                      <w:sz w:val="18"/>
                    </w:rPr>
                  </w:pPr>
                  <w:r>
                    <w:rPr>
                      <w:rFonts w:eastAsia="MS Mincho"/>
                      <w:sz w:val="18"/>
                    </w:rPr>
                    <w:t>0</w:t>
                  </w:r>
                </w:p>
              </w:tc>
              <w:tc>
                <w:tcPr>
                  <w:tcW w:w="308" w:type="dxa"/>
                  <w:tcBorders>
                    <w:top w:val="single" w:sz="4" w:space="0" w:color="auto"/>
                    <w:left w:val="single" w:sz="4" w:space="0" w:color="auto"/>
                    <w:bottom w:val="single" w:sz="4" w:space="0" w:color="auto"/>
                    <w:right w:val="single" w:sz="4" w:space="0" w:color="auto"/>
                  </w:tcBorders>
                  <w:vAlign w:val="center"/>
                </w:tcPr>
                <w:p w14:paraId="6A423DCA"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CB"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CC"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CD"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CE" w14:textId="77777777" w:rsidR="00CE3932" w:rsidRDefault="00F6431E">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6A423DCF" w14:textId="77777777" w:rsidR="00CE3932" w:rsidRDefault="00F6431E">
                  <w:pPr>
                    <w:keepNext/>
                    <w:keepLines/>
                    <w:spacing w:after="0"/>
                    <w:jc w:val="center"/>
                    <w:rPr>
                      <w:rFonts w:eastAsia="MS Mincho"/>
                      <w:iCs/>
                      <w:sz w:val="18"/>
                    </w:rPr>
                  </w:pPr>
                  <w:r>
                    <w:rPr>
                      <w:rFonts w:eastAsia="MS Mincho"/>
                      <w:iCs/>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DD0"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DD1"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DD2" w14:textId="77777777" w:rsidR="00CE3932" w:rsidRDefault="00F6431E">
                  <w:pPr>
                    <w:keepNext/>
                    <w:keepLines/>
                    <w:spacing w:after="0"/>
                    <w:jc w:val="center"/>
                    <w:rPr>
                      <w:rFonts w:eastAsia="MS Mincho"/>
                      <w:sz w:val="18"/>
                    </w:rPr>
                  </w:pPr>
                  <w:r>
                    <w:rPr>
                      <w:rFonts w:eastAsia="MS Mincho"/>
                      <w:sz w:val="18"/>
                    </w:rPr>
                    <w:t>4</w:t>
                  </w:r>
                </w:p>
              </w:tc>
              <w:tc>
                <w:tcPr>
                  <w:tcW w:w="442" w:type="dxa"/>
                  <w:tcBorders>
                    <w:top w:val="single" w:sz="4" w:space="0" w:color="auto"/>
                    <w:left w:val="single" w:sz="4" w:space="0" w:color="auto"/>
                    <w:bottom w:val="single" w:sz="4" w:space="0" w:color="auto"/>
                    <w:right w:val="single" w:sz="4" w:space="0" w:color="auto"/>
                  </w:tcBorders>
                  <w:vAlign w:val="center"/>
                </w:tcPr>
                <w:p w14:paraId="6A423DD3"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DD4" w14:textId="77777777" w:rsidR="00CE3932" w:rsidRDefault="00CE3932">
                  <w:pPr>
                    <w:keepNext/>
                    <w:keepLines/>
                    <w:spacing w:after="0"/>
                    <w:jc w:val="center"/>
                    <w:rPr>
                      <w:rFonts w:eastAsia="Malgun Gothic"/>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6A423DD5"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DD6"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DD7"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DD8" w14:textId="77777777" w:rsidR="00CE3932" w:rsidRDefault="00F6431E">
                  <w:pPr>
                    <w:keepNext/>
                    <w:keepLines/>
                    <w:spacing w:after="0"/>
                    <w:jc w:val="center"/>
                    <w:rPr>
                      <w:rFonts w:eastAsia="MS Mincho"/>
                      <w:sz w:val="18"/>
                    </w:rPr>
                  </w:pPr>
                  <w:r>
                    <w:rPr>
                      <w:rFonts w:eastAsia="MS Mincho"/>
                      <w:sz w:val="18"/>
                    </w:rPr>
                    <w:t>6</w:t>
                  </w:r>
                </w:p>
              </w:tc>
              <w:tc>
                <w:tcPr>
                  <w:tcW w:w="425" w:type="dxa"/>
                  <w:tcBorders>
                    <w:top w:val="single" w:sz="4" w:space="0" w:color="auto"/>
                    <w:left w:val="single" w:sz="4" w:space="0" w:color="auto"/>
                    <w:bottom w:val="single" w:sz="4" w:space="0" w:color="auto"/>
                    <w:right w:val="single" w:sz="4" w:space="0" w:color="auto"/>
                  </w:tcBorders>
                </w:tcPr>
                <w:p w14:paraId="6A423DD9" w14:textId="77777777" w:rsidR="00CE3932" w:rsidRDefault="00F6431E">
                  <w:pPr>
                    <w:keepNext/>
                    <w:keepLines/>
                    <w:spacing w:after="0"/>
                    <w:jc w:val="center"/>
                    <w:rPr>
                      <w:rFonts w:eastAsia="MS Mincho"/>
                      <w:sz w:val="18"/>
                    </w:rPr>
                  </w:pPr>
                  <w:r>
                    <w:rPr>
                      <w:rFonts w:eastAsia="MS Mincho"/>
                      <w:sz w:val="18"/>
                    </w:rPr>
                    <w:t>5</w:t>
                  </w:r>
                </w:p>
              </w:tc>
              <w:tc>
                <w:tcPr>
                  <w:tcW w:w="425" w:type="dxa"/>
                  <w:tcBorders>
                    <w:top w:val="single" w:sz="4" w:space="0" w:color="auto"/>
                    <w:left w:val="single" w:sz="4" w:space="0" w:color="auto"/>
                    <w:bottom w:val="single" w:sz="4" w:space="0" w:color="auto"/>
                    <w:right w:val="single" w:sz="4" w:space="0" w:color="auto"/>
                  </w:tcBorders>
                </w:tcPr>
                <w:p w14:paraId="6A423DDA" w14:textId="77777777" w:rsidR="00CE3932" w:rsidRDefault="00F6431E">
                  <w:pPr>
                    <w:keepNext/>
                    <w:keepLines/>
                    <w:spacing w:after="0"/>
                    <w:jc w:val="center"/>
                    <w:rPr>
                      <w:rFonts w:eastAsia="MS Mincho"/>
                      <w:sz w:val="18"/>
                    </w:rPr>
                  </w:pPr>
                  <w:r>
                    <w:rPr>
                      <w:rFonts w:eastAsia="MS Mincho"/>
                      <w:sz w:val="18"/>
                    </w:rPr>
                    <w:t>4</w:t>
                  </w:r>
                </w:p>
              </w:tc>
              <w:tc>
                <w:tcPr>
                  <w:tcW w:w="426" w:type="dxa"/>
                  <w:tcBorders>
                    <w:top w:val="single" w:sz="4" w:space="0" w:color="auto"/>
                    <w:left w:val="single" w:sz="4" w:space="0" w:color="auto"/>
                    <w:bottom w:val="single" w:sz="4" w:space="0" w:color="auto"/>
                    <w:right w:val="single" w:sz="4" w:space="0" w:color="auto"/>
                  </w:tcBorders>
                </w:tcPr>
                <w:p w14:paraId="6A423DDB"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DDC"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DDD" w14:textId="77777777" w:rsidR="00CE3932" w:rsidRDefault="00F6431E">
                  <w:pPr>
                    <w:keepNext/>
                    <w:keepLines/>
                    <w:spacing w:after="0"/>
                    <w:jc w:val="center"/>
                    <w:rPr>
                      <w:rFonts w:eastAsia="MS Mincho"/>
                      <w:sz w:val="18"/>
                    </w:rPr>
                  </w:pPr>
                  <w:r>
                    <w:rPr>
                      <w:rFonts w:eastAsia="MS Mincho"/>
                      <w:sz w:val="18"/>
                    </w:rPr>
                    <w:t>4</w:t>
                  </w:r>
                </w:p>
              </w:tc>
            </w:tr>
            <w:tr w:rsidR="00CE3932" w14:paraId="6A423DF4"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DDF" w14:textId="77777777" w:rsidR="00CE3932" w:rsidRDefault="00F6431E">
                  <w:pPr>
                    <w:keepNext/>
                    <w:keepLines/>
                    <w:spacing w:after="0"/>
                    <w:jc w:val="center"/>
                    <w:rPr>
                      <w:rFonts w:eastAsia="MS Mincho"/>
                      <w:sz w:val="18"/>
                    </w:rPr>
                  </w:pPr>
                  <w:r>
                    <w:rPr>
                      <w:rFonts w:eastAsia="MS Mincho"/>
                      <w:sz w:val="18"/>
                    </w:rPr>
                    <w:t>1</w:t>
                  </w:r>
                </w:p>
              </w:tc>
              <w:tc>
                <w:tcPr>
                  <w:tcW w:w="308" w:type="dxa"/>
                  <w:tcBorders>
                    <w:top w:val="single" w:sz="4" w:space="0" w:color="auto"/>
                    <w:left w:val="single" w:sz="4" w:space="0" w:color="auto"/>
                    <w:bottom w:val="single" w:sz="4" w:space="0" w:color="auto"/>
                    <w:right w:val="single" w:sz="4" w:space="0" w:color="auto"/>
                  </w:tcBorders>
                  <w:vAlign w:val="center"/>
                </w:tcPr>
                <w:p w14:paraId="6A423DE0"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E1"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E2"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E3"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E4"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DE5"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DE6"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DE7"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DE8" w14:textId="77777777" w:rsidR="00CE3932" w:rsidRDefault="00CE3932">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A423DE9"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DEA"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DEB" w14:textId="77777777" w:rsidR="00CE3932" w:rsidRDefault="00CE3932">
                  <w:pPr>
                    <w:keepNext/>
                    <w:keepLines/>
                    <w:spacing w:after="0"/>
                    <w:jc w:val="center"/>
                    <w:rPr>
                      <w:rFonts w:eastAsia="Malgun Gothic"/>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6A423DEC" w14:textId="77777777" w:rsidR="00CE3932" w:rsidRDefault="00CE3932">
                  <w:pPr>
                    <w:keepNext/>
                    <w:keepLines/>
                    <w:spacing w:after="0"/>
                    <w:jc w:val="center"/>
                    <w:rPr>
                      <w:kern w:val="24"/>
                      <w:sz w:val="18"/>
                      <w:szCs w:val="18"/>
                    </w:rPr>
                  </w:pPr>
                </w:p>
              </w:tc>
              <w:tc>
                <w:tcPr>
                  <w:tcW w:w="426" w:type="dxa"/>
                  <w:tcBorders>
                    <w:top w:val="single" w:sz="4" w:space="0" w:color="auto"/>
                    <w:left w:val="single" w:sz="4" w:space="0" w:color="auto"/>
                    <w:bottom w:val="single" w:sz="4" w:space="0" w:color="auto"/>
                    <w:right w:val="single" w:sz="4" w:space="0" w:color="auto"/>
                  </w:tcBorders>
                </w:tcPr>
                <w:p w14:paraId="6A423DED" w14:textId="77777777" w:rsidR="00CE3932" w:rsidRDefault="00CE3932">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6A423DEE" w14:textId="77777777" w:rsidR="00CE3932" w:rsidRDefault="00F6431E">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6A423DEF" w14:textId="77777777" w:rsidR="00CE3932" w:rsidRDefault="00F6431E">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6A423DF0" w14:textId="77777777" w:rsidR="00CE3932" w:rsidRDefault="00F6431E">
                  <w:pPr>
                    <w:keepNext/>
                    <w:keepLines/>
                    <w:spacing w:after="0"/>
                    <w:jc w:val="center"/>
                    <w:rPr>
                      <w:kern w:val="24"/>
                      <w:sz w:val="18"/>
                      <w:szCs w:val="18"/>
                    </w:rPr>
                  </w:pPr>
                  <w:r>
                    <w:rPr>
                      <w:kern w:val="24"/>
                      <w:sz w:val="18"/>
                      <w:szCs w:val="18"/>
                    </w:rPr>
                    <w:t>4</w:t>
                  </w:r>
                </w:p>
              </w:tc>
              <w:tc>
                <w:tcPr>
                  <w:tcW w:w="426" w:type="dxa"/>
                  <w:tcBorders>
                    <w:top w:val="single" w:sz="4" w:space="0" w:color="auto"/>
                    <w:left w:val="single" w:sz="4" w:space="0" w:color="auto"/>
                    <w:bottom w:val="single" w:sz="4" w:space="0" w:color="auto"/>
                    <w:right w:val="single" w:sz="4" w:space="0" w:color="auto"/>
                  </w:tcBorders>
                </w:tcPr>
                <w:p w14:paraId="6A423DF1" w14:textId="77777777" w:rsidR="00CE3932" w:rsidRDefault="00F6431E">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6A423DF2" w14:textId="77777777" w:rsidR="00CE3932" w:rsidRDefault="00CE3932">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6A423DF3" w14:textId="77777777" w:rsidR="00CE3932" w:rsidRDefault="00CE3932">
                  <w:pPr>
                    <w:keepNext/>
                    <w:keepLines/>
                    <w:spacing w:after="0"/>
                    <w:jc w:val="center"/>
                    <w:rPr>
                      <w:kern w:val="24"/>
                      <w:sz w:val="18"/>
                      <w:szCs w:val="18"/>
                    </w:rPr>
                  </w:pPr>
                </w:p>
              </w:tc>
            </w:tr>
            <w:tr w:rsidR="00CE3932" w14:paraId="6A423E0A"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DF5" w14:textId="77777777" w:rsidR="00CE3932" w:rsidRDefault="00F6431E">
                  <w:pPr>
                    <w:keepNext/>
                    <w:keepLines/>
                    <w:spacing w:after="0"/>
                    <w:jc w:val="center"/>
                    <w:rPr>
                      <w:rFonts w:eastAsia="MS Mincho"/>
                      <w:sz w:val="18"/>
                    </w:rPr>
                  </w:pPr>
                  <w:r>
                    <w:rPr>
                      <w:rFonts w:eastAsia="MS Mincho"/>
                      <w:sz w:val="18"/>
                    </w:rPr>
                    <w:t>2</w:t>
                  </w:r>
                </w:p>
              </w:tc>
              <w:tc>
                <w:tcPr>
                  <w:tcW w:w="308" w:type="dxa"/>
                  <w:tcBorders>
                    <w:top w:val="single" w:sz="4" w:space="0" w:color="auto"/>
                    <w:left w:val="single" w:sz="4" w:space="0" w:color="auto"/>
                    <w:bottom w:val="single" w:sz="4" w:space="0" w:color="auto"/>
                    <w:right w:val="single" w:sz="4" w:space="0" w:color="auto"/>
                  </w:tcBorders>
                  <w:vAlign w:val="center"/>
                </w:tcPr>
                <w:p w14:paraId="6A423DF6"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F7"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F8"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F9"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FA"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DFB"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DFC"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FD"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FE" w14:textId="77777777" w:rsidR="00CE3932" w:rsidRDefault="00CE3932">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A423DFF"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6A423E00"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01"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02" w14:textId="77777777" w:rsidR="00CE3932" w:rsidRDefault="00CE3932">
                  <w:pPr>
                    <w:keepNext/>
                    <w:keepLines/>
                    <w:spacing w:after="0"/>
                    <w:jc w:val="center"/>
                    <w:rPr>
                      <w:rFonts w:eastAsia="MS Mincho"/>
                      <w:iCs/>
                      <w:sz w:val="18"/>
                    </w:rPr>
                  </w:pPr>
                </w:p>
              </w:tc>
              <w:tc>
                <w:tcPr>
                  <w:tcW w:w="426" w:type="dxa"/>
                  <w:tcBorders>
                    <w:top w:val="single" w:sz="4" w:space="0" w:color="auto"/>
                    <w:left w:val="single" w:sz="4" w:space="0" w:color="auto"/>
                    <w:bottom w:val="single" w:sz="4" w:space="0" w:color="auto"/>
                    <w:right w:val="single" w:sz="4" w:space="0" w:color="auto"/>
                  </w:tcBorders>
                </w:tcPr>
                <w:p w14:paraId="6A423E03"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E04" w14:textId="77777777" w:rsidR="00CE3932" w:rsidRDefault="00F6431E">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tcPr>
                <w:p w14:paraId="6A423E05" w14:textId="77777777" w:rsidR="00CE3932" w:rsidRDefault="00F6431E">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tcPr>
                <w:p w14:paraId="6A423E06" w14:textId="77777777" w:rsidR="00CE3932" w:rsidRDefault="00CE3932">
                  <w:pPr>
                    <w:keepNext/>
                    <w:keepLines/>
                    <w:spacing w:after="0"/>
                    <w:jc w:val="center"/>
                    <w:rPr>
                      <w:rFonts w:eastAsia="MS Mincho"/>
                      <w:iCs/>
                      <w:sz w:val="18"/>
                    </w:rPr>
                  </w:pPr>
                </w:p>
              </w:tc>
              <w:tc>
                <w:tcPr>
                  <w:tcW w:w="426" w:type="dxa"/>
                  <w:tcBorders>
                    <w:top w:val="single" w:sz="4" w:space="0" w:color="auto"/>
                    <w:left w:val="single" w:sz="4" w:space="0" w:color="auto"/>
                    <w:bottom w:val="single" w:sz="4" w:space="0" w:color="auto"/>
                    <w:right w:val="single" w:sz="4" w:space="0" w:color="auto"/>
                  </w:tcBorders>
                </w:tcPr>
                <w:p w14:paraId="6A423E07"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E08"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E09" w14:textId="77777777" w:rsidR="00CE3932" w:rsidRDefault="00CE3932">
                  <w:pPr>
                    <w:keepNext/>
                    <w:keepLines/>
                    <w:spacing w:after="0"/>
                    <w:jc w:val="center"/>
                    <w:rPr>
                      <w:rFonts w:eastAsia="MS Mincho"/>
                      <w:iCs/>
                      <w:sz w:val="18"/>
                    </w:rPr>
                  </w:pPr>
                </w:p>
              </w:tc>
            </w:tr>
            <w:tr w:rsidR="00CE3932" w14:paraId="6A423E20"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E0B" w14:textId="77777777" w:rsidR="00CE3932" w:rsidRDefault="00F6431E">
                  <w:pPr>
                    <w:keepNext/>
                    <w:keepLines/>
                    <w:spacing w:after="0"/>
                    <w:jc w:val="center"/>
                    <w:rPr>
                      <w:rFonts w:eastAsia="MS Mincho"/>
                      <w:sz w:val="18"/>
                    </w:rPr>
                  </w:pPr>
                  <w:r>
                    <w:rPr>
                      <w:rFonts w:eastAsia="MS Mincho"/>
                      <w:sz w:val="18"/>
                    </w:rPr>
                    <w:t>3</w:t>
                  </w:r>
                </w:p>
              </w:tc>
              <w:tc>
                <w:tcPr>
                  <w:tcW w:w="308" w:type="dxa"/>
                  <w:tcBorders>
                    <w:top w:val="single" w:sz="4" w:space="0" w:color="auto"/>
                    <w:left w:val="single" w:sz="4" w:space="0" w:color="auto"/>
                    <w:bottom w:val="single" w:sz="4" w:space="0" w:color="auto"/>
                    <w:right w:val="single" w:sz="4" w:space="0" w:color="auto"/>
                  </w:tcBorders>
                  <w:vAlign w:val="center"/>
                </w:tcPr>
                <w:p w14:paraId="6A423E0C"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0D"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0E"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0F"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10" w14:textId="77777777" w:rsidR="00CE3932" w:rsidRDefault="00F6431E">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6A423E11" w14:textId="77777777" w:rsidR="00CE3932" w:rsidRDefault="00F6431E">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E12" w14:textId="77777777" w:rsidR="00CE3932" w:rsidRDefault="00F6431E">
                  <w:pPr>
                    <w:keepNext/>
                    <w:keepLines/>
                    <w:spacing w:after="0"/>
                    <w:jc w:val="center"/>
                    <w:rPr>
                      <w:rFonts w:eastAsia="MS Mincho"/>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13"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14" w14:textId="77777777" w:rsidR="00CE3932" w:rsidRDefault="00F6431E">
                  <w:pPr>
                    <w:keepNext/>
                    <w:keepLines/>
                    <w:spacing w:after="0"/>
                    <w:jc w:val="center"/>
                    <w:rPr>
                      <w:rFonts w:eastAsia="MS Mincho"/>
                      <w:iCs/>
                      <w:sz w:val="18"/>
                    </w:rPr>
                  </w:pPr>
                  <w:r>
                    <w:rPr>
                      <w:rFonts w:eastAsia="MS Mincho"/>
                      <w:iCs/>
                      <w:sz w:val="18"/>
                    </w:rPr>
                    <w:t>4</w:t>
                  </w:r>
                </w:p>
              </w:tc>
              <w:tc>
                <w:tcPr>
                  <w:tcW w:w="442" w:type="dxa"/>
                  <w:tcBorders>
                    <w:top w:val="single" w:sz="4" w:space="0" w:color="auto"/>
                    <w:left w:val="single" w:sz="4" w:space="0" w:color="auto"/>
                    <w:bottom w:val="single" w:sz="4" w:space="0" w:color="auto"/>
                    <w:right w:val="single" w:sz="4" w:space="0" w:color="auto"/>
                  </w:tcBorders>
                  <w:vAlign w:val="center"/>
                </w:tcPr>
                <w:p w14:paraId="6A423E15" w14:textId="77777777" w:rsidR="00CE3932" w:rsidRDefault="00F6431E">
                  <w:pPr>
                    <w:keepNext/>
                    <w:keepLines/>
                    <w:spacing w:after="0"/>
                    <w:jc w:val="center"/>
                    <w:rPr>
                      <w:rFonts w:eastAsia="MS Mincho"/>
                      <w:iCs/>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vAlign w:val="center"/>
                </w:tcPr>
                <w:p w14:paraId="6A423E16"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17"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18"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19"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1A"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1B"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1C"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1D"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1E"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1F" w14:textId="77777777" w:rsidR="00CE3932" w:rsidRDefault="00CE3932">
                  <w:pPr>
                    <w:keepNext/>
                    <w:keepLines/>
                    <w:spacing w:after="0"/>
                    <w:jc w:val="center"/>
                    <w:rPr>
                      <w:rFonts w:eastAsia="MS Mincho"/>
                      <w:sz w:val="18"/>
                    </w:rPr>
                  </w:pPr>
                </w:p>
              </w:tc>
            </w:tr>
            <w:tr w:rsidR="00CE3932" w14:paraId="6A423E36"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E21"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22"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23"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24"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25"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26"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27"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28"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29"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2A" w14:textId="77777777" w:rsidR="00CE3932" w:rsidRDefault="00CE3932">
                  <w:pPr>
                    <w:keepNext/>
                    <w:keepLines/>
                    <w:spacing w:after="0"/>
                    <w:jc w:val="center"/>
                    <w:rPr>
                      <w:rFonts w:eastAsia="MS Mincho"/>
                      <w:iCs/>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A423E2B"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6A423E2C"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2D"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2E"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2F"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30"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31"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32"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33"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34"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35" w14:textId="77777777" w:rsidR="00CE3932" w:rsidRDefault="00CE3932">
                  <w:pPr>
                    <w:keepNext/>
                    <w:keepLines/>
                    <w:spacing w:after="0"/>
                    <w:jc w:val="center"/>
                    <w:rPr>
                      <w:rFonts w:eastAsia="MS Mincho"/>
                      <w:sz w:val="18"/>
                    </w:rPr>
                  </w:pPr>
                </w:p>
              </w:tc>
            </w:tr>
            <w:tr w:rsidR="00CE3932" w14:paraId="6A423E4C"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E37" w14:textId="77777777" w:rsidR="00CE3932" w:rsidRDefault="00F6431E">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E38"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39"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3A"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3B"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3C"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3D"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3E"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3F"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40" w14:textId="77777777" w:rsidR="00CE3932" w:rsidRDefault="00CE3932">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A423E41"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6A423E42"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43"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44"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45"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46"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47"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48"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49"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4A"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4B" w14:textId="77777777" w:rsidR="00CE3932" w:rsidRDefault="00CE3932">
                  <w:pPr>
                    <w:keepNext/>
                    <w:keepLines/>
                    <w:spacing w:after="0"/>
                    <w:jc w:val="center"/>
                    <w:rPr>
                      <w:rFonts w:eastAsia="MS Mincho"/>
                      <w:sz w:val="18"/>
                    </w:rPr>
                  </w:pPr>
                </w:p>
              </w:tc>
            </w:tr>
            <w:tr w:rsidR="00CE3932" w14:paraId="6A423E62"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E4D" w14:textId="77777777" w:rsidR="00CE3932" w:rsidRDefault="00F6431E">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6A423E4E"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4F"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50"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51"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52" w14:textId="77777777" w:rsidR="00CE3932" w:rsidRDefault="00F6431E">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6A423E53" w14:textId="77777777" w:rsidR="00CE3932" w:rsidRDefault="00F6431E">
                  <w:pPr>
                    <w:keepNext/>
                    <w:keepLines/>
                    <w:spacing w:after="0"/>
                    <w:jc w:val="center"/>
                    <w:rPr>
                      <w:rFonts w:eastAsia="MS Mincho"/>
                      <w:sz w:val="18"/>
                    </w:rPr>
                  </w:pPr>
                  <w:r>
                    <w:rPr>
                      <w:rFonts w:eastAsia="MS Mincho"/>
                      <w:iCs/>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E54"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55" w14:textId="77777777" w:rsidR="00CE3932" w:rsidRDefault="00F6431E">
                  <w:pPr>
                    <w:keepNext/>
                    <w:keepLines/>
                    <w:spacing w:after="0"/>
                    <w:jc w:val="center"/>
                    <w:rPr>
                      <w:rFonts w:eastAsia="MS Mincho"/>
                      <w:iCs/>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56" w14:textId="77777777" w:rsidR="00CE3932" w:rsidRDefault="00F6431E">
                  <w:pPr>
                    <w:keepNext/>
                    <w:keepLines/>
                    <w:spacing w:after="0"/>
                    <w:jc w:val="center"/>
                    <w:rPr>
                      <w:rFonts w:eastAsia="MS Mincho"/>
                      <w:sz w:val="18"/>
                    </w:rPr>
                  </w:pPr>
                  <w:r>
                    <w:rPr>
                      <w:rFonts w:eastAsia="MS Mincho"/>
                      <w:sz w:val="18"/>
                    </w:rPr>
                    <w:t>4</w:t>
                  </w:r>
                </w:p>
              </w:tc>
              <w:tc>
                <w:tcPr>
                  <w:tcW w:w="442" w:type="dxa"/>
                  <w:tcBorders>
                    <w:top w:val="single" w:sz="4" w:space="0" w:color="auto"/>
                    <w:left w:val="single" w:sz="4" w:space="0" w:color="auto"/>
                    <w:bottom w:val="single" w:sz="4" w:space="0" w:color="auto"/>
                    <w:right w:val="single" w:sz="4" w:space="0" w:color="auto"/>
                  </w:tcBorders>
                  <w:vAlign w:val="center"/>
                </w:tcPr>
                <w:p w14:paraId="6A423E57" w14:textId="77777777" w:rsidR="00CE3932" w:rsidRDefault="00F6431E">
                  <w:pPr>
                    <w:keepNext/>
                    <w:keepLines/>
                    <w:spacing w:after="0"/>
                    <w:jc w:val="center"/>
                    <w:rPr>
                      <w:rFonts w:eastAsia="MS Mincho"/>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vAlign w:val="center"/>
                </w:tcPr>
                <w:p w14:paraId="6A423E58"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E59"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E5A"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5B"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5C"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E5D"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E5E" w14:textId="77777777" w:rsidR="00CE3932" w:rsidRDefault="00F6431E">
                  <w:pPr>
                    <w:keepNext/>
                    <w:keepLines/>
                    <w:spacing w:after="0"/>
                    <w:jc w:val="center"/>
                    <w:rPr>
                      <w:rFonts w:eastAsia="MS Mincho"/>
                      <w:sz w:val="18"/>
                    </w:rPr>
                  </w:pPr>
                  <w:r>
                    <w:rPr>
                      <w:rFonts w:eastAsia="MS Mincho"/>
                      <w:sz w:val="18"/>
                    </w:rPr>
                    <w:t>4</w:t>
                  </w:r>
                </w:p>
              </w:tc>
              <w:tc>
                <w:tcPr>
                  <w:tcW w:w="426" w:type="dxa"/>
                  <w:tcBorders>
                    <w:top w:val="single" w:sz="4" w:space="0" w:color="auto"/>
                    <w:left w:val="single" w:sz="4" w:space="0" w:color="auto"/>
                    <w:bottom w:val="single" w:sz="4" w:space="0" w:color="auto"/>
                    <w:right w:val="single" w:sz="4" w:space="0" w:color="auto"/>
                  </w:tcBorders>
                </w:tcPr>
                <w:p w14:paraId="6A423E5F"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E60"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61" w14:textId="77777777" w:rsidR="00CE3932" w:rsidRDefault="00CE3932">
                  <w:pPr>
                    <w:keepNext/>
                    <w:keepLines/>
                    <w:spacing w:after="0"/>
                    <w:jc w:val="center"/>
                    <w:rPr>
                      <w:rFonts w:eastAsia="MS Mincho"/>
                      <w:sz w:val="18"/>
                    </w:rPr>
                  </w:pPr>
                </w:p>
              </w:tc>
            </w:tr>
          </w:tbl>
          <w:p w14:paraId="6A423E63" w14:textId="77777777" w:rsidR="00CE3932" w:rsidRDefault="00CE3932">
            <w:pPr>
              <w:rPr>
                <w:rFonts w:eastAsia="Malgun Gothic"/>
                <w:lang w:val="en-GB"/>
              </w:rPr>
            </w:pPr>
          </w:p>
          <w:p w14:paraId="6A423E64" w14:textId="77777777" w:rsidR="00CE3932" w:rsidRDefault="00F6431E">
            <w:pPr>
              <w:pStyle w:val="TH"/>
            </w:pPr>
            <w:r>
              <w:t xml:space="preserve">Table 7.7-4: </w:t>
            </w:r>
            <w:proofErr w:type="spellStart"/>
            <w:r>
              <w:t>k</w:t>
            </w:r>
            <w:r>
              <w:rPr>
                <w:vertAlign w:val="subscript"/>
              </w:rPr>
              <w:t>ULHARQRTT</w:t>
            </w:r>
            <w:proofErr w:type="spellEnd"/>
            <w:r>
              <w:rPr>
                <w:lang w:eastAsia="zh-CN"/>
              </w:rPr>
              <w:t xml:space="preserve"> </w:t>
            </w:r>
            <w:r>
              <w:t>for TDD short TTI applied when special subframe configurations 0, 5 and 9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CE3932" w14:paraId="6A423E67" w14:textId="77777777">
              <w:trPr>
                <w:cantSplit/>
                <w:jc w:val="center"/>
              </w:trPr>
              <w:tc>
                <w:tcPr>
                  <w:tcW w:w="1299" w:type="dxa"/>
                  <w:vMerge w:val="restart"/>
                  <w:tcBorders>
                    <w:top w:val="single" w:sz="4" w:space="0" w:color="auto"/>
                    <w:left w:val="single" w:sz="4" w:space="0" w:color="auto"/>
                    <w:bottom w:val="single" w:sz="4" w:space="0" w:color="auto"/>
                    <w:right w:val="single" w:sz="4" w:space="0" w:color="auto"/>
                  </w:tcBorders>
                  <w:shd w:val="clear" w:color="auto" w:fill="E7E6E6"/>
                  <w:vAlign w:val="center"/>
                </w:tcPr>
                <w:p w14:paraId="6A423E65" w14:textId="77777777" w:rsidR="00CE3932" w:rsidRDefault="00F6431E">
                  <w:pPr>
                    <w:keepNext/>
                    <w:keepLines/>
                    <w:spacing w:after="0"/>
                    <w:jc w:val="center"/>
                    <w:rPr>
                      <w:rFonts w:eastAsia="MS Mincho"/>
                      <w:sz w:val="18"/>
                    </w:rPr>
                  </w:pPr>
                  <w:r>
                    <w:rPr>
                      <w:rFonts w:eastAsia="MS Mincho"/>
                      <w:b/>
                      <w:sz w:val="18"/>
                    </w:rPr>
                    <w:t>TDD UL/DL</w:t>
                  </w:r>
                  <w:r>
                    <w:rPr>
                      <w:rFonts w:eastAsia="MS Mincho"/>
                      <w:b/>
                      <w:sz w:val="18"/>
                    </w:rPr>
                    <w:br/>
                    <w:t>Configuration</w:t>
                  </w:r>
                </w:p>
              </w:tc>
              <w:tc>
                <w:tcPr>
                  <w:tcW w:w="7466" w:type="dxa"/>
                  <w:gridSpan w:val="20"/>
                  <w:tcBorders>
                    <w:top w:val="single" w:sz="4" w:space="0" w:color="auto"/>
                    <w:left w:val="single" w:sz="4" w:space="0" w:color="auto"/>
                    <w:bottom w:val="single" w:sz="4" w:space="0" w:color="auto"/>
                    <w:right w:val="single" w:sz="4" w:space="0" w:color="auto"/>
                  </w:tcBorders>
                  <w:shd w:val="clear" w:color="auto" w:fill="E7E6E6"/>
                  <w:vAlign w:val="center"/>
                </w:tcPr>
                <w:p w14:paraId="6A423E66" w14:textId="77777777" w:rsidR="00CE3932" w:rsidRDefault="00F6431E">
                  <w:pPr>
                    <w:keepNext/>
                    <w:keepLines/>
                    <w:spacing w:after="0"/>
                    <w:jc w:val="center"/>
                    <w:rPr>
                      <w:rFonts w:eastAsia="MS Mincho"/>
                      <w:sz w:val="18"/>
                    </w:rPr>
                  </w:pPr>
                  <w:proofErr w:type="spellStart"/>
                  <w:r>
                    <w:rPr>
                      <w:rFonts w:eastAsia="MS Mincho"/>
                      <w:b/>
                      <w:sz w:val="18"/>
                    </w:rPr>
                    <w:t>sTTI</w:t>
                  </w:r>
                  <w:proofErr w:type="spellEnd"/>
                  <w:r>
                    <w:rPr>
                      <w:rFonts w:eastAsia="MS Mincho"/>
                      <w:b/>
                      <w:sz w:val="18"/>
                    </w:rPr>
                    <w:t xml:space="preserve"> index </w:t>
                  </w:r>
                  <w:r>
                    <w:rPr>
                      <w:rFonts w:eastAsia="MS Mincho"/>
                      <w:b/>
                      <w:i/>
                      <w:iCs/>
                      <w:sz w:val="18"/>
                    </w:rPr>
                    <w:t>n</w:t>
                  </w:r>
                </w:p>
              </w:tc>
            </w:tr>
            <w:tr w:rsidR="00CE3932" w14:paraId="6A423E7D" w14:textId="77777777">
              <w:trPr>
                <w:cantSplit/>
                <w:jc w:val="center"/>
              </w:trPr>
              <w:tc>
                <w:tcPr>
                  <w:tcW w:w="1299" w:type="dxa"/>
                  <w:vMerge/>
                  <w:tcBorders>
                    <w:top w:val="single" w:sz="4" w:space="0" w:color="auto"/>
                    <w:left w:val="single" w:sz="4" w:space="0" w:color="auto"/>
                    <w:bottom w:val="single" w:sz="4" w:space="0" w:color="auto"/>
                    <w:right w:val="single" w:sz="4" w:space="0" w:color="auto"/>
                  </w:tcBorders>
                  <w:vAlign w:val="center"/>
                </w:tcPr>
                <w:p w14:paraId="6A423E68" w14:textId="77777777" w:rsidR="00CE3932" w:rsidRDefault="00CE3932">
                  <w:pPr>
                    <w:spacing w:after="0"/>
                    <w:rPr>
                      <w:rFonts w:eastAsia="MS Mincho"/>
                      <w:sz w:val="18"/>
                      <w:lang w:val="en-GB"/>
                    </w:rPr>
                  </w:pP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E69" w14:textId="77777777" w:rsidR="00CE3932" w:rsidRDefault="00F6431E">
                  <w:pPr>
                    <w:keepNext/>
                    <w:keepLines/>
                    <w:spacing w:after="0"/>
                    <w:jc w:val="center"/>
                    <w:rPr>
                      <w:rFonts w:eastAsia="MS Mincho"/>
                      <w:b/>
                      <w:sz w:val="18"/>
                    </w:rPr>
                  </w:pPr>
                  <w:r>
                    <w:rPr>
                      <w:rFonts w:eastAsia="MS Mincho"/>
                      <w:b/>
                      <w:sz w:val="18"/>
                    </w:rPr>
                    <w:t>0</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E6A" w14:textId="77777777" w:rsidR="00CE3932" w:rsidRDefault="00F6431E">
                  <w:pPr>
                    <w:keepNext/>
                    <w:keepLines/>
                    <w:spacing w:after="0"/>
                    <w:jc w:val="center"/>
                    <w:rPr>
                      <w:rFonts w:eastAsia="MS Mincho"/>
                      <w:b/>
                      <w:sz w:val="18"/>
                    </w:rPr>
                  </w:pPr>
                  <w:r>
                    <w:rPr>
                      <w:rFonts w:eastAsia="MS Mincho"/>
                      <w:b/>
                      <w:sz w:val="18"/>
                    </w:rPr>
                    <w:t>1</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E6B" w14:textId="77777777" w:rsidR="00CE3932" w:rsidRDefault="00F6431E">
                  <w:pPr>
                    <w:keepNext/>
                    <w:keepLines/>
                    <w:spacing w:after="0"/>
                    <w:jc w:val="center"/>
                    <w:rPr>
                      <w:rFonts w:eastAsia="MS Mincho"/>
                      <w:b/>
                      <w:sz w:val="18"/>
                    </w:rPr>
                  </w:pPr>
                  <w:r>
                    <w:rPr>
                      <w:rFonts w:eastAsia="MS Mincho"/>
                      <w:b/>
                      <w:sz w:val="18"/>
                    </w:rPr>
                    <w:t>2</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E6C" w14:textId="77777777" w:rsidR="00CE3932" w:rsidRDefault="00F6431E">
                  <w:pPr>
                    <w:keepNext/>
                    <w:keepLines/>
                    <w:spacing w:after="0"/>
                    <w:jc w:val="center"/>
                    <w:rPr>
                      <w:rFonts w:eastAsia="MS Mincho"/>
                      <w:b/>
                      <w:sz w:val="18"/>
                    </w:rPr>
                  </w:pPr>
                  <w:r>
                    <w:rPr>
                      <w:rFonts w:eastAsia="MS Mincho"/>
                      <w:b/>
                      <w:sz w:val="18"/>
                    </w:rPr>
                    <w:t>3</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E6D" w14:textId="77777777" w:rsidR="00CE3932" w:rsidRDefault="00F6431E">
                  <w:pPr>
                    <w:keepNext/>
                    <w:keepLines/>
                    <w:spacing w:after="0"/>
                    <w:jc w:val="center"/>
                    <w:rPr>
                      <w:rFonts w:eastAsia="MS Mincho"/>
                      <w:b/>
                      <w:sz w:val="18"/>
                    </w:rPr>
                  </w:pPr>
                  <w:r>
                    <w:rPr>
                      <w:rFonts w:eastAsia="MS Mincho"/>
                      <w:b/>
                      <w:sz w:val="18"/>
                    </w:rPr>
                    <w:t>4</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E6E" w14:textId="77777777" w:rsidR="00CE3932" w:rsidRDefault="00F6431E">
                  <w:pPr>
                    <w:keepNext/>
                    <w:keepLines/>
                    <w:spacing w:after="0"/>
                    <w:jc w:val="center"/>
                    <w:rPr>
                      <w:rFonts w:eastAsia="MS Mincho"/>
                      <w:b/>
                      <w:sz w:val="18"/>
                    </w:rPr>
                  </w:pPr>
                  <w:r>
                    <w:rPr>
                      <w:rFonts w:eastAsia="MS Mincho"/>
                      <w:b/>
                      <w:sz w:val="18"/>
                    </w:rPr>
                    <w:t>5</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E6F" w14:textId="77777777" w:rsidR="00CE3932" w:rsidRDefault="00F6431E">
                  <w:pPr>
                    <w:keepNext/>
                    <w:keepLines/>
                    <w:spacing w:after="0"/>
                    <w:jc w:val="center"/>
                    <w:rPr>
                      <w:rFonts w:eastAsia="MS Mincho"/>
                      <w:b/>
                      <w:sz w:val="18"/>
                    </w:rPr>
                  </w:pPr>
                  <w:r>
                    <w:rPr>
                      <w:rFonts w:eastAsia="MS Mincho"/>
                      <w:b/>
                      <w:sz w:val="18"/>
                    </w:rPr>
                    <w:t>6</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E70" w14:textId="77777777" w:rsidR="00CE3932" w:rsidRDefault="00F6431E">
                  <w:pPr>
                    <w:keepNext/>
                    <w:keepLines/>
                    <w:spacing w:after="0"/>
                    <w:jc w:val="center"/>
                    <w:rPr>
                      <w:rFonts w:eastAsia="MS Mincho"/>
                      <w:b/>
                      <w:sz w:val="18"/>
                    </w:rPr>
                  </w:pPr>
                  <w:r>
                    <w:rPr>
                      <w:rFonts w:eastAsia="MS Mincho"/>
                      <w:b/>
                      <w:sz w:val="18"/>
                    </w:rPr>
                    <w:t>7</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E71" w14:textId="77777777" w:rsidR="00CE3932" w:rsidRDefault="00F6431E">
                  <w:pPr>
                    <w:keepNext/>
                    <w:keepLines/>
                    <w:spacing w:after="0"/>
                    <w:jc w:val="center"/>
                    <w:rPr>
                      <w:rFonts w:eastAsia="MS Mincho"/>
                      <w:b/>
                      <w:sz w:val="18"/>
                    </w:rPr>
                  </w:pPr>
                  <w:r>
                    <w:rPr>
                      <w:rFonts w:eastAsia="MS Mincho"/>
                      <w:b/>
                      <w:sz w:val="18"/>
                    </w:rPr>
                    <w:t>8</w:t>
                  </w:r>
                </w:p>
              </w:tc>
              <w:tc>
                <w:tcPr>
                  <w:tcW w:w="442" w:type="dxa"/>
                  <w:tcBorders>
                    <w:top w:val="single" w:sz="4" w:space="0" w:color="auto"/>
                    <w:left w:val="single" w:sz="4" w:space="0" w:color="auto"/>
                    <w:bottom w:val="single" w:sz="4" w:space="0" w:color="auto"/>
                    <w:right w:val="single" w:sz="4" w:space="0" w:color="auto"/>
                  </w:tcBorders>
                  <w:shd w:val="clear" w:color="auto" w:fill="E7E6E6"/>
                  <w:vAlign w:val="center"/>
                </w:tcPr>
                <w:p w14:paraId="6A423E72" w14:textId="77777777" w:rsidR="00CE3932" w:rsidRDefault="00F6431E">
                  <w:pPr>
                    <w:keepNext/>
                    <w:keepLines/>
                    <w:spacing w:after="0"/>
                    <w:jc w:val="center"/>
                    <w:rPr>
                      <w:rFonts w:eastAsia="MS Mincho"/>
                      <w:b/>
                      <w:sz w:val="18"/>
                    </w:rPr>
                  </w:pPr>
                  <w:r>
                    <w:rPr>
                      <w:rFonts w:eastAsia="MS Mincho"/>
                      <w:b/>
                      <w:sz w:val="18"/>
                    </w:rPr>
                    <w:t>9</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E73" w14:textId="77777777" w:rsidR="00CE3932" w:rsidRDefault="00F6431E">
                  <w:pPr>
                    <w:keepNext/>
                    <w:keepLines/>
                    <w:spacing w:after="0"/>
                    <w:jc w:val="center"/>
                    <w:rPr>
                      <w:rFonts w:eastAsia="MS Mincho"/>
                      <w:b/>
                      <w:sz w:val="18"/>
                    </w:rPr>
                  </w:pPr>
                  <w:r>
                    <w:rPr>
                      <w:rFonts w:eastAsia="MS Mincho"/>
                      <w:b/>
                      <w:sz w:val="18"/>
                    </w:rPr>
                    <w:t>10</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E74" w14:textId="77777777" w:rsidR="00CE3932" w:rsidRDefault="00F6431E">
                  <w:pPr>
                    <w:keepNext/>
                    <w:keepLines/>
                    <w:spacing w:after="0"/>
                    <w:jc w:val="center"/>
                    <w:rPr>
                      <w:rFonts w:eastAsia="MS Mincho"/>
                      <w:b/>
                      <w:sz w:val="18"/>
                    </w:rPr>
                  </w:pPr>
                  <w:r>
                    <w:rPr>
                      <w:rFonts w:eastAsia="MS Mincho"/>
                      <w:b/>
                      <w:sz w:val="18"/>
                    </w:rPr>
                    <w:t>11</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E75" w14:textId="77777777" w:rsidR="00CE3932" w:rsidRDefault="00F6431E">
                  <w:pPr>
                    <w:keepNext/>
                    <w:keepLines/>
                    <w:spacing w:after="0"/>
                    <w:jc w:val="center"/>
                    <w:rPr>
                      <w:rFonts w:eastAsia="MS Mincho"/>
                      <w:b/>
                      <w:sz w:val="18"/>
                    </w:rPr>
                  </w:pPr>
                  <w:r>
                    <w:rPr>
                      <w:rFonts w:eastAsia="MS Mincho"/>
                      <w:b/>
                      <w:sz w:val="18"/>
                    </w:rPr>
                    <w:t>12</w:t>
                  </w:r>
                </w:p>
              </w:tc>
              <w:tc>
                <w:tcPr>
                  <w:tcW w:w="426" w:type="dxa"/>
                  <w:tcBorders>
                    <w:top w:val="single" w:sz="4" w:space="0" w:color="auto"/>
                    <w:left w:val="single" w:sz="4" w:space="0" w:color="auto"/>
                    <w:bottom w:val="single" w:sz="4" w:space="0" w:color="auto"/>
                    <w:right w:val="single" w:sz="4" w:space="0" w:color="auto"/>
                  </w:tcBorders>
                  <w:shd w:val="clear" w:color="auto" w:fill="E7E6E6"/>
                </w:tcPr>
                <w:p w14:paraId="6A423E76" w14:textId="77777777" w:rsidR="00CE3932" w:rsidRDefault="00F6431E">
                  <w:pPr>
                    <w:keepNext/>
                    <w:keepLines/>
                    <w:spacing w:after="0"/>
                    <w:jc w:val="center"/>
                    <w:rPr>
                      <w:rFonts w:eastAsia="MS Mincho"/>
                      <w:b/>
                      <w:sz w:val="18"/>
                    </w:rPr>
                  </w:pPr>
                  <w:r>
                    <w:rPr>
                      <w:rFonts w:eastAsia="MS Mincho"/>
                      <w:b/>
                      <w:sz w:val="18"/>
                    </w:rPr>
                    <w:t>13</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E77" w14:textId="77777777" w:rsidR="00CE3932" w:rsidRDefault="00F6431E">
                  <w:pPr>
                    <w:keepNext/>
                    <w:keepLines/>
                    <w:spacing w:after="0"/>
                    <w:jc w:val="center"/>
                    <w:rPr>
                      <w:rFonts w:eastAsia="MS Mincho"/>
                      <w:b/>
                      <w:sz w:val="18"/>
                    </w:rPr>
                  </w:pPr>
                  <w:r>
                    <w:rPr>
                      <w:rFonts w:eastAsia="MS Mincho"/>
                      <w:b/>
                      <w:sz w:val="18"/>
                    </w:rPr>
                    <w:t>14</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E78" w14:textId="77777777" w:rsidR="00CE3932" w:rsidRDefault="00F6431E">
                  <w:pPr>
                    <w:keepNext/>
                    <w:keepLines/>
                    <w:spacing w:after="0"/>
                    <w:jc w:val="center"/>
                    <w:rPr>
                      <w:rFonts w:eastAsia="MS Mincho"/>
                      <w:b/>
                      <w:sz w:val="18"/>
                    </w:rPr>
                  </w:pPr>
                  <w:r>
                    <w:rPr>
                      <w:rFonts w:eastAsia="MS Mincho"/>
                      <w:b/>
                      <w:sz w:val="18"/>
                    </w:rPr>
                    <w:t>15</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E79" w14:textId="77777777" w:rsidR="00CE3932" w:rsidRDefault="00F6431E">
                  <w:pPr>
                    <w:keepNext/>
                    <w:keepLines/>
                    <w:spacing w:after="0"/>
                    <w:jc w:val="center"/>
                    <w:rPr>
                      <w:rFonts w:eastAsia="MS Mincho"/>
                      <w:b/>
                      <w:sz w:val="18"/>
                    </w:rPr>
                  </w:pPr>
                  <w:r>
                    <w:rPr>
                      <w:rFonts w:eastAsia="MS Mincho"/>
                      <w:b/>
                      <w:sz w:val="18"/>
                    </w:rPr>
                    <w:t>16</w:t>
                  </w:r>
                </w:p>
              </w:tc>
              <w:tc>
                <w:tcPr>
                  <w:tcW w:w="426" w:type="dxa"/>
                  <w:tcBorders>
                    <w:top w:val="single" w:sz="4" w:space="0" w:color="auto"/>
                    <w:left w:val="single" w:sz="4" w:space="0" w:color="auto"/>
                    <w:bottom w:val="single" w:sz="4" w:space="0" w:color="auto"/>
                    <w:right w:val="single" w:sz="4" w:space="0" w:color="auto"/>
                  </w:tcBorders>
                  <w:shd w:val="clear" w:color="auto" w:fill="E7E6E6"/>
                </w:tcPr>
                <w:p w14:paraId="6A423E7A" w14:textId="77777777" w:rsidR="00CE3932" w:rsidRDefault="00F6431E">
                  <w:pPr>
                    <w:keepNext/>
                    <w:keepLines/>
                    <w:spacing w:after="0"/>
                    <w:jc w:val="center"/>
                    <w:rPr>
                      <w:rFonts w:eastAsia="MS Mincho"/>
                      <w:b/>
                      <w:sz w:val="18"/>
                    </w:rPr>
                  </w:pPr>
                  <w:r>
                    <w:rPr>
                      <w:rFonts w:eastAsia="MS Mincho"/>
                      <w:b/>
                      <w:sz w:val="18"/>
                    </w:rPr>
                    <w:t>17</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E7B" w14:textId="77777777" w:rsidR="00CE3932" w:rsidRDefault="00F6431E">
                  <w:pPr>
                    <w:keepNext/>
                    <w:keepLines/>
                    <w:spacing w:after="0"/>
                    <w:jc w:val="center"/>
                    <w:rPr>
                      <w:rFonts w:eastAsia="MS Mincho"/>
                      <w:b/>
                      <w:sz w:val="18"/>
                    </w:rPr>
                  </w:pPr>
                  <w:r>
                    <w:rPr>
                      <w:rFonts w:eastAsia="MS Mincho"/>
                      <w:b/>
                      <w:sz w:val="18"/>
                    </w:rPr>
                    <w:t>18</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E7C" w14:textId="77777777" w:rsidR="00CE3932" w:rsidRDefault="00F6431E">
                  <w:pPr>
                    <w:keepNext/>
                    <w:keepLines/>
                    <w:spacing w:after="0"/>
                    <w:jc w:val="center"/>
                    <w:rPr>
                      <w:rFonts w:eastAsia="MS Mincho"/>
                      <w:b/>
                      <w:sz w:val="18"/>
                    </w:rPr>
                  </w:pPr>
                  <w:r>
                    <w:rPr>
                      <w:rFonts w:eastAsia="MS Mincho"/>
                      <w:b/>
                      <w:sz w:val="18"/>
                    </w:rPr>
                    <w:t>19</w:t>
                  </w:r>
                </w:p>
              </w:tc>
            </w:tr>
            <w:tr w:rsidR="00CE3932" w14:paraId="6A423E93"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E7E" w14:textId="77777777" w:rsidR="00CE3932" w:rsidRDefault="00F6431E">
                  <w:pPr>
                    <w:keepNext/>
                    <w:keepLines/>
                    <w:spacing w:after="0"/>
                    <w:jc w:val="center"/>
                    <w:rPr>
                      <w:rFonts w:eastAsia="MS Mincho"/>
                      <w:sz w:val="18"/>
                    </w:rPr>
                  </w:pPr>
                  <w:r>
                    <w:rPr>
                      <w:rFonts w:eastAsia="MS Mincho"/>
                      <w:sz w:val="18"/>
                    </w:rPr>
                    <w:t>0</w:t>
                  </w:r>
                </w:p>
              </w:tc>
              <w:tc>
                <w:tcPr>
                  <w:tcW w:w="308" w:type="dxa"/>
                  <w:tcBorders>
                    <w:top w:val="single" w:sz="4" w:space="0" w:color="auto"/>
                    <w:left w:val="single" w:sz="4" w:space="0" w:color="auto"/>
                    <w:bottom w:val="single" w:sz="4" w:space="0" w:color="auto"/>
                    <w:right w:val="single" w:sz="4" w:space="0" w:color="auto"/>
                  </w:tcBorders>
                  <w:vAlign w:val="center"/>
                </w:tcPr>
                <w:p w14:paraId="6A423E7F"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80"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81"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82"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83" w14:textId="77777777" w:rsidR="00CE3932" w:rsidRDefault="00F6431E">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6A423E84" w14:textId="77777777" w:rsidR="00CE3932" w:rsidRDefault="00F6431E">
                  <w:pPr>
                    <w:keepNext/>
                    <w:keepLines/>
                    <w:spacing w:after="0"/>
                    <w:jc w:val="center"/>
                    <w:rPr>
                      <w:rFonts w:eastAsia="MS Mincho"/>
                      <w:iCs/>
                      <w:sz w:val="18"/>
                    </w:rPr>
                  </w:pPr>
                  <w:r>
                    <w:rPr>
                      <w:rFonts w:eastAsia="MS Mincho"/>
                      <w:iCs/>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E85"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86"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87" w14:textId="77777777" w:rsidR="00CE3932" w:rsidRDefault="00F6431E">
                  <w:pPr>
                    <w:keepNext/>
                    <w:keepLines/>
                    <w:spacing w:after="0"/>
                    <w:jc w:val="center"/>
                    <w:rPr>
                      <w:rFonts w:eastAsia="MS Mincho"/>
                      <w:sz w:val="18"/>
                    </w:rPr>
                  </w:pPr>
                  <w:r>
                    <w:rPr>
                      <w:rFonts w:eastAsia="MS Mincho"/>
                      <w:sz w:val="18"/>
                    </w:rPr>
                    <w:t>4</w:t>
                  </w:r>
                </w:p>
              </w:tc>
              <w:tc>
                <w:tcPr>
                  <w:tcW w:w="442" w:type="dxa"/>
                  <w:tcBorders>
                    <w:top w:val="single" w:sz="4" w:space="0" w:color="auto"/>
                    <w:left w:val="single" w:sz="4" w:space="0" w:color="auto"/>
                    <w:bottom w:val="single" w:sz="4" w:space="0" w:color="auto"/>
                    <w:right w:val="single" w:sz="4" w:space="0" w:color="auto"/>
                  </w:tcBorders>
                  <w:vAlign w:val="center"/>
                </w:tcPr>
                <w:p w14:paraId="6A423E88" w14:textId="77777777" w:rsidR="00CE3932" w:rsidRDefault="00F6431E">
                  <w:pPr>
                    <w:keepNext/>
                    <w:keepLines/>
                    <w:spacing w:after="0"/>
                    <w:jc w:val="center"/>
                    <w:rPr>
                      <w:rFonts w:eastAsia="MS Mincho"/>
                      <w:sz w:val="18"/>
                    </w:rPr>
                  </w:pPr>
                  <w:r>
                    <w:rPr>
                      <w:rFonts w:eastAsia="MS Mincho"/>
                      <w:sz w:val="18"/>
                    </w:rPr>
                    <w:t>11</w:t>
                  </w:r>
                </w:p>
              </w:tc>
              <w:tc>
                <w:tcPr>
                  <w:tcW w:w="425" w:type="dxa"/>
                  <w:tcBorders>
                    <w:top w:val="single" w:sz="4" w:space="0" w:color="auto"/>
                    <w:left w:val="single" w:sz="4" w:space="0" w:color="auto"/>
                    <w:bottom w:val="single" w:sz="4" w:space="0" w:color="auto"/>
                    <w:right w:val="single" w:sz="4" w:space="0" w:color="auto"/>
                  </w:tcBorders>
                </w:tcPr>
                <w:p w14:paraId="6A423E89" w14:textId="77777777" w:rsidR="00CE3932" w:rsidRDefault="00CE3932">
                  <w:pPr>
                    <w:keepNext/>
                    <w:keepLines/>
                    <w:spacing w:after="0"/>
                    <w:jc w:val="center"/>
                    <w:rPr>
                      <w:rFonts w:eastAsia="Malgun Gothic"/>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6A423E8A"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8B"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8C"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8D" w14:textId="77777777" w:rsidR="00CE3932" w:rsidRDefault="00F6431E">
                  <w:pPr>
                    <w:keepNext/>
                    <w:keepLines/>
                    <w:spacing w:after="0"/>
                    <w:jc w:val="center"/>
                    <w:rPr>
                      <w:rFonts w:eastAsia="MS Mincho"/>
                      <w:sz w:val="18"/>
                    </w:rPr>
                  </w:pPr>
                  <w:r>
                    <w:rPr>
                      <w:rFonts w:eastAsia="MS Mincho"/>
                      <w:sz w:val="18"/>
                    </w:rPr>
                    <w:t>6</w:t>
                  </w:r>
                </w:p>
              </w:tc>
              <w:tc>
                <w:tcPr>
                  <w:tcW w:w="425" w:type="dxa"/>
                  <w:tcBorders>
                    <w:top w:val="single" w:sz="4" w:space="0" w:color="auto"/>
                    <w:left w:val="single" w:sz="4" w:space="0" w:color="auto"/>
                    <w:bottom w:val="single" w:sz="4" w:space="0" w:color="auto"/>
                    <w:right w:val="single" w:sz="4" w:space="0" w:color="auto"/>
                  </w:tcBorders>
                </w:tcPr>
                <w:p w14:paraId="6A423E8E" w14:textId="77777777" w:rsidR="00CE3932" w:rsidRDefault="00F6431E">
                  <w:pPr>
                    <w:keepNext/>
                    <w:keepLines/>
                    <w:spacing w:after="0"/>
                    <w:jc w:val="center"/>
                    <w:rPr>
                      <w:rFonts w:eastAsia="MS Mincho"/>
                      <w:sz w:val="18"/>
                    </w:rPr>
                  </w:pPr>
                  <w:r>
                    <w:rPr>
                      <w:rFonts w:eastAsia="MS Mincho"/>
                      <w:sz w:val="18"/>
                    </w:rPr>
                    <w:t>5</w:t>
                  </w:r>
                </w:p>
              </w:tc>
              <w:tc>
                <w:tcPr>
                  <w:tcW w:w="425" w:type="dxa"/>
                  <w:tcBorders>
                    <w:top w:val="single" w:sz="4" w:space="0" w:color="auto"/>
                    <w:left w:val="single" w:sz="4" w:space="0" w:color="auto"/>
                    <w:bottom w:val="single" w:sz="4" w:space="0" w:color="auto"/>
                    <w:right w:val="single" w:sz="4" w:space="0" w:color="auto"/>
                  </w:tcBorders>
                </w:tcPr>
                <w:p w14:paraId="6A423E8F" w14:textId="77777777" w:rsidR="00CE3932" w:rsidRDefault="00F6431E">
                  <w:pPr>
                    <w:keepNext/>
                    <w:keepLines/>
                    <w:spacing w:after="0"/>
                    <w:jc w:val="center"/>
                    <w:rPr>
                      <w:rFonts w:eastAsia="MS Mincho"/>
                      <w:sz w:val="18"/>
                    </w:rPr>
                  </w:pPr>
                  <w:r>
                    <w:rPr>
                      <w:rFonts w:eastAsia="MS Mincho"/>
                      <w:sz w:val="18"/>
                    </w:rPr>
                    <w:t>4</w:t>
                  </w:r>
                </w:p>
              </w:tc>
              <w:tc>
                <w:tcPr>
                  <w:tcW w:w="426" w:type="dxa"/>
                  <w:tcBorders>
                    <w:top w:val="single" w:sz="4" w:space="0" w:color="auto"/>
                    <w:left w:val="single" w:sz="4" w:space="0" w:color="auto"/>
                    <w:bottom w:val="single" w:sz="4" w:space="0" w:color="auto"/>
                    <w:right w:val="single" w:sz="4" w:space="0" w:color="auto"/>
                  </w:tcBorders>
                </w:tcPr>
                <w:p w14:paraId="6A423E90"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E91"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E92" w14:textId="77777777" w:rsidR="00CE3932" w:rsidRDefault="00F6431E">
                  <w:pPr>
                    <w:keepNext/>
                    <w:keepLines/>
                    <w:spacing w:after="0"/>
                    <w:jc w:val="center"/>
                    <w:rPr>
                      <w:rFonts w:eastAsia="MS Mincho"/>
                      <w:sz w:val="18"/>
                    </w:rPr>
                  </w:pPr>
                  <w:r>
                    <w:rPr>
                      <w:rFonts w:eastAsia="MS Mincho"/>
                      <w:sz w:val="18"/>
                    </w:rPr>
                    <w:t>11</w:t>
                  </w:r>
                </w:p>
              </w:tc>
            </w:tr>
            <w:tr w:rsidR="00CE3932" w14:paraId="6A423EA9"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E94" w14:textId="77777777" w:rsidR="00CE3932" w:rsidRDefault="00F6431E">
                  <w:pPr>
                    <w:keepNext/>
                    <w:keepLines/>
                    <w:spacing w:after="0"/>
                    <w:jc w:val="center"/>
                    <w:rPr>
                      <w:rFonts w:eastAsia="MS Mincho"/>
                      <w:sz w:val="18"/>
                    </w:rPr>
                  </w:pPr>
                  <w:r>
                    <w:rPr>
                      <w:rFonts w:eastAsia="MS Mincho"/>
                      <w:sz w:val="18"/>
                    </w:rPr>
                    <w:t>1</w:t>
                  </w:r>
                </w:p>
              </w:tc>
              <w:tc>
                <w:tcPr>
                  <w:tcW w:w="308" w:type="dxa"/>
                  <w:tcBorders>
                    <w:top w:val="single" w:sz="4" w:space="0" w:color="auto"/>
                    <w:left w:val="single" w:sz="4" w:space="0" w:color="auto"/>
                    <w:bottom w:val="single" w:sz="4" w:space="0" w:color="auto"/>
                    <w:right w:val="single" w:sz="4" w:space="0" w:color="auto"/>
                  </w:tcBorders>
                  <w:vAlign w:val="center"/>
                </w:tcPr>
                <w:p w14:paraId="6A423E95"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96"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97"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98"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99"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9A"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9B"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9C"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9D" w14:textId="77777777" w:rsidR="00CE3932" w:rsidRDefault="00CE3932">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A423E9E"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E9F"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EA0" w14:textId="77777777" w:rsidR="00CE3932" w:rsidRDefault="00CE3932">
                  <w:pPr>
                    <w:keepNext/>
                    <w:keepLines/>
                    <w:spacing w:after="0"/>
                    <w:jc w:val="center"/>
                    <w:rPr>
                      <w:rFonts w:eastAsia="Malgun Gothic"/>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6A423EA1" w14:textId="77777777" w:rsidR="00CE3932" w:rsidRDefault="00CE3932">
                  <w:pPr>
                    <w:keepNext/>
                    <w:keepLines/>
                    <w:spacing w:after="0"/>
                    <w:jc w:val="center"/>
                    <w:rPr>
                      <w:kern w:val="24"/>
                      <w:sz w:val="18"/>
                      <w:szCs w:val="18"/>
                    </w:rPr>
                  </w:pPr>
                </w:p>
              </w:tc>
              <w:tc>
                <w:tcPr>
                  <w:tcW w:w="426" w:type="dxa"/>
                  <w:tcBorders>
                    <w:top w:val="single" w:sz="4" w:space="0" w:color="auto"/>
                    <w:left w:val="single" w:sz="4" w:space="0" w:color="auto"/>
                    <w:bottom w:val="single" w:sz="4" w:space="0" w:color="auto"/>
                    <w:right w:val="single" w:sz="4" w:space="0" w:color="auto"/>
                  </w:tcBorders>
                </w:tcPr>
                <w:p w14:paraId="6A423EA2" w14:textId="77777777" w:rsidR="00CE3932" w:rsidRDefault="00CE3932">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6A423EA3" w14:textId="77777777" w:rsidR="00CE3932" w:rsidRDefault="00F6431E">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6A423EA4" w14:textId="77777777" w:rsidR="00CE3932" w:rsidRDefault="00F6431E">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6A423EA5" w14:textId="77777777" w:rsidR="00CE3932" w:rsidRDefault="00F6431E">
                  <w:pPr>
                    <w:keepNext/>
                    <w:keepLines/>
                    <w:spacing w:after="0"/>
                    <w:jc w:val="center"/>
                    <w:rPr>
                      <w:kern w:val="24"/>
                      <w:sz w:val="18"/>
                      <w:szCs w:val="18"/>
                    </w:rPr>
                  </w:pPr>
                  <w:r>
                    <w:rPr>
                      <w:kern w:val="24"/>
                      <w:sz w:val="18"/>
                      <w:szCs w:val="18"/>
                    </w:rPr>
                    <w:t>4</w:t>
                  </w:r>
                </w:p>
              </w:tc>
              <w:tc>
                <w:tcPr>
                  <w:tcW w:w="426" w:type="dxa"/>
                  <w:tcBorders>
                    <w:top w:val="single" w:sz="4" w:space="0" w:color="auto"/>
                    <w:left w:val="single" w:sz="4" w:space="0" w:color="auto"/>
                    <w:bottom w:val="single" w:sz="4" w:space="0" w:color="auto"/>
                    <w:right w:val="single" w:sz="4" w:space="0" w:color="auto"/>
                  </w:tcBorders>
                </w:tcPr>
                <w:p w14:paraId="6A423EA6" w14:textId="77777777" w:rsidR="00CE3932" w:rsidRDefault="00F6431E">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6A423EA7" w14:textId="77777777" w:rsidR="00CE3932" w:rsidRDefault="00CE3932">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6A423EA8" w14:textId="77777777" w:rsidR="00CE3932" w:rsidRDefault="00CE3932">
                  <w:pPr>
                    <w:keepNext/>
                    <w:keepLines/>
                    <w:spacing w:after="0"/>
                    <w:jc w:val="center"/>
                    <w:rPr>
                      <w:kern w:val="24"/>
                      <w:sz w:val="18"/>
                      <w:szCs w:val="18"/>
                    </w:rPr>
                  </w:pPr>
                </w:p>
              </w:tc>
            </w:tr>
            <w:tr w:rsidR="00CE3932" w14:paraId="6A423EBF"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EAA" w14:textId="77777777" w:rsidR="00CE3932" w:rsidRDefault="00F6431E">
                  <w:pPr>
                    <w:keepNext/>
                    <w:keepLines/>
                    <w:spacing w:after="0"/>
                    <w:jc w:val="center"/>
                    <w:rPr>
                      <w:rFonts w:eastAsia="MS Mincho"/>
                      <w:sz w:val="18"/>
                    </w:rPr>
                  </w:pPr>
                  <w:r>
                    <w:rPr>
                      <w:rFonts w:eastAsia="MS Mincho"/>
                      <w:sz w:val="18"/>
                    </w:rPr>
                    <w:t>2</w:t>
                  </w:r>
                </w:p>
              </w:tc>
              <w:tc>
                <w:tcPr>
                  <w:tcW w:w="308" w:type="dxa"/>
                  <w:tcBorders>
                    <w:top w:val="single" w:sz="4" w:space="0" w:color="auto"/>
                    <w:left w:val="single" w:sz="4" w:space="0" w:color="auto"/>
                    <w:bottom w:val="single" w:sz="4" w:space="0" w:color="auto"/>
                    <w:right w:val="single" w:sz="4" w:space="0" w:color="auto"/>
                  </w:tcBorders>
                  <w:vAlign w:val="center"/>
                </w:tcPr>
                <w:p w14:paraId="6A423EAB"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AC"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AD"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AE"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AF"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B0"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B1"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B2"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B3" w14:textId="77777777" w:rsidR="00CE3932" w:rsidRDefault="00CE3932">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A423EB4"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6A423EB5"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B6"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B7" w14:textId="77777777" w:rsidR="00CE3932" w:rsidRDefault="00CE3932">
                  <w:pPr>
                    <w:keepNext/>
                    <w:keepLines/>
                    <w:spacing w:after="0"/>
                    <w:jc w:val="center"/>
                    <w:rPr>
                      <w:rFonts w:eastAsia="MS Mincho"/>
                      <w:iCs/>
                      <w:sz w:val="18"/>
                    </w:rPr>
                  </w:pPr>
                </w:p>
              </w:tc>
              <w:tc>
                <w:tcPr>
                  <w:tcW w:w="426" w:type="dxa"/>
                  <w:tcBorders>
                    <w:top w:val="single" w:sz="4" w:space="0" w:color="auto"/>
                    <w:left w:val="single" w:sz="4" w:space="0" w:color="auto"/>
                    <w:bottom w:val="single" w:sz="4" w:space="0" w:color="auto"/>
                    <w:right w:val="single" w:sz="4" w:space="0" w:color="auto"/>
                  </w:tcBorders>
                </w:tcPr>
                <w:p w14:paraId="6A423EB8"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EB9" w14:textId="77777777" w:rsidR="00CE3932" w:rsidRDefault="00F6431E">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tcPr>
                <w:p w14:paraId="6A423EBA" w14:textId="77777777" w:rsidR="00CE3932" w:rsidRDefault="00F6431E">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tcPr>
                <w:p w14:paraId="6A423EBB" w14:textId="77777777" w:rsidR="00CE3932" w:rsidRDefault="00CE3932">
                  <w:pPr>
                    <w:keepNext/>
                    <w:keepLines/>
                    <w:spacing w:after="0"/>
                    <w:jc w:val="center"/>
                    <w:rPr>
                      <w:rFonts w:eastAsia="MS Mincho"/>
                      <w:iCs/>
                      <w:sz w:val="18"/>
                    </w:rPr>
                  </w:pPr>
                </w:p>
              </w:tc>
              <w:tc>
                <w:tcPr>
                  <w:tcW w:w="426" w:type="dxa"/>
                  <w:tcBorders>
                    <w:top w:val="single" w:sz="4" w:space="0" w:color="auto"/>
                    <w:left w:val="single" w:sz="4" w:space="0" w:color="auto"/>
                    <w:bottom w:val="single" w:sz="4" w:space="0" w:color="auto"/>
                    <w:right w:val="single" w:sz="4" w:space="0" w:color="auto"/>
                  </w:tcBorders>
                </w:tcPr>
                <w:p w14:paraId="6A423EBC"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EBD"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EBE" w14:textId="77777777" w:rsidR="00CE3932" w:rsidRDefault="00CE3932">
                  <w:pPr>
                    <w:keepNext/>
                    <w:keepLines/>
                    <w:spacing w:after="0"/>
                    <w:jc w:val="center"/>
                    <w:rPr>
                      <w:rFonts w:eastAsia="MS Mincho"/>
                      <w:iCs/>
                      <w:sz w:val="18"/>
                    </w:rPr>
                  </w:pPr>
                </w:p>
              </w:tc>
            </w:tr>
            <w:tr w:rsidR="00CE3932" w14:paraId="6A423ED5"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EC0" w14:textId="77777777" w:rsidR="00CE3932" w:rsidRDefault="00F6431E">
                  <w:pPr>
                    <w:keepNext/>
                    <w:keepLines/>
                    <w:spacing w:after="0"/>
                    <w:jc w:val="center"/>
                    <w:rPr>
                      <w:rFonts w:eastAsia="MS Mincho"/>
                      <w:sz w:val="18"/>
                    </w:rPr>
                  </w:pPr>
                  <w:r>
                    <w:rPr>
                      <w:rFonts w:eastAsia="MS Mincho"/>
                      <w:sz w:val="18"/>
                    </w:rPr>
                    <w:t>3</w:t>
                  </w:r>
                </w:p>
              </w:tc>
              <w:tc>
                <w:tcPr>
                  <w:tcW w:w="308" w:type="dxa"/>
                  <w:tcBorders>
                    <w:top w:val="single" w:sz="4" w:space="0" w:color="auto"/>
                    <w:left w:val="single" w:sz="4" w:space="0" w:color="auto"/>
                    <w:bottom w:val="single" w:sz="4" w:space="0" w:color="auto"/>
                    <w:right w:val="single" w:sz="4" w:space="0" w:color="auto"/>
                  </w:tcBorders>
                  <w:vAlign w:val="center"/>
                </w:tcPr>
                <w:p w14:paraId="6A423EC1"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C2"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C3"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C4"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C5" w14:textId="77777777" w:rsidR="00CE3932" w:rsidRDefault="00F6431E">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6A423EC6" w14:textId="77777777" w:rsidR="00CE3932" w:rsidRDefault="00F6431E">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EC7" w14:textId="77777777" w:rsidR="00CE3932" w:rsidRDefault="00F6431E">
                  <w:pPr>
                    <w:keepNext/>
                    <w:keepLines/>
                    <w:spacing w:after="0"/>
                    <w:jc w:val="center"/>
                    <w:rPr>
                      <w:rFonts w:eastAsia="MS Mincho"/>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C8"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C9" w14:textId="77777777" w:rsidR="00CE3932" w:rsidRDefault="00F6431E">
                  <w:pPr>
                    <w:keepNext/>
                    <w:keepLines/>
                    <w:spacing w:after="0"/>
                    <w:jc w:val="center"/>
                    <w:rPr>
                      <w:rFonts w:eastAsia="MS Mincho"/>
                      <w:iCs/>
                      <w:sz w:val="18"/>
                    </w:rPr>
                  </w:pPr>
                  <w:r>
                    <w:rPr>
                      <w:rFonts w:eastAsia="MS Mincho"/>
                      <w:iCs/>
                      <w:sz w:val="18"/>
                    </w:rPr>
                    <w:t>4</w:t>
                  </w:r>
                </w:p>
              </w:tc>
              <w:tc>
                <w:tcPr>
                  <w:tcW w:w="442" w:type="dxa"/>
                  <w:tcBorders>
                    <w:top w:val="single" w:sz="4" w:space="0" w:color="auto"/>
                    <w:left w:val="single" w:sz="4" w:space="0" w:color="auto"/>
                    <w:bottom w:val="single" w:sz="4" w:space="0" w:color="auto"/>
                    <w:right w:val="single" w:sz="4" w:space="0" w:color="auto"/>
                  </w:tcBorders>
                  <w:vAlign w:val="center"/>
                </w:tcPr>
                <w:p w14:paraId="6A423ECA" w14:textId="77777777" w:rsidR="00CE3932" w:rsidRDefault="00F6431E">
                  <w:pPr>
                    <w:keepNext/>
                    <w:keepLines/>
                    <w:spacing w:after="0"/>
                    <w:jc w:val="center"/>
                    <w:rPr>
                      <w:rFonts w:eastAsia="MS Mincho"/>
                      <w:iCs/>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vAlign w:val="center"/>
                </w:tcPr>
                <w:p w14:paraId="6A423ECB"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CC"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CD"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CE"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CF"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D0"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D1"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D2"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D3"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D4" w14:textId="77777777" w:rsidR="00CE3932" w:rsidRDefault="00CE3932">
                  <w:pPr>
                    <w:keepNext/>
                    <w:keepLines/>
                    <w:spacing w:after="0"/>
                    <w:jc w:val="center"/>
                    <w:rPr>
                      <w:rFonts w:eastAsia="MS Mincho"/>
                      <w:sz w:val="18"/>
                    </w:rPr>
                  </w:pPr>
                </w:p>
              </w:tc>
            </w:tr>
            <w:tr w:rsidR="00CE3932" w14:paraId="6A423EEB"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ED6"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D7"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D8"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D9"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DA"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DB"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DC"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DD"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DE"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DF" w14:textId="77777777" w:rsidR="00CE3932" w:rsidRDefault="00CE3932">
                  <w:pPr>
                    <w:keepNext/>
                    <w:keepLines/>
                    <w:spacing w:after="0"/>
                    <w:jc w:val="center"/>
                    <w:rPr>
                      <w:rFonts w:eastAsia="MS Mincho"/>
                      <w:iCs/>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A423EE0"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6A423EE1"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E2"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E3"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E4"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E5"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E6"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E7"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E8"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E9"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EA" w14:textId="77777777" w:rsidR="00CE3932" w:rsidRDefault="00CE3932">
                  <w:pPr>
                    <w:keepNext/>
                    <w:keepLines/>
                    <w:spacing w:after="0"/>
                    <w:jc w:val="center"/>
                    <w:rPr>
                      <w:rFonts w:eastAsia="MS Mincho"/>
                      <w:sz w:val="18"/>
                    </w:rPr>
                  </w:pPr>
                </w:p>
              </w:tc>
            </w:tr>
            <w:tr w:rsidR="00CE3932" w14:paraId="6A423F01"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EEC" w14:textId="77777777" w:rsidR="00CE3932" w:rsidRDefault="00F6431E">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EED"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EE"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EF"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F0"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F1"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F2"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F3"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F4"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F5" w14:textId="77777777" w:rsidR="00CE3932" w:rsidRDefault="00CE3932">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A423EF6"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6A423EF7"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F8"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F9"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FA"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FB"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FC"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FD"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FE"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FF"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00" w14:textId="77777777" w:rsidR="00CE3932" w:rsidRDefault="00CE3932">
                  <w:pPr>
                    <w:keepNext/>
                    <w:keepLines/>
                    <w:spacing w:after="0"/>
                    <w:jc w:val="center"/>
                    <w:rPr>
                      <w:rFonts w:eastAsia="MS Mincho"/>
                      <w:sz w:val="18"/>
                    </w:rPr>
                  </w:pPr>
                </w:p>
              </w:tc>
            </w:tr>
            <w:tr w:rsidR="00CE3932" w14:paraId="6A423F17"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F02" w14:textId="77777777" w:rsidR="00CE3932" w:rsidRDefault="00F6431E">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6A423F03"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04"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05"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06"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07" w14:textId="77777777" w:rsidR="00CE3932" w:rsidRDefault="00F6431E">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6A423F08" w14:textId="77777777" w:rsidR="00CE3932" w:rsidRDefault="00F6431E">
                  <w:pPr>
                    <w:keepNext/>
                    <w:keepLines/>
                    <w:spacing w:after="0"/>
                    <w:jc w:val="center"/>
                    <w:rPr>
                      <w:rFonts w:eastAsia="MS Mincho"/>
                      <w:sz w:val="18"/>
                    </w:rPr>
                  </w:pPr>
                  <w:r>
                    <w:rPr>
                      <w:rFonts w:eastAsia="MS Mincho"/>
                      <w:iCs/>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F09"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0A" w14:textId="77777777" w:rsidR="00CE3932" w:rsidRDefault="00F6431E">
                  <w:pPr>
                    <w:keepNext/>
                    <w:keepLines/>
                    <w:spacing w:after="0"/>
                    <w:jc w:val="center"/>
                    <w:rPr>
                      <w:rFonts w:eastAsia="MS Mincho"/>
                      <w:iCs/>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0B" w14:textId="77777777" w:rsidR="00CE3932" w:rsidRDefault="00F6431E">
                  <w:pPr>
                    <w:keepNext/>
                    <w:keepLines/>
                    <w:spacing w:after="0"/>
                    <w:jc w:val="center"/>
                    <w:rPr>
                      <w:rFonts w:eastAsia="MS Mincho"/>
                      <w:sz w:val="18"/>
                    </w:rPr>
                  </w:pPr>
                  <w:r>
                    <w:rPr>
                      <w:rFonts w:eastAsia="MS Mincho"/>
                      <w:sz w:val="18"/>
                    </w:rPr>
                    <w:t>4</w:t>
                  </w:r>
                </w:p>
              </w:tc>
              <w:tc>
                <w:tcPr>
                  <w:tcW w:w="442" w:type="dxa"/>
                  <w:tcBorders>
                    <w:top w:val="single" w:sz="4" w:space="0" w:color="auto"/>
                    <w:left w:val="single" w:sz="4" w:space="0" w:color="auto"/>
                    <w:bottom w:val="single" w:sz="4" w:space="0" w:color="auto"/>
                    <w:right w:val="single" w:sz="4" w:space="0" w:color="auto"/>
                  </w:tcBorders>
                  <w:vAlign w:val="center"/>
                </w:tcPr>
                <w:p w14:paraId="6A423F0C" w14:textId="77777777" w:rsidR="00CE3932" w:rsidRDefault="00F6431E">
                  <w:pPr>
                    <w:keepNext/>
                    <w:keepLines/>
                    <w:spacing w:after="0"/>
                    <w:jc w:val="center"/>
                    <w:rPr>
                      <w:rFonts w:eastAsia="MS Mincho"/>
                      <w:sz w:val="18"/>
                    </w:rPr>
                  </w:pPr>
                  <w:r>
                    <w:rPr>
                      <w:rFonts w:eastAsia="MS Mincho"/>
                      <w:iCs/>
                      <w:sz w:val="18"/>
                    </w:rPr>
                    <w:t>9</w:t>
                  </w:r>
                </w:p>
              </w:tc>
              <w:tc>
                <w:tcPr>
                  <w:tcW w:w="425" w:type="dxa"/>
                  <w:tcBorders>
                    <w:top w:val="single" w:sz="4" w:space="0" w:color="auto"/>
                    <w:left w:val="single" w:sz="4" w:space="0" w:color="auto"/>
                    <w:bottom w:val="single" w:sz="4" w:space="0" w:color="auto"/>
                    <w:right w:val="single" w:sz="4" w:space="0" w:color="auto"/>
                  </w:tcBorders>
                  <w:vAlign w:val="center"/>
                </w:tcPr>
                <w:p w14:paraId="6A423F0D"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F0E"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F0F"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F10"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11"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F12"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F13" w14:textId="77777777" w:rsidR="00CE3932" w:rsidRDefault="00F6431E">
                  <w:pPr>
                    <w:keepNext/>
                    <w:keepLines/>
                    <w:spacing w:after="0"/>
                    <w:jc w:val="center"/>
                    <w:rPr>
                      <w:rFonts w:eastAsia="MS Mincho"/>
                      <w:sz w:val="18"/>
                    </w:rPr>
                  </w:pPr>
                  <w:r>
                    <w:rPr>
                      <w:rFonts w:eastAsia="MS Mincho"/>
                      <w:sz w:val="18"/>
                    </w:rPr>
                    <w:t>4</w:t>
                  </w:r>
                </w:p>
              </w:tc>
              <w:tc>
                <w:tcPr>
                  <w:tcW w:w="426" w:type="dxa"/>
                  <w:tcBorders>
                    <w:top w:val="single" w:sz="4" w:space="0" w:color="auto"/>
                    <w:left w:val="single" w:sz="4" w:space="0" w:color="auto"/>
                    <w:bottom w:val="single" w:sz="4" w:space="0" w:color="auto"/>
                    <w:right w:val="single" w:sz="4" w:space="0" w:color="auto"/>
                  </w:tcBorders>
                </w:tcPr>
                <w:p w14:paraId="6A423F14"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F15"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16" w14:textId="77777777" w:rsidR="00CE3932" w:rsidRDefault="00CE3932">
                  <w:pPr>
                    <w:keepNext/>
                    <w:keepLines/>
                    <w:spacing w:after="0"/>
                    <w:jc w:val="center"/>
                    <w:rPr>
                      <w:rFonts w:eastAsia="MS Mincho"/>
                      <w:sz w:val="18"/>
                    </w:rPr>
                  </w:pPr>
                </w:p>
              </w:tc>
            </w:tr>
          </w:tbl>
          <w:p w14:paraId="6A423F18" w14:textId="77777777" w:rsidR="00CE3932" w:rsidRDefault="00CE3932">
            <w:pPr>
              <w:rPr>
                <w:rFonts w:eastAsia="Malgun Gothic"/>
                <w:lang w:val="en-GB"/>
              </w:rPr>
            </w:pPr>
          </w:p>
          <w:p w14:paraId="6A423F19" w14:textId="77777777" w:rsidR="00CE3932" w:rsidRDefault="00F6431E">
            <w:pPr>
              <w:pStyle w:val="TH"/>
            </w:pPr>
            <w:r>
              <w:t xml:space="preserve">Table 7.7-5: </w:t>
            </w:r>
            <w:proofErr w:type="spellStart"/>
            <w:r>
              <w:rPr>
                <w:iCs/>
              </w:rPr>
              <w:t>k</w:t>
            </w:r>
            <w:r>
              <w:rPr>
                <w:iCs/>
                <w:vertAlign w:val="subscript"/>
              </w:rPr>
              <w:t>ULHARQRTT</w:t>
            </w:r>
            <w:proofErr w:type="spellEnd"/>
            <w:r>
              <w:rPr>
                <w:iCs/>
                <w:lang w:eastAsia="zh-CN"/>
              </w:rPr>
              <w:t xml:space="preserve"> </w:t>
            </w:r>
            <w:r>
              <w:rPr>
                <w:iCs/>
              </w:rPr>
              <w:t>for TDD</w:t>
            </w:r>
            <w:r>
              <w:t xml:space="preserve"> short TTI 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CE3932" w14:paraId="6A423F1C" w14:textId="77777777">
              <w:trPr>
                <w:cantSplit/>
                <w:jc w:val="center"/>
              </w:trPr>
              <w:tc>
                <w:tcPr>
                  <w:tcW w:w="1299" w:type="dxa"/>
                  <w:vMerge w:val="restart"/>
                  <w:tcBorders>
                    <w:top w:val="single" w:sz="4" w:space="0" w:color="auto"/>
                    <w:left w:val="single" w:sz="4" w:space="0" w:color="auto"/>
                    <w:bottom w:val="single" w:sz="4" w:space="0" w:color="auto"/>
                    <w:right w:val="single" w:sz="4" w:space="0" w:color="auto"/>
                  </w:tcBorders>
                  <w:shd w:val="clear" w:color="auto" w:fill="E7E6E6"/>
                  <w:vAlign w:val="center"/>
                </w:tcPr>
                <w:p w14:paraId="6A423F1A" w14:textId="77777777" w:rsidR="00CE3932" w:rsidRDefault="00F6431E">
                  <w:pPr>
                    <w:keepNext/>
                    <w:keepLines/>
                    <w:spacing w:after="0"/>
                    <w:jc w:val="center"/>
                    <w:rPr>
                      <w:rFonts w:eastAsia="MS Mincho"/>
                      <w:sz w:val="18"/>
                    </w:rPr>
                  </w:pPr>
                  <w:r>
                    <w:rPr>
                      <w:rFonts w:eastAsia="MS Mincho"/>
                      <w:b/>
                      <w:sz w:val="18"/>
                    </w:rPr>
                    <w:t>TDD UL/DL</w:t>
                  </w:r>
                  <w:r>
                    <w:rPr>
                      <w:rFonts w:eastAsia="MS Mincho"/>
                      <w:b/>
                      <w:sz w:val="18"/>
                    </w:rPr>
                    <w:br/>
                    <w:t>Configuration</w:t>
                  </w:r>
                </w:p>
              </w:tc>
              <w:tc>
                <w:tcPr>
                  <w:tcW w:w="7466" w:type="dxa"/>
                  <w:gridSpan w:val="20"/>
                  <w:tcBorders>
                    <w:top w:val="single" w:sz="4" w:space="0" w:color="auto"/>
                    <w:left w:val="single" w:sz="4" w:space="0" w:color="auto"/>
                    <w:bottom w:val="single" w:sz="4" w:space="0" w:color="auto"/>
                    <w:right w:val="single" w:sz="4" w:space="0" w:color="auto"/>
                  </w:tcBorders>
                  <w:shd w:val="clear" w:color="auto" w:fill="E7E6E6"/>
                  <w:vAlign w:val="center"/>
                </w:tcPr>
                <w:p w14:paraId="6A423F1B" w14:textId="77777777" w:rsidR="00CE3932" w:rsidRDefault="00F6431E">
                  <w:pPr>
                    <w:keepNext/>
                    <w:keepLines/>
                    <w:spacing w:after="0"/>
                    <w:jc w:val="center"/>
                    <w:rPr>
                      <w:rFonts w:eastAsia="MS Mincho"/>
                      <w:sz w:val="18"/>
                    </w:rPr>
                  </w:pPr>
                  <w:proofErr w:type="spellStart"/>
                  <w:r>
                    <w:rPr>
                      <w:rFonts w:eastAsia="MS Mincho"/>
                      <w:b/>
                      <w:sz w:val="18"/>
                    </w:rPr>
                    <w:t>sTTI</w:t>
                  </w:r>
                  <w:proofErr w:type="spellEnd"/>
                  <w:r>
                    <w:rPr>
                      <w:rFonts w:eastAsia="MS Mincho"/>
                      <w:b/>
                      <w:sz w:val="18"/>
                    </w:rPr>
                    <w:t xml:space="preserve"> index </w:t>
                  </w:r>
                  <w:r>
                    <w:rPr>
                      <w:rFonts w:eastAsia="MS Mincho"/>
                      <w:b/>
                      <w:i/>
                      <w:iCs/>
                      <w:sz w:val="18"/>
                    </w:rPr>
                    <w:t>n</w:t>
                  </w:r>
                </w:p>
              </w:tc>
            </w:tr>
            <w:tr w:rsidR="00CE3932" w14:paraId="6A423F32" w14:textId="77777777">
              <w:trPr>
                <w:cantSplit/>
                <w:jc w:val="center"/>
              </w:trPr>
              <w:tc>
                <w:tcPr>
                  <w:tcW w:w="1299" w:type="dxa"/>
                  <w:vMerge/>
                  <w:tcBorders>
                    <w:top w:val="single" w:sz="4" w:space="0" w:color="auto"/>
                    <w:left w:val="single" w:sz="4" w:space="0" w:color="auto"/>
                    <w:bottom w:val="single" w:sz="4" w:space="0" w:color="auto"/>
                    <w:right w:val="single" w:sz="4" w:space="0" w:color="auto"/>
                  </w:tcBorders>
                  <w:vAlign w:val="center"/>
                </w:tcPr>
                <w:p w14:paraId="6A423F1D" w14:textId="77777777" w:rsidR="00CE3932" w:rsidRDefault="00CE3932">
                  <w:pPr>
                    <w:spacing w:after="0"/>
                    <w:rPr>
                      <w:rFonts w:eastAsia="MS Mincho"/>
                      <w:sz w:val="18"/>
                      <w:lang w:val="en-GB"/>
                    </w:rPr>
                  </w:pP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F1E" w14:textId="77777777" w:rsidR="00CE3932" w:rsidRDefault="00F6431E">
                  <w:pPr>
                    <w:keepNext/>
                    <w:keepLines/>
                    <w:spacing w:after="0"/>
                    <w:jc w:val="center"/>
                    <w:rPr>
                      <w:rFonts w:eastAsia="MS Mincho"/>
                      <w:b/>
                      <w:sz w:val="18"/>
                    </w:rPr>
                  </w:pPr>
                  <w:r>
                    <w:rPr>
                      <w:rFonts w:eastAsia="MS Mincho"/>
                      <w:b/>
                      <w:sz w:val="18"/>
                    </w:rPr>
                    <w:t>0</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F1F" w14:textId="77777777" w:rsidR="00CE3932" w:rsidRDefault="00F6431E">
                  <w:pPr>
                    <w:keepNext/>
                    <w:keepLines/>
                    <w:spacing w:after="0"/>
                    <w:jc w:val="center"/>
                    <w:rPr>
                      <w:rFonts w:eastAsia="MS Mincho"/>
                      <w:b/>
                      <w:sz w:val="18"/>
                    </w:rPr>
                  </w:pPr>
                  <w:r>
                    <w:rPr>
                      <w:rFonts w:eastAsia="MS Mincho"/>
                      <w:b/>
                      <w:sz w:val="18"/>
                    </w:rPr>
                    <w:t>1</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F20" w14:textId="77777777" w:rsidR="00CE3932" w:rsidRDefault="00F6431E">
                  <w:pPr>
                    <w:keepNext/>
                    <w:keepLines/>
                    <w:spacing w:after="0"/>
                    <w:jc w:val="center"/>
                    <w:rPr>
                      <w:rFonts w:eastAsia="MS Mincho"/>
                      <w:b/>
                      <w:sz w:val="18"/>
                    </w:rPr>
                  </w:pPr>
                  <w:r>
                    <w:rPr>
                      <w:rFonts w:eastAsia="MS Mincho"/>
                      <w:b/>
                      <w:sz w:val="18"/>
                    </w:rPr>
                    <w:t>2</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F21" w14:textId="77777777" w:rsidR="00CE3932" w:rsidRDefault="00F6431E">
                  <w:pPr>
                    <w:keepNext/>
                    <w:keepLines/>
                    <w:spacing w:after="0"/>
                    <w:jc w:val="center"/>
                    <w:rPr>
                      <w:rFonts w:eastAsia="MS Mincho"/>
                      <w:b/>
                      <w:sz w:val="18"/>
                    </w:rPr>
                  </w:pPr>
                  <w:r>
                    <w:rPr>
                      <w:rFonts w:eastAsia="MS Mincho"/>
                      <w:b/>
                      <w:sz w:val="18"/>
                    </w:rPr>
                    <w:t>3</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F22" w14:textId="77777777" w:rsidR="00CE3932" w:rsidRDefault="00F6431E">
                  <w:pPr>
                    <w:keepNext/>
                    <w:keepLines/>
                    <w:spacing w:after="0"/>
                    <w:jc w:val="center"/>
                    <w:rPr>
                      <w:rFonts w:eastAsia="MS Mincho"/>
                      <w:b/>
                      <w:sz w:val="18"/>
                    </w:rPr>
                  </w:pPr>
                  <w:r>
                    <w:rPr>
                      <w:rFonts w:eastAsia="MS Mincho"/>
                      <w:b/>
                      <w:sz w:val="18"/>
                    </w:rPr>
                    <w:t>4</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F23" w14:textId="77777777" w:rsidR="00CE3932" w:rsidRDefault="00F6431E">
                  <w:pPr>
                    <w:keepNext/>
                    <w:keepLines/>
                    <w:spacing w:after="0"/>
                    <w:jc w:val="center"/>
                    <w:rPr>
                      <w:rFonts w:eastAsia="MS Mincho"/>
                      <w:b/>
                      <w:sz w:val="18"/>
                    </w:rPr>
                  </w:pPr>
                  <w:r>
                    <w:rPr>
                      <w:rFonts w:eastAsia="MS Mincho"/>
                      <w:b/>
                      <w:sz w:val="18"/>
                    </w:rPr>
                    <w:t>5</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F24" w14:textId="77777777" w:rsidR="00CE3932" w:rsidRDefault="00F6431E">
                  <w:pPr>
                    <w:keepNext/>
                    <w:keepLines/>
                    <w:spacing w:after="0"/>
                    <w:jc w:val="center"/>
                    <w:rPr>
                      <w:rFonts w:eastAsia="MS Mincho"/>
                      <w:b/>
                      <w:sz w:val="18"/>
                    </w:rPr>
                  </w:pPr>
                  <w:r>
                    <w:rPr>
                      <w:rFonts w:eastAsia="MS Mincho"/>
                      <w:b/>
                      <w:sz w:val="18"/>
                    </w:rPr>
                    <w:t>6</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F25" w14:textId="77777777" w:rsidR="00CE3932" w:rsidRDefault="00F6431E">
                  <w:pPr>
                    <w:keepNext/>
                    <w:keepLines/>
                    <w:spacing w:after="0"/>
                    <w:jc w:val="center"/>
                    <w:rPr>
                      <w:rFonts w:eastAsia="MS Mincho"/>
                      <w:b/>
                      <w:sz w:val="18"/>
                    </w:rPr>
                  </w:pPr>
                  <w:r>
                    <w:rPr>
                      <w:rFonts w:eastAsia="MS Mincho"/>
                      <w:b/>
                      <w:sz w:val="18"/>
                    </w:rPr>
                    <w:t>7</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F26" w14:textId="77777777" w:rsidR="00CE3932" w:rsidRDefault="00F6431E">
                  <w:pPr>
                    <w:keepNext/>
                    <w:keepLines/>
                    <w:spacing w:after="0"/>
                    <w:jc w:val="center"/>
                    <w:rPr>
                      <w:rFonts w:eastAsia="MS Mincho"/>
                      <w:b/>
                      <w:sz w:val="18"/>
                    </w:rPr>
                  </w:pPr>
                  <w:r>
                    <w:rPr>
                      <w:rFonts w:eastAsia="MS Mincho"/>
                      <w:b/>
                      <w:sz w:val="18"/>
                    </w:rPr>
                    <w:t>8</w:t>
                  </w:r>
                </w:p>
              </w:tc>
              <w:tc>
                <w:tcPr>
                  <w:tcW w:w="442" w:type="dxa"/>
                  <w:tcBorders>
                    <w:top w:val="single" w:sz="4" w:space="0" w:color="auto"/>
                    <w:left w:val="single" w:sz="4" w:space="0" w:color="auto"/>
                    <w:bottom w:val="single" w:sz="4" w:space="0" w:color="auto"/>
                    <w:right w:val="single" w:sz="4" w:space="0" w:color="auto"/>
                  </w:tcBorders>
                  <w:shd w:val="clear" w:color="auto" w:fill="E7E6E6"/>
                  <w:vAlign w:val="center"/>
                </w:tcPr>
                <w:p w14:paraId="6A423F27" w14:textId="77777777" w:rsidR="00CE3932" w:rsidRDefault="00F6431E">
                  <w:pPr>
                    <w:keepNext/>
                    <w:keepLines/>
                    <w:spacing w:after="0"/>
                    <w:jc w:val="center"/>
                    <w:rPr>
                      <w:rFonts w:eastAsia="MS Mincho"/>
                      <w:b/>
                      <w:sz w:val="18"/>
                    </w:rPr>
                  </w:pPr>
                  <w:r>
                    <w:rPr>
                      <w:rFonts w:eastAsia="MS Mincho"/>
                      <w:b/>
                      <w:sz w:val="18"/>
                    </w:rPr>
                    <w:t>9</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F28" w14:textId="77777777" w:rsidR="00CE3932" w:rsidRDefault="00F6431E">
                  <w:pPr>
                    <w:keepNext/>
                    <w:keepLines/>
                    <w:spacing w:after="0"/>
                    <w:jc w:val="center"/>
                    <w:rPr>
                      <w:rFonts w:eastAsia="MS Mincho"/>
                      <w:b/>
                      <w:sz w:val="18"/>
                    </w:rPr>
                  </w:pPr>
                  <w:r>
                    <w:rPr>
                      <w:rFonts w:eastAsia="MS Mincho"/>
                      <w:b/>
                      <w:sz w:val="18"/>
                    </w:rPr>
                    <w:t>10</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F29" w14:textId="77777777" w:rsidR="00CE3932" w:rsidRDefault="00F6431E">
                  <w:pPr>
                    <w:keepNext/>
                    <w:keepLines/>
                    <w:spacing w:after="0"/>
                    <w:jc w:val="center"/>
                    <w:rPr>
                      <w:rFonts w:eastAsia="MS Mincho"/>
                      <w:b/>
                      <w:sz w:val="18"/>
                    </w:rPr>
                  </w:pPr>
                  <w:r>
                    <w:rPr>
                      <w:rFonts w:eastAsia="MS Mincho"/>
                      <w:b/>
                      <w:sz w:val="18"/>
                    </w:rPr>
                    <w:t>11</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F2A" w14:textId="77777777" w:rsidR="00CE3932" w:rsidRDefault="00F6431E">
                  <w:pPr>
                    <w:keepNext/>
                    <w:keepLines/>
                    <w:spacing w:after="0"/>
                    <w:jc w:val="center"/>
                    <w:rPr>
                      <w:rFonts w:eastAsia="MS Mincho"/>
                      <w:b/>
                      <w:sz w:val="18"/>
                    </w:rPr>
                  </w:pPr>
                  <w:r>
                    <w:rPr>
                      <w:rFonts w:eastAsia="MS Mincho"/>
                      <w:b/>
                      <w:sz w:val="18"/>
                    </w:rPr>
                    <w:t>12</w:t>
                  </w:r>
                </w:p>
              </w:tc>
              <w:tc>
                <w:tcPr>
                  <w:tcW w:w="426" w:type="dxa"/>
                  <w:tcBorders>
                    <w:top w:val="single" w:sz="4" w:space="0" w:color="auto"/>
                    <w:left w:val="single" w:sz="4" w:space="0" w:color="auto"/>
                    <w:bottom w:val="single" w:sz="4" w:space="0" w:color="auto"/>
                    <w:right w:val="single" w:sz="4" w:space="0" w:color="auto"/>
                  </w:tcBorders>
                  <w:shd w:val="clear" w:color="auto" w:fill="E7E6E6"/>
                </w:tcPr>
                <w:p w14:paraId="6A423F2B" w14:textId="77777777" w:rsidR="00CE3932" w:rsidRDefault="00F6431E">
                  <w:pPr>
                    <w:keepNext/>
                    <w:keepLines/>
                    <w:spacing w:after="0"/>
                    <w:jc w:val="center"/>
                    <w:rPr>
                      <w:rFonts w:eastAsia="MS Mincho"/>
                      <w:b/>
                      <w:sz w:val="18"/>
                    </w:rPr>
                  </w:pPr>
                  <w:r>
                    <w:rPr>
                      <w:rFonts w:eastAsia="MS Mincho"/>
                      <w:b/>
                      <w:sz w:val="18"/>
                    </w:rPr>
                    <w:t>13</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F2C" w14:textId="77777777" w:rsidR="00CE3932" w:rsidRDefault="00F6431E">
                  <w:pPr>
                    <w:keepNext/>
                    <w:keepLines/>
                    <w:spacing w:after="0"/>
                    <w:jc w:val="center"/>
                    <w:rPr>
                      <w:rFonts w:eastAsia="MS Mincho"/>
                      <w:b/>
                      <w:sz w:val="18"/>
                    </w:rPr>
                  </w:pPr>
                  <w:r>
                    <w:rPr>
                      <w:rFonts w:eastAsia="MS Mincho"/>
                      <w:b/>
                      <w:sz w:val="18"/>
                    </w:rPr>
                    <w:t>14</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F2D" w14:textId="77777777" w:rsidR="00CE3932" w:rsidRDefault="00F6431E">
                  <w:pPr>
                    <w:keepNext/>
                    <w:keepLines/>
                    <w:spacing w:after="0"/>
                    <w:jc w:val="center"/>
                    <w:rPr>
                      <w:rFonts w:eastAsia="MS Mincho"/>
                      <w:b/>
                      <w:sz w:val="18"/>
                    </w:rPr>
                  </w:pPr>
                  <w:r>
                    <w:rPr>
                      <w:rFonts w:eastAsia="MS Mincho"/>
                      <w:b/>
                      <w:sz w:val="18"/>
                    </w:rPr>
                    <w:t>15</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F2E" w14:textId="77777777" w:rsidR="00CE3932" w:rsidRDefault="00F6431E">
                  <w:pPr>
                    <w:keepNext/>
                    <w:keepLines/>
                    <w:spacing w:after="0"/>
                    <w:jc w:val="center"/>
                    <w:rPr>
                      <w:rFonts w:eastAsia="MS Mincho"/>
                      <w:b/>
                      <w:sz w:val="18"/>
                    </w:rPr>
                  </w:pPr>
                  <w:r>
                    <w:rPr>
                      <w:rFonts w:eastAsia="MS Mincho"/>
                      <w:b/>
                      <w:sz w:val="18"/>
                    </w:rPr>
                    <w:t>16</w:t>
                  </w:r>
                </w:p>
              </w:tc>
              <w:tc>
                <w:tcPr>
                  <w:tcW w:w="426" w:type="dxa"/>
                  <w:tcBorders>
                    <w:top w:val="single" w:sz="4" w:space="0" w:color="auto"/>
                    <w:left w:val="single" w:sz="4" w:space="0" w:color="auto"/>
                    <w:bottom w:val="single" w:sz="4" w:space="0" w:color="auto"/>
                    <w:right w:val="single" w:sz="4" w:space="0" w:color="auto"/>
                  </w:tcBorders>
                  <w:shd w:val="clear" w:color="auto" w:fill="E7E6E6"/>
                </w:tcPr>
                <w:p w14:paraId="6A423F2F" w14:textId="77777777" w:rsidR="00CE3932" w:rsidRDefault="00F6431E">
                  <w:pPr>
                    <w:keepNext/>
                    <w:keepLines/>
                    <w:spacing w:after="0"/>
                    <w:jc w:val="center"/>
                    <w:rPr>
                      <w:rFonts w:eastAsia="MS Mincho"/>
                      <w:b/>
                      <w:sz w:val="18"/>
                    </w:rPr>
                  </w:pPr>
                  <w:r>
                    <w:rPr>
                      <w:rFonts w:eastAsia="MS Mincho"/>
                      <w:b/>
                      <w:sz w:val="18"/>
                    </w:rPr>
                    <w:t>17</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F30" w14:textId="77777777" w:rsidR="00CE3932" w:rsidRDefault="00F6431E">
                  <w:pPr>
                    <w:keepNext/>
                    <w:keepLines/>
                    <w:spacing w:after="0"/>
                    <w:jc w:val="center"/>
                    <w:rPr>
                      <w:rFonts w:eastAsia="MS Mincho"/>
                      <w:b/>
                      <w:sz w:val="18"/>
                    </w:rPr>
                  </w:pPr>
                  <w:r>
                    <w:rPr>
                      <w:rFonts w:eastAsia="MS Mincho"/>
                      <w:b/>
                      <w:sz w:val="18"/>
                    </w:rPr>
                    <w:t>18</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F31" w14:textId="77777777" w:rsidR="00CE3932" w:rsidRDefault="00F6431E">
                  <w:pPr>
                    <w:keepNext/>
                    <w:keepLines/>
                    <w:spacing w:after="0"/>
                    <w:jc w:val="center"/>
                    <w:rPr>
                      <w:rFonts w:eastAsia="MS Mincho"/>
                      <w:b/>
                      <w:sz w:val="18"/>
                    </w:rPr>
                  </w:pPr>
                  <w:r>
                    <w:rPr>
                      <w:rFonts w:eastAsia="MS Mincho"/>
                      <w:b/>
                      <w:sz w:val="18"/>
                    </w:rPr>
                    <w:t>19</w:t>
                  </w:r>
                </w:p>
              </w:tc>
            </w:tr>
            <w:tr w:rsidR="00CE3932" w14:paraId="6A423F48"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F33" w14:textId="77777777" w:rsidR="00CE3932" w:rsidRDefault="00F6431E">
                  <w:pPr>
                    <w:keepNext/>
                    <w:keepLines/>
                    <w:spacing w:after="0"/>
                    <w:jc w:val="center"/>
                    <w:rPr>
                      <w:rFonts w:eastAsia="MS Mincho"/>
                      <w:sz w:val="18"/>
                    </w:rPr>
                  </w:pPr>
                  <w:r>
                    <w:rPr>
                      <w:rFonts w:eastAsia="MS Mincho"/>
                      <w:sz w:val="18"/>
                    </w:rPr>
                    <w:t>0</w:t>
                  </w:r>
                </w:p>
              </w:tc>
              <w:tc>
                <w:tcPr>
                  <w:tcW w:w="308" w:type="dxa"/>
                  <w:tcBorders>
                    <w:top w:val="single" w:sz="4" w:space="0" w:color="auto"/>
                    <w:left w:val="single" w:sz="4" w:space="0" w:color="auto"/>
                    <w:bottom w:val="single" w:sz="4" w:space="0" w:color="auto"/>
                    <w:right w:val="single" w:sz="4" w:space="0" w:color="auto"/>
                  </w:tcBorders>
                  <w:vAlign w:val="center"/>
                </w:tcPr>
                <w:p w14:paraId="6A423F34"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35"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36"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37" w14:textId="77777777" w:rsidR="00CE3932" w:rsidRDefault="00F6431E">
                  <w:pPr>
                    <w:keepNext/>
                    <w:keepLines/>
                    <w:spacing w:after="0"/>
                    <w:jc w:val="center"/>
                    <w:rPr>
                      <w:rFonts w:eastAsia="MS Mincho"/>
                      <w:sz w:val="18"/>
                    </w:rPr>
                  </w:pPr>
                  <w:r>
                    <w:rPr>
                      <w:rFonts w:eastAsia="MS Mincho"/>
                      <w:sz w:val="18"/>
                    </w:rPr>
                    <w:t>7</w:t>
                  </w:r>
                </w:p>
              </w:tc>
              <w:tc>
                <w:tcPr>
                  <w:tcW w:w="308" w:type="dxa"/>
                  <w:tcBorders>
                    <w:top w:val="single" w:sz="4" w:space="0" w:color="auto"/>
                    <w:left w:val="single" w:sz="4" w:space="0" w:color="auto"/>
                    <w:bottom w:val="single" w:sz="4" w:space="0" w:color="auto"/>
                    <w:right w:val="single" w:sz="4" w:space="0" w:color="auto"/>
                  </w:tcBorders>
                  <w:vAlign w:val="center"/>
                </w:tcPr>
                <w:p w14:paraId="6A423F38" w14:textId="77777777" w:rsidR="00CE3932" w:rsidRDefault="00F6431E">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6A423F39" w14:textId="77777777" w:rsidR="00CE3932" w:rsidRDefault="00F6431E">
                  <w:pPr>
                    <w:keepNext/>
                    <w:keepLines/>
                    <w:spacing w:after="0"/>
                    <w:jc w:val="center"/>
                    <w:rPr>
                      <w:rFonts w:eastAsia="MS Mincho"/>
                      <w:iCs/>
                      <w:sz w:val="18"/>
                    </w:rPr>
                  </w:pPr>
                  <w:r>
                    <w:rPr>
                      <w:rFonts w:eastAsia="MS Mincho"/>
                      <w:iCs/>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F3A"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3B"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3C" w14:textId="77777777" w:rsidR="00CE3932" w:rsidRDefault="00F6431E">
                  <w:pPr>
                    <w:keepNext/>
                    <w:keepLines/>
                    <w:spacing w:after="0"/>
                    <w:jc w:val="center"/>
                    <w:rPr>
                      <w:rFonts w:eastAsia="MS Mincho"/>
                      <w:sz w:val="18"/>
                    </w:rPr>
                  </w:pPr>
                  <w:r>
                    <w:rPr>
                      <w:rFonts w:eastAsia="MS Mincho"/>
                      <w:sz w:val="18"/>
                    </w:rPr>
                    <w:t>4</w:t>
                  </w:r>
                </w:p>
              </w:tc>
              <w:tc>
                <w:tcPr>
                  <w:tcW w:w="442" w:type="dxa"/>
                  <w:tcBorders>
                    <w:top w:val="single" w:sz="4" w:space="0" w:color="auto"/>
                    <w:left w:val="single" w:sz="4" w:space="0" w:color="auto"/>
                    <w:bottom w:val="single" w:sz="4" w:space="0" w:color="auto"/>
                    <w:right w:val="single" w:sz="4" w:space="0" w:color="auto"/>
                  </w:tcBorders>
                  <w:vAlign w:val="center"/>
                </w:tcPr>
                <w:p w14:paraId="6A423F3D" w14:textId="77777777" w:rsidR="00CE3932" w:rsidRDefault="00F6431E">
                  <w:pPr>
                    <w:keepNext/>
                    <w:keepLines/>
                    <w:spacing w:after="0"/>
                    <w:jc w:val="center"/>
                    <w:rPr>
                      <w:rFonts w:eastAsia="MS Mincho"/>
                      <w:sz w:val="18"/>
                    </w:rPr>
                  </w:pPr>
                  <w:r>
                    <w:rPr>
                      <w:rFonts w:eastAsia="MS Mincho"/>
                      <w:sz w:val="18"/>
                    </w:rPr>
                    <w:t>11</w:t>
                  </w:r>
                </w:p>
              </w:tc>
              <w:tc>
                <w:tcPr>
                  <w:tcW w:w="425" w:type="dxa"/>
                  <w:tcBorders>
                    <w:top w:val="single" w:sz="4" w:space="0" w:color="auto"/>
                    <w:left w:val="single" w:sz="4" w:space="0" w:color="auto"/>
                    <w:bottom w:val="single" w:sz="4" w:space="0" w:color="auto"/>
                    <w:right w:val="single" w:sz="4" w:space="0" w:color="auto"/>
                  </w:tcBorders>
                </w:tcPr>
                <w:p w14:paraId="6A423F3E" w14:textId="77777777" w:rsidR="00CE3932" w:rsidRDefault="00CE3932">
                  <w:pPr>
                    <w:keepNext/>
                    <w:keepLines/>
                    <w:spacing w:after="0"/>
                    <w:jc w:val="center"/>
                    <w:rPr>
                      <w:rFonts w:eastAsia="Malgun Gothic"/>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6A423F3F"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40"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F41" w14:textId="77777777" w:rsidR="00CE3932" w:rsidRDefault="00F6431E">
                  <w:pPr>
                    <w:keepNext/>
                    <w:keepLines/>
                    <w:spacing w:after="0"/>
                    <w:jc w:val="center"/>
                    <w:rPr>
                      <w:rFonts w:eastAsia="MS Mincho"/>
                      <w:sz w:val="18"/>
                    </w:rPr>
                  </w:pPr>
                  <w:r>
                    <w:rPr>
                      <w:rFonts w:eastAsia="MS Mincho"/>
                      <w:sz w:val="18"/>
                    </w:rPr>
                    <w:t>7</w:t>
                  </w:r>
                </w:p>
              </w:tc>
              <w:tc>
                <w:tcPr>
                  <w:tcW w:w="425" w:type="dxa"/>
                  <w:tcBorders>
                    <w:top w:val="single" w:sz="4" w:space="0" w:color="auto"/>
                    <w:left w:val="single" w:sz="4" w:space="0" w:color="auto"/>
                    <w:bottom w:val="single" w:sz="4" w:space="0" w:color="auto"/>
                    <w:right w:val="single" w:sz="4" w:space="0" w:color="auto"/>
                  </w:tcBorders>
                </w:tcPr>
                <w:p w14:paraId="6A423F42" w14:textId="77777777" w:rsidR="00CE3932" w:rsidRDefault="00F6431E">
                  <w:pPr>
                    <w:keepNext/>
                    <w:keepLines/>
                    <w:spacing w:after="0"/>
                    <w:jc w:val="center"/>
                    <w:rPr>
                      <w:rFonts w:eastAsia="MS Mincho"/>
                      <w:sz w:val="18"/>
                    </w:rPr>
                  </w:pPr>
                  <w:r>
                    <w:rPr>
                      <w:rFonts w:eastAsia="MS Mincho"/>
                      <w:sz w:val="18"/>
                    </w:rPr>
                    <w:t>6</w:t>
                  </w:r>
                </w:p>
              </w:tc>
              <w:tc>
                <w:tcPr>
                  <w:tcW w:w="425" w:type="dxa"/>
                  <w:tcBorders>
                    <w:top w:val="single" w:sz="4" w:space="0" w:color="auto"/>
                    <w:left w:val="single" w:sz="4" w:space="0" w:color="auto"/>
                    <w:bottom w:val="single" w:sz="4" w:space="0" w:color="auto"/>
                    <w:right w:val="single" w:sz="4" w:space="0" w:color="auto"/>
                  </w:tcBorders>
                </w:tcPr>
                <w:p w14:paraId="6A423F43" w14:textId="77777777" w:rsidR="00CE3932" w:rsidRDefault="00F6431E">
                  <w:pPr>
                    <w:keepNext/>
                    <w:keepLines/>
                    <w:spacing w:after="0"/>
                    <w:jc w:val="center"/>
                    <w:rPr>
                      <w:rFonts w:eastAsia="MS Mincho"/>
                      <w:sz w:val="18"/>
                    </w:rPr>
                  </w:pPr>
                  <w:r>
                    <w:rPr>
                      <w:rFonts w:eastAsia="MS Mincho"/>
                      <w:sz w:val="18"/>
                    </w:rPr>
                    <w:t>5</w:t>
                  </w:r>
                </w:p>
              </w:tc>
              <w:tc>
                <w:tcPr>
                  <w:tcW w:w="425" w:type="dxa"/>
                  <w:tcBorders>
                    <w:top w:val="single" w:sz="4" w:space="0" w:color="auto"/>
                    <w:left w:val="single" w:sz="4" w:space="0" w:color="auto"/>
                    <w:bottom w:val="single" w:sz="4" w:space="0" w:color="auto"/>
                    <w:right w:val="single" w:sz="4" w:space="0" w:color="auto"/>
                  </w:tcBorders>
                </w:tcPr>
                <w:p w14:paraId="6A423F44" w14:textId="77777777" w:rsidR="00CE3932" w:rsidRDefault="00F6431E">
                  <w:pPr>
                    <w:keepNext/>
                    <w:keepLines/>
                    <w:spacing w:after="0"/>
                    <w:jc w:val="center"/>
                    <w:rPr>
                      <w:rFonts w:eastAsia="MS Mincho"/>
                      <w:sz w:val="18"/>
                    </w:rPr>
                  </w:pPr>
                  <w:r>
                    <w:rPr>
                      <w:rFonts w:eastAsia="MS Mincho"/>
                      <w:sz w:val="18"/>
                    </w:rPr>
                    <w:t>4</w:t>
                  </w:r>
                </w:p>
              </w:tc>
              <w:tc>
                <w:tcPr>
                  <w:tcW w:w="426" w:type="dxa"/>
                  <w:tcBorders>
                    <w:top w:val="single" w:sz="4" w:space="0" w:color="auto"/>
                    <w:left w:val="single" w:sz="4" w:space="0" w:color="auto"/>
                    <w:bottom w:val="single" w:sz="4" w:space="0" w:color="auto"/>
                    <w:right w:val="single" w:sz="4" w:space="0" w:color="auto"/>
                  </w:tcBorders>
                </w:tcPr>
                <w:p w14:paraId="6A423F45"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F46"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F47" w14:textId="77777777" w:rsidR="00CE3932" w:rsidRDefault="00F6431E">
                  <w:pPr>
                    <w:keepNext/>
                    <w:keepLines/>
                    <w:spacing w:after="0"/>
                    <w:jc w:val="center"/>
                    <w:rPr>
                      <w:rFonts w:eastAsia="MS Mincho"/>
                      <w:sz w:val="18"/>
                    </w:rPr>
                  </w:pPr>
                  <w:r>
                    <w:rPr>
                      <w:rFonts w:eastAsia="MS Mincho"/>
                      <w:sz w:val="18"/>
                    </w:rPr>
                    <w:t>11</w:t>
                  </w:r>
                </w:p>
              </w:tc>
            </w:tr>
            <w:tr w:rsidR="00CE3932" w14:paraId="6A423F5E"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F49" w14:textId="77777777" w:rsidR="00CE3932" w:rsidRDefault="00F6431E">
                  <w:pPr>
                    <w:keepNext/>
                    <w:keepLines/>
                    <w:spacing w:after="0"/>
                    <w:jc w:val="center"/>
                    <w:rPr>
                      <w:rFonts w:eastAsia="MS Mincho"/>
                      <w:sz w:val="18"/>
                    </w:rPr>
                  </w:pPr>
                  <w:r>
                    <w:rPr>
                      <w:rFonts w:eastAsia="MS Mincho"/>
                      <w:sz w:val="18"/>
                    </w:rPr>
                    <w:t>1</w:t>
                  </w:r>
                </w:p>
              </w:tc>
              <w:tc>
                <w:tcPr>
                  <w:tcW w:w="308" w:type="dxa"/>
                  <w:tcBorders>
                    <w:top w:val="single" w:sz="4" w:space="0" w:color="auto"/>
                    <w:left w:val="single" w:sz="4" w:space="0" w:color="auto"/>
                    <w:bottom w:val="single" w:sz="4" w:space="0" w:color="auto"/>
                    <w:right w:val="single" w:sz="4" w:space="0" w:color="auto"/>
                  </w:tcBorders>
                  <w:vAlign w:val="center"/>
                </w:tcPr>
                <w:p w14:paraId="6A423F4A"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4B"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4C"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4D" w14:textId="77777777" w:rsidR="00CE3932" w:rsidRDefault="00F6431E">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F4E"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4F"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50"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51"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52" w14:textId="77777777" w:rsidR="00CE3932" w:rsidRDefault="00CE3932">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A423F53"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F54"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F55" w14:textId="77777777" w:rsidR="00CE3932" w:rsidRDefault="00CE3932">
                  <w:pPr>
                    <w:keepNext/>
                    <w:keepLines/>
                    <w:spacing w:after="0"/>
                    <w:jc w:val="center"/>
                    <w:rPr>
                      <w:rFonts w:eastAsia="Malgun Gothic"/>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6A423F56" w14:textId="77777777" w:rsidR="00CE3932" w:rsidRDefault="00CE3932">
                  <w:pPr>
                    <w:keepNext/>
                    <w:keepLines/>
                    <w:spacing w:after="0"/>
                    <w:jc w:val="center"/>
                    <w:rPr>
                      <w:kern w:val="24"/>
                      <w:sz w:val="18"/>
                      <w:szCs w:val="18"/>
                    </w:rPr>
                  </w:pPr>
                </w:p>
              </w:tc>
              <w:tc>
                <w:tcPr>
                  <w:tcW w:w="426" w:type="dxa"/>
                  <w:tcBorders>
                    <w:top w:val="single" w:sz="4" w:space="0" w:color="auto"/>
                    <w:left w:val="single" w:sz="4" w:space="0" w:color="auto"/>
                    <w:bottom w:val="single" w:sz="4" w:space="0" w:color="auto"/>
                    <w:right w:val="single" w:sz="4" w:space="0" w:color="auto"/>
                  </w:tcBorders>
                </w:tcPr>
                <w:p w14:paraId="6A423F57" w14:textId="77777777" w:rsidR="00CE3932" w:rsidRDefault="00F6431E">
                  <w:pPr>
                    <w:keepNext/>
                    <w:keepLines/>
                    <w:spacing w:after="0"/>
                    <w:jc w:val="center"/>
                    <w:rPr>
                      <w:kern w:val="24"/>
                      <w:sz w:val="18"/>
                      <w:szCs w:val="18"/>
                    </w:rPr>
                  </w:pPr>
                  <w:r>
                    <w:rPr>
                      <w:kern w:val="24"/>
                      <w:sz w:val="18"/>
                      <w:szCs w:val="18"/>
                    </w:rPr>
                    <w:t>5</w:t>
                  </w:r>
                </w:p>
              </w:tc>
              <w:tc>
                <w:tcPr>
                  <w:tcW w:w="425" w:type="dxa"/>
                  <w:tcBorders>
                    <w:top w:val="single" w:sz="4" w:space="0" w:color="auto"/>
                    <w:left w:val="single" w:sz="4" w:space="0" w:color="auto"/>
                    <w:bottom w:val="single" w:sz="4" w:space="0" w:color="auto"/>
                    <w:right w:val="single" w:sz="4" w:space="0" w:color="auto"/>
                  </w:tcBorders>
                </w:tcPr>
                <w:p w14:paraId="6A423F58" w14:textId="77777777" w:rsidR="00CE3932" w:rsidRDefault="00F6431E">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6A423F59" w14:textId="77777777" w:rsidR="00CE3932" w:rsidRDefault="00F6431E">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6A423F5A" w14:textId="77777777" w:rsidR="00CE3932" w:rsidRDefault="00F6431E">
                  <w:pPr>
                    <w:keepNext/>
                    <w:keepLines/>
                    <w:spacing w:after="0"/>
                    <w:jc w:val="center"/>
                    <w:rPr>
                      <w:kern w:val="24"/>
                      <w:sz w:val="18"/>
                      <w:szCs w:val="18"/>
                    </w:rPr>
                  </w:pPr>
                  <w:r>
                    <w:rPr>
                      <w:kern w:val="24"/>
                      <w:sz w:val="18"/>
                      <w:szCs w:val="18"/>
                    </w:rPr>
                    <w:t>4</w:t>
                  </w:r>
                </w:p>
              </w:tc>
              <w:tc>
                <w:tcPr>
                  <w:tcW w:w="426" w:type="dxa"/>
                  <w:tcBorders>
                    <w:top w:val="single" w:sz="4" w:space="0" w:color="auto"/>
                    <w:left w:val="single" w:sz="4" w:space="0" w:color="auto"/>
                    <w:bottom w:val="single" w:sz="4" w:space="0" w:color="auto"/>
                    <w:right w:val="single" w:sz="4" w:space="0" w:color="auto"/>
                  </w:tcBorders>
                </w:tcPr>
                <w:p w14:paraId="6A423F5B" w14:textId="77777777" w:rsidR="00CE3932" w:rsidRDefault="00F6431E">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6A423F5C" w14:textId="77777777" w:rsidR="00CE3932" w:rsidRDefault="00CE3932">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6A423F5D" w14:textId="77777777" w:rsidR="00CE3932" w:rsidRDefault="00CE3932">
                  <w:pPr>
                    <w:keepNext/>
                    <w:keepLines/>
                    <w:spacing w:after="0"/>
                    <w:jc w:val="center"/>
                    <w:rPr>
                      <w:kern w:val="24"/>
                      <w:sz w:val="18"/>
                      <w:szCs w:val="18"/>
                    </w:rPr>
                  </w:pPr>
                </w:p>
              </w:tc>
            </w:tr>
            <w:tr w:rsidR="00CE3932" w14:paraId="6A423F74"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F5F" w14:textId="77777777" w:rsidR="00CE3932" w:rsidRDefault="00F6431E">
                  <w:pPr>
                    <w:keepNext/>
                    <w:keepLines/>
                    <w:spacing w:after="0"/>
                    <w:jc w:val="center"/>
                    <w:rPr>
                      <w:rFonts w:eastAsia="MS Mincho"/>
                      <w:sz w:val="18"/>
                    </w:rPr>
                  </w:pPr>
                  <w:r>
                    <w:rPr>
                      <w:rFonts w:eastAsia="MS Mincho"/>
                      <w:sz w:val="18"/>
                    </w:rPr>
                    <w:t>2</w:t>
                  </w:r>
                </w:p>
              </w:tc>
              <w:tc>
                <w:tcPr>
                  <w:tcW w:w="308" w:type="dxa"/>
                  <w:tcBorders>
                    <w:top w:val="single" w:sz="4" w:space="0" w:color="auto"/>
                    <w:left w:val="single" w:sz="4" w:space="0" w:color="auto"/>
                    <w:bottom w:val="single" w:sz="4" w:space="0" w:color="auto"/>
                    <w:right w:val="single" w:sz="4" w:space="0" w:color="auto"/>
                  </w:tcBorders>
                  <w:vAlign w:val="center"/>
                </w:tcPr>
                <w:p w14:paraId="6A423F60"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61"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62"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63"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64"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65"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66"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67"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68" w14:textId="77777777" w:rsidR="00CE3932" w:rsidRDefault="00CE3932">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A423F69"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6A"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6B"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F6C" w14:textId="77777777" w:rsidR="00CE3932" w:rsidRDefault="00CE3932">
                  <w:pPr>
                    <w:keepNext/>
                    <w:keepLines/>
                    <w:spacing w:after="0"/>
                    <w:jc w:val="center"/>
                    <w:rPr>
                      <w:rFonts w:eastAsia="MS Mincho"/>
                      <w:iCs/>
                      <w:sz w:val="18"/>
                    </w:rPr>
                  </w:pPr>
                </w:p>
              </w:tc>
              <w:tc>
                <w:tcPr>
                  <w:tcW w:w="426" w:type="dxa"/>
                  <w:tcBorders>
                    <w:top w:val="single" w:sz="4" w:space="0" w:color="auto"/>
                    <w:left w:val="single" w:sz="4" w:space="0" w:color="auto"/>
                    <w:bottom w:val="single" w:sz="4" w:space="0" w:color="auto"/>
                    <w:right w:val="single" w:sz="4" w:space="0" w:color="auto"/>
                  </w:tcBorders>
                </w:tcPr>
                <w:p w14:paraId="6A423F6D" w14:textId="77777777" w:rsidR="00CE3932" w:rsidRDefault="00F6431E">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tcPr>
                <w:p w14:paraId="6A423F6E" w14:textId="77777777" w:rsidR="00CE3932" w:rsidRDefault="00F6431E">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tcPr>
                <w:p w14:paraId="6A423F6F" w14:textId="77777777" w:rsidR="00CE3932" w:rsidRDefault="00F6431E">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tcPr>
                <w:p w14:paraId="6A423F70" w14:textId="77777777" w:rsidR="00CE3932" w:rsidRDefault="00CE3932">
                  <w:pPr>
                    <w:keepNext/>
                    <w:keepLines/>
                    <w:spacing w:after="0"/>
                    <w:jc w:val="center"/>
                    <w:rPr>
                      <w:rFonts w:eastAsia="MS Mincho"/>
                      <w:iCs/>
                      <w:sz w:val="18"/>
                    </w:rPr>
                  </w:pPr>
                </w:p>
              </w:tc>
              <w:tc>
                <w:tcPr>
                  <w:tcW w:w="426" w:type="dxa"/>
                  <w:tcBorders>
                    <w:top w:val="single" w:sz="4" w:space="0" w:color="auto"/>
                    <w:left w:val="single" w:sz="4" w:space="0" w:color="auto"/>
                    <w:bottom w:val="single" w:sz="4" w:space="0" w:color="auto"/>
                    <w:right w:val="single" w:sz="4" w:space="0" w:color="auto"/>
                  </w:tcBorders>
                </w:tcPr>
                <w:p w14:paraId="6A423F71"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F72"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F73" w14:textId="77777777" w:rsidR="00CE3932" w:rsidRDefault="00CE3932">
                  <w:pPr>
                    <w:keepNext/>
                    <w:keepLines/>
                    <w:spacing w:after="0"/>
                    <w:jc w:val="center"/>
                    <w:rPr>
                      <w:rFonts w:eastAsia="MS Mincho"/>
                      <w:iCs/>
                      <w:sz w:val="18"/>
                    </w:rPr>
                  </w:pPr>
                </w:p>
              </w:tc>
            </w:tr>
            <w:tr w:rsidR="00CE3932" w14:paraId="6A423F8A"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F75" w14:textId="77777777" w:rsidR="00CE3932" w:rsidRDefault="00F6431E">
                  <w:pPr>
                    <w:keepNext/>
                    <w:keepLines/>
                    <w:spacing w:after="0"/>
                    <w:jc w:val="center"/>
                    <w:rPr>
                      <w:rFonts w:eastAsia="MS Mincho"/>
                      <w:sz w:val="18"/>
                    </w:rPr>
                  </w:pPr>
                  <w:r>
                    <w:rPr>
                      <w:rFonts w:eastAsia="MS Mincho"/>
                      <w:sz w:val="18"/>
                    </w:rPr>
                    <w:t>3</w:t>
                  </w:r>
                </w:p>
              </w:tc>
              <w:tc>
                <w:tcPr>
                  <w:tcW w:w="308" w:type="dxa"/>
                  <w:tcBorders>
                    <w:top w:val="single" w:sz="4" w:space="0" w:color="auto"/>
                    <w:left w:val="single" w:sz="4" w:space="0" w:color="auto"/>
                    <w:bottom w:val="single" w:sz="4" w:space="0" w:color="auto"/>
                    <w:right w:val="single" w:sz="4" w:space="0" w:color="auto"/>
                  </w:tcBorders>
                  <w:vAlign w:val="center"/>
                </w:tcPr>
                <w:p w14:paraId="6A423F76"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77"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78"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79" w14:textId="77777777" w:rsidR="00CE3932" w:rsidRDefault="00F6431E">
                  <w:pPr>
                    <w:keepNext/>
                    <w:keepLines/>
                    <w:spacing w:after="0"/>
                    <w:jc w:val="center"/>
                    <w:rPr>
                      <w:rFonts w:eastAsia="MS Mincho"/>
                      <w:sz w:val="18"/>
                    </w:rPr>
                  </w:pPr>
                  <w:r>
                    <w:rPr>
                      <w:rFonts w:eastAsia="MS Mincho"/>
                      <w:sz w:val="18"/>
                    </w:rPr>
                    <w:t>7</w:t>
                  </w:r>
                </w:p>
              </w:tc>
              <w:tc>
                <w:tcPr>
                  <w:tcW w:w="308" w:type="dxa"/>
                  <w:tcBorders>
                    <w:top w:val="single" w:sz="4" w:space="0" w:color="auto"/>
                    <w:left w:val="single" w:sz="4" w:space="0" w:color="auto"/>
                    <w:bottom w:val="single" w:sz="4" w:space="0" w:color="auto"/>
                    <w:right w:val="single" w:sz="4" w:space="0" w:color="auto"/>
                  </w:tcBorders>
                  <w:vAlign w:val="center"/>
                </w:tcPr>
                <w:p w14:paraId="6A423F7A" w14:textId="77777777" w:rsidR="00CE3932" w:rsidRDefault="00F6431E">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6A423F7B" w14:textId="77777777" w:rsidR="00CE3932" w:rsidRDefault="00F6431E">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F7C"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7D"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7E" w14:textId="77777777" w:rsidR="00CE3932" w:rsidRDefault="00F6431E">
                  <w:pPr>
                    <w:keepNext/>
                    <w:keepLines/>
                    <w:spacing w:after="0"/>
                    <w:jc w:val="center"/>
                    <w:rPr>
                      <w:rFonts w:eastAsia="MS Mincho"/>
                      <w:iCs/>
                      <w:sz w:val="18"/>
                    </w:rPr>
                  </w:pPr>
                  <w:r>
                    <w:rPr>
                      <w:rFonts w:eastAsia="MS Mincho"/>
                      <w:iCs/>
                      <w:sz w:val="18"/>
                    </w:rPr>
                    <w:t>4</w:t>
                  </w:r>
                </w:p>
              </w:tc>
              <w:tc>
                <w:tcPr>
                  <w:tcW w:w="442" w:type="dxa"/>
                  <w:tcBorders>
                    <w:top w:val="single" w:sz="4" w:space="0" w:color="auto"/>
                    <w:left w:val="single" w:sz="4" w:space="0" w:color="auto"/>
                    <w:bottom w:val="single" w:sz="4" w:space="0" w:color="auto"/>
                    <w:right w:val="single" w:sz="4" w:space="0" w:color="auto"/>
                  </w:tcBorders>
                  <w:vAlign w:val="center"/>
                </w:tcPr>
                <w:p w14:paraId="6A423F7F"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F80"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81"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82"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F83"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84"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85"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86"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F87"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88"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89" w14:textId="77777777" w:rsidR="00CE3932" w:rsidRDefault="00CE3932">
                  <w:pPr>
                    <w:keepNext/>
                    <w:keepLines/>
                    <w:spacing w:after="0"/>
                    <w:jc w:val="center"/>
                    <w:rPr>
                      <w:rFonts w:eastAsia="MS Mincho"/>
                      <w:sz w:val="18"/>
                    </w:rPr>
                  </w:pPr>
                </w:p>
              </w:tc>
            </w:tr>
            <w:tr w:rsidR="00CE3932" w14:paraId="6A423FA0"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F8B"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8C"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8D"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8E"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8F" w14:textId="77777777" w:rsidR="00CE3932" w:rsidRDefault="00F6431E">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F90"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91"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92"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93"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94" w14:textId="77777777" w:rsidR="00CE3932" w:rsidRDefault="00CE3932">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A423F95"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96"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97"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98"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F99"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9A"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9B"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9C"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F9D"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9E"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9F" w14:textId="77777777" w:rsidR="00CE3932" w:rsidRDefault="00CE3932">
                  <w:pPr>
                    <w:keepNext/>
                    <w:keepLines/>
                    <w:spacing w:after="0"/>
                    <w:jc w:val="center"/>
                    <w:rPr>
                      <w:rFonts w:eastAsia="MS Mincho"/>
                      <w:sz w:val="18"/>
                    </w:rPr>
                  </w:pPr>
                </w:p>
              </w:tc>
            </w:tr>
            <w:tr w:rsidR="00CE3932" w14:paraId="6A423FB6"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FA1" w14:textId="77777777" w:rsidR="00CE3932" w:rsidRDefault="00F6431E">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FA2"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A3"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A4"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A5"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A6"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A7"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A8"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A9"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AA" w14:textId="77777777" w:rsidR="00CE3932" w:rsidRDefault="00CE3932">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A423FAB"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AC"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AD"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AE"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FAF"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B0"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B1"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B2"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FB3"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B4"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B5" w14:textId="77777777" w:rsidR="00CE3932" w:rsidRDefault="00CE3932">
                  <w:pPr>
                    <w:keepNext/>
                    <w:keepLines/>
                    <w:spacing w:after="0"/>
                    <w:jc w:val="center"/>
                    <w:rPr>
                      <w:rFonts w:eastAsia="MS Mincho"/>
                      <w:sz w:val="18"/>
                    </w:rPr>
                  </w:pPr>
                </w:p>
              </w:tc>
            </w:tr>
            <w:tr w:rsidR="00CE3932" w14:paraId="6A423FCC"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FB7" w14:textId="77777777" w:rsidR="00CE3932" w:rsidRDefault="00F6431E">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6A423FB8"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B9"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BA"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BB" w14:textId="77777777" w:rsidR="00CE3932" w:rsidRDefault="00F6431E">
                  <w:pPr>
                    <w:keepNext/>
                    <w:keepLines/>
                    <w:spacing w:after="0"/>
                    <w:jc w:val="center"/>
                    <w:rPr>
                      <w:rFonts w:eastAsia="MS Mincho"/>
                      <w:sz w:val="18"/>
                    </w:rPr>
                  </w:pPr>
                  <w:r>
                    <w:rPr>
                      <w:rFonts w:eastAsia="MS Mincho"/>
                      <w:sz w:val="18"/>
                    </w:rPr>
                    <w:t>7</w:t>
                  </w:r>
                </w:p>
              </w:tc>
              <w:tc>
                <w:tcPr>
                  <w:tcW w:w="308" w:type="dxa"/>
                  <w:tcBorders>
                    <w:top w:val="single" w:sz="4" w:space="0" w:color="auto"/>
                    <w:left w:val="single" w:sz="4" w:space="0" w:color="auto"/>
                    <w:bottom w:val="single" w:sz="4" w:space="0" w:color="auto"/>
                    <w:right w:val="single" w:sz="4" w:space="0" w:color="auto"/>
                  </w:tcBorders>
                  <w:vAlign w:val="center"/>
                </w:tcPr>
                <w:p w14:paraId="6A423FBC" w14:textId="77777777" w:rsidR="00CE3932" w:rsidRDefault="00F6431E">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6A423FBD" w14:textId="77777777" w:rsidR="00CE3932" w:rsidRDefault="00F6431E">
                  <w:pPr>
                    <w:keepNext/>
                    <w:keepLines/>
                    <w:spacing w:after="0"/>
                    <w:jc w:val="center"/>
                    <w:rPr>
                      <w:rFonts w:eastAsia="MS Mincho"/>
                      <w:iCs/>
                      <w:sz w:val="18"/>
                    </w:rPr>
                  </w:pPr>
                  <w:r>
                    <w:rPr>
                      <w:rFonts w:eastAsia="MS Mincho"/>
                      <w:iCs/>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FBE"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BF"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C0" w14:textId="77777777" w:rsidR="00CE3932" w:rsidRDefault="00F6431E">
                  <w:pPr>
                    <w:keepNext/>
                    <w:keepLines/>
                    <w:spacing w:after="0"/>
                    <w:jc w:val="center"/>
                    <w:rPr>
                      <w:rFonts w:eastAsia="MS Mincho"/>
                      <w:sz w:val="18"/>
                    </w:rPr>
                  </w:pPr>
                  <w:r>
                    <w:rPr>
                      <w:rFonts w:eastAsia="MS Mincho"/>
                      <w:sz w:val="18"/>
                    </w:rPr>
                    <w:t>4</w:t>
                  </w:r>
                </w:p>
              </w:tc>
              <w:tc>
                <w:tcPr>
                  <w:tcW w:w="442" w:type="dxa"/>
                  <w:tcBorders>
                    <w:top w:val="single" w:sz="4" w:space="0" w:color="auto"/>
                    <w:left w:val="single" w:sz="4" w:space="0" w:color="auto"/>
                    <w:bottom w:val="single" w:sz="4" w:space="0" w:color="auto"/>
                    <w:right w:val="single" w:sz="4" w:space="0" w:color="auto"/>
                  </w:tcBorders>
                  <w:vAlign w:val="center"/>
                </w:tcPr>
                <w:p w14:paraId="6A423FC1" w14:textId="77777777" w:rsidR="00CE3932" w:rsidRDefault="00F6431E">
                  <w:pPr>
                    <w:keepNext/>
                    <w:keepLines/>
                    <w:spacing w:after="0"/>
                    <w:jc w:val="center"/>
                    <w:rPr>
                      <w:rFonts w:eastAsia="MS Mincho"/>
                      <w:iCs/>
                      <w:sz w:val="18"/>
                    </w:rPr>
                  </w:pPr>
                  <w:r>
                    <w:rPr>
                      <w:rFonts w:eastAsia="MS Mincho"/>
                      <w:iCs/>
                      <w:sz w:val="18"/>
                    </w:rPr>
                    <w:t>9</w:t>
                  </w:r>
                </w:p>
              </w:tc>
              <w:tc>
                <w:tcPr>
                  <w:tcW w:w="425" w:type="dxa"/>
                  <w:tcBorders>
                    <w:top w:val="single" w:sz="4" w:space="0" w:color="auto"/>
                    <w:left w:val="single" w:sz="4" w:space="0" w:color="auto"/>
                    <w:bottom w:val="single" w:sz="4" w:space="0" w:color="auto"/>
                    <w:right w:val="single" w:sz="4" w:space="0" w:color="auto"/>
                  </w:tcBorders>
                </w:tcPr>
                <w:p w14:paraId="6A423FC2"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FC3"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C4"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FC5" w14:textId="77777777" w:rsidR="00CE3932" w:rsidRDefault="00F6431E">
                  <w:pPr>
                    <w:keepNext/>
                    <w:keepLines/>
                    <w:spacing w:after="0"/>
                    <w:jc w:val="center"/>
                    <w:rPr>
                      <w:rFonts w:eastAsia="MS Mincho"/>
                      <w:sz w:val="18"/>
                    </w:rPr>
                  </w:pPr>
                  <w:r>
                    <w:rPr>
                      <w:rFonts w:eastAsia="MS Mincho"/>
                      <w:sz w:val="18"/>
                    </w:rPr>
                    <w:t>5</w:t>
                  </w:r>
                </w:p>
              </w:tc>
              <w:tc>
                <w:tcPr>
                  <w:tcW w:w="425" w:type="dxa"/>
                  <w:tcBorders>
                    <w:top w:val="single" w:sz="4" w:space="0" w:color="auto"/>
                    <w:left w:val="single" w:sz="4" w:space="0" w:color="auto"/>
                    <w:bottom w:val="single" w:sz="4" w:space="0" w:color="auto"/>
                    <w:right w:val="single" w:sz="4" w:space="0" w:color="auto"/>
                  </w:tcBorders>
                </w:tcPr>
                <w:p w14:paraId="6A423FC6"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FC7"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FC8" w14:textId="77777777" w:rsidR="00CE3932" w:rsidRDefault="00F6431E">
                  <w:pPr>
                    <w:keepNext/>
                    <w:keepLines/>
                    <w:spacing w:after="0"/>
                    <w:jc w:val="center"/>
                    <w:rPr>
                      <w:rFonts w:eastAsia="MS Mincho"/>
                      <w:sz w:val="18"/>
                    </w:rPr>
                  </w:pPr>
                  <w:r>
                    <w:rPr>
                      <w:rFonts w:eastAsia="MS Mincho"/>
                      <w:sz w:val="18"/>
                    </w:rPr>
                    <w:t>4</w:t>
                  </w:r>
                </w:p>
              </w:tc>
              <w:tc>
                <w:tcPr>
                  <w:tcW w:w="426" w:type="dxa"/>
                  <w:tcBorders>
                    <w:top w:val="single" w:sz="4" w:space="0" w:color="auto"/>
                    <w:left w:val="single" w:sz="4" w:space="0" w:color="auto"/>
                    <w:bottom w:val="single" w:sz="4" w:space="0" w:color="auto"/>
                    <w:right w:val="single" w:sz="4" w:space="0" w:color="auto"/>
                  </w:tcBorders>
                </w:tcPr>
                <w:p w14:paraId="6A423FC9"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FCA"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CB" w14:textId="77777777" w:rsidR="00CE3932" w:rsidRDefault="00CE3932">
                  <w:pPr>
                    <w:keepNext/>
                    <w:keepLines/>
                    <w:spacing w:after="0"/>
                    <w:jc w:val="center"/>
                    <w:rPr>
                      <w:rFonts w:eastAsia="MS Mincho"/>
                      <w:sz w:val="18"/>
                    </w:rPr>
                  </w:pPr>
                </w:p>
              </w:tc>
            </w:tr>
          </w:tbl>
          <w:p w14:paraId="6A423FCD" w14:textId="77777777" w:rsidR="00CE3932" w:rsidRDefault="00CE3932">
            <w:pPr>
              <w:rPr>
                <w:rFonts w:eastAsia="Malgun Gothic"/>
                <w:lang w:val="en-GB"/>
              </w:rPr>
            </w:pPr>
          </w:p>
          <w:p w14:paraId="6A423FCE" w14:textId="77777777" w:rsidR="00CE3932" w:rsidRDefault="00F6431E">
            <w:pPr>
              <w:pStyle w:val="NO"/>
              <w:rPr>
                <w:rFonts w:eastAsia="MS Mincho"/>
              </w:rPr>
            </w:pPr>
            <w:r>
              <w:t>NOTE 1:</w:t>
            </w:r>
            <w:r>
              <w:rPr>
                <w:rFonts w:eastAsia="MS Mincho"/>
              </w:rPr>
              <w:tab/>
            </w:r>
            <w:ins w:id="39" w:author="Ericsson (Robert)" w:date="2023-02-01T13:17:00Z">
              <w:r>
                <w:rPr>
                  <w:rFonts w:eastAsia="MS Mincho"/>
                </w:rPr>
                <w:t>Void</w:t>
              </w:r>
            </w:ins>
            <w:del w:id="40" w:author="Ericsson (Robert)" w:date="2023-02-01T13:17:00Z">
              <w:r>
                <w:rPr>
                  <w:rFonts w:eastAsia="MS Mincho"/>
                </w:rPr>
                <w:delText>RTToffset = 0 in terrestrial networks and RTToffset = UE-eNB RTT in Non-terrestrial networks</w:delText>
              </w:r>
            </w:del>
            <w:r>
              <w:rPr>
                <w:rFonts w:eastAsia="MS Mincho"/>
              </w:rPr>
              <w:t>.</w:t>
            </w:r>
          </w:p>
          <w:p w14:paraId="6A423FCF" w14:textId="77777777" w:rsidR="00CE3932" w:rsidRDefault="00F6431E">
            <w:pPr>
              <w:pStyle w:val="NO"/>
              <w:rPr>
                <w:rFonts w:eastAsia="MS Mincho"/>
              </w:rPr>
            </w:pPr>
            <w:r>
              <w:t>NOTE 2:</w:t>
            </w:r>
            <w:r>
              <w:rPr>
                <w:rFonts w:eastAsia="MS Mincho"/>
              </w:rPr>
              <w:tab/>
            </w:r>
            <w:ins w:id="41" w:author="Ericsson (Robert)" w:date="2023-02-01T13:19:00Z">
              <w:r>
                <w:rPr>
                  <w:rFonts w:eastAsia="MS Mincho"/>
                </w:rPr>
                <w:t>Void</w:t>
              </w:r>
            </w:ins>
            <w:del w:id="42" w:author="Ericsson (Robert)" w:date="2023-02-01T13:19:00Z">
              <w:r>
                <w:rPr>
                  <w:rFonts w:eastAsia="MS Mincho"/>
                </w:rPr>
                <w:delText xml:space="preserve">DLoffset = 0 in terrestrial networks and DLoffset = Koffset + </w:delText>
              </w:r>
              <w:r>
                <w:rPr>
                  <w:rFonts w:eastAsia="MS Mincho"/>
                  <w:i/>
                  <w:iCs/>
                </w:rPr>
                <w:delText>k-Mac</w:delText>
              </w:r>
              <w:r>
                <w:rPr>
                  <w:rFonts w:eastAsia="MS Mincho"/>
                </w:rPr>
                <w:delText xml:space="preserve"> in Non-terrestrial networks where Koffset is defined in TS 36.213 [2], clause 4.2.3</w:delText>
              </w:r>
            </w:del>
            <w:r>
              <w:rPr>
                <w:rFonts w:eastAsia="MS Mincho"/>
              </w:rPr>
              <w:t>.</w:t>
            </w:r>
          </w:p>
          <w:p w14:paraId="6A423FD0" w14:textId="77777777" w:rsidR="00CE3932" w:rsidRDefault="00CE3932">
            <w:pPr>
              <w:rPr>
                <w:lang w:eastAsia="zh-CN"/>
              </w:rPr>
            </w:pPr>
          </w:p>
          <w:p w14:paraId="6A423FD1" w14:textId="77777777" w:rsidR="00CE3932" w:rsidRDefault="00F6431E">
            <w:pPr>
              <w:pBdr>
                <w:top w:val="single" w:sz="4" w:space="1" w:color="auto"/>
                <w:left w:val="single" w:sz="4" w:space="4" w:color="auto"/>
                <w:bottom w:val="single" w:sz="4" w:space="1" w:color="auto"/>
                <w:right w:val="single" w:sz="4" w:space="4" w:color="auto"/>
              </w:pBdr>
              <w:shd w:val="clear" w:color="auto" w:fill="FFFF00"/>
              <w:jc w:val="center"/>
              <w:rPr>
                <w:rFonts w:eastAsia="Malgun Gothic"/>
                <w:i/>
                <w:iCs/>
              </w:rPr>
            </w:pPr>
            <w:r>
              <w:rPr>
                <w:i/>
                <w:iCs/>
              </w:rPr>
              <w:lastRenderedPageBreak/>
              <w:t>START OF CHANGE</w:t>
            </w:r>
          </w:p>
          <w:p w14:paraId="6A423FD2" w14:textId="77777777" w:rsidR="00CE3932" w:rsidRDefault="00F6431E">
            <w:pPr>
              <w:pStyle w:val="4"/>
            </w:pPr>
            <w:bookmarkStart w:id="43" w:name="_Toc124535071"/>
            <w:r>
              <w:t>6.1.3.21</w:t>
            </w:r>
            <w:r>
              <w:tab/>
              <w:t>Differential Koffset MAC Control Element</w:t>
            </w:r>
            <w:bookmarkEnd w:id="43"/>
          </w:p>
          <w:p w14:paraId="6A423FD3" w14:textId="77777777" w:rsidR="00CE3932" w:rsidRDefault="00F6431E">
            <w:r>
              <w:t xml:space="preserve">The Differential </w:t>
            </w:r>
            <w:proofErr w:type="spellStart"/>
            <w:r>
              <w:t>Koffset</w:t>
            </w:r>
            <w:proofErr w:type="spellEnd"/>
            <w:r>
              <w:t xml:space="preserve"> MAC CE is identified by MAC </w:t>
            </w:r>
            <w:proofErr w:type="spellStart"/>
            <w:r>
              <w:t>subheader</w:t>
            </w:r>
            <w:proofErr w:type="spellEnd"/>
            <w:r>
              <w:t xml:space="preserve"> with LCID as specified in Table 6.2.1-1.</w:t>
            </w:r>
          </w:p>
          <w:p w14:paraId="6A423FD4" w14:textId="77777777" w:rsidR="00CE3932" w:rsidRDefault="00F6431E">
            <w:r>
              <w:t>It has a fixed size and consists of a single octet defined as follows (Figure 6.1.3.21-1):</w:t>
            </w:r>
          </w:p>
          <w:p w14:paraId="6A423FD5" w14:textId="77777777" w:rsidR="00CE3932" w:rsidRDefault="00F6431E">
            <w:pPr>
              <w:pStyle w:val="B1"/>
            </w:pPr>
            <w:r>
              <w:t>-</w:t>
            </w:r>
            <w:r>
              <w:tab/>
              <w:t>R: Reserved bit, set to 0;</w:t>
            </w:r>
          </w:p>
          <w:p w14:paraId="6A423FD6" w14:textId="77777777" w:rsidR="00CE3932" w:rsidRDefault="00F6431E">
            <w:pPr>
              <w:pStyle w:val="B1"/>
            </w:pPr>
            <w:r>
              <w:t>-</w:t>
            </w:r>
            <w:r>
              <w:tab/>
              <w:t xml:space="preserve">Differential </w:t>
            </w:r>
            <w:proofErr w:type="spellStart"/>
            <w:r>
              <w:t>Koffset</w:t>
            </w:r>
            <w:proofErr w:type="spellEnd"/>
            <w:r>
              <w:t xml:space="preserve">: This field indicates the differential </w:t>
            </w:r>
            <w:proofErr w:type="spellStart"/>
            <w:r>
              <w:t>Koffset</w:t>
            </w:r>
            <w:proofErr w:type="spellEnd"/>
            <w:r>
              <w:t xml:space="preserve"> in </w:t>
            </w:r>
            <w:proofErr w:type="spellStart"/>
            <w:r>
              <w:t>subframes</w:t>
            </w:r>
            <w:proofErr w:type="spellEnd"/>
            <w:r>
              <w:t xml:space="preserve"> (see TS 36.213 [2]</w:t>
            </w:r>
            <w:del w:id="44" w:author="Ericsson (Robert)" w:date="2023-02-02T11:17:00Z">
              <w:r>
                <w:delText>, clause 4.2.3</w:delText>
              </w:r>
            </w:del>
            <w:r>
              <w:t>). The length of the field is 6 bits.</w:t>
            </w:r>
          </w:p>
          <w:p w14:paraId="6A423FD7" w14:textId="77777777" w:rsidR="00CE3932" w:rsidRDefault="00975922">
            <w:pPr>
              <w:pStyle w:val="TH"/>
            </w:pPr>
            <w:r>
              <w:rPr>
                <w:rFonts w:eastAsia="Malgun Gothic" w:cs="Times New Roman"/>
                <w:noProof/>
                <w:sz w:val="20"/>
                <w:szCs w:val="20"/>
              </w:rPr>
              <w:object w:dxaOrig="5769" w:dyaOrig="1186" w14:anchorId="6A4241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8.45pt;height:59.25pt;mso-width-percent:0;mso-height-percent:0;mso-width-percent:0;mso-height-percent:0" o:ole="">
                  <v:imagedata r:id="rId23" o:title="" cropbottom="18012f"/>
                </v:shape>
                <o:OLEObject Type="Embed" ProgID="Visio.Drawing.15" ShapeID="_x0000_i1025" DrawAspect="Content" ObjectID="_1739278562" r:id="rId24"/>
              </w:object>
            </w:r>
          </w:p>
          <w:p w14:paraId="6A423FD8" w14:textId="77777777" w:rsidR="00CE3932" w:rsidRDefault="00F6431E">
            <w:pPr>
              <w:pStyle w:val="TF"/>
            </w:pPr>
            <w:r>
              <w:t xml:space="preserve">Figure 6.1.3.21-1: Differential </w:t>
            </w:r>
            <w:proofErr w:type="spellStart"/>
            <w:r>
              <w:t>Koffset</w:t>
            </w:r>
            <w:proofErr w:type="spellEnd"/>
            <w:r>
              <w:t xml:space="preserve"> MAC CE</w:t>
            </w:r>
            <w:bookmarkEnd w:id="25"/>
          </w:p>
          <w:p w14:paraId="6A423FD9" w14:textId="77777777" w:rsidR="00CE3932" w:rsidRDefault="00CE3932">
            <w:pPr>
              <w:spacing w:after="60"/>
              <w:textAlignment w:val="baseline"/>
            </w:pPr>
          </w:p>
        </w:tc>
      </w:tr>
    </w:tbl>
    <w:p w14:paraId="6A423FDB" w14:textId="77777777" w:rsidR="00CE3932" w:rsidRDefault="00CE3932">
      <w:pPr>
        <w:spacing w:after="0"/>
        <w:rPr>
          <w:rFonts w:ascii="Arial" w:hAnsi="Arial" w:cs="Arial"/>
        </w:rPr>
      </w:pPr>
    </w:p>
    <w:p w14:paraId="6A423FDC" w14:textId="77777777" w:rsidR="00CE3932" w:rsidRDefault="00F6431E">
      <w:pPr>
        <w:spacing w:after="0"/>
        <w:rPr>
          <w:rFonts w:ascii="Arial" w:hAnsi="Arial" w:cs="Arial"/>
          <w:lang w:val="en-GB" w:eastAsia="zh-CN"/>
        </w:rPr>
      </w:pPr>
      <w:r>
        <w:rPr>
          <w:rFonts w:ascii="Arial" w:hAnsi="Arial" w:cs="Arial"/>
          <w:b/>
          <w:bCs/>
          <w:lang w:val="en-GB" w:eastAsia="zh-CN"/>
        </w:rPr>
        <w:t>Question 2:</w:t>
      </w:r>
      <w:r>
        <w:rPr>
          <w:rFonts w:ascii="Arial" w:hAnsi="Arial" w:cs="Arial"/>
          <w:lang w:val="en-GB" w:eastAsia="zh-CN"/>
        </w:rPr>
        <w:t xml:space="preserve"> Do companies agree p1- p4 in </w:t>
      </w:r>
      <w:r>
        <w:rPr>
          <w:rFonts w:ascii="Arial" w:hAnsi="Arial" w:cs="Arial"/>
        </w:rPr>
        <w:t xml:space="preserve">[3] </w:t>
      </w:r>
      <w:hyperlink r:id="rId25" w:tooltip="C:Data3GPPExtractsR2-2301879 - R17 IoT NTN user plane corrections.docx" w:history="1">
        <w:r>
          <w:rPr>
            <w:rStyle w:val="a9"/>
            <w:rFonts w:ascii="Arial" w:hAnsi="Arial" w:cs="Arial"/>
          </w:rPr>
          <w:t>R2-2301879</w:t>
        </w:r>
      </w:hyperlink>
      <w:r>
        <w:rPr>
          <w:rFonts w:ascii="Arial" w:hAnsi="Arial" w:cs="Arial"/>
        </w:rPr>
        <w:t xml:space="preserve"> and correspond changes in [2] </w:t>
      </w:r>
      <w:hyperlink r:id="rId26" w:tooltip="C:Data3GPPExtracts36321_CR1563_(Rel-17)_R2-2301878 - Correction for IoT NTN.docx" w:history="1">
        <w:r>
          <w:rPr>
            <w:rStyle w:val="a9"/>
            <w:rFonts w:ascii="Arial" w:hAnsi="Arial" w:cs="Arial"/>
          </w:rPr>
          <w:t>R2-2301878</w:t>
        </w:r>
      </w:hyperlink>
      <w:r>
        <w:rPr>
          <w:rFonts w:ascii="Arial" w:hAnsi="Arial" w:cs="Arial"/>
          <w:lang w:val="en-GB" w:eastAsia="zh-CN"/>
        </w:rPr>
        <w:t>?</w:t>
      </w:r>
    </w:p>
    <w:p w14:paraId="6A423FDD" w14:textId="77777777" w:rsidR="00CE3932" w:rsidRDefault="00CE3932">
      <w:pPr>
        <w:spacing w:after="0"/>
        <w:rPr>
          <w:rFonts w:ascii="Arial" w:hAnsi="Arial" w:cs="Arial"/>
          <w:lang w:val="en-GB"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CE3932" w14:paraId="6A423FE1" w14:textId="77777777">
        <w:tc>
          <w:tcPr>
            <w:tcW w:w="1838" w:type="dxa"/>
            <w:shd w:val="clear" w:color="auto" w:fill="D9D9D9"/>
          </w:tcPr>
          <w:p w14:paraId="6A423FDE" w14:textId="77777777" w:rsidR="00CE3932" w:rsidRDefault="00F6431E">
            <w:pPr>
              <w:spacing w:after="120"/>
              <w:rPr>
                <w:rFonts w:ascii="Arial" w:hAnsi="Arial" w:cs="Arial"/>
                <w:b/>
                <w:bCs/>
                <w:lang w:val="en-GB" w:eastAsia="zh-CN"/>
              </w:rPr>
            </w:pPr>
            <w:r>
              <w:rPr>
                <w:rFonts w:ascii="Arial" w:hAnsi="Arial" w:cs="Arial"/>
                <w:b/>
                <w:bCs/>
                <w:lang w:val="en-GB" w:eastAsia="zh-CN"/>
              </w:rPr>
              <w:t>Company</w:t>
            </w:r>
          </w:p>
        </w:tc>
        <w:tc>
          <w:tcPr>
            <w:tcW w:w="2268" w:type="dxa"/>
            <w:shd w:val="clear" w:color="auto" w:fill="D9D9D9"/>
          </w:tcPr>
          <w:p w14:paraId="6A423FDF" w14:textId="77777777" w:rsidR="00CE3932" w:rsidRDefault="00F6431E">
            <w:pPr>
              <w:spacing w:after="120"/>
              <w:rPr>
                <w:rFonts w:ascii="Arial" w:hAnsi="Arial" w:cs="Arial"/>
                <w:b/>
                <w:bCs/>
                <w:lang w:val="en-GB" w:eastAsia="zh-CN"/>
              </w:rPr>
            </w:pPr>
            <w:r>
              <w:rPr>
                <w:rFonts w:ascii="Arial" w:hAnsi="Arial" w:cs="Arial"/>
                <w:b/>
                <w:bCs/>
                <w:lang w:val="en-GB" w:eastAsia="zh-CN"/>
              </w:rPr>
              <w:t>Yes/No</w:t>
            </w:r>
          </w:p>
        </w:tc>
        <w:tc>
          <w:tcPr>
            <w:tcW w:w="6095" w:type="dxa"/>
            <w:shd w:val="clear" w:color="auto" w:fill="D9D9D9"/>
          </w:tcPr>
          <w:p w14:paraId="6A423FE0" w14:textId="77777777" w:rsidR="00CE3932" w:rsidRDefault="00F6431E">
            <w:pPr>
              <w:spacing w:after="120"/>
              <w:rPr>
                <w:rFonts w:ascii="Arial" w:hAnsi="Arial" w:cs="Arial"/>
                <w:b/>
                <w:bCs/>
                <w:lang w:val="en-GB" w:eastAsia="zh-CN"/>
              </w:rPr>
            </w:pPr>
            <w:r>
              <w:rPr>
                <w:rFonts w:ascii="Arial" w:hAnsi="Arial" w:cs="Arial"/>
                <w:b/>
                <w:bCs/>
                <w:lang w:val="en-GB" w:eastAsia="zh-CN"/>
              </w:rPr>
              <w:t>Additional comments</w:t>
            </w:r>
          </w:p>
        </w:tc>
      </w:tr>
      <w:tr w:rsidR="00CE3932" w14:paraId="6A423FE5" w14:textId="77777777">
        <w:tc>
          <w:tcPr>
            <w:tcW w:w="1838" w:type="dxa"/>
            <w:shd w:val="clear" w:color="auto" w:fill="auto"/>
          </w:tcPr>
          <w:p w14:paraId="6A423FE2" w14:textId="77777777" w:rsidR="00CE3932" w:rsidRDefault="00F6431E">
            <w:pPr>
              <w:spacing w:after="120"/>
              <w:rPr>
                <w:rFonts w:ascii="Arial" w:hAnsi="Arial" w:cs="Arial"/>
                <w:lang w:eastAsia="zh-CN"/>
              </w:rPr>
            </w:pPr>
            <w:r>
              <w:rPr>
                <w:rFonts w:ascii="Arial" w:hAnsi="Arial" w:cs="Arial"/>
                <w:lang w:val="en-GB" w:eastAsia="zh-CN"/>
              </w:rPr>
              <w:t xml:space="preserve"> </w:t>
            </w:r>
            <w:r>
              <w:rPr>
                <w:rFonts w:ascii="Arial" w:hAnsi="Arial" w:cs="Arial" w:hint="eastAsia"/>
                <w:lang w:eastAsia="zh-CN"/>
              </w:rPr>
              <w:t>Xiaomi</w:t>
            </w:r>
          </w:p>
        </w:tc>
        <w:tc>
          <w:tcPr>
            <w:tcW w:w="2268" w:type="dxa"/>
            <w:shd w:val="clear" w:color="auto" w:fill="auto"/>
          </w:tcPr>
          <w:p w14:paraId="6A423FE3" w14:textId="77777777" w:rsidR="00CE3932" w:rsidRDefault="00F6431E">
            <w:pPr>
              <w:spacing w:after="120"/>
              <w:rPr>
                <w:rFonts w:ascii="Arial" w:hAnsi="Arial" w:cs="Arial"/>
                <w:lang w:eastAsia="zh-CN"/>
              </w:rPr>
            </w:pPr>
            <w:r>
              <w:rPr>
                <w:rFonts w:ascii="Arial" w:hAnsi="Arial" w:cs="Arial"/>
                <w:lang w:val="en-GB" w:eastAsia="zh-CN"/>
              </w:rPr>
              <w:t xml:space="preserve"> </w:t>
            </w:r>
            <w:r>
              <w:rPr>
                <w:rFonts w:ascii="Arial" w:hAnsi="Arial" w:cs="Arial" w:hint="eastAsia"/>
                <w:lang w:eastAsia="zh-CN"/>
              </w:rPr>
              <w:t>No strong view</w:t>
            </w:r>
          </w:p>
        </w:tc>
        <w:tc>
          <w:tcPr>
            <w:tcW w:w="6095" w:type="dxa"/>
            <w:shd w:val="clear" w:color="auto" w:fill="auto"/>
          </w:tcPr>
          <w:p w14:paraId="6A423FE4" w14:textId="77777777" w:rsidR="00CE3932" w:rsidRDefault="00CE3932">
            <w:pPr>
              <w:spacing w:after="120"/>
              <w:rPr>
                <w:rFonts w:ascii="Arial" w:hAnsi="Arial" w:cs="Arial"/>
                <w:lang w:val="en-GB" w:eastAsia="zh-CN"/>
              </w:rPr>
            </w:pPr>
          </w:p>
        </w:tc>
      </w:tr>
      <w:tr w:rsidR="00CE3932" w14:paraId="6A423FE9" w14:textId="77777777">
        <w:tc>
          <w:tcPr>
            <w:tcW w:w="1838" w:type="dxa"/>
            <w:shd w:val="clear" w:color="auto" w:fill="auto"/>
          </w:tcPr>
          <w:p w14:paraId="6A423FE6" w14:textId="0861B746" w:rsidR="00CE3932" w:rsidRDefault="00762DA1">
            <w:pPr>
              <w:spacing w:after="120"/>
              <w:rPr>
                <w:rFonts w:ascii="Arial" w:hAnsi="Arial" w:cs="Arial"/>
                <w:lang w:val="en-GB" w:eastAsia="zh-CN"/>
              </w:rPr>
            </w:pPr>
            <w:r>
              <w:rPr>
                <w:rFonts w:ascii="Arial" w:hAnsi="Arial" w:cs="Arial"/>
                <w:lang w:val="en-GB" w:eastAsia="zh-CN"/>
              </w:rPr>
              <w:t>Qualcomm</w:t>
            </w:r>
          </w:p>
        </w:tc>
        <w:tc>
          <w:tcPr>
            <w:tcW w:w="2268" w:type="dxa"/>
            <w:shd w:val="clear" w:color="auto" w:fill="auto"/>
          </w:tcPr>
          <w:p w14:paraId="6A423FE7" w14:textId="22FA92B3" w:rsidR="00CE3932" w:rsidRDefault="00762DA1">
            <w:pPr>
              <w:spacing w:after="120"/>
              <w:rPr>
                <w:rFonts w:ascii="Arial" w:hAnsi="Arial" w:cs="Arial"/>
                <w:lang w:val="en-GB" w:eastAsia="zh-CN"/>
              </w:rPr>
            </w:pPr>
            <w:r>
              <w:rPr>
                <w:rFonts w:ascii="Arial" w:hAnsi="Arial" w:cs="Arial"/>
                <w:lang w:val="en-GB" w:eastAsia="zh-CN"/>
              </w:rPr>
              <w:t>Ok</w:t>
            </w:r>
          </w:p>
        </w:tc>
        <w:tc>
          <w:tcPr>
            <w:tcW w:w="6095" w:type="dxa"/>
            <w:shd w:val="clear" w:color="auto" w:fill="auto"/>
          </w:tcPr>
          <w:p w14:paraId="6A423FE8" w14:textId="77777777" w:rsidR="00CE3932" w:rsidRDefault="00CE3932">
            <w:pPr>
              <w:spacing w:after="120"/>
              <w:rPr>
                <w:rFonts w:ascii="Arial" w:hAnsi="Arial" w:cs="Arial"/>
                <w:lang w:val="en-GB" w:eastAsia="zh-CN"/>
              </w:rPr>
            </w:pPr>
          </w:p>
        </w:tc>
      </w:tr>
      <w:tr w:rsidR="00CE3932" w14:paraId="6A423FED" w14:textId="77777777">
        <w:tc>
          <w:tcPr>
            <w:tcW w:w="1838" w:type="dxa"/>
            <w:shd w:val="clear" w:color="auto" w:fill="auto"/>
          </w:tcPr>
          <w:p w14:paraId="6A423FEA" w14:textId="6913D700" w:rsidR="00CE3932" w:rsidRDefault="00404DFF">
            <w:pPr>
              <w:spacing w:after="120"/>
              <w:rPr>
                <w:rFonts w:ascii="Arial" w:hAnsi="Arial" w:cs="Arial"/>
                <w:lang w:val="en-GB" w:eastAsia="zh-CN"/>
              </w:rPr>
            </w:pPr>
            <w:r>
              <w:rPr>
                <w:rFonts w:ascii="Arial" w:hAnsi="Arial" w:cs="Arial"/>
                <w:lang w:val="en-GB" w:eastAsia="zh-CN"/>
              </w:rPr>
              <w:t>Nokia</w:t>
            </w:r>
          </w:p>
        </w:tc>
        <w:tc>
          <w:tcPr>
            <w:tcW w:w="2268" w:type="dxa"/>
            <w:shd w:val="clear" w:color="auto" w:fill="auto"/>
          </w:tcPr>
          <w:p w14:paraId="6A423FEB" w14:textId="141F14F1" w:rsidR="00CE3932" w:rsidRDefault="00404DFF">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3FEC" w14:textId="77777777" w:rsidR="00CE3932" w:rsidRDefault="00CE3932">
            <w:pPr>
              <w:spacing w:after="120"/>
              <w:rPr>
                <w:rFonts w:ascii="Arial" w:hAnsi="Arial" w:cs="Arial"/>
                <w:lang w:val="en-GB" w:eastAsia="zh-CN"/>
              </w:rPr>
            </w:pPr>
          </w:p>
        </w:tc>
      </w:tr>
      <w:tr w:rsidR="00CE3932" w14:paraId="6A423FF1" w14:textId="77777777">
        <w:tc>
          <w:tcPr>
            <w:tcW w:w="1838" w:type="dxa"/>
            <w:shd w:val="clear" w:color="auto" w:fill="auto"/>
          </w:tcPr>
          <w:p w14:paraId="6A423FEE" w14:textId="20377EA1" w:rsidR="00CE3932" w:rsidRDefault="004110F4">
            <w:pPr>
              <w:spacing w:after="120"/>
              <w:rPr>
                <w:rFonts w:ascii="Arial" w:hAnsi="Arial" w:cs="Arial"/>
                <w:lang w:val="en-GB" w:eastAsia="zh-CN"/>
              </w:rPr>
            </w:pPr>
            <w:r>
              <w:rPr>
                <w:rFonts w:ascii="Arial" w:hAnsi="Arial" w:cs="Arial" w:hint="eastAsia"/>
                <w:lang w:val="en-GB" w:eastAsia="zh-CN"/>
              </w:rPr>
              <w:t>O</w:t>
            </w:r>
            <w:r>
              <w:rPr>
                <w:rFonts w:ascii="Arial" w:hAnsi="Arial" w:cs="Arial"/>
                <w:lang w:val="en-GB" w:eastAsia="zh-CN"/>
              </w:rPr>
              <w:t>PPO</w:t>
            </w:r>
          </w:p>
        </w:tc>
        <w:tc>
          <w:tcPr>
            <w:tcW w:w="2268" w:type="dxa"/>
            <w:shd w:val="clear" w:color="auto" w:fill="auto"/>
          </w:tcPr>
          <w:p w14:paraId="6A423FEF" w14:textId="1B2D6C36" w:rsidR="00CE3932" w:rsidRDefault="004110F4">
            <w:pPr>
              <w:spacing w:after="120"/>
              <w:rPr>
                <w:rFonts w:ascii="Arial" w:hAnsi="Arial" w:cs="Arial"/>
                <w:lang w:val="en-GB" w:eastAsia="zh-CN"/>
              </w:rPr>
            </w:pPr>
            <w:r>
              <w:rPr>
                <w:rFonts w:ascii="Arial" w:hAnsi="Arial" w:cs="Arial" w:hint="eastAsia"/>
                <w:lang w:val="en-GB" w:eastAsia="zh-CN"/>
              </w:rPr>
              <w:t>Y</w:t>
            </w:r>
            <w:r>
              <w:rPr>
                <w:rFonts w:ascii="Arial" w:hAnsi="Arial" w:cs="Arial"/>
                <w:lang w:val="en-GB" w:eastAsia="zh-CN"/>
              </w:rPr>
              <w:t>es</w:t>
            </w:r>
          </w:p>
        </w:tc>
        <w:tc>
          <w:tcPr>
            <w:tcW w:w="6095" w:type="dxa"/>
            <w:shd w:val="clear" w:color="auto" w:fill="auto"/>
          </w:tcPr>
          <w:p w14:paraId="6A423FF0" w14:textId="77777777" w:rsidR="00CE3932" w:rsidRDefault="00CE3932">
            <w:pPr>
              <w:spacing w:after="120"/>
              <w:rPr>
                <w:rFonts w:ascii="Arial" w:hAnsi="Arial" w:cs="Arial"/>
                <w:lang w:val="en-GB" w:eastAsia="zh-CN"/>
              </w:rPr>
            </w:pPr>
          </w:p>
        </w:tc>
      </w:tr>
      <w:tr w:rsidR="00557622" w14:paraId="6A423FF5" w14:textId="77777777">
        <w:tc>
          <w:tcPr>
            <w:tcW w:w="1838" w:type="dxa"/>
            <w:shd w:val="clear" w:color="auto" w:fill="auto"/>
          </w:tcPr>
          <w:p w14:paraId="6A423FF2" w14:textId="54CA90B8" w:rsidR="00557622" w:rsidRDefault="00557622" w:rsidP="00557622">
            <w:pPr>
              <w:spacing w:after="120"/>
              <w:rPr>
                <w:rFonts w:ascii="Arial" w:hAnsi="Arial" w:cs="Arial"/>
                <w:lang w:val="en-GB" w:eastAsia="zh-CN"/>
              </w:rPr>
            </w:pPr>
            <w:r>
              <w:rPr>
                <w:rFonts w:ascii="Arial" w:hAnsi="Arial" w:cs="Arial"/>
                <w:lang w:val="en-GB" w:eastAsia="zh-CN"/>
              </w:rPr>
              <w:t>Intel</w:t>
            </w:r>
          </w:p>
        </w:tc>
        <w:tc>
          <w:tcPr>
            <w:tcW w:w="2268" w:type="dxa"/>
            <w:shd w:val="clear" w:color="auto" w:fill="auto"/>
          </w:tcPr>
          <w:p w14:paraId="6A423FF3" w14:textId="7A1ED029" w:rsidR="00557622" w:rsidRDefault="00557622" w:rsidP="00557622">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3FF4" w14:textId="77777777" w:rsidR="00557622" w:rsidRDefault="00557622" w:rsidP="00557622">
            <w:pPr>
              <w:spacing w:after="120"/>
              <w:rPr>
                <w:rFonts w:ascii="Arial" w:hAnsi="Arial" w:cs="Arial"/>
                <w:lang w:val="en-GB" w:eastAsia="zh-CN"/>
              </w:rPr>
            </w:pPr>
          </w:p>
        </w:tc>
      </w:tr>
      <w:tr w:rsidR="00557622" w14:paraId="6A423FF9" w14:textId="77777777">
        <w:tc>
          <w:tcPr>
            <w:tcW w:w="1838" w:type="dxa"/>
            <w:shd w:val="clear" w:color="auto" w:fill="auto"/>
          </w:tcPr>
          <w:p w14:paraId="6A423FF6" w14:textId="1324BE18" w:rsidR="00557622" w:rsidRDefault="00474312" w:rsidP="00557622">
            <w:pPr>
              <w:spacing w:after="120"/>
              <w:rPr>
                <w:rFonts w:ascii="Arial" w:hAnsi="Arial" w:cs="Arial"/>
                <w:lang w:val="en-GB" w:eastAsia="zh-CN"/>
              </w:rPr>
            </w:pPr>
            <w:r>
              <w:rPr>
                <w:rFonts w:ascii="Arial" w:hAnsi="Arial" w:cs="Arial"/>
                <w:lang w:val="en-GB" w:eastAsia="zh-CN"/>
              </w:rPr>
              <w:t>Apple</w:t>
            </w:r>
          </w:p>
        </w:tc>
        <w:tc>
          <w:tcPr>
            <w:tcW w:w="2268" w:type="dxa"/>
            <w:shd w:val="clear" w:color="auto" w:fill="auto"/>
          </w:tcPr>
          <w:p w14:paraId="6A423FF7" w14:textId="26D37348" w:rsidR="00557622" w:rsidRDefault="00474312" w:rsidP="00557622">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3FF8" w14:textId="77777777" w:rsidR="00557622" w:rsidRDefault="00557622" w:rsidP="00557622">
            <w:pPr>
              <w:spacing w:after="120"/>
              <w:rPr>
                <w:rFonts w:ascii="Arial" w:hAnsi="Arial" w:cs="Arial"/>
                <w:lang w:val="en-GB" w:eastAsia="zh-CN"/>
              </w:rPr>
            </w:pPr>
          </w:p>
        </w:tc>
      </w:tr>
      <w:tr w:rsidR="00557622" w14:paraId="6A423FFD" w14:textId="77777777">
        <w:tc>
          <w:tcPr>
            <w:tcW w:w="1838" w:type="dxa"/>
            <w:shd w:val="clear" w:color="auto" w:fill="auto"/>
          </w:tcPr>
          <w:p w14:paraId="6A423FFA" w14:textId="7E2388A9" w:rsidR="00557622" w:rsidRDefault="009D21CA" w:rsidP="00557622">
            <w:pPr>
              <w:spacing w:after="120"/>
              <w:rPr>
                <w:rFonts w:ascii="Arial" w:hAnsi="Arial" w:cs="Arial"/>
                <w:lang w:val="en-GB" w:eastAsia="zh-CN"/>
              </w:rPr>
            </w:pPr>
            <w:r>
              <w:rPr>
                <w:rFonts w:ascii="Arial" w:hAnsi="Arial" w:cs="Arial" w:hint="eastAsia"/>
                <w:lang w:val="en-GB" w:eastAsia="zh-CN"/>
              </w:rPr>
              <w:t>H</w:t>
            </w:r>
            <w:r>
              <w:rPr>
                <w:rFonts w:ascii="Arial" w:hAnsi="Arial" w:cs="Arial"/>
                <w:lang w:val="en-GB" w:eastAsia="zh-CN"/>
              </w:rPr>
              <w:t>uawei, HiSilicon</w:t>
            </w:r>
          </w:p>
        </w:tc>
        <w:tc>
          <w:tcPr>
            <w:tcW w:w="2268" w:type="dxa"/>
            <w:shd w:val="clear" w:color="auto" w:fill="auto"/>
          </w:tcPr>
          <w:p w14:paraId="6A423FFB" w14:textId="08A81152" w:rsidR="00557622" w:rsidRDefault="00557622" w:rsidP="00557622">
            <w:pPr>
              <w:spacing w:after="120"/>
              <w:rPr>
                <w:rFonts w:ascii="Arial" w:hAnsi="Arial" w:cs="Arial"/>
                <w:lang w:val="en-GB" w:eastAsia="zh-CN"/>
              </w:rPr>
            </w:pPr>
          </w:p>
        </w:tc>
        <w:tc>
          <w:tcPr>
            <w:tcW w:w="6095" w:type="dxa"/>
            <w:shd w:val="clear" w:color="auto" w:fill="auto"/>
          </w:tcPr>
          <w:p w14:paraId="6A423FFC" w14:textId="14093262" w:rsidR="00557622" w:rsidRDefault="009D21CA" w:rsidP="00557622">
            <w:pPr>
              <w:spacing w:after="120"/>
              <w:rPr>
                <w:rFonts w:ascii="Arial" w:hAnsi="Arial" w:cs="Arial"/>
                <w:lang w:val="en-GB" w:eastAsia="zh-CN"/>
              </w:rPr>
            </w:pPr>
            <w:r>
              <w:rPr>
                <w:rFonts w:ascii="Arial" w:hAnsi="Arial" w:cs="Arial" w:hint="eastAsia"/>
                <w:lang w:val="en-GB" w:eastAsia="zh-CN"/>
              </w:rPr>
              <w:t>N</w:t>
            </w:r>
            <w:r>
              <w:rPr>
                <w:rFonts w:ascii="Arial" w:hAnsi="Arial" w:cs="Arial"/>
                <w:lang w:val="en-GB" w:eastAsia="zh-CN"/>
              </w:rPr>
              <w:t>ot essential but no strong view</w:t>
            </w:r>
          </w:p>
        </w:tc>
      </w:tr>
      <w:tr w:rsidR="005F2943" w14:paraId="6A424001" w14:textId="77777777">
        <w:tc>
          <w:tcPr>
            <w:tcW w:w="1838" w:type="dxa"/>
            <w:shd w:val="clear" w:color="auto" w:fill="auto"/>
          </w:tcPr>
          <w:p w14:paraId="6A423FFE" w14:textId="320F4569" w:rsidR="005F2943" w:rsidRDefault="005F2943" w:rsidP="005F2943">
            <w:pPr>
              <w:spacing w:after="120"/>
              <w:rPr>
                <w:rFonts w:ascii="Arial" w:hAnsi="Arial" w:cs="Arial"/>
                <w:lang w:val="en-GB" w:eastAsia="zh-CN"/>
              </w:rPr>
            </w:pPr>
            <w:r>
              <w:rPr>
                <w:rFonts w:ascii="Arial" w:hAnsi="Arial" w:cs="Arial" w:hint="eastAsia"/>
                <w:lang w:val="en-GB" w:eastAsia="zh-CN"/>
              </w:rPr>
              <w:t>Z</w:t>
            </w:r>
            <w:r>
              <w:rPr>
                <w:rFonts w:ascii="Arial" w:hAnsi="Arial" w:cs="Arial"/>
                <w:lang w:val="en-GB" w:eastAsia="zh-CN"/>
              </w:rPr>
              <w:t>TE</w:t>
            </w:r>
          </w:p>
        </w:tc>
        <w:tc>
          <w:tcPr>
            <w:tcW w:w="2268" w:type="dxa"/>
            <w:shd w:val="clear" w:color="auto" w:fill="auto"/>
          </w:tcPr>
          <w:p w14:paraId="6A423FFF" w14:textId="0EE6941B" w:rsidR="005F2943" w:rsidRDefault="005F2943" w:rsidP="005F2943">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4000" w14:textId="77777777" w:rsidR="005F2943" w:rsidRDefault="005F2943" w:rsidP="005F2943">
            <w:pPr>
              <w:spacing w:after="120"/>
              <w:rPr>
                <w:rFonts w:ascii="Arial" w:hAnsi="Arial" w:cs="Arial"/>
                <w:lang w:val="en-GB" w:eastAsia="zh-CN"/>
              </w:rPr>
            </w:pPr>
          </w:p>
        </w:tc>
      </w:tr>
    </w:tbl>
    <w:p w14:paraId="6A424002" w14:textId="77777777" w:rsidR="00CE3932" w:rsidRDefault="00CE3932">
      <w:pPr>
        <w:spacing w:after="0"/>
        <w:rPr>
          <w:lang w:val="en-GB"/>
        </w:rPr>
      </w:pPr>
    </w:p>
    <w:p w14:paraId="6A424003" w14:textId="77777777" w:rsidR="00CE3932" w:rsidRDefault="00CE3932">
      <w:pPr>
        <w:spacing w:after="0"/>
        <w:rPr>
          <w:rFonts w:ascii="Arial" w:hAnsi="Arial" w:cs="Arial"/>
        </w:rPr>
      </w:pPr>
    </w:p>
    <w:p w14:paraId="6A424004" w14:textId="77777777" w:rsidR="00CE3932" w:rsidRDefault="00F6431E">
      <w:pPr>
        <w:spacing w:after="0"/>
        <w:rPr>
          <w:rFonts w:ascii="Arial" w:hAnsi="Arial" w:cs="Arial"/>
          <w:lang w:val="en-GB" w:eastAsia="zh-CN"/>
        </w:rPr>
      </w:pPr>
      <w:r>
        <w:rPr>
          <w:rFonts w:ascii="Arial" w:hAnsi="Arial" w:cs="Arial"/>
          <w:b/>
          <w:bCs/>
          <w:lang w:val="en-GB" w:eastAsia="zh-CN"/>
        </w:rPr>
        <w:t>Question 3:</w:t>
      </w:r>
      <w:r>
        <w:rPr>
          <w:rFonts w:ascii="Arial" w:hAnsi="Arial" w:cs="Arial"/>
          <w:lang w:val="en-GB" w:eastAsia="zh-CN"/>
        </w:rPr>
        <w:t xml:space="preserve"> Do companies agree p5 in </w:t>
      </w:r>
      <w:r>
        <w:rPr>
          <w:rFonts w:ascii="Arial" w:hAnsi="Arial" w:cs="Arial"/>
        </w:rPr>
        <w:t xml:space="preserve">[3] </w:t>
      </w:r>
      <w:hyperlink r:id="rId27" w:tooltip="C:Data3GPPExtractsR2-2301879 - R17 IoT NTN user plane corrections.docx" w:history="1">
        <w:r>
          <w:rPr>
            <w:rStyle w:val="a9"/>
            <w:rFonts w:ascii="Arial" w:hAnsi="Arial" w:cs="Arial"/>
          </w:rPr>
          <w:t>R2-2301879</w:t>
        </w:r>
      </w:hyperlink>
      <w:r>
        <w:rPr>
          <w:rFonts w:ascii="Arial" w:hAnsi="Arial" w:cs="Arial"/>
        </w:rPr>
        <w:t xml:space="preserve"> and correspond changes in [2] </w:t>
      </w:r>
      <w:hyperlink r:id="rId28" w:tooltip="C:Data3GPPExtracts36321_CR1563_(Rel-17)_R2-2301878 - Correction for IoT NTN.docx" w:history="1">
        <w:r>
          <w:rPr>
            <w:rStyle w:val="a9"/>
            <w:rFonts w:ascii="Arial" w:hAnsi="Arial" w:cs="Arial"/>
          </w:rPr>
          <w:t>R2-2301878</w:t>
        </w:r>
      </w:hyperlink>
      <w:r>
        <w:rPr>
          <w:rFonts w:ascii="Arial" w:hAnsi="Arial" w:cs="Arial"/>
          <w:lang w:val="en-GB" w:eastAsia="zh-CN"/>
        </w:rPr>
        <w:t>?</w:t>
      </w:r>
    </w:p>
    <w:p w14:paraId="6A424005" w14:textId="77777777" w:rsidR="00CE3932" w:rsidRDefault="00CE3932">
      <w:pPr>
        <w:spacing w:after="0"/>
        <w:rPr>
          <w:rFonts w:ascii="Arial" w:hAnsi="Arial" w:cs="Arial"/>
          <w:lang w:val="en-GB"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CE3932" w14:paraId="6A424009" w14:textId="77777777">
        <w:tc>
          <w:tcPr>
            <w:tcW w:w="1838" w:type="dxa"/>
            <w:shd w:val="clear" w:color="auto" w:fill="D9D9D9"/>
          </w:tcPr>
          <w:p w14:paraId="6A424006" w14:textId="77777777" w:rsidR="00CE3932" w:rsidRDefault="00F6431E">
            <w:pPr>
              <w:spacing w:after="120"/>
              <w:rPr>
                <w:rFonts w:ascii="Arial" w:hAnsi="Arial" w:cs="Arial"/>
                <w:b/>
                <w:bCs/>
                <w:lang w:val="en-GB" w:eastAsia="zh-CN"/>
              </w:rPr>
            </w:pPr>
            <w:r>
              <w:rPr>
                <w:rFonts w:ascii="Arial" w:hAnsi="Arial" w:cs="Arial"/>
                <w:b/>
                <w:bCs/>
                <w:lang w:val="en-GB" w:eastAsia="zh-CN"/>
              </w:rPr>
              <w:t>Company</w:t>
            </w:r>
          </w:p>
        </w:tc>
        <w:tc>
          <w:tcPr>
            <w:tcW w:w="2268" w:type="dxa"/>
            <w:shd w:val="clear" w:color="auto" w:fill="D9D9D9"/>
          </w:tcPr>
          <w:p w14:paraId="6A424007" w14:textId="77777777" w:rsidR="00CE3932" w:rsidRDefault="00F6431E">
            <w:pPr>
              <w:spacing w:after="120"/>
              <w:rPr>
                <w:rFonts w:ascii="Arial" w:hAnsi="Arial" w:cs="Arial"/>
                <w:b/>
                <w:bCs/>
                <w:lang w:val="en-GB" w:eastAsia="zh-CN"/>
              </w:rPr>
            </w:pPr>
            <w:r>
              <w:rPr>
                <w:rFonts w:ascii="Arial" w:hAnsi="Arial" w:cs="Arial"/>
                <w:b/>
                <w:bCs/>
                <w:lang w:val="en-GB" w:eastAsia="zh-CN"/>
              </w:rPr>
              <w:t>Yes/No</w:t>
            </w:r>
          </w:p>
        </w:tc>
        <w:tc>
          <w:tcPr>
            <w:tcW w:w="6095" w:type="dxa"/>
            <w:shd w:val="clear" w:color="auto" w:fill="D9D9D9"/>
          </w:tcPr>
          <w:p w14:paraId="6A424008" w14:textId="77777777" w:rsidR="00CE3932" w:rsidRDefault="00F6431E">
            <w:pPr>
              <w:spacing w:after="120"/>
              <w:rPr>
                <w:rFonts w:ascii="Arial" w:hAnsi="Arial" w:cs="Arial"/>
                <w:b/>
                <w:bCs/>
                <w:lang w:val="en-GB" w:eastAsia="zh-CN"/>
              </w:rPr>
            </w:pPr>
            <w:r>
              <w:rPr>
                <w:rFonts w:ascii="Arial" w:hAnsi="Arial" w:cs="Arial"/>
                <w:b/>
                <w:bCs/>
                <w:lang w:val="en-GB" w:eastAsia="zh-CN"/>
              </w:rPr>
              <w:t>Additional comments</w:t>
            </w:r>
          </w:p>
        </w:tc>
      </w:tr>
      <w:tr w:rsidR="00CE3932" w14:paraId="6A42400D" w14:textId="77777777">
        <w:tc>
          <w:tcPr>
            <w:tcW w:w="1838" w:type="dxa"/>
            <w:shd w:val="clear" w:color="auto" w:fill="auto"/>
          </w:tcPr>
          <w:p w14:paraId="6A42400A" w14:textId="77777777" w:rsidR="00CE3932" w:rsidRDefault="00F6431E">
            <w:pPr>
              <w:spacing w:after="120"/>
              <w:rPr>
                <w:rFonts w:ascii="Arial" w:hAnsi="Arial" w:cs="Arial"/>
                <w:lang w:val="en-GB" w:eastAsia="zh-CN"/>
              </w:rPr>
            </w:pPr>
            <w:r>
              <w:rPr>
                <w:rFonts w:ascii="Arial" w:hAnsi="Arial" w:cs="Arial"/>
                <w:lang w:val="en-GB" w:eastAsia="zh-CN"/>
              </w:rPr>
              <w:t xml:space="preserve"> </w:t>
            </w:r>
            <w:r>
              <w:rPr>
                <w:rFonts w:ascii="Arial" w:hAnsi="Arial" w:cs="Arial" w:hint="eastAsia"/>
                <w:lang w:eastAsia="zh-CN"/>
              </w:rPr>
              <w:t>Xiaomi</w:t>
            </w:r>
          </w:p>
        </w:tc>
        <w:tc>
          <w:tcPr>
            <w:tcW w:w="2268" w:type="dxa"/>
            <w:shd w:val="clear" w:color="auto" w:fill="auto"/>
          </w:tcPr>
          <w:p w14:paraId="6A42400B" w14:textId="0C55FA72" w:rsidR="00CE3932" w:rsidRDefault="00F6431E">
            <w:pPr>
              <w:spacing w:after="120"/>
              <w:rPr>
                <w:rFonts w:ascii="Arial" w:hAnsi="Arial" w:cs="Arial"/>
                <w:lang w:val="en-GB" w:eastAsia="zh-CN"/>
              </w:rPr>
            </w:pPr>
            <w:r>
              <w:rPr>
                <w:rFonts w:ascii="Arial" w:hAnsi="Arial" w:cs="Arial" w:hint="eastAsia"/>
                <w:lang w:eastAsia="zh-CN"/>
              </w:rPr>
              <w:t>No strong view</w:t>
            </w:r>
          </w:p>
        </w:tc>
        <w:tc>
          <w:tcPr>
            <w:tcW w:w="6095" w:type="dxa"/>
            <w:shd w:val="clear" w:color="auto" w:fill="auto"/>
          </w:tcPr>
          <w:p w14:paraId="6A42400C" w14:textId="77777777" w:rsidR="00CE3932" w:rsidRDefault="00CE3932">
            <w:pPr>
              <w:spacing w:after="120"/>
              <w:rPr>
                <w:rFonts w:ascii="Arial" w:hAnsi="Arial" w:cs="Arial"/>
                <w:lang w:val="en-GB" w:eastAsia="zh-CN"/>
              </w:rPr>
            </w:pPr>
          </w:p>
        </w:tc>
      </w:tr>
      <w:tr w:rsidR="00CE3932" w14:paraId="6A424011" w14:textId="77777777">
        <w:tc>
          <w:tcPr>
            <w:tcW w:w="1838" w:type="dxa"/>
            <w:shd w:val="clear" w:color="auto" w:fill="auto"/>
          </w:tcPr>
          <w:p w14:paraId="6A42400E" w14:textId="555C5737" w:rsidR="00CE3932" w:rsidRDefault="007A449B">
            <w:pPr>
              <w:spacing w:after="120"/>
              <w:rPr>
                <w:rFonts w:ascii="Arial" w:hAnsi="Arial" w:cs="Arial"/>
                <w:lang w:val="en-GB" w:eastAsia="zh-CN"/>
              </w:rPr>
            </w:pPr>
            <w:r>
              <w:rPr>
                <w:rFonts w:ascii="Arial" w:hAnsi="Arial" w:cs="Arial"/>
                <w:lang w:val="en-GB" w:eastAsia="zh-CN"/>
              </w:rPr>
              <w:t>Qualcomm</w:t>
            </w:r>
          </w:p>
        </w:tc>
        <w:tc>
          <w:tcPr>
            <w:tcW w:w="2268" w:type="dxa"/>
            <w:shd w:val="clear" w:color="auto" w:fill="auto"/>
          </w:tcPr>
          <w:p w14:paraId="6A42400F" w14:textId="2CCD218B" w:rsidR="00CE3932" w:rsidRDefault="007A449B">
            <w:pPr>
              <w:spacing w:after="120"/>
              <w:rPr>
                <w:rFonts w:ascii="Arial" w:hAnsi="Arial" w:cs="Arial"/>
                <w:lang w:val="en-GB" w:eastAsia="zh-CN"/>
              </w:rPr>
            </w:pPr>
            <w:r>
              <w:rPr>
                <w:rFonts w:ascii="Arial" w:hAnsi="Arial" w:cs="Arial"/>
                <w:lang w:val="en-GB" w:eastAsia="zh-CN"/>
              </w:rPr>
              <w:t>No</w:t>
            </w:r>
          </w:p>
        </w:tc>
        <w:tc>
          <w:tcPr>
            <w:tcW w:w="6095" w:type="dxa"/>
            <w:shd w:val="clear" w:color="auto" w:fill="auto"/>
          </w:tcPr>
          <w:p w14:paraId="6A424010" w14:textId="77777777" w:rsidR="00CE3932" w:rsidRDefault="00CE3932">
            <w:pPr>
              <w:spacing w:after="120"/>
              <w:rPr>
                <w:rFonts w:ascii="Arial" w:hAnsi="Arial" w:cs="Arial"/>
                <w:lang w:val="en-GB" w:eastAsia="zh-CN"/>
              </w:rPr>
            </w:pPr>
          </w:p>
        </w:tc>
      </w:tr>
      <w:tr w:rsidR="00CE3932" w14:paraId="6A424015" w14:textId="77777777">
        <w:tc>
          <w:tcPr>
            <w:tcW w:w="1838" w:type="dxa"/>
            <w:shd w:val="clear" w:color="auto" w:fill="auto"/>
          </w:tcPr>
          <w:p w14:paraId="6A424012" w14:textId="11BFF63B" w:rsidR="00CE3932" w:rsidRDefault="00404DFF">
            <w:pPr>
              <w:spacing w:after="120"/>
              <w:rPr>
                <w:rFonts w:ascii="Arial" w:hAnsi="Arial" w:cs="Arial"/>
                <w:lang w:val="en-GB" w:eastAsia="zh-CN"/>
              </w:rPr>
            </w:pPr>
            <w:r>
              <w:rPr>
                <w:rFonts w:ascii="Arial" w:hAnsi="Arial" w:cs="Arial"/>
                <w:lang w:val="en-GB" w:eastAsia="zh-CN"/>
              </w:rPr>
              <w:t>Nokia</w:t>
            </w:r>
          </w:p>
        </w:tc>
        <w:tc>
          <w:tcPr>
            <w:tcW w:w="2268" w:type="dxa"/>
            <w:shd w:val="clear" w:color="auto" w:fill="auto"/>
          </w:tcPr>
          <w:p w14:paraId="6A424013" w14:textId="3DD41FE1" w:rsidR="00CE3932" w:rsidRDefault="00C65B78">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4014" w14:textId="77777777" w:rsidR="00CE3932" w:rsidRDefault="00CE3932">
            <w:pPr>
              <w:spacing w:after="120"/>
              <w:rPr>
                <w:rFonts w:ascii="Arial" w:hAnsi="Arial" w:cs="Arial"/>
                <w:lang w:val="en-GB" w:eastAsia="zh-CN"/>
              </w:rPr>
            </w:pPr>
          </w:p>
        </w:tc>
      </w:tr>
      <w:tr w:rsidR="00CE3932" w14:paraId="6A424019" w14:textId="77777777">
        <w:tc>
          <w:tcPr>
            <w:tcW w:w="1838" w:type="dxa"/>
            <w:shd w:val="clear" w:color="auto" w:fill="auto"/>
          </w:tcPr>
          <w:p w14:paraId="6A424016" w14:textId="2F21D62D" w:rsidR="00CE3932" w:rsidRDefault="004110F4">
            <w:pPr>
              <w:spacing w:after="120"/>
              <w:rPr>
                <w:rFonts w:ascii="Arial" w:hAnsi="Arial" w:cs="Arial"/>
                <w:lang w:val="en-GB" w:eastAsia="zh-CN"/>
              </w:rPr>
            </w:pPr>
            <w:r>
              <w:rPr>
                <w:rFonts w:ascii="Arial" w:hAnsi="Arial" w:cs="Arial" w:hint="eastAsia"/>
                <w:lang w:val="en-GB" w:eastAsia="zh-CN"/>
              </w:rPr>
              <w:t>O</w:t>
            </w:r>
            <w:r>
              <w:rPr>
                <w:rFonts w:ascii="Arial" w:hAnsi="Arial" w:cs="Arial"/>
                <w:lang w:val="en-GB" w:eastAsia="zh-CN"/>
              </w:rPr>
              <w:t>PPO</w:t>
            </w:r>
          </w:p>
        </w:tc>
        <w:tc>
          <w:tcPr>
            <w:tcW w:w="2268" w:type="dxa"/>
            <w:shd w:val="clear" w:color="auto" w:fill="auto"/>
          </w:tcPr>
          <w:p w14:paraId="6A424017" w14:textId="4067DF10" w:rsidR="00CE3932" w:rsidRDefault="004110F4">
            <w:pPr>
              <w:spacing w:after="120"/>
              <w:rPr>
                <w:rFonts w:ascii="Arial" w:hAnsi="Arial" w:cs="Arial"/>
                <w:lang w:val="en-GB" w:eastAsia="zh-CN"/>
              </w:rPr>
            </w:pPr>
            <w:r>
              <w:rPr>
                <w:rFonts w:ascii="Arial" w:hAnsi="Arial" w:cs="Arial" w:hint="eastAsia"/>
                <w:lang w:val="en-GB" w:eastAsia="zh-CN"/>
              </w:rPr>
              <w:t>Y</w:t>
            </w:r>
            <w:r>
              <w:rPr>
                <w:rFonts w:ascii="Arial" w:hAnsi="Arial" w:cs="Arial"/>
                <w:lang w:val="en-GB" w:eastAsia="zh-CN"/>
              </w:rPr>
              <w:t>es</w:t>
            </w:r>
          </w:p>
        </w:tc>
        <w:tc>
          <w:tcPr>
            <w:tcW w:w="6095" w:type="dxa"/>
            <w:shd w:val="clear" w:color="auto" w:fill="auto"/>
          </w:tcPr>
          <w:p w14:paraId="6A424018" w14:textId="77777777" w:rsidR="00CE3932" w:rsidRDefault="00CE3932">
            <w:pPr>
              <w:spacing w:after="120"/>
              <w:rPr>
                <w:rFonts w:ascii="Arial" w:hAnsi="Arial" w:cs="Arial"/>
                <w:lang w:val="en-GB" w:eastAsia="zh-CN"/>
              </w:rPr>
            </w:pPr>
          </w:p>
        </w:tc>
      </w:tr>
      <w:tr w:rsidR="00557622" w14:paraId="6A42401D" w14:textId="77777777">
        <w:tc>
          <w:tcPr>
            <w:tcW w:w="1838" w:type="dxa"/>
            <w:shd w:val="clear" w:color="auto" w:fill="auto"/>
          </w:tcPr>
          <w:p w14:paraId="6A42401A" w14:textId="3AC7BB19" w:rsidR="00557622" w:rsidRDefault="00557622" w:rsidP="00557622">
            <w:pPr>
              <w:spacing w:after="120"/>
              <w:rPr>
                <w:rFonts w:ascii="Arial" w:hAnsi="Arial" w:cs="Arial"/>
                <w:lang w:val="en-GB" w:eastAsia="zh-CN"/>
              </w:rPr>
            </w:pPr>
            <w:r>
              <w:rPr>
                <w:rFonts w:ascii="Arial" w:hAnsi="Arial" w:cs="Arial"/>
                <w:lang w:val="en-GB" w:eastAsia="zh-CN"/>
              </w:rPr>
              <w:t>Intel</w:t>
            </w:r>
          </w:p>
        </w:tc>
        <w:tc>
          <w:tcPr>
            <w:tcW w:w="2268" w:type="dxa"/>
            <w:shd w:val="clear" w:color="auto" w:fill="auto"/>
          </w:tcPr>
          <w:p w14:paraId="6A42401B" w14:textId="1B617C3C" w:rsidR="00557622" w:rsidRDefault="00557622" w:rsidP="00557622">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401C" w14:textId="77777777" w:rsidR="00557622" w:rsidRDefault="00557622" w:rsidP="00557622">
            <w:pPr>
              <w:spacing w:after="120"/>
              <w:rPr>
                <w:rFonts w:ascii="Arial" w:hAnsi="Arial" w:cs="Arial"/>
                <w:lang w:val="en-GB" w:eastAsia="zh-CN"/>
              </w:rPr>
            </w:pPr>
          </w:p>
        </w:tc>
      </w:tr>
      <w:tr w:rsidR="00557622" w14:paraId="6A424021" w14:textId="77777777">
        <w:tc>
          <w:tcPr>
            <w:tcW w:w="1838" w:type="dxa"/>
            <w:shd w:val="clear" w:color="auto" w:fill="auto"/>
          </w:tcPr>
          <w:p w14:paraId="6A42401E" w14:textId="15018670" w:rsidR="00557622" w:rsidRDefault="00474312" w:rsidP="00557622">
            <w:pPr>
              <w:spacing w:after="120"/>
              <w:rPr>
                <w:rFonts w:ascii="Arial" w:hAnsi="Arial" w:cs="Arial"/>
                <w:lang w:val="en-GB" w:eastAsia="zh-CN"/>
              </w:rPr>
            </w:pPr>
            <w:r>
              <w:rPr>
                <w:rFonts w:ascii="Arial" w:hAnsi="Arial" w:cs="Arial"/>
                <w:lang w:val="en-GB" w:eastAsia="zh-CN"/>
              </w:rPr>
              <w:t>Apple</w:t>
            </w:r>
          </w:p>
        </w:tc>
        <w:tc>
          <w:tcPr>
            <w:tcW w:w="2268" w:type="dxa"/>
            <w:shd w:val="clear" w:color="auto" w:fill="auto"/>
          </w:tcPr>
          <w:p w14:paraId="6A42401F" w14:textId="39CB21B4" w:rsidR="00557622" w:rsidRDefault="00474312" w:rsidP="00557622">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4020" w14:textId="77777777" w:rsidR="00557622" w:rsidRDefault="00557622" w:rsidP="00557622">
            <w:pPr>
              <w:spacing w:after="120"/>
              <w:rPr>
                <w:rFonts w:ascii="Arial" w:hAnsi="Arial" w:cs="Arial"/>
                <w:lang w:val="en-GB" w:eastAsia="zh-CN"/>
              </w:rPr>
            </w:pPr>
          </w:p>
        </w:tc>
      </w:tr>
      <w:tr w:rsidR="00557622" w14:paraId="6A424025" w14:textId="77777777">
        <w:tc>
          <w:tcPr>
            <w:tcW w:w="1838" w:type="dxa"/>
            <w:shd w:val="clear" w:color="auto" w:fill="auto"/>
          </w:tcPr>
          <w:p w14:paraId="6A424022" w14:textId="398EFE9A" w:rsidR="00557622" w:rsidRDefault="009D21CA" w:rsidP="00557622">
            <w:pPr>
              <w:spacing w:after="120"/>
              <w:rPr>
                <w:rFonts w:ascii="Arial" w:hAnsi="Arial" w:cs="Arial"/>
                <w:lang w:val="en-GB" w:eastAsia="zh-CN"/>
              </w:rPr>
            </w:pPr>
            <w:r>
              <w:rPr>
                <w:rFonts w:ascii="Arial" w:hAnsi="Arial" w:cs="Arial" w:hint="eastAsia"/>
                <w:lang w:val="en-GB" w:eastAsia="zh-CN"/>
              </w:rPr>
              <w:t>H</w:t>
            </w:r>
            <w:r>
              <w:rPr>
                <w:rFonts w:ascii="Arial" w:hAnsi="Arial" w:cs="Arial"/>
                <w:lang w:val="en-GB" w:eastAsia="zh-CN"/>
              </w:rPr>
              <w:t>uawei, HiSilicon</w:t>
            </w:r>
          </w:p>
        </w:tc>
        <w:tc>
          <w:tcPr>
            <w:tcW w:w="2268" w:type="dxa"/>
            <w:shd w:val="clear" w:color="auto" w:fill="auto"/>
          </w:tcPr>
          <w:p w14:paraId="6A424023" w14:textId="43DBAA76" w:rsidR="00557622" w:rsidRDefault="009D21CA" w:rsidP="00557622">
            <w:pPr>
              <w:spacing w:after="120"/>
              <w:rPr>
                <w:rFonts w:ascii="Arial" w:hAnsi="Arial" w:cs="Arial"/>
                <w:lang w:val="en-GB" w:eastAsia="zh-CN"/>
              </w:rPr>
            </w:pPr>
            <w:r>
              <w:rPr>
                <w:rFonts w:ascii="Arial" w:hAnsi="Arial" w:cs="Arial" w:hint="eastAsia"/>
                <w:lang w:val="en-GB" w:eastAsia="zh-CN"/>
              </w:rPr>
              <w:t>Y</w:t>
            </w:r>
            <w:r>
              <w:rPr>
                <w:rFonts w:ascii="Arial" w:hAnsi="Arial" w:cs="Arial"/>
                <w:lang w:val="en-GB" w:eastAsia="zh-CN"/>
              </w:rPr>
              <w:t>es</w:t>
            </w:r>
          </w:p>
        </w:tc>
        <w:tc>
          <w:tcPr>
            <w:tcW w:w="6095" w:type="dxa"/>
            <w:shd w:val="clear" w:color="auto" w:fill="auto"/>
          </w:tcPr>
          <w:p w14:paraId="6A424024" w14:textId="7462F977" w:rsidR="00557622" w:rsidRDefault="00557622" w:rsidP="00557622">
            <w:pPr>
              <w:spacing w:after="120"/>
              <w:rPr>
                <w:rFonts w:ascii="Arial" w:hAnsi="Arial" w:cs="Arial"/>
                <w:lang w:val="en-GB" w:eastAsia="zh-CN"/>
              </w:rPr>
            </w:pPr>
          </w:p>
        </w:tc>
      </w:tr>
      <w:tr w:rsidR="005F2943" w14:paraId="6A424029" w14:textId="77777777">
        <w:tc>
          <w:tcPr>
            <w:tcW w:w="1838" w:type="dxa"/>
            <w:shd w:val="clear" w:color="auto" w:fill="auto"/>
          </w:tcPr>
          <w:p w14:paraId="6A424026" w14:textId="6638D4D6" w:rsidR="005F2943" w:rsidRDefault="005F2943" w:rsidP="005F2943">
            <w:pPr>
              <w:spacing w:after="120"/>
              <w:rPr>
                <w:rFonts w:ascii="Arial" w:hAnsi="Arial" w:cs="Arial"/>
                <w:lang w:val="en-GB" w:eastAsia="zh-CN"/>
              </w:rPr>
            </w:pPr>
            <w:r>
              <w:rPr>
                <w:rFonts w:ascii="Arial" w:hAnsi="Arial" w:cs="Arial" w:hint="eastAsia"/>
                <w:lang w:val="en-GB" w:eastAsia="zh-CN"/>
              </w:rPr>
              <w:lastRenderedPageBreak/>
              <w:t>Z</w:t>
            </w:r>
            <w:r>
              <w:rPr>
                <w:rFonts w:ascii="Arial" w:hAnsi="Arial" w:cs="Arial"/>
                <w:lang w:val="en-GB" w:eastAsia="zh-CN"/>
              </w:rPr>
              <w:t>TE</w:t>
            </w:r>
          </w:p>
        </w:tc>
        <w:tc>
          <w:tcPr>
            <w:tcW w:w="2268" w:type="dxa"/>
            <w:shd w:val="clear" w:color="auto" w:fill="auto"/>
          </w:tcPr>
          <w:p w14:paraId="6A424027" w14:textId="2D4A0C35" w:rsidR="005F2943" w:rsidRDefault="005F2943" w:rsidP="005F2943">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4028" w14:textId="77777777" w:rsidR="005F2943" w:rsidRDefault="005F2943" w:rsidP="005F2943">
            <w:pPr>
              <w:spacing w:after="120"/>
              <w:rPr>
                <w:rFonts w:ascii="Arial" w:hAnsi="Arial" w:cs="Arial"/>
                <w:lang w:val="en-GB" w:eastAsia="zh-CN"/>
              </w:rPr>
            </w:pPr>
          </w:p>
        </w:tc>
      </w:tr>
    </w:tbl>
    <w:p w14:paraId="6A42402A" w14:textId="77777777" w:rsidR="00CE3932" w:rsidRDefault="00CE3932">
      <w:pPr>
        <w:spacing w:after="0"/>
        <w:rPr>
          <w:lang w:val="en-GB"/>
        </w:rPr>
      </w:pPr>
    </w:p>
    <w:p w14:paraId="6A42402B" w14:textId="77777777" w:rsidR="00CE3932" w:rsidRDefault="00CE3932">
      <w:pPr>
        <w:spacing w:after="0"/>
        <w:rPr>
          <w:lang w:val="en-GB"/>
        </w:rPr>
      </w:pPr>
    </w:p>
    <w:p w14:paraId="6A42402C" w14:textId="77777777" w:rsidR="00CE3932" w:rsidRDefault="00F6431E">
      <w:pPr>
        <w:pStyle w:val="2"/>
      </w:pPr>
      <w:r>
        <w:t>UE location Info in RLF report</w:t>
      </w:r>
    </w:p>
    <w:p w14:paraId="6A42402D" w14:textId="77777777" w:rsidR="00CE3932" w:rsidRDefault="00F6431E">
      <w:pPr>
        <w:pStyle w:val="Doc-title"/>
      </w:pPr>
      <w:r>
        <w:t xml:space="preserve">[4] </w:t>
      </w:r>
      <w:hyperlink r:id="rId29" w:tooltip="C:Data3GPPExtractsR2-2300886 UE location in RLF report for NB-IoT.doc" w:history="1">
        <w:r>
          <w:rPr>
            <w:rStyle w:val="a9"/>
          </w:rPr>
          <w:t>R2-2300886</w:t>
        </w:r>
      </w:hyperlink>
      <w:r>
        <w:tab/>
        <w:t>NB-</w:t>
      </w:r>
      <w:proofErr w:type="spellStart"/>
      <w:r>
        <w:t>IoT</w:t>
      </w:r>
      <w:proofErr w:type="spellEnd"/>
      <w:r>
        <w:t xml:space="preserve"> UE location Info in RLF report</w:t>
      </w:r>
      <w:r>
        <w:tab/>
        <w:t>Qualcomm Incorporated</w:t>
      </w:r>
      <w:r>
        <w:tab/>
        <w:t>discussion</w:t>
      </w:r>
      <w:r>
        <w:tab/>
        <w:t>Rel-17</w:t>
      </w:r>
      <w:r>
        <w:tab/>
      </w:r>
      <w:proofErr w:type="spellStart"/>
      <w:r>
        <w:t>LTE_NBIOT_eMTC_NTN</w:t>
      </w:r>
      <w:proofErr w:type="spellEnd"/>
    </w:p>
    <w:p w14:paraId="6A42402E" w14:textId="77777777" w:rsidR="00CE3932" w:rsidRDefault="00F6431E">
      <w:pPr>
        <w:pStyle w:val="Doc-title"/>
      </w:pPr>
      <w:r>
        <w:t xml:space="preserve">[5] </w:t>
      </w:r>
      <w:hyperlink r:id="rId30" w:tooltip="C:Data3GPPExtracts36331_CR4906_(Rel-17)_R2-2300887 RLF report.docx" w:history="1">
        <w:r>
          <w:rPr>
            <w:rStyle w:val="a9"/>
          </w:rPr>
          <w:t>R2-2300887</w:t>
        </w:r>
      </w:hyperlink>
      <w:r>
        <w:tab/>
        <w:t>Correction on UE location information in NB-</w:t>
      </w:r>
      <w:proofErr w:type="spellStart"/>
      <w:r>
        <w:t>IoT</w:t>
      </w:r>
      <w:proofErr w:type="spellEnd"/>
      <w:r>
        <w:t xml:space="preserve"> RLF report</w:t>
      </w:r>
      <w:r>
        <w:tab/>
        <w:t>Qualcomm Incorporated</w:t>
      </w:r>
      <w:r>
        <w:tab/>
        <w:t>CR</w:t>
      </w:r>
      <w:r>
        <w:tab/>
        <w:t>Rel-17</w:t>
      </w:r>
      <w:r>
        <w:tab/>
        <w:t>36.331</w:t>
      </w:r>
      <w:r>
        <w:tab/>
        <w:t>17.3.0</w:t>
      </w:r>
      <w:r>
        <w:tab/>
        <w:t>4906</w:t>
      </w:r>
      <w:r>
        <w:tab/>
        <w:t>-</w:t>
      </w:r>
      <w:r>
        <w:tab/>
        <w:t>F</w:t>
      </w:r>
      <w:r>
        <w:tab/>
      </w:r>
      <w:proofErr w:type="spellStart"/>
      <w:r>
        <w:t>LTE_NBIOT_eMTC_NTN</w:t>
      </w:r>
      <w:proofErr w:type="spellEnd"/>
    </w:p>
    <w:p w14:paraId="6A42402F" w14:textId="77777777" w:rsidR="00CE3932" w:rsidRDefault="00CE3932">
      <w:pPr>
        <w:rPr>
          <w:lang w:val="en-GB" w:eastAsia="zh-CN"/>
        </w:rPr>
      </w:pPr>
    </w:p>
    <w:p w14:paraId="6A424030" w14:textId="77777777" w:rsidR="00CE3932" w:rsidRDefault="00F6431E">
      <w:pPr>
        <w:spacing w:after="120"/>
        <w:rPr>
          <w:rFonts w:ascii="Arial" w:hAnsi="Arial" w:cs="Arial"/>
          <w:b/>
          <w:bCs/>
          <w:u w:val="single"/>
        </w:rPr>
      </w:pPr>
      <w:r>
        <w:rPr>
          <w:rFonts w:ascii="Arial" w:hAnsi="Arial" w:cs="Arial" w:hint="eastAsia"/>
          <w:b/>
          <w:bCs/>
          <w:u w:val="single"/>
        </w:rPr>
        <w:t>R</w:t>
      </w:r>
      <w:r>
        <w:rPr>
          <w:rFonts w:ascii="Arial" w:hAnsi="Arial" w:cs="Arial"/>
          <w:b/>
          <w:bCs/>
          <w:u w:val="single"/>
        </w:rPr>
        <w:t>eason for change:</w:t>
      </w:r>
    </w:p>
    <w:p w14:paraId="6A424031" w14:textId="77777777" w:rsidR="00CE3932" w:rsidRDefault="00F6431E">
      <w:pPr>
        <w:rPr>
          <w:rFonts w:ascii="Arial" w:hAnsi="Arial" w:cs="Arial"/>
          <w:lang w:val="en-GB" w:eastAsia="zh-CN"/>
        </w:rPr>
      </w:pPr>
      <w:r>
        <w:rPr>
          <w:rFonts w:ascii="Arial" w:hAnsi="Arial" w:cs="Arial"/>
          <w:lang w:val="en-GB" w:eastAsia="zh-CN"/>
        </w:rPr>
        <w:t xml:space="preserve">In discussion paper R2-2300886[4], company proposed: </w:t>
      </w:r>
    </w:p>
    <w:p w14:paraId="6A424032" w14:textId="77777777" w:rsidR="00CE3932" w:rsidRDefault="00F6431E">
      <w:pPr>
        <w:spacing w:after="120"/>
        <w:rPr>
          <w:rFonts w:ascii="Arial" w:hAnsi="Arial" w:cs="Arial"/>
        </w:rPr>
      </w:pPr>
      <w:r>
        <w:rPr>
          <w:rFonts w:ascii="Arial" w:hAnsi="Arial" w:cs="Arial"/>
          <w:b/>
          <w:bCs/>
        </w:rPr>
        <w:t>Proposal 1</w:t>
      </w:r>
      <w:r>
        <w:rPr>
          <w:rFonts w:ascii="Arial" w:hAnsi="Arial" w:cs="Arial"/>
          <w:b/>
          <w:bCs/>
        </w:rPr>
        <w:tab/>
      </w:r>
      <w:r>
        <w:rPr>
          <w:rFonts w:ascii="Arial" w:hAnsi="Arial" w:cs="Arial"/>
        </w:rPr>
        <w:t>In NTN, the NB-IoT UE does not include UE location information in RLF report without user consent. Discuss which one of the following is considered as solution.</w:t>
      </w:r>
    </w:p>
    <w:p w14:paraId="6A424033" w14:textId="77777777" w:rsidR="00CE3932" w:rsidRDefault="00F6431E">
      <w:pPr>
        <w:spacing w:after="120"/>
        <w:rPr>
          <w:rFonts w:ascii="Arial" w:hAnsi="Arial" w:cs="Arial"/>
        </w:rPr>
      </w:pPr>
      <w:r>
        <w:rPr>
          <w:rFonts w:ascii="Arial" w:hAnsi="Arial" w:cs="Arial"/>
        </w:rPr>
        <w:t xml:space="preserve">#1: If the network has not obtained user consent, network will never set bit for RLF request in </w:t>
      </w:r>
      <w:proofErr w:type="spellStart"/>
      <w:r>
        <w:rPr>
          <w:rFonts w:ascii="Arial" w:hAnsi="Arial" w:cs="Arial"/>
        </w:rPr>
        <w:t>UEInformationRequest</w:t>
      </w:r>
      <w:proofErr w:type="spellEnd"/>
      <w:r>
        <w:rPr>
          <w:rFonts w:ascii="Arial" w:hAnsi="Arial" w:cs="Arial"/>
        </w:rPr>
        <w:t>-NB message (i.e., no user consent, no RLF report).</w:t>
      </w:r>
    </w:p>
    <w:p w14:paraId="6A424034" w14:textId="77777777" w:rsidR="00CE3932" w:rsidRDefault="00F6431E">
      <w:pPr>
        <w:spacing w:after="120"/>
        <w:rPr>
          <w:rFonts w:ascii="Arial" w:hAnsi="Arial" w:cs="Arial"/>
        </w:rPr>
      </w:pPr>
      <w:r>
        <w:rPr>
          <w:rFonts w:ascii="Arial" w:hAnsi="Arial" w:cs="Arial"/>
        </w:rPr>
        <w:t>#2: In NTN, it is assumed the user consent is implicit, i.e., connectivity to NTN is assumed the user consent has been implicitly provided.</w:t>
      </w:r>
    </w:p>
    <w:p w14:paraId="6A424035" w14:textId="77777777" w:rsidR="00CE3932" w:rsidRDefault="00F6431E">
      <w:pPr>
        <w:spacing w:after="120"/>
        <w:rPr>
          <w:rFonts w:ascii="Arial" w:hAnsi="Arial" w:cs="Arial"/>
        </w:rPr>
      </w:pPr>
      <w:r>
        <w:rPr>
          <w:rFonts w:ascii="Arial" w:hAnsi="Arial" w:cs="Arial"/>
        </w:rPr>
        <w:t xml:space="preserve">#3: </w:t>
      </w:r>
      <w:r>
        <w:rPr>
          <w:rFonts w:ascii="Arial" w:hAnsi="Arial" w:cs="Arial"/>
        </w:rPr>
        <w:tab/>
        <w:t xml:space="preserve">Introduce a new indication in </w:t>
      </w:r>
      <w:proofErr w:type="spellStart"/>
      <w:r>
        <w:rPr>
          <w:rFonts w:ascii="Arial" w:hAnsi="Arial" w:cs="Arial"/>
        </w:rPr>
        <w:t>UEInformationRequest</w:t>
      </w:r>
      <w:proofErr w:type="spellEnd"/>
      <w:r>
        <w:rPr>
          <w:rFonts w:ascii="Arial" w:hAnsi="Arial" w:cs="Arial"/>
        </w:rPr>
        <w:t>-NB message whether network has obtained user consent and UE should include the UE location information in RLF report.</w:t>
      </w:r>
    </w:p>
    <w:p w14:paraId="6A424036" w14:textId="77777777" w:rsidR="00CE3932" w:rsidRDefault="00F6431E">
      <w:pPr>
        <w:spacing w:after="120"/>
        <w:rPr>
          <w:rFonts w:ascii="Arial" w:hAnsi="Arial" w:cs="Arial"/>
        </w:rPr>
      </w:pPr>
      <w:r>
        <w:rPr>
          <w:rFonts w:ascii="Arial" w:hAnsi="Arial" w:cs="Arial"/>
        </w:rPr>
        <w:t>#4: The UE location information is not included in RLF report.</w:t>
      </w:r>
    </w:p>
    <w:p w14:paraId="6A424037" w14:textId="77777777" w:rsidR="00CE3932" w:rsidRDefault="00CE3932">
      <w:pPr>
        <w:spacing w:after="120"/>
        <w:rPr>
          <w:rFonts w:ascii="Arial" w:hAnsi="Arial" w:cs="Arial"/>
          <w:b/>
          <w:bCs/>
          <w:u w:val="single"/>
          <w:lang w:eastAsia="zh-CN"/>
        </w:rPr>
      </w:pPr>
    </w:p>
    <w:p w14:paraId="6A424038" w14:textId="77777777" w:rsidR="00CE3932" w:rsidRDefault="00F6431E">
      <w:pPr>
        <w:rPr>
          <w:lang w:val="en-GB" w:eastAsia="zh-CN"/>
        </w:rPr>
      </w:pPr>
      <w:r>
        <w:rPr>
          <w:rFonts w:ascii="Arial" w:hAnsi="Arial" w:cs="Arial"/>
          <w:b/>
          <w:bCs/>
          <w:u w:val="single"/>
        </w:rPr>
        <w:t>Corresponding Changes in 36.321 R2-2300887[5] based on the option 4:</w:t>
      </w:r>
    </w:p>
    <w:tbl>
      <w:tblPr>
        <w:tblStyle w:val="a8"/>
        <w:tblW w:w="0" w:type="auto"/>
        <w:tblLook w:val="04A0" w:firstRow="1" w:lastRow="0" w:firstColumn="1" w:lastColumn="0" w:noHBand="0" w:noVBand="1"/>
      </w:tblPr>
      <w:tblGrid>
        <w:gridCol w:w="9350"/>
      </w:tblGrid>
      <w:tr w:rsidR="00CE3932" w14:paraId="6A424105" w14:textId="77777777">
        <w:tc>
          <w:tcPr>
            <w:tcW w:w="9350" w:type="dxa"/>
          </w:tcPr>
          <w:p w14:paraId="6A424039" w14:textId="77777777" w:rsidR="00CE3932" w:rsidRDefault="00F6431E">
            <w:pPr>
              <w:keepNext/>
              <w:keepLines/>
              <w:spacing w:before="120"/>
              <w:ind w:left="1418" w:hanging="1418"/>
              <w:textAlignment w:val="baseline"/>
              <w:outlineLvl w:val="3"/>
              <w:rPr>
                <w:rFonts w:ascii="Arial" w:eastAsia="Times New Roman" w:hAnsi="Arial"/>
                <w:sz w:val="24"/>
                <w:lang w:eastAsia="ja-JP"/>
              </w:rPr>
            </w:pPr>
            <w:bookmarkStart w:id="45" w:name="_Toc20486868"/>
            <w:bookmarkStart w:id="46" w:name="_Toc29342160"/>
            <w:bookmarkStart w:id="47" w:name="_Toc36846328"/>
            <w:bookmarkStart w:id="48" w:name="_Toc36809964"/>
            <w:bookmarkStart w:id="49" w:name="_Toc29343299"/>
            <w:bookmarkStart w:id="50" w:name="_Toc36566550"/>
            <w:bookmarkStart w:id="51" w:name="_Toc46480588"/>
            <w:bookmarkStart w:id="52" w:name="_Toc46483056"/>
            <w:bookmarkStart w:id="53" w:name="_Toc37081961"/>
            <w:bookmarkStart w:id="54" w:name="_Toc124514929"/>
            <w:bookmarkStart w:id="55" w:name="_Toc36938981"/>
            <w:bookmarkStart w:id="56" w:name="_Toc46481822"/>
            <w:bookmarkStart w:id="57" w:name="_Toc37082719"/>
            <w:bookmarkStart w:id="58" w:name="_Toc29344008"/>
            <w:bookmarkStart w:id="59" w:name="_Toc20487568"/>
            <w:bookmarkStart w:id="60" w:name="_Toc36567274"/>
            <w:bookmarkStart w:id="61" w:name="_Toc29342869"/>
            <w:bookmarkStart w:id="62" w:name="_Toc36810722"/>
            <w:bookmarkStart w:id="63" w:name="_Toc36847086"/>
            <w:bookmarkStart w:id="64" w:name="_Toc36939739"/>
            <w:bookmarkStart w:id="65" w:name="_Toc46481360"/>
            <w:bookmarkStart w:id="66" w:name="_Toc46482594"/>
            <w:bookmarkStart w:id="67" w:name="_Toc124515710"/>
            <w:bookmarkStart w:id="68" w:name="_Toc46483828"/>
            <w:r>
              <w:rPr>
                <w:rFonts w:ascii="Arial" w:eastAsia="Times New Roman" w:hAnsi="Arial"/>
                <w:sz w:val="24"/>
                <w:lang w:eastAsia="ja-JP"/>
              </w:rPr>
              <w:lastRenderedPageBreak/>
              <w:t>5.3.11.3</w:t>
            </w:r>
            <w:r>
              <w:rPr>
                <w:rFonts w:ascii="Arial" w:eastAsia="Times New Roman" w:hAnsi="Arial"/>
                <w:sz w:val="24"/>
                <w:lang w:eastAsia="ja-JP"/>
              </w:rPr>
              <w:tab/>
              <w:t>Detection of radio link failure</w:t>
            </w:r>
            <w:bookmarkEnd w:id="45"/>
            <w:bookmarkEnd w:id="46"/>
            <w:bookmarkEnd w:id="47"/>
            <w:bookmarkEnd w:id="48"/>
            <w:bookmarkEnd w:id="49"/>
            <w:bookmarkEnd w:id="50"/>
            <w:bookmarkEnd w:id="51"/>
            <w:bookmarkEnd w:id="52"/>
            <w:bookmarkEnd w:id="53"/>
            <w:bookmarkEnd w:id="54"/>
            <w:bookmarkEnd w:id="55"/>
            <w:bookmarkEnd w:id="56"/>
          </w:p>
          <w:p w14:paraId="6A42403A" w14:textId="77777777" w:rsidR="00CE3932" w:rsidRDefault="00F6431E">
            <w:pPr>
              <w:textAlignment w:val="baseline"/>
              <w:rPr>
                <w:rFonts w:eastAsia="Times New Roman"/>
                <w:lang w:eastAsia="ja-JP"/>
              </w:rPr>
            </w:pPr>
            <w:r>
              <w:rPr>
                <w:rFonts w:eastAsia="Times New Roman"/>
                <w:lang w:eastAsia="ja-JP"/>
              </w:rPr>
              <w:t>The UE shall:</w:t>
            </w:r>
          </w:p>
          <w:p w14:paraId="6A42403B" w14:textId="77777777" w:rsidR="00CE3932" w:rsidRDefault="00F6431E">
            <w:pPr>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in case any DAPS bearer is configured, only the target </w:t>
            </w:r>
            <w:proofErr w:type="spellStart"/>
            <w:r>
              <w:rPr>
                <w:rFonts w:eastAsia="Times New Roman"/>
                <w:lang w:eastAsia="ja-JP"/>
              </w:rPr>
              <w:t>PCell</w:t>
            </w:r>
            <w:proofErr w:type="spellEnd"/>
            <w:r>
              <w:rPr>
                <w:rFonts w:eastAsia="Times New Roman"/>
                <w:lang w:eastAsia="ja-JP"/>
              </w:rPr>
              <w:t xml:space="preserve"> is considered in the following;</w:t>
            </w:r>
          </w:p>
          <w:p w14:paraId="6A42403C" w14:textId="77777777" w:rsidR="00CE3932" w:rsidRDefault="00F6431E">
            <w:pPr>
              <w:ind w:left="568" w:hanging="284"/>
              <w:textAlignment w:val="baseline"/>
              <w:rPr>
                <w:rFonts w:eastAsia="Times New Roman"/>
                <w:lang w:eastAsia="ja-JP"/>
              </w:rPr>
            </w:pPr>
            <w:r>
              <w:rPr>
                <w:rFonts w:eastAsia="Times New Roman"/>
                <w:lang w:eastAsia="ja-JP"/>
              </w:rPr>
              <w:t>1&gt;</w:t>
            </w:r>
            <w:r>
              <w:rPr>
                <w:rFonts w:eastAsia="Times New Roman"/>
                <w:lang w:eastAsia="ja-JP"/>
              </w:rPr>
              <w:tab/>
              <w:t>upon T310 expiry; or</w:t>
            </w:r>
          </w:p>
          <w:p w14:paraId="6A42403D" w14:textId="77777777" w:rsidR="00CE3932" w:rsidRDefault="00F6431E">
            <w:pPr>
              <w:ind w:left="568" w:hanging="284"/>
              <w:textAlignment w:val="baseline"/>
              <w:rPr>
                <w:rFonts w:eastAsia="Times New Roman"/>
                <w:lang w:eastAsia="ja-JP"/>
              </w:rPr>
            </w:pPr>
            <w:r>
              <w:rPr>
                <w:rFonts w:eastAsia="Times New Roman"/>
                <w:lang w:eastAsia="ja-JP"/>
              </w:rPr>
              <w:t>1&gt;</w:t>
            </w:r>
            <w:r>
              <w:rPr>
                <w:rFonts w:eastAsia="Times New Roman"/>
                <w:lang w:eastAsia="ja-JP"/>
              </w:rPr>
              <w:tab/>
              <w:t>upon T312 expiry; or</w:t>
            </w:r>
          </w:p>
          <w:p w14:paraId="6A42403E" w14:textId="77777777" w:rsidR="00CE3932" w:rsidRDefault="00F6431E">
            <w:pPr>
              <w:ind w:left="568" w:hanging="284"/>
              <w:textAlignment w:val="baseline"/>
              <w:rPr>
                <w:rFonts w:eastAsia="Times New Roman"/>
                <w:lang w:eastAsia="ja-JP"/>
              </w:rPr>
            </w:pPr>
            <w:r>
              <w:rPr>
                <w:rFonts w:eastAsia="Times New Roman"/>
                <w:lang w:eastAsia="ja-JP"/>
              </w:rPr>
              <w:t>1&gt;</w:t>
            </w:r>
            <w:r>
              <w:rPr>
                <w:rFonts w:eastAsia="Times New Roman"/>
                <w:lang w:eastAsia="ja-JP"/>
              </w:rPr>
              <w:tab/>
              <w:t>upon T318 expiry; or</w:t>
            </w:r>
          </w:p>
          <w:p w14:paraId="6A42403F" w14:textId="77777777" w:rsidR="00CE3932" w:rsidRDefault="00F6431E">
            <w:pPr>
              <w:ind w:left="568" w:hanging="284"/>
              <w:textAlignment w:val="baseline"/>
              <w:rPr>
                <w:rFonts w:eastAsia="Times New Roman"/>
                <w:lang w:eastAsia="ja-JP"/>
              </w:rPr>
            </w:pPr>
            <w:r>
              <w:rPr>
                <w:rFonts w:eastAsia="Times New Roman"/>
                <w:lang w:eastAsia="ja-JP"/>
              </w:rPr>
              <w:t>1&gt;</w:t>
            </w:r>
            <w:r>
              <w:rPr>
                <w:rFonts w:eastAsia="Times New Roman"/>
                <w:lang w:eastAsia="ja-JP"/>
              </w:rPr>
              <w:tab/>
              <w:t>upon random access problem indication from MCG MAC while neither T300, T301, T304 nor T311 is running; or</w:t>
            </w:r>
          </w:p>
          <w:p w14:paraId="6A424040" w14:textId="77777777" w:rsidR="00CE3932" w:rsidRDefault="00F6431E">
            <w:pPr>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upon indication from MCG RLC, which is allowed to be send on </w:t>
            </w:r>
            <w:proofErr w:type="spellStart"/>
            <w:r>
              <w:rPr>
                <w:rFonts w:eastAsia="Times New Roman"/>
                <w:lang w:eastAsia="ja-JP"/>
              </w:rPr>
              <w:t>PCell</w:t>
            </w:r>
            <w:proofErr w:type="spellEnd"/>
            <w:r>
              <w:rPr>
                <w:rFonts w:eastAsia="Times New Roman"/>
                <w:lang w:eastAsia="ja-JP"/>
              </w:rPr>
              <w:t>, that the maximum number of retransmissions has been reached for an SRB or DRB:</w:t>
            </w:r>
          </w:p>
          <w:p w14:paraId="6A424041"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consider radio link failure to be detected for the MCG i.e. RLF;</w:t>
            </w:r>
          </w:p>
          <w:p w14:paraId="6A424042"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discard any segments of segmented RRC messages received;</w:t>
            </w:r>
          </w:p>
          <w:p w14:paraId="6A424043"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store the following radio link failure information in the </w:t>
            </w:r>
            <w:proofErr w:type="spellStart"/>
            <w:r>
              <w:rPr>
                <w:rFonts w:eastAsia="Times New Roman"/>
                <w:i/>
                <w:lang w:eastAsia="ja-JP"/>
              </w:rPr>
              <w:t>VarRLF</w:t>
            </w:r>
            <w:proofErr w:type="spellEnd"/>
            <w:r>
              <w:rPr>
                <w:rFonts w:eastAsia="Times New Roman"/>
                <w:i/>
                <w:lang w:eastAsia="ja-JP"/>
              </w:rPr>
              <w:t>-Report</w:t>
            </w:r>
            <w:r>
              <w:rPr>
                <w:rFonts w:eastAsia="Times New Roman"/>
                <w:lang w:eastAsia="ja-JP"/>
              </w:rPr>
              <w:t xml:space="preserve"> (</w:t>
            </w:r>
            <w:proofErr w:type="spellStart"/>
            <w:r>
              <w:rPr>
                <w:rFonts w:eastAsia="Times New Roman"/>
                <w:i/>
                <w:lang w:eastAsia="ja-JP"/>
              </w:rPr>
              <w:t>VarRLF</w:t>
            </w:r>
            <w:proofErr w:type="spellEnd"/>
            <w:r>
              <w:rPr>
                <w:rFonts w:eastAsia="Times New Roman"/>
                <w:i/>
                <w:lang w:eastAsia="ja-JP"/>
              </w:rPr>
              <w:t>-Report-NB</w:t>
            </w:r>
            <w:r>
              <w:rPr>
                <w:rFonts w:eastAsia="Times New Roman"/>
                <w:lang w:eastAsia="ja-JP"/>
              </w:rPr>
              <w:t xml:space="preserve"> in NB-</w:t>
            </w:r>
            <w:proofErr w:type="spellStart"/>
            <w:r>
              <w:rPr>
                <w:rFonts w:eastAsia="Times New Roman"/>
                <w:lang w:eastAsia="ja-JP"/>
              </w:rPr>
              <w:t>IoT</w:t>
            </w:r>
            <w:proofErr w:type="spellEnd"/>
            <w:r>
              <w:rPr>
                <w:rFonts w:eastAsia="Times New Roman"/>
                <w:lang w:eastAsia="ja-JP"/>
              </w:rPr>
              <w:t>) by setting its fields as follows:</w:t>
            </w:r>
          </w:p>
          <w:p w14:paraId="6A424044"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clear the information included in </w:t>
            </w:r>
            <w:proofErr w:type="spellStart"/>
            <w:r>
              <w:rPr>
                <w:rFonts w:eastAsia="Times New Roman"/>
                <w:i/>
                <w:lang w:eastAsia="ja-JP"/>
              </w:rPr>
              <w:t>VarRLF</w:t>
            </w:r>
            <w:proofErr w:type="spellEnd"/>
            <w:r>
              <w:rPr>
                <w:rFonts w:eastAsia="Times New Roman"/>
                <w:i/>
                <w:lang w:eastAsia="ja-JP"/>
              </w:rPr>
              <w:t xml:space="preserve">-Report </w:t>
            </w:r>
            <w:r>
              <w:rPr>
                <w:rFonts w:eastAsia="Times New Roman"/>
                <w:lang w:eastAsia="ja-JP"/>
              </w:rPr>
              <w:t>(</w:t>
            </w:r>
            <w:proofErr w:type="spellStart"/>
            <w:r>
              <w:rPr>
                <w:rFonts w:eastAsia="Times New Roman"/>
                <w:i/>
                <w:lang w:eastAsia="ja-JP"/>
              </w:rPr>
              <w:t>VarRLF</w:t>
            </w:r>
            <w:proofErr w:type="spellEnd"/>
            <w:r>
              <w:rPr>
                <w:rFonts w:eastAsia="Times New Roman"/>
                <w:i/>
                <w:lang w:eastAsia="ja-JP"/>
              </w:rPr>
              <w:t>-Report-NB</w:t>
            </w:r>
            <w:r>
              <w:rPr>
                <w:rFonts w:eastAsia="Times New Roman"/>
                <w:lang w:eastAsia="ja-JP"/>
              </w:rPr>
              <w:t xml:space="preserve"> in NB-</w:t>
            </w:r>
            <w:proofErr w:type="spellStart"/>
            <w:r>
              <w:rPr>
                <w:rFonts w:eastAsia="Times New Roman"/>
                <w:lang w:eastAsia="ja-JP"/>
              </w:rPr>
              <w:t>IoT</w:t>
            </w:r>
            <w:proofErr w:type="spellEnd"/>
            <w:r>
              <w:rPr>
                <w:rFonts w:eastAsia="Times New Roman"/>
                <w:lang w:eastAsia="ja-JP"/>
              </w:rPr>
              <w:t>), if any;</w:t>
            </w:r>
          </w:p>
          <w:p w14:paraId="6A424045"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set the </w:t>
            </w:r>
            <w:proofErr w:type="spellStart"/>
            <w:r>
              <w:rPr>
                <w:rFonts w:eastAsia="Times New Roman"/>
                <w:i/>
                <w:lang w:eastAsia="ja-JP"/>
              </w:rPr>
              <w:t>plmn-IdentityList</w:t>
            </w:r>
            <w:proofErr w:type="spellEnd"/>
            <w:r>
              <w:rPr>
                <w:rFonts w:eastAsia="Times New Roman"/>
                <w:lang w:eastAsia="ja-JP"/>
              </w:rPr>
              <w:t xml:space="preserve"> to include the list of EPLMNs stored by the UE (i.e. includes the RPLMN);</w:t>
            </w:r>
          </w:p>
          <w:p w14:paraId="6A424046"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set the </w:t>
            </w:r>
            <w:proofErr w:type="spellStart"/>
            <w:r>
              <w:rPr>
                <w:rFonts w:eastAsia="Times New Roman"/>
                <w:i/>
                <w:iCs/>
                <w:lang w:eastAsia="ja-JP"/>
              </w:rPr>
              <w:t>measResultLast</w:t>
            </w:r>
            <w:r>
              <w:rPr>
                <w:rFonts w:eastAsia="Times New Roman"/>
                <w:i/>
                <w:lang w:eastAsia="ja-JP"/>
              </w:rPr>
              <w:t>ServCell</w:t>
            </w:r>
            <w:proofErr w:type="spellEnd"/>
            <w:r>
              <w:rPr>
                <w:rFonts w:eastAsia="Times New Roman"/>
                <w:lang w:eastAsia="ja-JP"/>
              </w:rPr>
              <w:t xml:space="preserve"> to include the RSRP and RSRQ, if available, of the </w:t>
            </w:r>
            <w:proofErr w:type="spellStart"/>
            <w:r>
              <w:rPr>
                <w:rFonts w:eastAsia="Times New Roman"/>
                <w:lang w:eastAsia="ja-JP"/>
              </w:rPr>
              <w:t>PCell</w:t>
            </w:r>
            <w:proofErr w:type="spellEnd"/>
            <w:r>
              <w:rPr>
                <w:rFonts w:eastAsia="Times New Roman"/>
                <w:lang w:eastAsia="ja-JP"/>
              </w:rPr>
              <w:t xml:space="preserve"> based on measurements collected up to the moment the UE detected radio link failure;</w:t>
            </w:r>
          </w:p>
          <w:p w14:paraId="6A424047"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t>except for NB-</w:t>
            </w:r>
            <w:proofErr w:type="spellStart"/>
            <w:r>
              <w:rPr>
                <w:rFonts w:eastAsia="Times New Roman"/>
                <w:lang w:eastAsia="ja-JP"/>
              </w:rPr>
              <w:t>IoT</w:t>
            </w:r>
            <w:proofErr w:type="spellEnd"/>
            <w:r>
              <w:rPr>
                <w:rFonts w:eastAsia="Times New Roman"/>
                <w:lang w:eastAsia="ja-JP"/>
              </w:rPr>
              <w:t xml:space="preserve">, set the </w:t>
            </w:r>
            <w:proofErr w:type="spellStart"/>
            <w:r>
              <w:rPr>
                <w:rFonts w:eastAsia="Times New Roman"/>
                <w:i/>
                <w:lang w:eastAsia="ja-JP"/>
              </w:rPr>
              <w:t>measResultNeighCells</w:t>
            </w:r>
            <w:proofErr w:type="spellEnd"/>
            <w:r>
              <w:rPr>
                <w:rFonts w:eastAsia="Times New Roman"/>
                <w:lang w:eastAsia="ja-JP"/>
              </w:rPr>
              <w:t xml:space="preserve"> to include the best measured cells, other than the </w:t>
            </w:r>
            <w:proofErr w:type="spellStart"/>
            <w:r>
              <w:rPr>
                <w:rFonts w:eastAsia="Times New Roman"/>
                <w:lang w:eastAsia="ja-JP"/>
              </w:rPr>
              <w:t>PCell</w:t>
            </w:r>
            <w:proofErr w:type="spellEnd"/>
            <w:r>
              <w:rPr>
                <w:rFonts w:eastAsia="Times New Roman"/>
                <w:lang w:eastAsia="ja-JP"/>
              </w:rPr>
              <w:t>, ordered such that the best cell is listed first, and based on measurements collected up to the moment the UE detected radio link failure, and set its fields as follows;</w:t>
            </w:r>
          </w:p>
          <w:p w14:paraId="6A424048"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UE was configured to perform measurements for one or more EUTRA frequencies, include the </w:t>
            </w:r>
            <w:proofErr w:type="spellStart"/>
            <w:r>
              <w:rPr>
                <w:rFonts w:eastAsia="Times New Roman"/>
                <w:i/>
                <w:lang w:eastAsia="ja-JP"/>
              </w:rPr>
              <w:t>measResultListEUTRA</w:t>
            </w:r>
            <w:proofErr w:type="spellEnd"/>
            <w:r>
              <w:rPr>
                <w:rFonts w:eastAsia="Times New Roman"/>
                <w:lang w:eastAsia="ja-JP"/>
              </w:rPr>
              <w:t>;</w:t>
            </w:r>
          </w:p>
          <w:p w14:paraId="6A424049"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UE was configured to perform measurement reporting for one or more </w:t>
            </w:r>
            <w:proofErr w:type="spellStart"/>
            <w:r>
              <w:rPr>
                <w:rFonts w:eastAsia="Times New Roman"/>
                <w:lang w:eastAsia="ja-JP"/>
              </w:rPr>
              <w:t>neighbouring</w:t>
            </w:r>
            <w:proofErr w:type="spellEnd"/>
            <w:r>
              <w:rPr>
                <w:rFonts w:eastAsia="Times New Roman"/>
                <w:lang w:eastAsia="ja-JP"/>
              </w:rPr>
              <w:t xml:space="preserve"> UTRA frequencies, include the </w:t>
            </w:r>
            <w:proofErr w:type="spellStart"/>
            <w:r>
              <w:rPr>
                <w:rFonts w:eastAsia="Times New Roman"/>
                <w:i/>
                <w:lang w:eastAsia="ja-JP"/>
              </w:rPr>
              <w:t>measResultListUTRA</w:t>
            </w:r>
            <w:proofErr w:type="spellEnd"/>
            <w:r>
              <w:rPr>
                <w:rFonts w:eastAsia="Times New Roman"/>
                <w:lang w:eastAsia="ja-JP"/>
              </w:rPr>
              <w:t>;</w:t>
            </w:r>
          </w:p>
          <w:p w14:paraId="6A42404A"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UE was configured to perform measurement reporting for one or more </w:t>
            </w:r>
            <w:proofErr w:type="spellStart"/>
            <w:r>
              <w:rPr>
                <w:rFonts w:eastAsia="Times New Roman"/>
                <w:lang w:eastAsia="ja-JP"/>
              </w:rPr>
              <w:t>neighbouring</w:t>
            </w:r>
            <w:proofErr w:type="spellEnd"/>
            <w:r>
              <w:rPr>
                <w:rFonts w:eastAsia="Times New Roman"/>
                <w:lang w:eastAsia="ja-JP"/>
              </w:rPr>
              <w:t xml:space="preserve"> GERAN frequencies, include the </w:t>
            </w:r>
            <w:proofErr w:type="spellStart"/>
            <w:r>
              <w:rPr>
                <w:rFonts w:eastAsia="Times New Roman"/>
                <w:i/>
                <w:lang w:eastAsia="ja-JP"/>
              </w:rPr>
              <w:t>measResultListGERAN</w:t>
            </w:r>
            <w:proofErr w:type="spellEnd"/>
            <w:r>
              <w:rPr>
                <w:rFonts w:eastAsia="Times New Roman"/>
                <w:lang w:eastAsia="ja-JP"/>
              </w:rPr>
              <w:t>;</w:t>
            </w:r>
          </w:p>
          <w:p w14:paraId="6A42404B"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UE was configured to perform measurement reporting for one or more </w:t>
            </w:r>
            <w:proofErr w:type="spellStart"/>
            <w:r>
              <w:rPr>
                <w:rFonts w:eastAsia="Times New Roman"/>
                <w:lang w:eastAsia="ja-JP"/>
              </w:rPr>
              <w:t>neighbouring</w:t>
            </w:r>
            <w:proofErr w:type="spellEnd"/>
            <w:r>
              <w:rPr>
                <w:rFonts w:eastAsia="Times New Roman"/>
                <w:lang w:eastAsia="ja-JP"/>
              </w:rPr>
              <w:t xml:space="preserve"> CDMA2000 frequencies, include the </w:t>
            </w:r>
            <w:r>
              <w:rPr>
                <w:rFonts w:eastAsia="Times New Roman"/>
                <w:i/>
                <w:lang w:eastAsia="ja-JP"/>
              </w:rPr>
              <w:t>measResultsCDMA2000</w:t>
            </w:r>
            <w:r>
              <w:rPr>
                <w:rFonts w:eastAsia="Times New Roman"/>
                <w:lang w:eastAsia="ja-JP"/>
              </w:rPr>
              <w:t>;</w:t>
            </w:r>
          </w:p>
          <w:p w14:paraId="6A42404C"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if the UE was configured to perform measurement reporting, not related t</w:t>
            </w:r>
            <w:r>
              <w:rPr>
                <w:lang w:eastAsia="zh-CN"/>
              </w:rPr>
              <w:t xml:space="preserve">o NR </w:t>
            </w:r>
            <w:proofErr w:type="spellStart"/>
            <w:r>
              <w:rPr>
                <w:rFonts w:eastAsia="Times New Roman"/>
                <w:lang w:eastAsia="ja-JP"/>
              </w:rPr>
              <w:t>sidelink</w:t>
            </w:r>
            <w:proofErr w:type="spellEnd"/>
            <w:r>
              <w:rPr>
                <w:rFonts w:eastAsia="Times New Roman"/>
                <w:lang w:eastAsia="ja-JP"/>
              </w:rPr>
              <w:t xml:space="preserve"> communication, for one or more </w:t>
            </w:r>
            <w:proofErr w:type="spellStart"/>
            <w:r>
              <w:rPr>
                <w:rFonts w:eastAsia="Times New Roman"/>
                <w:lang w:eastAsia="ja-JP"/>
              </w:rPr>
              <w:t>neighbouring</w:t>
            </w:r>
            <w:proofErr w:type="spellEnd"/>
            <w:r>
              <w:rPr>
                <w:rFonts w:eastAsia="Times New Roman"/>
                <w:lang w:eastAsia="ja-JP"/>
              </w:rPr>
              <w:t xml:space="preserve"> NR frequencies, include the </w:t>
            </w:r>
            <w:proofErr w:type="spellStart"/>
            <w:r>
              <w:rPr>
                <w:rFonts w:eastAsia="Times New Roman"/>
                <w:i/>
                <w:lang w:eastAsia="ja-JP"/>
              </w:rPr>
              <w:t>measResultListNR</w:t>
            </w:r>
            <w:proofErr w:type="spellEnd"/>
            <w:r>
              <w:rPr>
                <w:rFonts w:eastAsia="Times New Roman"/>
                <w:lang w:eastAsia="ja-JP"/>
              </w:rPr>
              <w:t>;</w:t>
            </w:r>
          </w:p>
          <w:p w14:paraId="6A42404D"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for each </w:t>
            </w:r>
            <w:proofErr w:type="spellStart"/>
            <w:r>
              <w:rPr>
                <w:rFonts w:eastAsia="Times New Roman"/>
                <w:lang w:eastAsia="ja-JP"/>
              </w:rPr>
              <w:t>neighbour</w:t>
            </w:r>
            <w:proofErr w:type="spellEnd"/>
            <w:r>
              <w:rPr>
                <w:rFonts w:eastAsia="Times New Roman"/>
                <w:lang w:eastAsia="ja-JP"/>
              </w:rPr>
              <w:t xml:space="preserve"> cell included, include the optional fields that are available;</w:t>
            </w:r>
          </w:p>
          <w:p w14:paraId="6A42404E" w14:textId="77777777" w:rsidR="00CE3932" w:rsidRDefault="00F6431E">
            <w:pPr>
              <w:keepLines/>
              <w:ind w:left="1135" w:hanging="851"/>
              <w:textAlignment w:val="baseline"/>
              <w:rPr>
                <w:rFonts w:eastAsia="Times New Roman"/>
                <w:lang w:eastAsia="ja-JP"/>
              </w:rPr>
            </w:pPr>
            <w:r>
              <w:rPr>
                <w:rFonts w:eastAsia="Times New Roman"/>
                <w:lang w:eastAsia="ja-JP"/>
              </w:rPr>
              <w:t>NOTE 1:</w:t>
            </w:r>
            <w:r>
              <w:rPr>
                <w:rFonts w:eastAsia="Times New Roman"/>
                <w:lang w:eastAsia="ja-JP"/>
              </w:rP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6A42404F" w14:textId="77777777" w:rsidR="00CE3932" w:rsidRDefault="00F6431E">
            <w:pPr>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except for NB-IoT, if available, set the </w:t>
            </w:r>
            <w:proofErr w:type="spellStart"/>
            <w:r>
              <w:rPr>
                <w:rFonts w:eastAsia="Times New Roman"/>
                <w:i/>
                <w:lang w:eastAsia="ja-JP"/>
              </w:rPr>
              <w:t>logMeasResultListWLAN</w:t>
            </w:r>
            <w:proofErr w:type="spellEnd"/>
            <w:r>
              <w:rPr>
                <w:rFonts w:eastAsia="Times New Roman"/>
                <w:lang w:eastAsia="ja-JP"/>
              </w:rPr>
              <w:t xml:space="preserve"> to include the WLAN measurement results, in order of decreasing RSSI for WLAN APs;</w:t>
            </w:r>
          </w:p>
          <w:p w14:paraId="6A424050"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except for NB-IoT, if available, set the </w:t>
            </w:r>
            <w:proofErr w:type="spellStart"/>
            <w:r>
              <w:rPr>
                <w:rFonts w:eastAsia="Times New Roman"/>
                <w:i/>
                <w:lang w:eastAsia="ja-JP"/>
              </w:rPr>
              <w:t>logMeasResultListBT</w:t>
            </w:r>
            <w:proofErr w:type="spellEnd"/>
            <w:r>
              <w:rPr>
                <w:rFonts w:eastAsia="Times New Roman"/>
                <w:lang w:eastAsia="ja-JP"/>
              </w:rPr>
              <w:t xml:space="preserve"> to include the Bluetooth measurement results, in order of decreasing RSSI for Bluetooth </w:t>
            </w:r>
            <w:r>
              <w:rPr>
                <w:rFonts w:eastAsia="Times New Roman"/>
                <w:lang w:eastAsia="zh-CN"/>
              </w:rPr>
              <w:t>b</w:t>
            </w:r>
            <w:r>
              <w:rPr>
                <w:rFonts w:eastAsia="Times New Roman"/>
                <w:lang w:eastAsia="ja-JP"/>
              </w:rPr>
              <w:t>eacons;</w:t>
            </w:r>
          </w:p>
          <w:p w14:paraId="6A424051"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r>
            <w:ins w:id="69" w:author="Qualcomm-Bharat" w:date="2023-02-15T19:52:00Z">
              <w:r>
                <w:rPr>
                  <w:rFonts w:eastAsia="Times New Roman"/>
                  <w:lang w:eastAsia="ja-JP"/>
                </w:rPr>
                <w:t xml:space="preserve">except for NB-IoT, </w:t>
              </w:r>
            </w:ins>
            <w:r>
              <w:rPr>
                <w:rFonts w:eastAsia="Times New Roman"/>
                <w:lang w:eastAsia="ja-JP"/>
              </w:rPr>
              <w:t>if detailed location information is available, set the content of the</w:t>
            </w:r>
            <w:r>
              <w:rPr>
                <w:rFonts w:eastAsia="Times New Roman"/>
                <w:i/>
                <w:lang w:eastAsia="ja-JP"/>
              </w:rPr>
              <w:t xml:space="preserve"> </w:t>
            </w:r>
            <w:proofErr w:type="spellStart"/>
            <w:r>
              <w:rPr>
                <w:rFonts w:eastAsia="Times New Roman"/>
                <w:i/>
                <w:lang w:eastAsia="ja-JP"/>
              </w:rPr>
              <w:t>locationInfo</w:t>
            </w:r>
            <w:proofErr w:type="spellEnd"/>
            <w:r>
              <w:rPr>
                <w:rFonts w:eastAsia="Times New Roman"/>
                <w:lang w:eastAsia="ja-JP"/>
              </w:rPr>
              <w:t xml:space="preserve"> as follows:</w:t>
            </w:r>
          </w:p>
          <w:p w14:paraId="6A424052"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the </w:t>
            </w:r>
            <w:proofErr w:type="spellStart"/>
            <w:r>
              <w:rPr>
                <w:rFonts w:eastAsia="Times New Roman"/>
                <w:i/>
                <w:iCs/>
                <w:lang w:eastAsia="ja-JP"/>
              </w:rPr>
              <w:t>locationCoordinates</w:t>
            </w:r>
            <w:proofErr w:type="spellEnd"/>
            <w:r>
              <w:rPr>
                <w:rFonts w:eastAsia="Times New Roman"/>
                <w:lang w:eastAsia="ja-JP"/>
              </w:rPr>
              <w:t>;</w:t>
            </w:r>
          </w:p>
          <w:p w14:paraId="6A424053"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the </w:t>
            </w:r>
            <w:proofErr w:type="spellStart"/>
            <w:r>
              <w:rPr>
                <w:rFonts w:eastAsia="Times New Roman"/>
                <w:i/>
                <w:iCs/>
                <w:lang w:eastAsia="ja-JP"/>
              </w:rPr>
              <w:t>horizontalVelocity</w:t>
            </w:r>
            <w:proofErr w:type="spellEnd"/>
            <w:r>
              <w:rPr>
                <w:rFonts w:eastAsia="Times New Roman"/>
                <w:lang w:eastAsia="ja-JP"/>
              </w:rPr>
              <w:t>, if available;</w:t>
            </w:r>
          </w:p>
          <w:p w14:paraId="6A424054" w14:textId="77777777" w:rsidR="00CE3932" w:rsidRDefault="00F6431E">
            <w:pPr>
              <w:ind w:left="1135" w:hanging="284"/>
              <w:textAlignment w:val="baseline"/>
              <w:rPr>
                <w:rFonts w:eastAsia="Times New Roman"/>
                <w:lang w:eastAsia="zh-CN"/>
              </w:rPr>
            </w:pPr>
            <w:r>
              <w:rPr>
                <w:rFonts w:eastAsia="Times New Roman"/>
                <w:lang w:eastAsia="ja-JP"/>
              </w:rPr>
              <w:t>3&gt;</w:t>
            </w:r>
            <w:r>
              <w:rPr>
                <w:rFonts w:eastAsia="Times New Roman"/>
                <w:lang w:eastAsia="ja-JP"/>
              </w:rPr>
              <w:tab/>
              <w:t xml:space="preserve">set the </w:t>
            </w:r>
            <w:proofErr w:type="spellStart"/>
            <w:r>
              <w:rPr>
                <w:rFonts w:eastAsia="Times New Roman"/>
                <w:i/>
                <w:lang w:eastAsia="ja-JP"/>
              </w:rPr>
              <w:t>failedPCellId</w:t>
            </w:r>
            <w:proofErr w:type="spellEnd"/>
            <w:r>
              <w:rPr>
                <w:rFonts w:eastAsia="Times New Roman"/>
                <w:lang w:eastAsia="ja-JP"/>
              </w:rPr>
              <w:t xml:space="preserve"> to the global cell identity</w:t>
            </w:r>
            <w:r>
              <w:rPr>
                <w:rFonts w:eastAsia="Times New Roman"/>
                <w:lang w:eastAsia="zh-CN"/>
              </w:rPr>
              <w:t>, if available, and otherwise , except for NB-IoT, to the physical cell identity and carrier frequency</w:t>
            </w:r>
            <w:r>
              <w:rPr>
                <w:rFonts w:eastAsia="Times New Roman"/>
                <w:lang w:eastAsia="ja-JP"/>
              </w:rPr>
              <w:t xml:space="preserve"> of the </w:t>
            </w:r>
            <w:proofErr w:type="spellStart"/>
            <w:r>
              <w:rPr>
                <w:rFonts w:eastAsia="Times New Roman"/>
                <w:lang w:eastAsia="ja-JP"/>
              </w:rPr>
              <w:t>PCell</w:t>
            </w:r>
            <w:proofErr w:type="spellEnd"/>
            <w:r>
              <w:rPr>
                <w:rFonts w:eastAsia="Times New Roman"/>
                <w:lang w:eastAsia="ja-JP"/>
              </w:rPr>
              <w:t xml:space="preserve"> where radio link failure is detected;</w:t>
            </w:r>
          </w:p>
          <w:p w14:paraId="6A424055"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except for NB-</w:t>
            </w:r>
            <w:proofErr w:type="spellStart"/>
            <w:r>
              <w:rPr>
                <w:rFonts w:eastAsia="Times New Roman"/>
                <w:lang w:eastAsia="zh-CN"/>
              </w:rPr>
              <w:t>IoT</w:t>
            </w:r>
            <w:proofErr w:type="spellEnd"/>
            <w:r>
              <w:rPr>
                <w:rFonts w:eastAsia="Times New Roman"/>
                <w:lang w:eastAsia="zh-CN"/>
              </w:rPr>
              <w:t xml:space="preserve">, </w:t>
            </w:r>
            <w:r>
              <w:rPr>
                <w:rFonts w:eastAsia="Times New Roman"/>
                <w:lang w:eastAsia="ja-JP"/>
              </w:rPr>
              <w:t xml:space="preserve">set the </w:t>
            </w:r>
            <w:r>
              <w:rPr>
                <w:rFonts w:eastAsia="Times New Roman"/>
                <w:i/>
                <w:iCs/>
                <w:lang w:eastAsia="ja-JP"/>
              </w:rPr>
              <w:t>tac-</w:t>
            </w:r>
            <w:proofErr w:type="spellStart"/>
            <w:r>
              <w:rPr>
                <w:rFonts w:eastAsia="Times New Roman"/>
                <w:i/>
                <w:iCs/>
                <w:lang w:eastAsia="ja-JP"/>
              </w:rPr>
              <w:t>FailedPCell</w:t>
            </w:r>
            <w:proofErr w:type="spellEnd"/>
            <w:r>
              <w:rPr>
                <w:rFonts w:eastAsia="Times New Roman"/>
                <w:lang w:eastAsia="ja-JP"/>
              </w:rPr>
              <w:t xml:space="preserve"> to the tracking area code, if available, of the </w:t>
            </w:r>
            <w:proofErr w:type="spellStart"/>
            <w:r>
              <w:rPr>
                <w:rFonts w:eastAsia="Times New Roman"/>
                <w:lang w:eastAsia="ja-JP"/>
              </w:rPr>
              <w:t>PCell</w:t>
            </w:r>
            <w:proofErr w:type="spellEnd"/>
            <w:r>
              <w:rPr>
                <w:rFonts w:eastAsia="Times New Roman"/>
                <w:lang w:eastAsia="ja-JP"/>
              </w:rPr>
              <w:t xml:space="preserve"> where radio link failure is detected;</w:t>
            </w:r>
          </w:p>
          <w:p w14:paraId="6A424056"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except for NB-</w:t>
            </w:r>
            <w:proofErr w:type="spellStart"/>
            <w:r>
              <w:rPr>
                <w:rFonts w:eastAsia="Times New Roman"/>
                <w:lang w:eastAsia="zh-CN"/>
              </w:rPr>
              <w:t>IoT</w:t>
            </w:r>
            <w:proofErr w:type="spellEnd"/>
            <w:r>
              <w:rPr>
                <w:rFonts w:eastAsia="Times New Roman"/>
                <w:lang w:eastAsia="zh-CN"/>
              </w:rPr>
              <w:t xml:space="preserve">, </w:t>
            </w:r>
            <w:r>
              <w:rPr>
                <w:rFonts w:eastAsia="Times New Roman"/>
                <w:lang w:eastAsia="ja-JP"/>
              </w:rPr>
              <w:t xml:space="preserve">if an </w:t>
            </w:r>
            <w:proofErr w:type="spellStart"/>
            <w:r>
              <w:rPr>
                <w:rFonts w:eastAsia="Times New Roman"/>
                <w:i/>
                <w:lang w:eastAsia="ja-JP"/>
              </w:rPr>
              <w:t>RRCConnectionReconfiguration</w:t>
            </w:r>
            <w:proofErr w:type="spellEnd"/>
            <w:r>
              <w:rPr>
                <w:rFonts w:eastAsia="Times New Roman"/>
                <w:lang w:eastAsia="ja-JP"/>
              </w:rPr>
              <w:t xml:space="preserve"> message including the </w:t>
            </w:r>
            <w:proofErr w:type="spellStart"/>
            <w:r>
              <w:rPr>
                <w:rFonts w:eastAsia="Times New Roman"/>
                <w:i/>
                <w:lang w:eastAsia="ja-JP"/>
              </w:rPr>
              <w:t>mobilityControlInfo</w:t>
            </w:r>
            <w:proofErr w:type="spellEnd"/>
            <w:r>
              <w:rPr>
                <w:rFonts w:eastAsia="Times New Roman"/>
                <w:lang w:eastAsia="ja-JP"/>
              </w:rPr>
              <w:t xml:space="preserve"> was received before the connection failure:</w:t>
            </w:r>
          </w:p>
          <w:p w14:paraId="6A424057"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last </w:t>
            </w:r>
            <w:proofErr w:type="spellStart"/>
            <w:r>
              <w:rPr>
                <w:rFonts w:eastAsia="Times New Roman"/>
                <w:i/>
                <w:lang w:eastAsia="ja-JP"/>
              </w:rPr>
              <w:t>RRCConnectionReconfiguration</w:t>
            </w:r>
            <w:proofErr w:type="spellEnd"/>
            <w:r>
              <w:rPr>
                <w:rFonts w:eastAsia="Times New Roman"/>
                <w:lang w:eastAsia="ja-JP"/>
              </w:rPr>
              <w:t xml:space="preserve"> message including the </w:t>
            </w:r>
            <w:proofErr w:type="spellStart"/>
            <w:r>
              <w:rPr>
                <w:rFonts w:eastAsia="Times New Roman"/>
                <w:i/>
                <w:lang w:eastAsia="ja-JP"/>
              </w:rPr>
              <w:t>mobilityControlInfo</w:t>
            </w:r>
            <w:proofErr w:type="spellEnd"/>
            <w:r>
              <w:rPr>
                <w:rFonts w:eastAsia="Times New Roman"/>
                <w:lang w:eastAsia="ja-JP"/>
              </w:rPr>
              <w:t xml:space="preserve"> concerned an intra E-UTRA handover:</w:t>
            </w:r>
          </w:p>
          <w:p w14:paraId="6A424058" w14:textId="77777777" w:rsidR="00CE3932" w:rsidRDefault="00F6431E">
            <w:pPr>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proofErr w:type="spellStart"/>
            <w:r>
              <w:rPr>
                <w:rFonts w:eastAsia="Times New Roman"/>
                <w:i/>
                <w:lang w:eastAsia="ja-JP"/>
              </w:rPr>
              <w:t>previousPCellId</w:t>
            </w:r>
            <w:proofErr w:type="spellEnd"/>
            <w:r>
              <w:rPr>
                <w:rFonts w:eastAsia="Times New Roman"/>
                <w:lang w:eastAsia="ja-JP"/>
              </w:rPr>
              <w:t xml:space="preserve"> and set it to the global cell identity of the </w:t>
            </w:r>
            <w:proofErr w:type="spellStart"/>
            <w:r>
              <w:rPr>
                <w:rFonts w:eastAsia="Times New Roman"/>
                <w:lang w:eastAsia="ja-JP"/>
              </w:rPr>
              <w:t>PCell</w:t>
            </w:r>
            <w:proofErr w:type="spellEnd"/>
            <w:r>
              <w:rPr>
                <w:rFonts w:eastAsia="Times New Roman"/>
                <w:lang w:eastAsia="ja-JP"/>
              </w:rPr>
              <w:t xml:space="preserve"> where the last </w:t>
            </w:r>
            <w:proofErr w:type="spellStart"/>
            <w:r>
              <w:rPr>
                <w:rFonts w:eastAsia="Times New Roman"/>
                <w:i/>
                <w:lang w:eastAsia="ja-JP"/>
              </w:rPr>
              <w:t>RRCConnectionReconfiguration</w:t>
            </w:r>
            <w:proofErr w:type="spellEnd"/>
            <w:r>
              <w:rPr>
                <w:rFonts w:eastAsia="Times New Roman"/>
                <w:lang w:eastAsia="ja-JP"/>
              </w:rPr>
              <w:t xml:space="preserve"> message including </w:t>
            </w:r>
            <w:proofErr w:type="spellStart"/>
            <w:r>
              <w:rPr>
                <w:rFonts w:eastAsia="Times New Roman"/>
                <w:i/>
                <w:lang w:eastAsia="ja-JP"/>
              </w:rPr>
              <w:t>mobilityControlInfo</w:t>
            </w:r>
            <w:proofErr w:type="spellEnd"/>
            <w:r>
              <w:rPr>
                <w:rFonts w:eastAsia="Times New Roman"/>
                <w:lang w:eastAsia="ja-JP"/>
              </w:rPr>
              <w:t xml:space="preserve"> was received;</w:t>
            </w:r>
          </w:p>
          <w:p w14:paraId="6A424059" w14:textId="77777777" w:rsidR="00CE3932" w:rsidRDefault="00F6431E">
            <w:pPr>
              <w:ind w:left="1702" w:hanging="284"/>
              <w:textAlignment w:val="baseline"/>
              <w:rPr>
                <w:rFonts w:eastAsia="Times New Roman"/>
                <w:lang w:eastAsia="ja-JP"/>
              </w:rPr>
            </w:pPr>
            <w:r>
              <w:rPr>
                <w:rFonts w:eastAsia="Times New Roman"/>
                <w:lang w:eastAsia="ja-JP"/>
              </w:rPr>
              <w:t>5&gt;</w:t>
            </w:r>
            <w:r>
              <w:rPr>
                <w:rFonts w:eastAsia="Times New Roman"/>
                <w:lang w:eastAsia="ja-JP"/>
              </w:rPr>
              <w:tab/>
            </w:r>
            <w:r>
              <w:rPr>
                <w:rFonts w:eastAsia="Times New Roman"/>
                <w:lang w:eastAsia="zh-CN"/>
              </w:rPr>
              <w:t>set the</w:t>
            </w:r>
            <w:r>
              <w:rPr>
                <w:rFonts w:eastAsia="Times New Roman"/>
                <w:lang w:eastAsia="ja-JP"/>
              </w:rPr>
              <w:t xml:space="preserve"> </w:t>
            </w:r>
            <w:proofErr w:type="spellStart"/>
            <w:r>
              <w:rPr>
                <w:rFonts w:eastAsia="Times New Roman"/>
                <w:i/>
                <w:lang w:eastAsia="ja-JP"/>
              </w:rPr>
              <w:t>time</w:t>
            </w:r>
            <w:r>
              <w:rPr>
                <w:rFonts w:eastAsia="Times New Roman"/>
                <w:i/>
                <w:lang w:eastAsia="zh-CN"/>
              </w:rPr>
              <w:t>ConnFailure</w:t>
            </w:r>
            <w:proofErr w:type="spellEnd"/>
            <w:r>
              <w:rPr>
                <w:rFonts w:eastAsia="Times New Roman"/>
                <w:lang w:eastAsia="ja-JP"/>
              </w:rPr>
              <w:t xml:space="preserve"> to the </w:t>
            </w:r>
            <w:r>
              <w:rPr>
                <w:rFonts w:eastAsia="Times New Roman"/>
                <w:lang w:eastAsia="zh-CN"/>
              </w:rPr>
              <w:t>elapsed</w:t>
            </w:r>
            <w:r>
              <w:rPr>
                <w:rFonts w:eastAsia="Times New Roman"/>
                <w:lang w:eastAsia="ja-JP"/>
              </w:rPr>
              <w:t xml:space="preserve"> time </w:t>
            </w:r>
            <w:r>
              <w:rPr>
                <w:rFonts w:eastAsia="Times New Roman"/>
                <w:lang w:eastAsia="zh-CN"/>
              </w:rPr>
              <w:t xml:space="preserve">since reception of the last </w:t>
            </w:r>
            <w:proofErr w:type="spellStart"/>
            <w:r>
              <w:rPr>
                <w:rFonts w:eastAsia="Times New Roman"/>
                <w:i/>
                <w:lang w:eastAsia="ja-JP"/>
              </w:rPr>
              <w:t>RRCConnectionReconfiguration</w:t>
            </w:r>
            <w:proofErr w:type="spellEnd"/>
            <w:r>
              <w:rPr>
                <w:rFonts w:eastAsia="Times New Roman"/>
                <w:lang w:eastAsia="ja-JP"/>
              </w:rPr>
              <w:t xml:space="preserve"> message including the </w:t>
            </w:r>
            <w:proofErr w:type="spellStart"/>
            <w:r>
              <w:rPr>
                <w:rFonts w:eastAsia="Times New Roman"/>
                <w:i/>
                <w:lang w:eastAsia="ja-JP"/>
              </w:rPr>
              <w:t>mobilityControlInfo</w:t>
            </w:r>
            <w:proofErr w:type="spellEnd"/>
            <w:r>
              <w:rPr>
                <w:rFonts w:eastAsia="Times New Roman"/>
                <w:lang w:eastAsia="zh-CN"/>
              </w:rPr>
              <w:t>;</w:t>
            </w:r>
          </w:p>
          <w:p w14:paraId="6A42405A"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last </w:t>
            </w:r>
            <w:proofErr w:type="spellStart"/>
            <w:r>
              <w:rPr>
                <w:rFonts w:eastAsia="Times New Roman"/>
                <w:i/>
                <w:lang w:eastAsia="ja-JP"/>
              </w:rPr>
              <w:t>RRCConnectionReconfiguration</w:t>
            </w:r>
            <w:proofErr w:type="spellEnd"/>
            <w:r>
              <w:rPr>
                <w:rFonts w:eastAsia="Times New Roman"/>
                <w:lang w:eastAsia="ja-JP"/>
              </w:rPr>
              <w:t xml:space="preserve"> message including the </w:t>
            </w:r>
            <w:proofErr w:type="spellStart"/>
            <w:r>
              <w:rPr>
                <w:rFonts w:eastAsia="Times New Roman"/>
                <w:i/>
                <w:lang w:eastAsia="ja-JP"/>
              </w:rPr>
              <w:t>mobilityControlInfo</w:t>
            </w:r>
            <w:proofErr w:type="spellEnd"/>
            <w:r>
              <w:rPr>
                <w:rFonts w:eastAsia="Times New Roman"/>
                <w:lang w:eastAsia="ja-JP"/>
              </w:rPr>
              <w:t xml:space="preserve"> concerned a handover to E-UTRA from UTRA and if the UE supports Radio Link Failure Report for Inter-RAT MRO:</w:t>
            </w:r>
          </w:p>
          <w:p w14:paraId="6A42405B" w14:textId="77777777" w:rsidR="00CE3932" w:rsidRDefault="00F6431E">
            <w:pPr>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proofErr w:type="spellStart"/>
            <w:r>
              <w:rPr>
                <w:rFonts w:eastAsia="Times New Roman"/>
                <w:i/>
                <w:lang w:eastAsia="ja-JP"/>
              </w:rPr>
              <w:t>previousUTRA-CellId</w:t>
            </w:r>
            <w:proofErr w:type="spellEnd"/>
            <w:r>
              <w:rPr>
                <w:rFonts w:eastAsia="Times New Roman"/>
                <w:lang w:eastAsia="ja-JP"/>
              </w:rPr>
              <w:t xml:space="preserve"> and set it to the </w:t>
            </w:r>
            <w:r>
              <w:rPr>
                <w:rFonts w:eastAsia="Times New Roman"/>
                <w:lang w:eastAsia="zh-CN"/>
              </w:rPr>
              <w:t>physical cell identity, the carrier frequency</w:t>
            </w:r>
            <w:r>
              <w:rPr>
                <w:rFonts w:eastAsia="Times New Roman"/>
                <w:lang w:eastAsia="ja-JP"/>
              </w:rPr>
              <w:t xml:space="preserve"> and the global cell identity, if available, of the UTRA Cell in which the last </w:t>
            </w:r>
            <w:proofErr w:type="spellStart"/>
            <w:r>
              <w:rPr>
                <w:rFonts w:eastAsia="Times New Roman"/>
                <w:i/>
                <w:lang w:eastAsia="ja-JP"/>
              </w:rPr>
              <w:t>RRCConnectionReconfiguration</w:t>
            </w:r>
            <w:proofErr w:type="spellEnd"/>
            <w:r>
              <w:rPr>
                <w:rFonts w:eastAsia="Times New Roman"/>
                <w:lang w:eastAsia="ja-JP"/>
              </w:rPr>
              <w:t xml:space="preserve"> message including </w:t>
            </w:r>
            <w:proofErr w:type="spellStart"/>
            <w:r>
              <w:rPr>
                <w:rFonts w:eastAsia="Times New Roman"/>
                <w:i/>
                <w:lang w:eastAsia="ja-JP"/>
              </w:rPr>
              <w:t>mobilityControlInfo</w:t>
            </w:r>
            <w:proofErr w:type="spellEnd"/>
            <w:r>
              <w:rPr>
                <w:rFonts w:eastAsia="Times New Roman"/>
                <w:lang w:eastAsia="ja-JP"/>
              </w:rPr>
              <w:t xml:space="preserve"> was received;</w:t>
            </w:r>
          </w:p>
          <w:p w14:paraId="6A42405C" w14:textId="77777777" w:rsidR="00CE3932" w:rsidRDefault="00F6431E">
            <w:pPr>
              <w:ind w:left="1702" w:hanging="284"/>
              <w:textAlignment w:val="baseline"/>
              <w:rPr>
                <w:rFonts w:eastAsia="Times New Roman"/>
                <w:lang w:eastAsia="zh-CN"/>
              </w:rPr>
            </w:pPr>
            <w:r>
              <w:rPr>
                <w:rFonts w:eastAsia="Times New Roman"/>
                <w:lang w:eastAsia="ja-JP"/>
              </w:rPr>
              <w:t>5&gt;</w:t>
            </w:r>
            <w:r>
              <w:rPr>
                <w:rFonts w:eastAsia="Times New Roman"/>
                <w:lang w:eastAsia="ja-JP"/>
              </w:rPr>
              <w:tab/>
            </w:r>
            <w:r>
              <w:rPr>
                <w:rFonts w:eastAsia="Times New Roman"/>
                <w:lang w:eastAsia="zh-CN"/>
              </w:rPr>
              <w:t>set the</w:t>
            </w:r>
            <w:r>
              <w:rPr>
                <w:rFonts w:eastAsia="Times New Roman"/>
                <w:lang w:eastAsia="ja-JP"/>
              </w:rPr>
              <w:t xml:space="preserve"> </w:t>
            </w:r>
            <w:proofErr w:type="spellStart"/>
            <w:r>
              <w:rPr>
                <w:rFonts w:eastAsia="Times New Roman"/>
                <w:i/>
                <w:lang w:eastAsia="ja-JP"/>
              </w:rPr>
              <w:t>time</w:t>
            </w:r>
            <w:r>
              <w:rPr>
                <w:rFonts w:eastAsia="Times New Roman"/>
                <w:i/>
                <w:lang w:eastAsia="zh-CN"/>
              </w:rPr>
              <w:t>ConnFailure</w:t>
            </w:r>
            <w:proofErr w:type="spellEnd"/>
            <w:r>
              <w:rPr>
                <w:rFonts w:eastAsia="Times New Roman"/>
                <w:lang w:eastAsia="ja-JP"/>
              </w:rPr>
              <w:t xml:space="preserve"> to the </w:t>
            </w:r>
            <w:r>
              <w:rPr>
                <w:rFonts w:eastAsia="Times New Roman"/>
                <w:lang w:eastAsia="zh-CN"/>
              </w:rPr>
              <w:t>elapsed</w:t>
            </w:r>
            <w:r>
              <w:rPr>
                <w:rFonts w:eastAsia="Times New Roman"/>
                <w:lang w:eastAsia="ja-JP"/>
              </w:rPr>
              <w:t xml:space="preserve"> time </w:t>
            </w:r>
            <w:r>
              <w:rPr>
                <w:rFonts w:eastAsia="Times New Roman"/>
                <w:lang w:eastAsia="zh-CN"/>
              </w:rPr>
              <w:t xml:space="preserve">since reception of the last </w:t>
            </w:r>
            <w:proofErr w:type="spellStart"/>
            <w:r>
              <w:rPr>
                <w:rFonts w:eastAsia="Times New Roman"/>
                <w:i/>
                <w:lang w:eastAsia="ja-JP"/>
              </w:rPr>
              <w:t>RRCConnectionReconfiguration</w:t>
            </w:r>
            <w:proofErr w:type="spellEnd"/>
            <w:r>
              <w:rPr>
                <w:rFonts w:eastAsia="Times New Roman"/>
                <w:lang w:eastAsia="ja-JP"/>
              </w:rPr>
              <w:t xml:space="preserve"> message including the </w:t>
            </w:r>
            <w:proofErr w:type="spellStart"/>
            <w:r>
              <w:rPr>
                <w:rFonts w:eastAsia="Times New Roman"/>
                <w:i/>
                <w:lang w:eastAsia="ja-JP"/>
              </w:rPr>
              <w:t>mobilityControlInfo</w:t>
            </w:r>
            <w:proofErr w:type="spellEnd"/>
            <w:r>
              <w:rPr>
                <w:rFonts w:eastAsia="Times New Roman"/>
                <w:lang w:eastAsia="zh-CN"/>
              </w:rPr>
              <w:t>;</w:t>
            </w:r>
          </w:p>
          <w:p w14:paraId="6A42405D"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last </w:t>
            </w:r>
            <w:proofErr w:type="spellStart"/>
            <w:r>
              <w:rPr>
                <w:rFonts w:eastAsia="Times New Roman"/>
                <w:i/>
                <w:lang w:eastAsia="ja-JP"/>
              </w:rPr>
              <w:t>RRCConnectionReconfiguration</w:t>
            </w:r>
            <w:proofErr w:type="spellEnd"/>
            <w:r>
              <w:rPr>
                <w:rFonts w:eastAsia="Times New Roman"/>
                <w:lang w:eastAsia="ja-JP"/>
              </w:rPr>
              <w:t xml:space="preserve"> message including the </w:t>
            </w:r>
            <w:proofErr w:type="spellStart"/>
            <w:r>
              <w:rPr>
                <w:rFonts w:eastAsia="Times New Roman"/>
                <w:i/>
                <w:lang w:eastAsia="ja-JP"/>
              </w:rPr>
              <w:t>mobilityControlInfo</w:t>
            </w:r>
            <w:proofErr w:type="spellEnd"/>
            <w:r>
              <w:rPr>
                <w:rFonts w:eastAsia="Times New Roman"/>
                <w:lang w:eastAsia="ja-JP"/>
              </w:rPr>
              <w:t xml:space="preserve"> concerned a handover to E-UTRA from NR and if the UE supports Radio Link Failure Report for Inter-RAT MRO NR:</w:t>
            </w:r>
          </w:p>
          <w:p w14:paraId="6A42405E" w14:textId="77777777" w:rsidR="00CE3932" w:rsidRDefault="00F6431E">
            <w:pPr>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proofErr w:type="spellStart"/>
            <w:r>
              <w:rPr>
                <w:rFonts w:eastAsia="Times New Roman"/>
                <w:i/>
                <w:lang w:eastAsia="ja-JP"/>
              </w:rPr>
              <w:t>previousNR-PCellId</w:t>
            </w:r>
            <w:proofErr w:type="spellEnd"/>
            <w:r>
              <w:rPr>
                <w:rFonts w:eastAsia="Times New Roman"/>
                <w:lang w:eastAsia="ja-JP"/>
              </w:rPr>
              <w:t xml:space="preserve"> and set it to the global cell identity of the </w:t>
            </w:r>
            <w:proofErr w:type="spellStart"/>
            <w:r>
              <w:rPr>
                <w:rFonts w:eastAsia="Times New Roman"/>
                <w:lang w:eastAsia="ja-JP"/>
              </w:rPr>
              <w:t>PCell</w:t>
            </w:r>
            <w:proofErr w:type="spellEnd"/>
            <w:r>
              <w:rPr>
                <w:rFonts w:eastAsia="Times New Roman"/>
                <w:lang w:eastAsia="ja-JP"/>
              </w:rPr>
              <w:t xml:space="preserve"> where the last </w:t>
            </w:r>
            <w:proofErr w:type="spellStart"/>
            <w:r>
              <w:rPr>
                <w:rFonts w:eastAsia="Times New Roman"/>
                <w:i/>
                <w:lang w:eastAsia="ja-JP"/>
              </w:rPr>
              <w:t>RRCConnectionReconfiguration</w:t>
            </w:r>
            <w:proofErr w:type="spellEnd"/>
            <w:r>
              <w:rPr>
                <w:rFonts w:eastAsia="Times New Roman"/>
                <w:lang w:eastAsia="ja-JP"/>
              </w:rPr>
              <w:t xml:space="preserve"> message including </w:t>
            </w:r>
            <w:proofErr w:type="spellStart"/>
            <w:r>
              <w:rPr>
                <w:rFonts w:eastAsia="Times New Roman"/>
                <w:i/>
                <w:lang w:eastAsia="ja-JP"/>
              </w:rPr>
              <w:t>mobilityControlInfo</w:t>
            </w:r>
            <w:proofErr w:type="spellEnd"/>
            <w:r>
              <w:rPr>
                <w:rFonts w:eastAsia="Times New Roman"/>
                <w:lang w:eastAsia="ja-JP"/>
              </w:rPr>
              <w:t xml:space="preserve"> was received embedded in NR RRC message </w:t>
            </w:r>
            <w:proofErr w:type="spellStart"/>
            <w:r>
              <w:rPr>
                <w:rFonts w:eastAsia="Times New Roman"/>
                <w:i/>
                <w:iCs/>
                <w:lang w:eastAsia="ja-JP"/>
              </w:rPr>
              <w:t>MobilityFromNRCommand</w:t>
            </w:r>
            <w:proofErr w:type="spellEnd"/>
            <w:r>
              <w:rPr>
                <w:rFonts w:eastAsia="Times New Roman"/>
                <w:lang w:eastAsia="ja-JP"/>
              </w:rPr>
              <w:t xml:space="preserve"> message as specified in TS 38.331 [82] clause 5.4.3.3;</w:t>
            </w:r>
          </w:p>
          <w:p w14:paraId="6A42405F" w14:textId="77777777" w:rsidR="00CE3932" w:rsidRDefault="00F6431E">
            <w:pPr>
              <w:ind w:left="1702" w:hanging="284"/>
              <w:textAlignment w:val="baseline"/>
              <w:rPr>
                <w:rFonts w:eastAsia="Times New Roman"/>
                <w:lang w:eastAsia="ja-JP"/>
              </w:rPr>
            </w:pPr>
            <w:r>
              <w:rPr>
                <w:rFonts w:eastAsia="Times New Roman"/>
                <w:lang w:eastAsia="ja-JP"/>
              </w:rPr>
              <w:t>5&gt;</w:t>
            </w:r>
            <w:r>
              <w:rPr>
                <w:rFonts w:eastAsia="Times New Roman"/>
                <w:lang w:eastAsia="ja-JP"/>
              </w:rPr>
              <w:tab/>
            </w:r>
            <w:r>
              <w:rPr>
                <w:rFonts w:eastAsia="Times New Roman"/>
                <w:lang w:eastAsia="zh-CN"/>
              </w:rPr>
              <w:t>set the</w:t>
            </w:r>
            <w:r>
              <w:rPr>
                <w:rFonts w:eastAsia="Times New Roman"/>
                <w:lang w:eastAsia="ja-JP"/>
              </w:rPr>
              <w:t xml:space="preserve"> </w:t>
            </w:r>
            <w:proofErr w:type="spellStart"/>
            <w:r>
              <w:rPr>
                <w:rFonts w:eastAsia="Times New Roman"/>
                <w:i/>
                <w:lang w:eastAsia="ja-JP"/>
              </w:rPr>
              <w:t>time</w:t>
            </w:r>
            <w:r>
              <w:rPr>
                <w:rFonts w:eastAsia="Times New Roman"/>
                <w:i/>
                <w:lang w:eastAsia="zh-CN"/>
              </w:rPr>
              <w:t>ConnFailure</w:t>
            </w:r>
            <w:proofErr w:type="spellEnd"/>
            <w:r>
              <w:rPr>
                <w:rFonts w:eastAsia="Times New Roman"/>
                <w:lang w:eastAsia="ja-JP"/>
              </w:rPr>
              <w:t xml:space="preserve"> to the </w:t>
            </w:r>
            <w:r>
              <w:rPr>
                <w:rFonts w:eastAsia="Times New Roman"/>
                <w:lang w:eastAsia="zh-CN"/>
              </w:rPr>
              <w:t>elapsed</w:t>
            </w:r>
            <w:r>
              <w:rPr>
                <w:rFonts w:eastAsia="Times New Roman"/>
                <w:lang w:eastAsia="ja-JP"/>
              </w:rPr>
              <w:t xml:space="preserve"> time </w:t>
            </w:r>
            <w:r>
              <w:rPr>
                <w:rFonts w:eastAsia="Times New Roman"/>
                <w:lang w:eastAsia="zh-CN"/>
              </w:rPr>
              <w:t xml:space="preserve">since reception of the last </w:t>
            </w:r>
            <w:proofErr w:type="spellStart"/>
            <w:r>
              <w:rPr>
                <w:rFonts w:eastAsia="Times New Roman"/>
                <w:i/>
                <w:lang w:eastAsia="ja-JP"/>
              </w:rPr>
              <w:t>RRCConnectionReconfiguration</w:t>
            </w:r>
            <w:proofErr w:type="spellEnd"/>
            <w:r>
              <w:rPr>
                <w:rFonts w:eastAsia="Times New Roman"/>
                <w:lang w:eastAsia="ja-JP"/>
              </w:rPr>
              <w:t xml:space="preserve"> message including the </w:t>
            </w:r>
            <w:proofErr w:type="spellStart"/>
            <w:r>
              <w:rPr>
                <w:rFonts w:eastAsia="Times New Roman"/>
                <w:i/>
                <w:lang w:eastAsia="ja-JP"/>
              </w:rPr>
              <w:t>mobilityControlInfo</w:t>
            </w:r>
            <w:proofErr w:type="spellEnd"/>
            <w:r>
              <w:rPr>
                <w:rFonts w:eastAsia="Times New Roman"/>
                <w:lang w:eastAsia="ja-JP"/>
              </w:rPr>
              <w:t xml:space="preserve"> embedded in NR RRC message </w:t>
            </w:r>
            <w:proofErr w:type="spellStart"/>
            <w:r>
              <w:rPr>
                <w:rFonts w:eastAsia="Times New Roman"/>
                <w:i/>
                <w:iCs/>
                <w:lang w:eastAsia="ja-JP"/>
              </w:rPr>
              <w:t>MobilityFromNRCommand</w:t>
            </w:r>
            <w:proofErr w:type="spellEnd"/>
            <w:r>
              <w:rPr>
                <w:rFonts w:eastAsia="Times New Roman"/>
                <w:lang w:eastAsia="ja-JP"/>
              </w:rPr>
              <w:t xml:space="preserve"> message as specified in TS 38.331 [82] clause 5.4.3.3.</w:t>
            </w:r>
          </w:p>
          <w:p w14:paraId="6A424060"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t>except for NB-IoT, if the UE supports QCI1 indication in Radio Link Failure Report and has a DRB for which QCI is 1:</w:t>
            </w:r>
          </w:p>
          <w:p w14:paraId="6A424061" w14:textId="77777777" w:rsidR="00CE3932" w:rsidRDefault="00F6431E">
            <w:pPr>
              <w:ind w:left="1418" w:hanging="284"/>
              <w:textAlignment w:val="baseline"/>
              <w:rPr>
                <w:rFonts w:eastAsia="Times New Roman"/>
                <w:lang w:eastAsia="ja-JP"/>
              </w:rPr>
            </w:pPr>
            <w:r>
              <w:rPr>
                <w:rFonts w:eastAsia="Times New Roman"/>
                <w:lang w:eastAsia="ja-JP"/>
              </w:rPr>
              <w:lastRenderedPageBreak/>
              <w:t>4&gt;</w:t>
            </w:r>
            <w:r>
              <w:rPr>
                <w:rFonts w:eastAsia="Times New Roman"/>
                <w:lang w:eastAsia="ja-JP"/>
              </w:rPr>
              <w:tab/>
              <w:t xml:space="preserve">include the </w:t>
            </w:r>
            <w:r>
              <w:rPr>
                <w:rFonts w:eastAsia="Times New Roman"/>
                <w:i/>
                <w:iCs/>
                <w:lang w:eastAsia="ja-JP"/>
              </w:rPr>
              <w:t>drb-EstablishedWithQCI-1</w:t>
            </w:r>
            <w:r>
              <w:rPr>
                <w:rFonts w:eastAsia="Times New Roman"/>
                <w:lang w:eastAsia="ja-JP"/>
              </w:rPr>
              <w:t>;</w:t>
            </w:r>
          </w:p>
          <w:p w14:paraId="6A424062" w14:textId="77777777" w:rsidR="00CE3932" w:rsidRDefault="00F6431E">
            <w:pPr>
              <w:ind w:left="1135" w:hanging="284"/>
              <w:textAlignment w:val="baseline"/>
              <w:rPr>
                <w:rFonts w:eastAsia="Times New Roman"/>
                <w:lang w:eastAsia="ja-JP"/>
              </w:rPr>
            </w:pPr>
            <w:r>
              <w:rPr>
                <w:rFonts w:eastAsia="Times New Roman"/>
                <w:lang w:eastAsia="zh-CN"/>
              </w:rPr>
              <w:t>3&gt;</w:t>
            </w:r>
            <w:r>
              <w:rPr>
                <w:rFonts w:eastAsia="Times New Roman"/>
                <w:lang w:eastAsia="zh-CN"/>
              </w:rPr>
              <w:tab/>
            </w:r>
            <w:r>
              <w:rPr>
                <w:rFonts w:eastAsia="Times New Roman"/>
                <w:lang w:eastAsia="ja-JP"/>
              </w:rPr>
              <w:t>except for NB-</w:t>
            </w:r>
            <w:proofErr w:type="spellStart"/>
            <w:r>
              <w:rPr>
                <w:rFonts w:eastAsia="Times New Roman"/>
                <w:lang w:eastAsia="ja-JP"/>
              </w:rPr>
              <w:t>IoT</w:t>
            </w:r>
            <w:proofErr w:type="spellEnd"/>
            <w:r>
              <w:rPr>
                <w:rFonts w:eastAsia="Times New Roman"/>
                <w:lang w:eastAsia="ja-JP"/>
              </w:rPr>
              <w:t xml:space="preserve">, set the </w:t>
            </w:r>
            <w:proofErr w:type="spellStart"/>
            <w:r>
              <w:rPr>
                <w:rFonts w:eastAsia="Times New Roman"/>
                <w:i/>
                <w:lang w:eastAsia="ja-JP"/>
              </w:rPr>
              <w:t>conn</w:t>
            </w:r>
            <w:r>
              <w:rPr>
                <w:rFonts w:eastAsia="Times New Roman"/>
                <w:i/>
                <w:lang w:eastAsia="zh-CN"/>
              </w:rPr>
              <w:t>ection</w:t>
            </w:r>
            <w:r>
              <w:rPr>
                <w:rFonts w:eastAsia="Times New Roman"/>
                <w:i/>
                <w:lang w:eastAsia="ja-JP"/>
              </w:rPr>
              <w:t>Failure</w:t>
            </w:r>
            <w:r>
              <w:rPr>
                <w:rFonts w:eastAsia="Times New Roman"/>
                <w:i/>
                <w:lang w:eastAsia="zh-CN"/>
              </w:rPr>
              <w:t>Type</w:t>
            </w:r>
            <w:proofErr w:type="spellEnd"/>
            <w:r>
              <w:rPr>
                <w:rFonts w:eastAsia="Times New Roman"/>
                <w:lang w:eastAsia="ja-JP"/>
              </w:rPr>
              <w:t xml:space="preserve"> </w:t>
            </w:r>
            <w:r>
              <w:rPr>
                <w:rFonts w:eastAsia="Times New Roman"/>
                <w:lang w:eastAsia="zh-CN"/>
              </w:rPr>
              <w:t>to</w:t>
            </w:r>
            <w:r>
              <w:rPr>
                <w:rFonts w:eastAsia="Times New Roman"/>
                <w:lang w:eastAsia="ja-JP"/>
              </w:rPr>
              <w:t xml:space="preserve"> </w:t>
            </w:r>
            <w:proofErr w:type="spellStart"/>
            <w:r>
              <w:rPr>
                <w:rFonts w:eastAsia="Times New Roman"/>
                <w:i/>
                <w:lang w:eastAsia="zh-CN"/>
              </w:rPr>
              <w:t>rlf</w:t>
            </w:r>
            <w:proofErr w:type="spellEnd"/>
            <w:r>
              <w:rPr>
                <w:rFonts w:eastAsia="Times New Roman"/>
                <w:lang w:eastAsia="ja-JP"/>
              </w:rPr>
              <w:t>;</w:t>
            </w:r>
          </w:p>
          <w:p w14:paraId="6A424063"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except for NB-IoT, set the </w:t>
            </w:r>
            <w:r>
              <w:rPr>
                <w:rFonts w:eastAsia="Times New Roman"/>
                <w:i/>
                <w:lang w:eastAsia="ja-JP"/>
              </w:rPr>
              <w:t>c-RNTI</w:t>
            </w:r>
            <w:r>
              <w:rPr>
                <w:rFonts w:eastAsia="Times New Roman"/>
                <w:lang w:eastAsia="ja-JP"/>
              </w:rPr>
              <w:t xml:space="preserve"> to the C-RNTI used in the </w:t>
            </w:r>
            <w:proofErr w:type="spellStart"/>
            <w:r>
              <w:rPr>
                <w:rFonts w:eastAsia="Times New Roman"/>
                <w:lang w:eastAsia="ja-JP"/>
              </w:rPr>
              <w:t>PCell</w:t>
            </w:r>
            <w:proofErr w:type="spellEnd"/>
            <w:r>
              <w:rPr>
                <w:rFonts w:eastAsia="Times New Roman"/>
                <w:lang w:eastAsia="ja-JP"/>
              </w:rPr>
              <w:t>;</w:t>
            </w:r>
          </w:p>
          <w:p w14:paraId="6A424064"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t>except for NB-</w:t>
            </w:r>
            <w:proofErr w:type="spellStart"/>
            <w:r>
              <w:rPr>
                <w:rFonts w:eastAsia="Times New Roman"/>
                <w:lang w:eastAsia="ja-JP"/>
              </w:rPr>
              <w:t>IoT</w:t>
            </w:r>
            <w:proofErr w:type="spellEnd"/>
            <w:r>
              <w:rPr>
                <w:rFonts w:eastAsia="Times New Roman"/>
                <w:lang w:eastAsia="ja-JP"/>
              </w:rPr>
              <w:t xml:space="preserve">, set the </w:t>
            </w:r>
            <w:proofErr w:type="spellStart"/>
            <w:r>
              <w:rPr>
                <w:rFonts w:eastAsia="Times New Roman"/>
                <w:i/>
                <w:lang w:eastAsia="ja-JP"/>
              </w:rPr>
              <w:t>rlf</w:t>
            </w:r>
            <w:proofErr w:type="spellEnd"/>
            <w:r>
              <w:rPr>
                <w:rFonts w:eastAsia="Times New Roman"/>
                <w:i/>
                <w:lang w:eastAsia="ja-JP"/>
              </w:rPr>
              <w:t>-Cause</w:t>
            </w:r>
            <w:r>
              <w:rPr>
                <w:rFonts w:eastAsia="Times New Roman"/>
                <w:lang w:eastAsia="ja-JP"/>
              </w:rPr>
              <w:t xml:space="preserve"> to the trigger for detecting radio link failure;</w:t>
            </w:r>
          </w:p>
          <w:p w14:paraId="6A424065"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UE is configured with (NG)EN-DC; and</w:t>
            </w:r>
          </w:p>
          <w:p w14:paraId="6A424066"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if T316 is configured; and</w:t>
            </w:r>
          </w:p>
          <w:p w14:paraId="6A424067"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if SCG transmission is not suspended; and</w:t>
            </w:r>
          </w:p>
          <w:p w14:paraId="6A424068"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SCG is not deactivated; and</w:t>
            </w:r>
          </w:p>
          <w:p w14:paraId="6A424069"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lang w:eastAsia="zh-CN"/>
              </w:rPr>
              <w:t xml:space="preserve">neither </w:t>
            </w:r>
            <w:r>
              <w:rPr>
                <w:rFonts w:eastAsia="Times New Roman"/>
                <w:lang w:eastAsia="ja-JP"/>
              </w:rPr>
              <w:t xml:space="preserve">NR </w:t>
            </w:r>
            <w:proofErr w:type="spellStart"/>
            <w:r>
              <w:rPr>
                <w:rFonts w:eastAsia="Times New Roman"/>
                <w:lang w:eastAsia="ja-JP"/>
              </w:rPr>
              <w:t>PSCell</w:t>
            </w:r>
            <w:proofErr w:type="spellEnd"/>
            <w:r>
              <w:rPr>
                <w:rFonts w:eastAsia="Times New Roman"/>
                <w:lang w:eastAsia="ja-JP"/>
              </w:rPr>
              <w:t xml:space="preserve"> change </w:t>
            </w:r>
            <w:r>
              <w:rPr>
                <w:rFonts w:eastAsia="Times New Roman"/>
                <w:lang w:eastAsia="zh-CN"/>
              </w:rPr>
              <w:t xml:space="preserve">nor NR </w:t>
            </w:r>
            <w:proofErr w:type="spellStart"/>
            <w:r>
              <w:rPr>
                <w:rFonts w:eastAsia="Times New Roman"/>
                <w:lang w:eastAsia="zh-CN"/>
              </w:rPr>
              <w:t>PSCell</w:t>
            </w:r>
            <w:proofErr w:type="spellEnd"/>
            <w:r>
              <w:rPr>
                <w:rFonts w:eastAsia="Times New Roman"/>
                <w:lang w:eastAsia="zh-CN"/>
              </w:rPr>
              <w:t xml:space="preserve"> addition </w:t>
            </w:r>
            <w:r>
              <w:rPr>
                <w:rFonts w:eastAsia="Times New Roman"/>
                <w:lang w:eastAsia="ja-JP"/>
              </w:rPr>
              <w:t xml:space="preserve">is ongoing (i.e. T304 for the NR </w:t>
            </w:r>
            <w:proofErr w:type="spellStart"/>
            <w:r>
              <w:rPr>
                <w:rFonts w:eastAsia="Times New Roman"/>
                <w:lang w:eastAsia="ja-JP"/>
              </w:rPr>
              <w:t>PSCell</w:t>
            </w:r>
            <w:proofErr w:type="spellEnd"/>
            <w:r>
              <w:rPr>
                <w:rFonts w:eastAsia="Times New Roman"/>
                <w:lang w:eastAsia="ja-JP"/>
              </w:rPr>
              <w:t xml:space="preserve"> is not running as specified in TS 38.331 [82], clause 5.3.5.5.2, in (NG)EN-DC):</w:t>
            </w:r>
          </w:p>
          <w:p w14:paraId="6A42406A"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t>initiate the MCG failure information procedure as specified in 5.6.26 to report MCG radio link failure;</w:t>
            </w:r>
          </w:p>
          <w:p w14:paraId="6A42406B"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6A42406C"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t>if AS security has not been activated:</w:t>
            </w:r>
          </w:p>
          <w:p w14:paraId="6A42406D"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if the UE is a NB-IoT UE:</w:t>
            </w:r>
          </w:p>
          <w:p w14:paraId="6A42406E" w14:textId="77777777" w:rsidR="00CE3932" w:rsidRDefault="00F6431E">
            <w:pPr>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if the UE is connected to EPC and the UE supports RRC connection re-establishment for the Control Plane </w:t>
            </w:r>
            <w:proofErr w:type="spellStart"/>
            <w:r>
              <w:rPr>
                <w:rFonts w:eastAsia="Times New Roman"/>
                <w:lang w:eastAsia="ja-JP"/>
              </w:rPr>
              <w:t>CIoT</w:t>
            </w:r>
            <w:proofErr w:type="spellEnd"/>
            <w:r>
              <w:rPr>
                <w:rFonts w:eastAsia="Times New Roman"/>
                <w:lang w:eastAsia="ja-JP"/>
              </w:rPr>
              <w:t xml:space="preserve"> EPS </w:t>
            </w:r>
            <w:proofErr w:type="spellStart"/>
            <w:r>
              <w:rPr>
                <w:rFonts w:eastAsia="Times New Roman"/>
                <w:lang w:eastAsia="ja-JP"/>
              </w:rPr>
              <w:t>optimisation</w:t>
            </w:r>
            <w:proofErr w:type="spellEnd"/>
            <w:r>
              <w:rPr>
                <w:rFonts w:eastAsia="Times New Roman"/>
                <w:lang w:eastAsia="ja-JP"/>
              </w:rPr>
              <w:t>; or</w:t>
            </w:r>
          </w:p>
          <w:p w14:paraId="6A42406F" w14:textId="77777777" w:rsidR="00CE3932" w:rsidRDefault="00F6431E">
            <w:pPr>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if the UE is connected to 5GC, the UE supports RRC connection re-establishment for the Control Plane </w:t>
            </w:r>
            <w:proofErr w:type="spellStart"/>
            <w:r>
              <w:rPr>
                <w:rFonts w:eastAsia="Times New Roman"/>
                <w:lang w:eastAsia="ja-JP"/>
              </w:rPr>
              <w:t>CIoT</w:t>
            </w:r>
            <w:proofErr w:type="spellEnd"/>
            <w:r>
              <w:rPr>
                <w:rFonts w:eastAsia="Times New Roman"/>
                <w:lang w:eastAsia="ja-JP"/>
              </w:rPr>
              <w:t xml:space="preserve"> 5GS </w:t>
            </w:r>
            <w:proofErr w:type="spellStart"/>
            <w:r>
              <w:rPr>
                <w:rFonts w:eastAsia="Times New Roman"/>
                <w:lang w:eastAsia="ja-JP"/>
              </w:rPr>
              <w:t>optimisation</w:t>
            </w:r>
            <w:proofErr w:type="spellEnd"/>
            <w:r>
              <w:rPr>
                <w:rFonts w:eastAsia="Times New Roman"/>
                <w:lang w:eastAsia="ja-JP"/>
              </w:rPr>
              <w:t xml:space="preserve"> and the UE is configured with a truncated 5G-S-TMSI:</w:t>
            </w:r>
          </w:p>
          <w:p w14:paraId="6A424070" w14:textId="77777777" w:rsidR="00CE3932" w:rsidRDefault="00F6431E">
            <w:pPr>
              <w:ind w:left="1985" w:hanging="284"/>
              <w:textAlignment w:val="baseline"/>
              <w:rPr>
                <w:rFonts w:eastAsia="MS Mincho"/>
                <w:lang w:eastAsia="ja-JP"/>
              </w:rPr>
            </w:pPr>
            <w:r>
              <w:rPr>
                <w:rFonts w:eastAsia="MS Mincho"/>
                <w:lang w:eastAsia="ja-JP"/>
              </w:rPr>
              <w:t>6&gt;</w:t>
            </w:r>
            <w:r>
              <w:rPr>
                <w:rFonts w:eastAsia="MS Mincho"/>
                <w:lang w:eastAsia="ja-JP"/>
              </w:rPr>
              <w:tab/>
              <w:t>initiate the RRC connection re-establishment procedure as specified in 5.3.7;</w:t>
            </w:r>
          </w:p>
          <w:p w14:paraId="6A424071" w14:textId="77777777" w:rsidR="00CE3932" w:rsidRDefault="00F6431E">
            <w:pPr>
              <w:ind w:left="1702" w:hanging="284"/>
              <w:textAlignment w:val="baseline"/>
              <w:rPr>
                <w:rFonts w:eastAsia="Times New Roman"/>
                <w:lang w:eastAsia="ja-JP"/>
              </w:rPr>
            </w:pPr>
            <w:r>
              <w:rPr>
                <w:rFonts w:eastAsia="Times New Roman"/>
                <w:lang w:eastAsia="ja-JP"/>
              </w:rPr>
              <w:t>5&gt;</w:t>
            </w:r>
            <w:r>
              <w:rPr>
                <w:rFonts w:eastAsia="Times New Roman"/>
                <w:lang w:eastAsia="ja-JP"/>
              </w:rPr>
              <w:tab/>
              <w:t>else:</w:t>
            </w:r>
          </w:p>
          <w:p w14:paraId="6A424072" w14:textId="77777777" w:rsidR="00CE3932" w:rsidRDefault="00F6431E">
            <w:pPr>
              <w:ind w:left="1985" w:hanging="284"/>
              <w:textAlignment w:val="baseline"/>
              <w:rPr>
                <w:rFonts w:eastAsia="MS Mincho"/>
                <w:lang w:eastAsia="ja-JP"/>
              </w:rPr>
            </w:pPr>
            <w:r>
              <w:rPr>
                <w:rFonts w:eastAsia="MS Mincho"/>
                <w:lang w:eastAsia="ja-JP"/>
              </w:rPr>
              <w:t>6&gt;</w:t>
            </w:r>
            <w:r>
              <w:rPr>
                <w:rFonts w:eastAsia="MS Mincho"/>
                <w:lang w:eastAsia="ja-JP"/>
              </w:rPr>
              <w:tab/>
              <w:t>perform the actions upon leaving RRC_CONNECTED as specified in 5.3.12, with release cause 'RRC connection failure';</w:t>
            </w:r>
          </w:p>
          <w:p w14:paraId="6A424073"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else:</w:t>
            </w:r>
          </w:p>
          <w:p w14:paraId="6A424074" w14:textId="77777777" w:rsidR="00CE3932" w:rsidRDefault="00F6431E">
            <w:pPr>
              <w:ind w:left="1702" w:hanging="284"/>
              <w:textAlignment w:val="baseline"/>
              <w:rPr>
                <w:rFonts w:eastAsia="Times New Roman"/>
                <w:lang w:eastAsia="ja-JP"/>
              </w:rPr>
            </w:pPr>
            <w:r>
              <w:rPr>
                <w:rFonts w:eastAsia="Times New Roman"/>
                <w:lang w:eastAsia="ja-JP"/>
              </w:rPr>
              <w:t>5&gt;</w:t>
            </w:r>
            <w:r>
              <w:rPr>
                <w:rFonts w:eastAsia="Times New Roman"/>
                <w:lang w:eastAsia="ja-JP"/>
              </w:rPr>
              <w:tab/>
              <w:t>perform the actions upon leaving RRC_CONNECTED as specified in 5.3.12, with release cause 'other';</w:t>
            </w:r>
          </w:p>
          <w:p w14:paraId="6A424075"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t>else:</w:t>
            </w:r>
          </w:p>
          <w:p w14:paraId="6A424076"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initiate the connection re-establishment procedure as specified in 5.3.7;</w:t>
            </w:r>
          </w:p>
          <w:p w14:paraId="6A424077" w14:textId="77777777" w:rsidR="00CE3932" w:rsidRDefault="00F6431E">
            <w:pPr>
              <w:textAlignment w:val="baseline"/>
              <w:rPr>
                <w:rFonts w:eastAsia="Times New Roman"/>
                <w:lang w:eastAsia="ja-JP"/>
              </w:rPr>
            </w:pPr>
            <w:r>
              <w:rPr>
                <w:rFonts w:eastAsia="Times New Roman"/>
                <w:lang w:eastAsia="ja-JP"/>
              </w:rPr>
              <w:t>In case of DC or NE-DC, the UE shall:</w:t>
            </w:r>
          </w:p>
          <w:p w14:paraId="6A424078" w14:textId="77777777" w:rsidR="00CE3932" w:rsidRDefault="00F6431E">
            <w:pPr>
              <w:ind w:left="568" w:hanging="284"/>
              <w:textAlignment w:val="baseline"/>
              <w:rPr>
                <w:rFonts w:eastAsia="Times New Roman"/>
                <w:lang w:eastAsia="ja-JP"/>
              </w:rPr>
            </w:pPr>
            <w:r>
              <w:rPr>
                <w:rFonts w:eastAsia="Times New Roman"/>
                <w:lang w:eastAsia="ja-JP"/>
              </w:rPr>
              <w:t>1&gt;</w:t>
            </w:r>
            <w:r>
              <w:rPr>
                <w:rFonts w:eastAsia="Times New Roman"/>
                <w:lang w:eastAsia="ja-JP"/>
              </w:rPr>
              <w:tab/>
              <w:t>upon T313 expiry; or</w:t>
            </w:r>
          </w:p>
          <w:p w14:paraId="6A424079" w14:textId="77777777" w:rsidR="00CE3932" w:rsidRDefault="00F6431E">
            <w:pPr>
              <w:ind w:left="568" w:hanging="284"/>
              <w:textAlignment w:val="baseline"/>
              <w:rPr>
                <w:rFonts w:eastAsia="Times New Roman"/>
                <w:lang w:eastAsia="ja-JP"/>
              </w:rPr>
            </w:pPr>
            <w:r>
              <w:rPr>
                <w:rFonts w:eastAsia="Times New Roman"/>
                <w:lang w:eastAsia="ja-JP"/>
              </w:rPr>
              <w:t>1&gt;</w:t>
            </w:r>
            <w:r>
              <w:rPr>
                <w:rFonts w:eastAsia="Times New Roman"/>
                <w:lang w:eastAsia="ja-JP"/>
              </w:rPr>
              <w:tab/>
              <w:t>upon random access problem indication from SCG MAC; or</w:t>
            </w:r>
          </w:p>
          <w:p w14:paraId="6A42407A" w14:textId="77777777" w:rsidR="00CE3932" w:rsidRDefault="00F6431E">
            <w:pPr>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upon indication from SCG RLC, which is allowed to be sent on </w:t>
            </w:r>
            <w:proofErr w:type="spellStart"/>
            <w:r>
              <w:rPr>
                <w:rFonts w:eastAsia="Times New Roman"/>
                <w:lang w:eastAsia="ja-JP"/>
              </w:rPr>
              <w:t>PSCell</w:t>
            </w:r>
            <w:proofErr w:type="spellEnd"/>
            <w:r>
              <w:rPr>
                <w:rFonts w:eastAsia="Times New Roman"/>
                <w:lang w:eastAsia="ja-JP"/>
              </w:rPr>
              <w:t>, that the maximum number of retransmissions has been reached for an SCG, for a split DRB or for a split SRB:</w:t>
            </w:r>
          </w:p>
          <w:p w14:paraId="6A42407B" w14:textId="77777777" w:rsidR="00CE3932" w:rsidRDefault="00F6431E">
            <w:pPr>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t>consider radio link failure to be detected for the SCG i.e. SCG-RLF;</w:t>
            </w:r>
          </w:p>
          <w:p w14:paraId="6A42407C"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UE is configured with DC; or</w:t>
            </w:r>
          </w:p>
          <w:p w14:paraId="6A42407D"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UE is configured with NE-DC and MCG transmission is not suspended:</w:t>
            </w:r>
          </w:p>
          <w:p w14:paraId="6A42407E"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t>initiate the SCG failure information procedure as specified in 5.6.13 to report SCG radio link failure;</w:t>
            </w:r>
          </w:p>
          <w:p w14:paraId="6A42407F"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6A424080"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t>initiate the connection re-establishment procedure as specified in TS 38.331 [82], clause 5.3.7.</w:t>
            </w:r>
          </w:p>
          <w:p w14:paraId="6A424081" w14:textId="77777777" w:rsidR="00CE3932" w:rsidRDefault="00F6431E">
            <w:pPr>
              <w:textAlignment w:val="baseline"/>
              <w:rPr>
                <w:rFonts w:eastAsia="Times New Roman"/>
                <w:lang w:eastAsia="ja-JP"/>
              </w:rPr>
            </w:pPr>
            <w:r>
              <w:rPr>
                <w:rFonts w:eastAsia="Times New Roman"/>
                <w:lang w:eastAsia="ja-JP"/>
              </w:rPr>
              <w:t>In case of CA PDCP duplication, the UE shall:</w:t>
            </w:r>
          </w:p>
          <w:p w14:paraId="6A424082" w14:textId="77777777" w:rsidR="00CE3932" w:rsidRDefault="00F6431E">
            <w:pPr>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upon indication from an RLC entity, </w:t>
            </w:r>
            <w:r>
              <w:rPr>
                <w:rFonts w:eastAsia="Times New Roman"/>
                <w:lang w:eastAsia="zh-CN"/>
              </w:rPr>
              <w:t xml:space="preserve">which is restricted to be sent on </w:t>
            </w:r>
            <w:proofErr w:type="spellStart"/>
            <w:r>
              <w:rPr>
                <w:rFonts w:eastAsia="Times New Roman"/>
                <w:lang w:eastAsia="zh-CN"/>
              </w:rPr>
              <w:t>SCell</w:t>
            </w:r>
            <w:proofErr w:type="spellEnd"/>
            <w:r>
              <w:rPr>
                <w:rFonts w:eastAsia="Times New Roman"/>
                <w:lang w:eastAsia="zh-CN"/>
              </w:rPr>
              <w:t xml:space="preserve"> only,</w:t>
            </w:r>
            <w:r>
              <w:rPr>
                <w:rFonts w:eastAsia="Times New Roman"/>
                <w:lang w:eastAsia="ja-JP"/>
              </w:rPr>
              <w:t xml:space="preserve"> that the maximum number of retransmissions has been reached:</w:t>
            </w:r>
          </w:p>
          <w:p w14:paraId="6A424083"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initiate the failure information procedure as specified in 5.6.21 to report RLC failure of type duplication;</w:t>
            </w:r>
          </w:p>
          <w:p w14:paraId="6A424084" w14:textId="77777777" w:rsidR="00CE3932" w:rsidRDefault="00F6431E">
            <w:pPr>
              <w:textAlignment w:val="baseline"/>
              <w:rPr>
                <w:rFonts w:eastAsia="Times New Roman"/>
                <w:lang w:eastAsia="ja-JP"/>
              </w:rPr>
            </w:pPr>
            <w:r>
              <w:rPr>
                <w:rFonts w:eastAsia="Times New Roman"/>
                <w:lang w:eastAsia="ja-JP"/>
              </w:rPr>
              <w:t>If any DAPS bearer is configured and T304 is running, the UE shall:</w:t>
            </w:r>
          </w:p>
          <w:p w14:paraId="6A424085" w14:textId="77777777" w:rsidR="00CE3932" w:rsidRDefault="00F6431E">
            <w:pPr>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upon T310 expiry for the source </w:t>
            </w:r>
            <w:proofErr w:type="spellStart"/>
            <w:r>
              <w:rPr>
                <w:rFonts w:eastAsia="Times New Roman"/>
                <w:lang w:eastAsia="ja-JP"/>
              </w:rPr>
              <w:t>PCell</w:t>
            </w:r>
            <w:proofErr w:type="spellEnd"/>
            <w:r>
              <w:rPr>
                <w:rFonts w:eastAsia="Times New Roman"/>
                <w:lang w:eastAsia="ja-JP"/>
              </w:rPr>
              <w:t>; or</w:t>
            </w:r>
          </w:p>
          <w:p w14:paraId="6A424086" w14:textId="77777777" w:rsidR="00CE3932" w:rsidRDefault="00F6431E">
            <w:pPr>
              <w:ind w:left="568" w:hanging="284"/>
              <w:textAlignment w:val="baseline"/>
              <w:rPr>
                <w:rFonts w:eastAsia="Times New Roman"/>
                <w:lang w:eastAsia="ja-JP"/>
              </w:rPr>
            </w:pPr>
            <w:r>
              <w:rPr>
                <w:rFonts w:eastAsia="Times New Roman"/>
                <w:lang w:eastAsia="ja-JP"/>
              </w:rPr>
              <w:t>1&gt;</w:t>
            </w:r>
            <w:r>
              <w:rPr>
                <w:rFonts w:eastAsia="Times New Roman"/>
                <w:lang w:eastAsia="ja-JP"/>
              </w:rPr>
              <w:tab/>
              <w:t>upon random access problem indication from source MCG MAC; or</w:t>
            </w:r>
          </w:p>
          <w:p w14:paraId="6A424087" w14:textId="77777777" w:rsidR="00CE3932" w:rsidRDefault="00F6431E">
            <w:pPr>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upon indication from source MCG RLC, which is allowed to be sent on source </w:t>
            </w:r>
            <w:proofErr w:type="spellStart"/>
            <w:r>
              <w:rPr>
                <w:rFonts w:eastAsia="Times New Roman"/>
                <w:lang w:eastAsia="ja-JP"/>
              </w:rPr>
              <w:t>PCell</w:t>
            </w:r>
            <w:proofErr w:type="spellEnd"/>
            <w:r>
              <w:rPr>
                <w:rFonts w:eastAsia="Times New Roman"/>
                <w:lang w:eastAsia="ja-JP"/>
              </w:rPr>
              <w:t>, that the maximum number of retransmissions has been reached for an DRB:</w:t>
            </w:r>
          </w:p>
          <w:p w14:paraId="6A424088"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consider radio link failure to be detected for the source MCG;</w:t>
            </w:r>
          </w:p>
          <w:p w14:paraId="6A424089"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suspend the transmission of all DRBs in the source MCG;</w:t>
            </w:r>
          </w:p>
          <w:p w14:paraId="6A42408A"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reset MAC for the source MCG;</w:t>
            </w:r>
          </w:p>
          <w:p w14:paraId="6A42408B"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source connection;</w:t>
            </w:r>
          </w:p>
          <w:p w14:paraId="6A42408C" w14:textId="77777777" w:rsidR="00CE3932" w:rsidRDefault="00F6431E">
            <w:pPr>
              <w:textAlignment w:val="baseline"/>
              <w:rPr>
                <w:rFonts w:eastAsia="Times New Roman"/>
                <w:lang w:eastAsia="ja-JP"/>
              </w:rPr>
            </w:pPr>
            <w:r>
              <w:rPr>
                <w:rFonts w:eastAsia="Times New Roman"/>
                <w:lang w:eastAsia="ja-JP"/>
              </w:rPr>
              <w:t xml:space="preserve">The UE may discard the radio link failure information, i.e. release the UE variable </w:t>
            </w:r>
            <w:proofErr w:type="spellStart"/>
            <w:r>
              <w:rPr>
                <w:rFonts w:eastAsia="Times New Roman"/>
                <w:i/>
                <w:lang w:eastAsia="ja-JP"/>
              </w:rPr>
              <w:t>VarRLF</w:t>
            </w:r>
            <w:proofErr w:type="spellEnd"/>
            <w:r>
              <w:rPr>
                <w:rFonts w:eastAsia="Times New Roman"/>
                <w:i/>
                <w:lang w:eastAsia="ja-JP"/>
              </w:rPr>
              <w:t>-Report</w:t>
            </w:r>
            <w:r>
              <w:rPr>
                <w:rFonts w:eastAsia="Times New Roman"/>
                <w:lang w:eastAsia="ja-JP"/>
              </w:rPr>
              <w:t xml:space="preserve"> (</w:t>
            </w:r>
            <w:proofErr w:type="spellStart"/>
            <w:r>
              <w:rPr>
                <w:rFonts w:eastAsia="Times New Roman"/>
                <w:i/>
                <w:lang w:eastAsia="ja-JP"/>
              </w:rPr>
              <w:t>VarRLF</w:t>
            </w:r>
            <w:proofErr w:type="spellEnd"/>
            <w:r>
              <w:rPr>
                <w:rFonts w:eastAsia="Times New Roman"/>
                <w:i/>
                <w:lang w:eastAsia="ja-JP"/>
              </w:rPr>
              <w:t>-Report-NB</w:t>
            </w:r>
            <w:r>
              <w:rPr>
                <w:rFonts w:eastAsia="Times New Roman"/>
                <w:lang w:eastAsia="ja-JP"/>
              </w:rPr>
              <w:t xml:space="preserve"> in NB-</w:t>
            </w:r>
            <w:proofErr w:type="spellStart"/>
            <w:r>
              <w:rPr>
                <w:rFonts w:eastAsia="Times New Roman"/>
                <w:lang w:eastAsia="ja-JP"/>
              </w:rPr>
              <w:t>IoT</w:t>
            </w:r>
            <w:proofErr w:type="spellEnd"/>
            <w:r>
              <w:rPr>
                <w:rFonts w:eastAsia="Times New Roman"/>
                <w:lang w:eastAsia="ja-JP"/>
              </w:rPr>
              <w:t>), 48 hours after the radio link failure is detected, upon power off or upon detach, and for NB-IoT, upon entering another RAT.</w:t>
            </w:r>
          </w:p>
          <w:p w14:paraId="6A42408D" w14:textId="77777777" w:rsidR="00CE3932" w:rsidRDefault="00F6431E">
            <w:pPr>
              <w:keepNext/>
              <w:keepLines/>
              <w:spacing w:before="120"/>
              <w:ind w:left="1134" w:hanging="1134"/>
              <w:textAlignment w:val="baseline"/>
              <w:outlineLvl w:val="2"/>
              <w:rPr>
                <w:rFonts w:ascii="Arial" w:eastAsia="Times New Roman" w:hAnsi="Arial"/>
                <w:sz w:val="28"/>
                <w:lang w:eastAsia="ja-JP"/>
              </w:rPr>
            </w:pPr>
            <w:r>
              <w:rPr>
                <w:rFonts w:ascii="Arial" w:eastAsia="Times New Roman" w:hAnsi="Arial"/>
                <w:sz w:val="28"/>
                <w:highlight w:val="yellow"/>
                <w:lang w:eastAsia="ja-JP"/>
              </w:rPr>
              <w:t>&lt;&lt;skipped&gt;&gt;</w:t>
            </w:r>
          </w:p>
          <w:p w14:paraId="6A42408E" w14:textId="77777777" w:rsidR="00CE3932" w:rsidRDefault="00F6431E">
            <w:pPr>
              <w:keepNext/>
              <w:keepLines/>
              <w:spacing w:before="120"/>
              <w:ind w:left="1134" w:hanging="1134"/>
              <w:textAlignment w:val="baseline"/>
              <w:outlineLvl w:val="2"/>
              <w:rPr>
                <w:rFonts w:ascii="Arial" w:eastAsia="Times New Roman" w:hAnsi="Arial"/>
                <w:sz w:val="28"/>
                <w:lang w:eastAsia="ja-JP"/>
              </w:rPr>
            </w:pPr>
            <w:r>
              <w:rPr>
                <w:rFonts w:ascii="Arial" w:eastAsia="Times New Roman" w:hAnsi="Arial"/>
                <w:sz w:val="28"/>
                <w:lang w:eastAsia="ja-JP"/>
              </w:rPr>
              <w:t>6.7.2</w:t>
            </w:r>
            <w:r>
              <w:rPr>
                <w:rFonts w:ascii="Arial" w:eastAsia="Times New Roman" w:hAnsi="Arial"/>
                <w:sz w:val="28"/>
                <w:lang w:eastAsia="ja-JP"/>
              </w:rPr>
              <w:tab/>
              <w:t>NB-IoT Message definitions</w:t>
            </w:r>
            <w:bookmarkEnd w:id="57"/>
            <w:bookmarkEnd w:id="58"/>
            <w:bookmarkEnd w:id="59"/>
            <w:bookmarkEnd w:id="60"/>
            <w:bookmarkEnd w:id="61"/>
            <w:bookmarkEnd w:id="62"/>
            <w:bookmarkEnd w:id="63"/>
            <w:bookmarkEnd w:id="64"/>
            <w:bookmarkEnd w:id="65"/>
            <w:bookmarkEnd w:id="66"/>
            <w:bookmarkEnd w:id="67"/>
            <w:bookmarkEnd w:id="68"/>
          </w:p>
          <w:p w14:paraId="6A42408F" w14:textId="77777777" w:rsidR="00CE3932" w:rsidRDefault="00F6431E">
            <w:pPr>
              <w:rPr>
                <w:rFonts w:eastAsia="Yu Mincho"/>
              </w:rPr>
            </w:pPr>
            <w:r>
              <w:t>&lt;&lt;skipped&gt;&gt;</w:t>
            </w:r>
          </w:p>
          <w:p w14:paraId="6A424090" w14:textId="77777777" w:rsidR="00CE3932" w:rsidRDefault="00F6431E">
            <w:pPr>
              <w:keepNext/>
              <w:keepLines/>
              <w:spacing w:before="120"/>
              <w:ind w:left="1418" w:hanging="1418"/>
              <w:textAlignment w:val="baseline"/>
              <w:outlineLvl w:val="3"/>
              <w:rPr>
                <w:rFonts w:ascii="Arial" w:eastAsia="Malgun Gothic" w:hAnsi="Arial"/>
                <w:sz w:val="24"/>
                <w:lang w:eastAsia="ko-KR"/>
              </w:rPr>
            </w:pPr>
            <w:bookmarkStart w:id="70" w:name="_Toc5272436"/>
            <w:bookmarkStart w:id="71" w:name="_Toc36847112"/>
            <w:bookmarkStart w:id="72" w:name="_Toc46481386"/>
            <w:bookmarkStart w:id="73" w:name="_Toc36810748"/>
            <w:bookmarkStart w:id="74" w:name="_Toc37082745"/>
            <w:bookmarkStart w:id="75" w:name="_Toc124515736"/>
            <w:bookmarkStart w:id="76" w:name="_Toc46482620"/>
            <w:bookmarkStart w:id="77" w:name="_Toc36939765"/>
            <w:bookmarkStart w:id="78" w:name="_Toc46483854"/>
            <w:bookmarkStart w:id="79" w:name="_Toc5272437"/>
            <w:r>
              <w:rPr>
                <w:rFonts w:ascii="Arial" w:eastAsia="Malgun Gothic" w:hAnsi="Arial"/>
                <w:sz w:val="24"/>
                <w:lang w:eastAsia="ja-JP"/>
              </w:rPr>
              <w:t>–</w:t>
            </w:r>
            <w:r>
              <w:rPr>
                <w:rFonts w:ascii="Arial" w:eastAsia="Malgun Gothic" w:hAnsi="Arial"/>
                <w:sz w:val="24"/>
                <w:lang w:eastAsia="ja-JP"/>
              </w:rPr>
              <w:tab/>
            </w:r>
            <w:proofErr w:type="spellStart"/>
            <w:r>
              <w:rPr>
                <w:rFonts w:ascii="Arial" w:eastAsia="Malgun Gothic" w:hAnsi="Arial"/>
                <w:i/>
                <w:iCs/>
                <w:sz w:val="24"/>
                <w:lang w:eastAsia="ko-KR"/>
              </w:rPr>
              <w:t>UE</w:t>
            </w:r>
            <w:r>
              <w:rPr>
                <w:rFonts w:ascii="Arial" w:eastAsia="Malgun Gothic" w:hAnsi="Arial"/>
                <w:i/>
                <w:sz w:val="24"/>
                <w:lang w:eastAsia="ko-KR"/>
              </w:rPr>
              <w:t>InformationRequest</w:t>
            </w:r>
            <w:bookmarkEnd w:id="70"/>
            <w:proofErr w:type="spellEnd"/>
            <w:r>
              <w:rPr>
                <w:rFonts w:ascii="Arial" w:eastAsia="Malgun Gothic" w:hAnsi="Arial"/>
                <w:i/>
                <w:sz w:val="24"/>
                <w:lang w:eastAsia="ko-KR"/>
              </w:rPr>
              <w:t>-NB</w:t>
            </w:r>
            <w:bookmarkEnd w:id="71"/>
            <w:bookmarkEnd w:id="72"/>
            <w:bookmarkEnd w:id="73"/>
            <w:bookmarkEnd w:id="74"/>
            <w:bookmarkEnd w:id="75"/>
            <w:bookmarkEnd w:id="76"/>
            <w:bookmarkEnd w:id="77"/>
            <w:bookmarkEnd w:id="78"/>
          </w:p>
          <w:p w14:paraId="6A424091" w14:textId="77777777" w:rsidR="00CE3932" w:rsidRDefault="00F6431E">
            <w:pPr>
              <w:textAlignment w:val="baseline"/>
              <w:rPr>
                <w:rFonts w:eastAsia="Malgun Gothic"/>
                <w:lang w:eastAsia="ko-KR"/>
              </w:rPr>
            </w:pPr>
            <w:r>
              <w:rPr>
                <w:rFonts w:eastAsia="Malgun Gothic"/>
                <w:lang w:eastAsia="ko-KR"/>
              </w:rPr>
              <w:t xml:space="preserve">The </w:t>
            </w:r>
            <w:proofErr w:type="spellStart"/>
            <w:r>
              <w:rPr>
                <w:rFonts w:eastAsia="Malgun Gothic"/>
                <w:i/>
                <w:lang w:eastAsia="ko-KR"/>
              </w:rPr>
              <w:t>UEInformationRequest</w:t>
            </w:r>
            <w:proofErr w:type="spellEnd"/>
            <w:r>
              <w:rPr>
                <w:rFonts w:eastAsia="Malgun Gothic"/>
                <w:i/>
                <w:lang w:eastAsia="ko-KR"/>
              </w:rPr>
              <w:t>-NB</w:t>
            </w:r>
            <w:r>
              <w:rPr>
                <w:rFonts w:eastAsia="Malgun Gothic"/>
                <w:lang w:eastAsia="ko-KR"/>
              </w:rPr>
              <w:t xml:space="preserve"> is the command used by E-UTRAN to retrieve information from the UE.</w:t>
            </w:r>
          </w:p>
          <w:p w14:paraId="6A424092" w14:textId="77777777" w:rsidR="00CE3932" w:rsidRDefault="00F6431E">
            <w:pPr>
              <w:ind w:left="568" w:hanging="284"/>
              <w:textAlignment w:val="baseline"/>
              <w:rPr>
                <w:rFonts w:eastAsia="Malgun Gothic"/>
                <w:lang w:eastAsia="ja-JP"/>
              </w:rPr>
            </w:pPr>
            <w:proofErr w:type="spellStart"/>
            <w:r>
              <w:rPr>
                <w:rFonts w:eastAsia="Malgun Gothic"/>
                <w:lang w:eastAsia="ja-JP"/>
              </w:rPr>
              <w:t>Signalling</w:t>
            </w:r>
            <w:proofErr w:type="spellEnd"/>
            <w:r>
              <w:rPr>
                <w:rFonts w:eastAsia="Malgun Gothic"/>
                <w:lang w:eastAsia="ja-JP"/>
              </w:rPr>
              <w:t xml:space="preserve"> radio bearer: SRB1</w:t>
            </w:r>
          </w:p>
          <w:p w14:paraId="6A424093" w14:textId="77777777" w:rsidR="00CE3932" w:rsidRDefault="00F6431E">
            <w:pPr>
              <w:ind w:left="568" w:hanging="284"/>
              <w:textAlignment w:val="baseline"/>
              <w:rPr>
                <w:rFonts w:eastAsia="Malgun Gothic"/>
                <w:lang w:eastAsia="ja-JP"/>
              </w:rPr>
            </w:pPr>
            <w:r>
              <w:rPr>
                <w:rFonts w:eastAsia="Malgun Gothic"/>
                <w:lang w:eastAsia="ja-JP"/>
              </w:rPr>
              <w:t>RLC-SAP: AM</w:t>
            </w:r>
          </w:p>
          <w:p w14:paraId="6A424094" w14:textId="77777777" w:rsidR="00CE3932" w:rsidRDefault="00F6431E">
            <w:pPr>
              <w:ind w:left="568" w:hanging="284"/>
              <w:textAlignment w:val="baseline"/>
              <w:rPr>
                <w:rFonts w:eastAsia="Malgun Gothic"/>
                <w:lang w:eastAsia="ja-JP"/>
              </w:rPr>
            </w:pPr>
            <w:r>
              <w:rPr>
                <w:rFonts w:eastAsia="Malgun Gothic"/>
                <w:lang w:eastAsia="ja-JP"/>
              </w:rPr>
              <w:t>Logical channel: DCCH</w:t>
            </w:r>
          </w:p>
          <w:p w14:paraId="6A424095" w14:textId="77777777" w:rsidR="00CE3932" w:rsidRDefault="00F6431E">
            <w:pPr>
              <w:ind w:left="568" w:hanging="284"/>
              <w:textAlignment w:val="baseline"/>
              <w:rPr>
                <w:rFonts w:eastAsia="Malgun Gothic"/>
                <w:lang w:eastAsia="ja-JP"/>
              </w:rPr>
            </w:pPr>
            <w:r>
              <w:rPr>
                <w:rFonts w:eastAsia="Malgun Gothic"/>
                <w:lang w:eastAsia="ja-JP"/>
              </w:rPr>
              <w:t>Direction: E</w:t>
            </w:r>
            <w:r>
              <w:rPr>
                <w:rFonts w:eastAsia="Malgun Gothic"/>
                <w:lang w:eastAsia="ja-JP"/>
              </w:rPr>
              <w:noBreakHyphen/>
              <w:t>UTRAN to UE</w:t>
            </w:r>
          </w:p>
          <w:p w14:paraId="6A424096" w14:textId="77777777" w:rsidR="00CE3932" w:rsidRDefault="00F6431E">
            <w:pPr>
              <w:keepNext/>
              <w:keepLines/>
              <w:spacing w:before="60"/>
              <w:jc w:val="center"/>
              <w:textAlignment w:val="baseline"/>
              <w:rPr>
                <w:rFonts w:ascii="Arial" w:eastAsia="Malgun Gothic" w:hAnsi="Arial"/>
                <w:b/>
                <w:bCs/>
                <w:i/>
                <w:iCs/>
                <w:lang w:eastAsia="ja-JP"/>
              </w:rPr>
            </w:pPr>
            <w:proofErr w:type="spellStart"/>
            <w:r>
              <w:rPr>
                <w:rFonts w:ascii="Arial" w:eastAsia="Malgun Gothic" w:hAnsi="Arial"/>
                <w:b/>
                <w:bCs/>
                <w:i/>
                <w:iCs/>
                <w:lang w:eastAsia="ko-KR"/>
              </w:rPr>
              <w:lastRenderedPageBreak/>
              <w:t>UEInformationRequest</w:t>
            </w:r>
            <w:proofErr w:type="spellEnd"/>
            <w:r>
              <w:rPr>
                <w:rFonts w:ascii="Arial" w:eastAsia="Malgun Gothic" w:hAnsi="Arial"/>
                <w:b/>
                <w:bCs/>
                <w:i/>
                <w:iCs/>
                <w:lang w:eastAsia="ko-KR"/>
              </w:rPr>
              <w:t>-NB</w:t>
            </w:r>
            <w:r>
              <w:rPr>
                <w:rFonts w:ascii="Arial" w:eastAsia="Malgun Gothic" w:hAnsi="Arial"/>
                <w:b/>
                <w:bCs/>
                <w:i/>
                <w:iCs/>
                <w:lang w:eastAsia="ja-JP"/>
              </w:rPr>
              <w:t xml:space="preserve"> message</w:t>
            </w:r>
          </w:p>
          <w:p w14:paraId="6A424097"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 ASN1START</w:t>
            </w:r>
          </w:p>
          <w:p w14:paraId="6A424098" w14:textId="77777777" w:rsidR="00CE3932" w:rsidRDefault="00CE39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p>
          <w:p w14:paraId="6A424099"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UEInformationRequest-NB-r16</w:t>
            </w:r>
            <w:r>
              <w:rPr>
                <w:rFonts w:ascii="Courier New" w:eastAsia="Times New Roman" w:hAnsi="Courier New"/>
                <w:sz w:val="16"/>
                <w:lang w:eastAsia="ja-JP"/>
              </w:rPr>
              <w:tab/>
              <w:t>::=</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6A42409A"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proofErr w:type="spellStart"/>
            <w:r>
              <w:rPr>
                <w:rFonts w:ascii="Courier New" w:eastAsia="Times New Roman" w:hAnsi="Courier New"/>
                <w:sz w:val="16"/>
                <w:lang w:eastAsia="ja-JP"/>
              </w:rPr>
              <w:t>rrc-TransactionIdentifier</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RRC-</w:t>
            </w:r>
            <w:proofErr w:type="spellStart"/>
            <w:r>
              <w:rPr>
                <w:rFonts w:ascii="Courier New" w:eastAsia="Times New Roman" w:hAnsi="Courier New"/>
                <w:sz w:val="16"/>
                <w:lang w:eastAsia="ja-JP"/>
              </w:rPr>
              <w:t>TransactionIdentifier</w:t>
            </w:r>
            <w:proofErr w:type="spellEnd"/>
            <w:r>
              <w:rPr>
                <w:rFonts w:ascii="Courier New" w:eastAsia="Times New Roman" w:hAnsi="Courier New"/>
                <w:sz w:val="16"/>
                <w:lang w:eastAsia="ja-JP"/>
              </w:rPr>
              <w:t>,</w:t>
            </w:r>
          </w:p>
          <w:p w14:paraId="6A42409B"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proofErr w:type="spellStart"/>
            <w:r>
              <w:rPr>
                <w:rFonts w:ascii="Courier New" w:eastAsia="Times New Roman" w:hAnsi="Courier New"/>
                <w:sz w:val="16"/>
                <w:lang w:eastAsia="ja-JP"/>
              </w:rPr>
              <w:t>criticalExtensions</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CHOICE {</w:t>
            </w:r>
          </w:p>
          <w:p w14:paraId="6A42409C"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ueInformationRequest-r16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UEInformationRequest-NB-r16-IEs,</w:t>
            </w:r>
          </w:p>
          <w:p w14:paraId="6A42409D"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criticalExtensionsFuture</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6A42409E"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6A42409F"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w:t>
            </w:r>
          </w:p>
          <w:p w14:paraId="6A4240A0" w14:textId="77777777" w:rsidR="00CE3932" w:rsidRDefault="00CE39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p>
          <w:p w14:paraId="6A4240A1"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UEInformationRequest-NB-r16-IEs ::=</w:t>
            </w:r>
            <w:r>
              <w:rPr>
                <w:rFonts w:ascii="Courier New" w:eastAsia="Times New Roman" w:hAnsi="Courier New"/>
                <w:sz w:val="16"/>
                <w:lang w:eastAsia="ja-JP"/>
              </w:rPr>
              <w:tab/>
            </w:r>
            <w:r>
              <w:rPr>
                <w:rFonts w:ascii="Courier New" w:eastAsia="Times New Roman" w:hAnsi="Courier New"/>
                <w:sz w:val="16"/>
                <w:lang w:eastAsia="ja-JP"/>
              </w:rPr>
              <w:tab/>
              <w:t>SEQUENCE {</w:t>
            </w:r>
          </w:p>
          <w:p w14:paraId="6A4240A2"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rach-ReportReq-r16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p>
          <w:p w14:paraId="6A4240A3"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rlf-ReportReq-r16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p>
          <w:p w14:paraId="6A4240A4"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anr-ReportReq-r16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p>
          <w:p w14:paraId="6A4240A5"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proofErr w:type="spellStart"/>
            <w:r>
              <w:rPr>
                <w:rFonts w:ascii="Courier New" w:eastAsia="Times New Roman" w:hAnsi="Courier New"/>
                <w:sz w:val="16"/>
                <w:lang w:eastAsia="ja-JP"/>
              </w:rPr>
              <w:t>lateNonCriticalExtension</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OCTET STRING</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6A4240A6"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proofErr w:type="spellStart"/>
            <w:r>
              <w:rPr>
                <w:rFonts w:ascii="Courier New" w:eastAsia="Times New Roman" w:hAnsi="Courier New"/>
                <w:sz w:val="16"/>
                <w:lang w:eastAsia="ja-JP"/>
              </w:rPr>
              <w:t>nonCriticalExtension</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6A4240A7"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w:t>
            </w:r>
          </w:p>
          <w:p w14:paraId="6A4240A8" w14:textId="77777777" w:rsidR="00CE3932" w:rsidRDefault="00CE39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p>
          <w:p w14:paraId="6A4240A9"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 ASN1STOP</w:t>
            </w:r>
          </w:p>
          <w:p w14:paraId="6A4240AA" w14:textId="77777777" w:rsidR="00CE3932" w:rsidRDefault="00CE3932">
            <w:pPr>
              <w:textAlignment w:val="baseline"/>
              <w:rPr>
                <w:rFonts w:eastAsia="Malgun Gothic"/>
                <w:iCs/>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016"/>
            </w:tblGrid>
            <w:tr w:rsidR="00CE3932" w14:paraId="6A4240AC"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A4240AB" w14:textId="77777777" w:rsidR="00CE3932" w:rsidRDefault="00F6431E">
                  <w:pPr>
                    <w:keepNext/>
                    <w:keepLines/>
                    <w:spacing w:after="0"/>
                    <w:jc w:val="center"/>
                    <w:textAlignment w:val="baseline"/>
                    <w:rPr>
                      <w:rFonts w:ascii="Arial" w:eastAsia="Times New Roman" w:hAnsi="Arial"/>
                      <w:b/>
                      <w:sz w:val="18"/>
                      <w:lang w:eastAsia="en-GB"/>
                    </w:rPr>
                  </w:pPr>
                  <w:proofErr w:type="spellStart"/>
                  <w:r>
                    <w:rPr>
                      <w:rFonts w:ascii="Arial" w:eastAsia="Times New Roman" w:hAnsi="Arial"/>
                      <w:b/>
                      <w:i/>
                      <w:iCs/>
                      <w:sz w:val="18"/>
                      <w:lang w:eastAsia="ko-KR"/>
                    </w:rPr>
                    <w:t>UEInformationRequest</w:t>
                  </w:r>
                  <w:proofErr w:type="spellEnd"/>
                  <w:r>
                    <w:rPr>
                      <w:rFonts w:ascii="Arial" w:eastAsia="Times New Roman" w:hAnsi="Arial"/>
                      <w:b/>
                      <w:i/>
                      <w:iCs/>
                      <w:sz w:val="18"/>
                      <w:lang w:eastAsia="ko-KR"/>
                    </w:rPr>
                    <w:t>-NB</w:t>
                  </w:r>
                  <w:r>
                    <w:rPr>
                      <w:rFonts w:ascii="Arial" w:eastAsia="Times New Roman" w:hAnsi="Arial"/>
                      <w:b/>
                      <w:iCs/>
                      <w:sz w:val="18"/>
                      <w:lang w:eastAsia="en-GB"/>
                    </w:rPr>
                    <w:t xml:space="preserve"> field descriptions</w:t>
                  </w:r>
                </w:p>
              </w:tc>
            </w:tr>
            <w:tr w:rsidR="00CE3932" w14:paraId="6A4240AF"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4240AD" w14:textId="77777777" w:rsidR="00CE3932" w:rsidRDefault="00F6431E">
                  <w:pPr>
                    <w:keepNext/>
                    <w:keepLines/>
                    <w:spacing w:after="0"/>
                    <w:textAlignment w:val="baseline"/>
                    <w:rPr>
                      <w:rFonts w:ascii="Arial" w:eastAsia="Times New Roman" w:hAnsi="Arial"/>
                      <w:b/>
                      <w:i/>
                      <w:sz w:val="18"/>
                      <w:lang w:eastAsia="ko-KR"/>
                    </w:rPr>
                  </w:pPr>
                  <w:proofErr w:type="spellStart"/>
                  <w:r>
                    <w:rPr>
                      <w:rFonts w:ascii="Arial" w:eastAsia="Times New Roman" w:hAnsi="Arial"/>
                      <w:b/>
                      <w:i/>
                      <w:sz w:val="18"/>
                      <w:lang w:eastAsia="ko-KR"/>
                    </w:rPr>
                    <w:t>anr-ReportReq</w:t>
                  </w:r>
                  <w:proofErr w:type="spellEnd"/>
                </w:p>
                <w:p w14:paraId="6A4240AE" w14:textId="77777777" w:rsidR="00CE3932" w:rsidRDefault="00F6431E">
                  <w:pPr>
                    <w:keepNext/>
                    <w:keepLines/>
                    <w:spacing w:after="0"/>
                    <w:textAlignment w:val="baseline"/>
                    <w:rPr>
                      <w:rFonts w:ascii="Arial" w:eastAsia="Times New Roman" w:hAnsi="Arial"/>
                      <w:b/>
                      <w:i/>
                      <w:sz w:val="18"/>
                      <w:lang w:eastAsia="ko-KR"/>
                    </w:rPr>
                  </w:pPr>
                  <w:r>
                    <w:rPr>
                      <w:rFonts w:ascii="Arial" w:eastAsia="Times New Roman" w:hAnsi="Arial"/>
                      <w:sz w:val="18"/>
                      <w:lang w:eastAsia="ko-KR"/>
                    </w:rPr>
                    <w:t>Indicates whether the UE shall report, if available, ANR measurement information.</w:t>
                  </w:r>
                </w:p>
              </w:tc>
            </w:tr>
            <w:tr w:rsidR="00CE3932" w14:paraId="6A4240B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4240B0" w14:textId="77777777" w:rsidR="00CE3932" w:rsidRDefault="00F6431E">
                  <w:pPr>
                    <w:keepNext/>
                    <w:keepLines/>
                    <w:spacing w:after="0"/>
                    <w:textAlignment w:val="baseline"/>
                    <w:rPr>
                      <w:rFonts w:ascii="Arial" w:eastAsia="Times New Roman" w:hAnsi="Arial"/>
                      <w:b/>
                      <w:i/>
                      <w:sz w:val="18"/>
                      <w:lang w:eastAsia="ko-KR"/>
                    </w:rPr>
                  </w:pPr>
                  <w:proofErr w:type="spellStart"/>
                  <w:r>
                    <w:rPr>
                      <w:rFonts w:ascii="Arial" w:eastAsia="Times New Roman" w:hAnsi="Arial"/>
                      <w:b/>
                      <w:i/>
                      <w:sz w:val="18"/>
                      <w:lang w:eastAsia="ko-KR"/>
                    </w:rPr>
                    <w:t>rach-ReportReq</w:t>
                  </w:r>
                  <w:proofErr w:type="spellEnd"/>
                </w:p>
                <w:p w14:paraId="6A4240B1" w14:textId="77777777" w:rsidR="00CE3932" w:rsidRDefault="00F6431E">
                  <w:pPr>
                    <w:keepNext/>
                    <w:keepLines/>
                    <w:spacing w:after="0"/>
                    <w:textAlignment w:val="baseline"/>
                    <w:rPr>
                      <w:rFonts w:ascii="Arial" w:eastAsia="Times New Roman" w:hAnsi="Arial"/>
                      <w:sz w:val="18"/>
                      <w:lang w:eastAsia="ko-KR"/>
                    </w:rPr>
                  </w:pPr>
                  <w:r>
                    <w:rPr>
                      <w:rFonts w:ascii="Arial" w:eastAsia="Times New Roman" w:hAnsi="Arial"/>
                      <w:sz w:val="18"/>
                      <w:lang w:eastAsia="ko-KR"/>
                    </w:rPr>
                    <w:t>Indicates whether the UE shall report, if available, information about the random access procedure.</w:t>
                  </w:r>
                </w:p>
              </w:tc>
            </w:tr>
            <w:tr w:rsidR="00CE3932" w14:paraId="6A4240B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4240B3" w14:textId="77777777" w:rsidR="00CE3932" w:rsidRDefault="00F6431E">
                  <w:pPr>
                    <w:keepNext/>
                    <w:keepLines/>
                    <w:spacing w:after="0"/>
                    <w:textAlignment w:val="baseline"/>
                    <w:rPr>
                      <w:rFonts w:ascii="Arial" w:eastAsia="Times New Roman" w:hAnsi="Arial"/>
                      <w:b/>
                      <w:i/>
                      <w:sz w:val="18"/>
                      <w:lang w:eastAsia="ko-KR"/>
                    </w:rPr>
                  </w:pPr>
                  <w:proofErr w:type="spellStart"/>
                  <w:r>
                    <w:rPr>
                      <w:rFonts w:ascii="Arial" w:eastAsia="Times New Roman" w:hAnsi="Arial"/>
                      <w:b/>
                      <w:i/>
                      <w:sz w:val="18"/>
                      <w:lang w:eastAsia="ko-KR"/>
                    </w:rPr>
                    <w:t>rlf-ReportReq</w:t>
                  </w:r>
                  <w:proofErr w:type="spellEnd"/>
                </w:p>
                <w:p w14:paraId="6A4240B4" w14:textId="77777777" w:rsidR="00CE3932" w:rsidRDefault="00F6431E">
                  <w:pPr>
                    <w:keepNext/>
                    <w:keepLines/>
                    <w:spacing w:after="0"/>
                    <w:textAlignment w:val="baseline"/>
                    <w:rPr>
                      <w:rFonts w:ascii="Arial" w:eastAsia="Times New Roman" w:hAnsi="Arial"/>
                      <w:b/>
                      <w:i/>
                      <w:sz w:val="18"/>
                      <w:lang w:eastAsia="ko-KR"/>
                    </w:rPr>
                  </w:pPr>
                  <w:r>
                    <w:rPr>
                      <w:rFonts w:ascii="Arial" w:eastAsia="Times New Roman" w:hAnsi="Arial"/>
                      <w:sz w:val="18"/>
                      <w:lang w:eastAsia="ko-KR"/>
                    </w:rPr>
                    <w:t>Indicates whether the UE shall report, if available, information about radio link failure.</w:t>
                  </w:r>
                </w:p>
              </w:tc>
            </w:tr>
          </w:tbl>
          <w:p w14:paraId="6A4240B6" w14:textId="77777777" w:rsidR="00CE3932" w:rsidRDefault="00CE3932">
            <w:pPr>
              <w:textAlignment w:val="baseline"/>
              <w:rPr>
                <w:rFonts w:eastAsia="Malgun Gothic"/>
                <w:lang w:val="en-GB" w:eastAsia="ja-JP"/>
              </w:rPr>
            </w:pPr>
          </w:p>
          <w:p w14:paraId="6A4240B7" w14:textId="77777777" w:rsidR="00CE3932" w:rsidRDefault="00F6431E">
            <w:pPr>
              <w:keepNext/>
              <w:keepLines/>
              <w:spacing w:before="120"/>
              <w:ind w:left="1418" w:hanging="1418"/>
              <w:textAlignment w:val="baseline"/>
              <w:outlineLvl w:val="3"/>
              <w:rPr>
                <w:rFonts w:ascii="Arial" w:eastAsia="Malgun Gothic" w:hAnsi="Arial"/>
                <w:sz w:val="24"/>
                <w:lang w:eastAsia="ko-KR"/>
              </w:rPr>
            </w:pPr>
            <w:bookmarkStart w:id="80" w:name="_Toc36939766"/>
            <w:bookmarkStart w:id="81" w:name="_Toc124515737"/>
            <w:bookmarkStart w:id="82" w:name="_Toc46482621"/>
            <w:bookmarkStart w:id="83" w:name="_Toc36810749"/>
            <w:bookmarkStart w:id="84" w:name="_Toc36847113"/>
            <w:bookmarkStart w:id="85" w:name="_Toc46483855"/>
            <w:bookmarkStart w:id="86" w:name="_Toc46481387"/>
            <w:bookmarkStart w:id="87" w:name="_Toc37082746"/>
            <w:bookmarkEnd w:id="79"/>
            <w:r>
              <w:rPr>
                <w:rFonts w:ascii="Arial" w:eastAsia="Malgun Gothic" w:hAnsi="Arial"/>
                <w:sz w:val="24"/>
                <w:lang w:eastAsia="ja-JP"/>
              </w:rPr>
              <w:t>–</w:t>
            </w:r>
            <w:r>
              <w:rPr>
                <w:rFonts w:ascii="Arial" w:eastAsia="Malgun Gothic" w:hAnsi="Arial"/>
                <w:sz w:val="24"/>
                <w:lang w:eastAsia="ja-JP"/>
              </w:rPr>
              <w:tab/>
            </w:r>
            <w:proofErr w:type="spellStart"/>
            <w:r>
              <w:rPr>
                <w:rFonts w:ascii="Arial" w:eastAsia="Malgun Gothic" w:hAnsi="Arial"/>
                <w:i/>
                <w:sz w:val="24"/>
                <w:lang w:eastAsia="ko-KR"/>
              </w:rPr>
              <w:t>UEInformationResponse</w:t>
            </w:r>
            <w:proofErr w:type="spellEnd"/>
            <w:r>
              <w:rPr>
                <w:rFonts w:ascii="Arial" w:eastAsia="Malgun Gothic" w:hAnsi="Arial"/>
                <w:i/>
                <w:sz w:val="24"/>
                <w:lang w:eastAsia="ko-KR"/>
              </w:rPr>
              <w:t>-NB</w:t>
            </w:r>
            <w:bookmarkEnd w:id="80"/>
            <w:bookmarkEnd w:id="81"/>
            <w:bookmarkEnd w:id="82"/>
            <w:bookmarkEnd w:id="83"/>
            <w:bookmarkEnd w:id="84"/>
            <w:bookmarkEnd w:id="85"/>
            <w:bookmarkEnd w:id="86"/>
            <w:bookmarkEnd w:id="87"/>
          </w:p>
          <w:p w14:paraId="6A4240B8" w14:textId="77777777" w:rsidR="00CE3932" w:rsidRDefault="00F6431E">
            <w:pPr>
              <w:textAlignment w:val="baseline"/>
              <w:rPr>
                <w:rFonts w:eastAsia="Malgun Gothic"/>
                <w:lang w:eastAsia="ko-KR"/>
              </w:rPr>
            </w:pPr>
            <w:r>
              <w:rPr>
                <w:rFonts w:eastAsia="Malgun Gothic"/>
                <w:lang w:eastAsia="ko-KR"/>
              </w:rPr>
              <w:t xml:space="preserve">The </w:t>
            </w:r>
            <w:proofErr w:type="spellStart"/>
            <w:r>
              <w:rPr>
                <w:rFonts w:eastAsia="Malgun Gothic"/>
                <w:i/>
                <w:lang w:eastAsia="ko-KR"/>
              </w:rPr>
              <w:t>UEInformationResponse</w:t>
            </w:r>
            <w:proofErr w:type="spellEnd"/>
            <w:r>
              <w:rPr>
                <w:rFonts w:eastAsia="Malgun Gothic"/>
                <w:i/>
                <w:lang w:eastAsia="ko-KR"/>
              </w:rPr>
              <w:t xml:space="preserve">-NB </w:t>
            </w:r>
            <w:r>
              <w:rPr>
                <w:rFonts w:eastAsia="Malgun Gothic"/>
                <w:lang w:eastAsia="ko-KR"/>
              </w:rPr>
              <w:t>message is used by the UE to transfer the information requested by the E-UTRAN.</w:t>
            </w:r>
          </w:p>
          <w:p w14:paraId="6A4240B9" w14:textId="77777777" w:rsidR="00CE3932" w:rsidRDefault="00F6431E">
            <w:pPr>
              <w:ind w:left="568" w:hanging="284"/>
              <w:textAlignment w:val="baseline"/>
              <w:rPr>
                <w:rFonts w:eastAsia="Malgun Gothic"/>
                <w:lang w:eastAsia="ja-JP"/>
              </w:rPr>
            </w:pPr>
            <w:proofErr w:type="spellStart"/>
            <w:r>
              <w:rPr>
                <w:rFonts w:eastAsia="Malgun Gothic"/>
                <w:lang w:eastAsia="ja-JP"/>
              </w:rPr>
              <w:t>Signalling</w:t>
            </w:r>
            <w:proofErr w:type="spellEnd"/>
            <w:r>
              <w:rPr>
                <w:rFonts w:eastAsia="Malgun Gothic"/>
                <w:lang w:eastAsia="ja-JP"/>
              </w:rPr>
              <w:t xml:space="preserve"> radio bearer: SRB1</w:t>
            </w:r>
          </w:p>
          <w:p w14:paraId="6A4240BA" w14:textId="77777777" w:rsidR="00CE3932" w:rsidRDefault="00F6431E">
            <w:pPr>
              <w:ind w:left="568" w:hanging="284"/>
              <w:textAlignment w:val="baseline"/>
              <w:rPr>
                <w:rFonts w:eastAsia="Malgun Gothic"/>
                <w:lang w:eastAsia="ja-JP"/>
              </w:rPr>
            </w:pPr>
            <w:r>
              <w:rPr>
                <w:rFonts w:eastAsia="Malgun Gothic"/>
                <w:lang w:eastAsia="ja-JP"/>
              </w:rPr>
              <w:t>RLC-SAP: AM</w:t>
            </w:r>
          </w:p>
          <w:p w14:paraId="6A4240BB" w14:textId="77777777" w:rsidR="00CE3932" w:rsidRDefault="00F6431E">
            <w:pPr>
              <w:ind w:left="568" w:hanging="284"/>
              <w:textAlignment w:val="baseline"/>
              <w:rPr>
                <w:rFonts w:eastAsia="Malgun Gothic"/>
                <w:lang w:eastAsia="ja-JP"/>
              </w:rPr>
            </w:pPr>
            <w:r>
              <w:rPr>
                <w:rFonts w:eastAsia="Malgun Gothic"/>
                <w:lang w:eastAsia="ja-JP"/>
              </w:rPr>
              <w:t>Logical channel: DCCH</w:t>
            </w:r>
          </w:p>
          <w:p w14:paraId="6A4240BC" w14:textId="77777777" w:rsidR="00CE3932" w:rsidRDefault="00F6431E">
            <w:pPr>
              <w:ind w:left="568" w:hanging="284"/>
              <w:textAlignment w:val="baseline"/>
              <w:rPr>
                <w:rFonts w:eastAsia="Malgun Gothic"/>
                <w:lang w:eastAsia="ja-JP"/>
              </w:rPr>
            </w:pPr>
            <w:r>
              <w:rPr>
                <w:rFonts w:eastAsia="Malgun Gothic"/>
                <w:lang w:eastAsia="ja-JP"/>
              </w:rPr>
              <w:t>Direction: UE to E-UTRAN</w:t>
            </w:r>
          </w:p>
          <w:p w14:paraId="6A4240BD" w14:textId="77777777" w:rsidR="00CE3932" w:rsidRDefault="00F6431E">
            <w:pPr>
              <w:keepNext/>
              <w:keepLines/>
              <w:spacing w:before="60"/>
              <w:jc w:val="center"/>
              <w:textAlignment w:val="baseline"/>
              <w:rPr>
                <w:rFonts w:ascii="Arial" w:eastAsia="Malgun Gothic" w:hAnsi="Arial"/>
                <w:b/>
                <w:bCs/>
                <w:i/>
                <w:iCs/>
                <w:lang w:eastAsia="ja-JP"/>
              </w:rPr>
            </w:pPr>
            <w:bookmarkStart w:id="88" w:name="OLE_LINK82"/>
            <w:proofErr w:type="spellStart"/>
            <w:r>
              <w:rPr>
                <w:rFonts w:ascii="Arial" w:eastAsia="Malgun Gothic" w:hAnsi="Arial"/>
                <w:b/>
                <w:bCs/>
                <w:i/>
                <w:iCs/>
                <w:lang w:eastAsia="ko-KR"/>
              </w:rPr>
              <w:t>UEInformationResponse</w:t>
            </w:r>
            <w:proofErr w:type="spellEnd"/>
            <w:r>
              <w:rPr>
                <w:rFonts w:ascii="Arial" w:eastAsia="Malgun Gothic" w:hAnsi="Arial"/>
                <w:b/>
                <w:bCs/>
                <w:i/>
                <w:iCs/>
                <w:lang w:eastAsia="ko-KR"/>
              </w:rPr>
              <w:t>-NB</w:t>
            </w:r>
            <w:bookmarkEnd w:id="88"/>
            <w:r>
              <w:rPr>
                <w:rFonts w:ascii="Arial" w:eastAsia="Malgun Gothic" w:hAnsi="Arial"/>
                <w:b/>
                <w:bCs/>
                <w:i/>
                <w:iCs/>
                <w:lang w:eastAsia="ja-JP"/>
              </w:rPr>
              <w:t xml:space="preserve"> message</w:t>
            </w:r>
          </w:p>
          <w:p w14:paraId="6A4240BE"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 ASN1START</w:t>
            </w:r>
          </w:p>
          <w:p w14:paraId="6A4240BF" w14:textId="77777777" w:rsidR="00CE3932" w:rsidRDefault="00CE39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p>
          <w:p w14:paraId="6A4240C0"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UEInformationResponse-NB-r16</w:t>
            </w:r>
            <w:r>
              <w:rPr>
                <w:rFonts w:ascii="Courier New" w:eastAsia="Times New Roman" w:hAnsi="Courier New"/>
                <w:sz w:val="16"/>
                <w:lang w:eastAsia="ja-JP"/>
              </w:rPr>
              <w:tab/>
            </w:r>
            <w:r>
              <w:rPr>
                <w:rFonts w:ascii="Courier New" w:eastAsia="Times New Roman" w:hAnsi="Courier New"/>
                <w:sz w:val="16"/>
                <w:lang w:eastAsia="ja-JP"/>
              </w:rPr>
              <w:tab/>
              <w:t>::=</w:t>
            </w:r>
            <w:r>
              <w:rPr>
                <w:rFonts w:ascii="Courier New" w:eastAsia="Times New Roman" w:hAnsi="Courier New"/>
                <w:sz w:val="16"/>
                <w:lang w:eastAsia="ja-JP"/>
              </w:rPr>
              <w:tab/>
            </w:r>
            <w:r>
              <w:rPr>
                <w:rFonts w:ascii="Courier New" w:eastAsia="Times New Roman" w:hAnsi="Courier New"/>
                <w:sz w:val="16"/>
                <w:lang w:eastAsia="ja-JP"/>
              </w:rPr>
              <w:tab/>
              <w:t>SEQUENCE {</w:t>
            </w:r>
          </w:p>
          <w:p w14:paraId="6A4240C1"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proofErr w:type="spellStart"/>
            <w:r>
              <w:rPr>
                <w:rFonts w:ascii="Courier New" w:eastAsia="Times New Roman" w:hAnsi="Courier New"/>
                <w:sz w:val="16"/>
                <w:lang w:eastAsia="ja-JP"/>
              </w:rPr>
              <w:t>rrc-TransactionIdentifier</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RRC-</w:t>
            </w:r>
            <w:proofErr w:type="spellStart"/>
            <w:r>
              <w:rPr>
                <w:rFonts w:ascii="Courier New" w:eastAsia="Times New Roman" w:hAnsi="Courier New"/>
                <w:sz w:val="16"/>
                <w:lang w:eastAsia="ja-JP"/>
              </w:rPr>
              <w:t>TransactionIdentifier</w:t>
            </w:r>
            <w:proofErr w:type="spellEnd"/>
            <w:r>
              <w:rPr>
                <w:rFonts w:ascii="Courier New" w:eastAsia="Times New Roman" w:hAnsi="Courier New"/>
                <w:sz w:val="16"/>
                <w:lang w:eastAsia="ja-JP"/>
              </w:rPr>
              <w:t>,</w:t>
            </w:r>
          </w:p>
          <w:p w14:paraId="6A4240C2"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proofErr w:type="spellStart"/>
            <w:r>
              <w:rPr>
                <w:rFonts w:ascii="Courier New" w:eastAsia="Times New Roman" w:hAnsi="Courier New"/>
                <w:sz w:val="16"/>
                <w:lang w:eastAsia="ja-JP"/>
              </w:rPr>
              <w:t>criticalExtensions</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CHOICE {</w:t>
            </w:r>
          </w:p>
          <w:p w14:paraId="6A4240C3"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ueInformationResponse-r16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UEInformationResponse-NB-r16-IEs,</w:t>
            </w:r>
          </w:p>
          <w:p w14:paraId="6A4240C4"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criticalExtensionsFuture</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6A4240C5"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6A4240C6"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w:t>
            </w:r>
          </w:p>
          <w:p w14:paraId="6A4240C7" w14:textId="77777777" w:rsidR="00CE3932" w:rsidRDefault="00CE39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p>
          <w:p w14:paraId="6A4240C8"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UEInformationResponse-NB-r16-IEs ::=</w:t>
            </w:r>
            <w:r>
              <w:rPr>
                <w:rFonts w:ascii="Courier New" w:eastAsia="Times New Roman" w:hAnsi="Courier New"/>
                <w:sz w:val="16"/>
                <w:lang w:eastAsia="ja-JP"/>
              </w:rPr>
              <w:tab/>
              <w:t>SEQUENCE {</w:t>
            </w:r>
          </w:p>
          <w:p w14:paraId="6A4240C9"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rach-Report-r16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RACH-Report-NB-r16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6A4240CA"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rlf-Report-r16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RLF-Report-NB-r16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6A4240CB"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anr-MeasReport-r16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ANR-MeasReport-NB-r16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6A4240CC"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proofErr w:type="spellStart"/>
            <w:r>
              <w:rPr>
                <w:rFonts w:ascii="Courier New" w:eastAsia="Times New Roman" w:hAnsi="Courier New"/>
                <w:sz w:val="16"/>
                <w:lang w:eastAsia="ja-JP"/>
              </w:rPr>
              <w:t>lateNonCriticalExtension</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OCTET STRING</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6A4240CD"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proofErr w:type="spellStart"/>
            <w:r>
              <w:rPr>
                <w:rFonts w:ascii="Courier New" w:eastAsia="Times New Roman" w:hAnsi="Courier New"/>
                <w:sz w:val="16"/>
                <w:lang w:eastAsia="ja-JP"/>
              </w:rPr>
              <w:t>nonCriticalExtension</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6A4240CE"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w:t>
            </w:r>
          </w:p>
          <w:p w14:paraId="6A4240CF" w14:textId="77777777" w:rsidR="00CE3932" w:rsidRDefault="00CE39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p>
          <w:p w14:paraId="6A4240D0"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RACH-Report-NB-r16 ::=</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6A4240D1"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lastRenderedPageBreak/>
              <w:tab/>
              <w:t>numberOfPreamblesSent-r16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INTEGER (1..64),</w:t>
            </w:r>
          </w:p>
          <w:p w14:paraId="6A4240D2"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contentionDetected-r16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p>
          <w:p w14:paraId="6A4240D3"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initialNRSRP-Level-r16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INTEGER (0..2),</w:t>
            </w:r>
          </w:p>
          <w:p w14:paraId="6A4240D4"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edt-Fallback-r16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p>
          <w:p w14:paraId="6A4240D5"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w:t>
            </w:r>
          </w:p>
          <w:p w14:paraId="6A4240D6" w14:textId="77777777" w:rsidR="00CE3932" w:rsidRDefault="00CE39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p>
          <w:p w14:paraId="6A4240D7"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RLF-Report-NB-r16 ::=</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6A4240D8"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failedPCellId-r16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CellGlobalIdEUTRA</w:t>
            </w:r>
            <w:proofErr w:type="spellEnd"/>
            <w:r>
              <w:rPr>
                <w:rFonts w:ascii="Courier New" w:eastAsia="Times New Roman" w:hAnsi="Courier New"/>
                <w:sz w:val="16"/>
                <w:lang w:eastAsia="ja-JP"/>
              </w:rPr>
              <w:t>,</w:t>
            </w:r>
          </w:p>
          <w:p w14:paraId="6A4240D9"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reestablishmentCellId-r16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CellGlobalIdEUTRA</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6A4240DA"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locationInfo-r16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LocationInfo-r10</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6A4240DB"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measResultLastServCell-r16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6A4240DC"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nrsrpResult-r16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NRSRP-Range-NB-r14,</w:t>
            </w:r>
          </w:p>
          <w:p w14:paraId="6A4240DD"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nrsrqResult-r16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NRSRQ-Range-NB-r14</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6A4240DE"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6A4240DF"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timeSinceFailure-r16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TimeSinceFailure-r11</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6A4240E0"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w:t>
            </w:r>
          </w:p>
          <w:p w14:paraId="6A4240E1" w14:textId="77777777" w:rsidR="00CE3932" w:rsidRDefault="00CE39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p>
          <w:p w14:paraId="6A4240E2"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 ASN1STOP</w:t>
            </w:r>
          </w:p>
          <w:p w14:paraId="6A4240E3" w14:textId="77777777" w:rsidR="00CE3932" w:rsidRDefault="00CE3932">
            <w:pPr>
              <w:textAlignment w:val="baseline"/>
              <w:rPr>
                <w:rFonts w:eastAsia="Malgun Gothic"/>
                <w:iCs/>
                <w:lang w:eastAsia="ja-JP"/>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45"/>
            </w:tblGrid>
            <w:tr w:rsidR="00CE3932" w14:paraId="6A4240E5"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A4240E4" w14:textId="77777777" w:rsidR="00CE3932" w:rsidRDefault="00F6431E">
                  <w:pPr>
                    <w:keepNext/>
                    <w:keepLines/>
                    <w:spacing w:after="0"/>
                    <w:jc w:val="center"/>
                    <w:textAlignment w:val="baseline"/>
                    <w:rPr>
                      <w:rFonts w:ascii="Arial" w:eastAsia="Times New Roman" w:hAnsi="Arial"/>
                      <w:b/>
                      <w:sz w:val="18"/>
                      <w:lang w:eastAsia="en-GB"/>
                    </w:rPr>
                  </w:pPr>
                  <w:proofErr w:type="spellStart"/>
                  <w:r>
                    <w:rPr>
                      <w:rFonts w:ascii="Arial" w:eastAsia="Times New Roman" w:hAnsi="Arial"/>
                      <w:b/>
                      <w:i/>
                      <w:iCs/>
                      <w:sz w:val="18"/>
                      <w:lang w:eastAsia="ko-KR"/>
                    </w:rPr>
                    <w:t>UEInformationResponse</w:t>
                  </w:r>
                  <w:proofErr w:type="spellEnd"/>
                  <w:r>
                    <w:rPr>
                      <w:rFonts w:ascii="Arial" w:eastAsia="Times New Roman" w:hAnsi="Arial"/>
                      <w:b/>
                      <w:i/>
                      <w:iCs/>
                      <w:sz w:val="18"/>
                      <w:lang w:eastAsia="ko-KR"/>
                    </w:rPr>
                    <w:t>-NB</w:t>
                  </w:r>
                  <w:r>
                    <w:rPr>
                      <w:rFonts w:ascii="Arial" w:eastAsia="Times New Roman" w:hAnsi="Arial"/>
                      <w:b/>
                      <w:iCs/>
                      <w:sz w:val="18"/>
                      <w:lang w:eastAsia="en-GB"/>
                    </w:rPr>
                    <w:t xml:space="preserve"> field descriptions</w:t>
                  </w:r>
                </w:p>
              </w:tc>
            </w:tr>
            <w:tr w:rsidR="00CE3932" w14:paraId="6A4240E8"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4240E6" w14:textId="77777777" w:rsidR="00CE3932" w:rsidRDefault="00F6431E">
                  <w:pPr>
                    <w:keepNext/>
                    <w:keepLines/>
                    <w:spacing w:after="0"/>
                    <w:textAlignment w:val="baseline"/>
                    <w:rPr>
                      <w:rFonts w:ascii="Arial" w:eastAsia="Times New Roman" w:hAnsi="Arial"/>
                      <w:b/>
                      <w:bCs/>
                      <w:i/>
                      <w:iCs/>
                      <w:sz w:val="18"/>
                      <w:lang w:eastAsia="ko-KR"/>
                    </w:rPr>
                  </w:pPr>
                  <w:proofErr w:type="spellStart"/>
                  <w:r>
                    <w:rPr>
                      <w:rFonts w:ascii="Arial" w:eastAsia="Times New Roman" w:hAnsi="Arial"/>
                      <w:b/>
                      <w:bCs/>
                      <w:i/>
                      <w:iCs/>
                      <w:sz w:val="18"/>
                      <w:lang w:eastAsia="ko-KR"/>
                    </w:rPr>
                    <w:t>anr-MeasReport</w:t>
                  </w:r>
                  <w:proofErr w:type="spellEnd"/>
                </w:p>
                <w:p w14:paraId="6A4240E7" w14:textId="77777777" w:rsidR="00CE3932" w:rsidRDefault="00F6431E">
                  <w:pPr>
                    <w:keepNext/>
                    <w:keepLines/>
                    <w:spacing w:after="0"/>
                    <w:textAlignment w:val="baseline"/>
                    <w:rPr>
                      <w:rFonts w:ascii="Arial" w:eastAsia="Times New Roman" w:hAnsi="Arial"/>
                      <w:sz w:val="18"/>
                      <w:lang w:eastAsia="ko-KR"/>
                    </w:rPr>
                  </w:pPr>
                  <w:r>
                    <w:rPr>
                      <w:rFonts w:ascii="Arial" w:eastAsia="Times New Roman" w:hAnsi="Arial"/>
                      <w:sz w:val="18"/>
                      <w:lang w:eastAsia="ko-KR"/>
                    </w:rPr>
                    <w:t>Indicates the ANR measurement information.</w:t>
                  </w:r>
                </w:p>
              </w:tc>
            </w:tr>
            <w:tr w:rsidR="00CE3932" w14:paraId="6A4240EB"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4240E9" w14:textId="77777777" w:rsidR="00CE3932" w:rsidRDefault="00F6431E">
                  <w:pPr>
                    <w:keepNext/>
                    <w:keepLines/>
                    <w:spacing w:after="0"/>
                    <w:textAlignment w:val="baseline"/>
                    <w:rPr>
                      <w:rFonts w:ascii="Arial" w:eastAsia="Times New Roman" w:hAnsi="Arial"/>
                      <w:b/>
                      <w:i/>
                      <w:sz w:val="18"/>
                      <w:lang w:eastAsia="ko-KR"/>
                    </w:rPr>
                  </w:pPr>
                  <w:proofErr w:type="spellStart"/>
                  <w:r>
                    <w:rPr>
                      <w:rFonts w:ascii="Arial" w:eastAsia="Times New Roman" w:hAnsi="Arial"/>
                      <w:b/>
                      <w:i/>
                      <w:sz w:val="18"/>
                      <w:lang w:eastAsia="ko-KR"/>
                    </w:rPr>
                    <w:t>contentionDetected</w:t>
                  </w:r>
                  <w:proofErr w:type="spellEnd"/>
                </w:p>
                <w:p w14:paraId="6A4240EA" w14:textId="77777777" w:rsidR="00CE3932" w:rsidRDefault="00F6431E">
                  <w:pPr>
                    <w:keepNext/>
                    <w:keepLines/>
                    <w:spacing w:after="0"/>
                    <w:textAlignment w:val="baseline"/>
                    <w:rPr>
                      <w:rFonts w:ascii="Arial" w:eastAsia="Times New Roman" w:hAnsi="Arial"/>
                      <w:sz w:val="18"/>
                      <w:lang w:eastAsia="ko-KR"/>
                    </w:rPr>
                  </w:pPr>
                  <w:r>
                    <w:rPr>
                      <w:rFonts w:ascii="Arial" w:eastAsia="Times New Roman" w:hAnsi="Arial"/>
                      <w:bCs/>
                      <w:sz w:val="18"/>
                      <w:lang w:eastAsia="en-GB"/>
                    </w:rPr>
                    <w:t>Value TRUE indicates that contention was detected for at least one of the transmitted preambles, see TS 36.321 [6].</w:t>
                  </w:r>
                  <w:r>
                    <w:rPr>
                      <w:rFonts w:ascii="Arial" w:eastAsia="Times New Roman" w:hAnsi="Arial"/>
                      <w:sz w:val="18"/>
                      <w:lang w:eastAsia="ko-KR"/>
                    </w:rPr>
                    <w:t xml:space="preserve"> </w:t>
                  </w:r>
                </w:p>
              </w:tc>
            </w:tr>
            <w:tr w:rsidR="00CE3932" w14:paraId="6A4240EE" w14:textId="77777777">
              <w:trPr>
                <w:cantSplit/>
                <w:trHeight w:val="439"/>
              </w:trPr>
              <w:tc>
                <w:tcPr>
                  <w:tcW w:w="9639" w:type="dxa"/>
                  <w:tcBorders>
                    <w:top w:val="single" w:sz="4" w:space="0" w:color="808080"/>
                    <w:left w:val="single" w:sz="4" w:space="0" w:color="808080"/>
                    <w:bottom w:val="single" w:sz="4" w:space="0" w:color="808080"/>
                    <w:right w:val="single" w:sz="4" w:space="0" w:color="808080"/>
                  </w:tcBorders>
                </w:tcPr>
                <w:p w14:paraId="6A4240EC" w14:textId="77777777" w:rsidR="00CE3932" w:rsidRDefault="00F6431E">
                  <w:pPr>
                    <w:keepNext/>
                    <w:keepLines/>
                    <w:spacing w:after="0"/>
                    <w:textAlignment w:val="baseline"/>
                    <w:rPr>
                      <w:rFonts w:ascii="Arial" w:eastAsia="Times New Roman" w:hAnsi="Arial"/>
                      <w:b/>
                      <w:bCs/>
                      <w:i/>
                      <w:iCs/>
                      <w:sz w:val="18"/>
                      <w:lang w:eastAsia="en-GB"/>
                    </w:rPr>
                  </w:pPr>
                  <w:proofErr w:type="spellStart"/>
                  <w:r>
                    <w:rPr>
                      <w:rFonts w:ascii="Arial" w:eastAsia="Times New Roman" w:hAnsi="Arial"/>
                      <w:b/>
                      <w:bCs/>
                      <w:i/>
                      <w:iCs/>
                      <w:sz w:val="18"/>
                      <w:lang w:eastAsia="en-GB"/>
                    </w:rPr>
                    <w:t>edt</w:t>
                  </w:r>
                  <w:proofErr w:type="spellEnd"/>
                  <w:r>
                    <w:rPr>
                      <w:rFonts w:ascii="Arial" w:eastAsia="Times New Roman" w:hAnsi="Arial"/>
                      <w:b/>
                      <w:bCs/>
                      <w:i/>
                      <w:iCs/>
                      <w:sz w:val="18"/>
                      <w:lang w:eastAsia="en-GB"/>
                    </w:rPr>
                    <w:t>-Fallback</w:t>
                  </w:r>
                </w:p>
                <w:p w14:paraId="6A4240ED" w14:textId="77777777" w:rsidR="00CE3932" w:rsidRDefault="00F6431E">
                  <w:pPr>
                    <w:keepNext/>
                    <w:keepLines/>
                    <w:spacing w:after="0"/>
                    <w:textAlignment w:val="baseline"/>
                    <w:rPr>
                      <w:rFonts w:ascii="Arial" w:eastAsia="Times New Roman" w:hAnsi="Arial"/>
                      <w:sz w:val="18"/>
                      <w:lang w:eastAsia="ja-JP"/>
                    </w:rPr>
                  </w:pPr>
                  <w:r>
                    <w:rPr>
                      <w:rFonts w:ascii="Arial" w:eastAsia="Times New Roman" w:hAnsi="Arial" w:cs="Arial"/>
                      <w:sz w:val="18"/>
                      <w:szCs w:val="18"/>
                      <w:lang w:eastAsia="ja-JP"/>
                    </w:rPr>
                    <w:t>Value TRUE indicates that EDT fallback indication was received from the lower layers</w:t>
                  </w:r>
                  <w:r>
                    <w:rPr>
                      <w:rFonts w:ascii="Arial" w:eastAsia="Times New Roman" w:hAnsi="Arial"/>
                      <w:bCs/>
                      <w:sz w:val="18"/>
                      <w:lang w:eastAsia="en-GB"/>
                    </w:rPr>
                    <w:t>, see TS 36.321 [6]</w:t>
                  </w:r>
                  <w:r>
                    <w:rPr>
                      <w:rFonts w:ascii="Arial" w:eastAsia="Times New Roman" w:hAnsi="Arial" w:cs="Arial"/>
                      <w:sz w:val="18"/>
                      <w:szCs w:val="18"/>
                      <w:lang w:eastAsia="ja-JP"/>
                    </w:rPr>
                    <w:t>.</w:t>
                  </w:r>
                </w:p>
              </w:tc>
            </w:tr>
            <w:tr w:rsidR="00CE3932" w14:paraId="6A4240F1"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4240EF" w14:textId="77777777" w:rsidR="00CE3932" w:rsidRDefault="00F6431E">
                  <w:pPr>
                    <w:keepNext/>
                    <w:keepLines/>
                    <w:spacing w:after="0"/>
                    <w:textAlignment w:val="baseline"/>
                    <w:rPr>
                      <w:rFonts w:ascii="Arial" w:eastAsia="Times New Roman" w:hAnsi="Arial"/>
                      <w:b/>
                      <w:i/>
                      <w:sz w:val="18"/>
                      <w:lang w:eastAsia="en-GB"/>
                    </w:rPr>
                  </w:pPr>
                  <w:proofErr w:type="spellStart"/>
                  <w:r>
                    <w:rPr>
                      <w:rFonts w:ascii="Arial" w:eastAsia="Times New Roman" w:hAnsi="Arial"/>
                      <w:b/>
                      <w:i/>
                      <w:sz w:val="18"/>
                      <w:lang w:eastAsia="en-GB"/>
                    </w:rPr>
                    <w:t>failedPCellId</w:t>
                  </w:r>
                  <w:proofErr w:type="spellEnd"/>
                </w:p>
                <w:p w14:paraId="6A4240F0" w14:textId="77777777" w:rsidR="00CE3932" w:rsidRDefault="00F6431E">
                  <w:pPr>
                    <w:keepNext/>
                    <w:keepLines/>
                    <w:spacing w:after="0"/>
                    <w:textAlignment w:val="baseline"/>
                    <w:rPr>
                      <w:rFonts w:ascii="Arial" w:eastAsia="Times New Roman" w:hAnsi="Arial"/>
                      <w:sz w:val="18"/>
                      <w:lang w:eastAsia="en-GB"/>
                    </w:rPr>
                  </w:pPr>
                  <w:r>
                    <w:rPr>
                      <w:rFonts w:ascii="Arial" w:eastAsia="Times New Roman" w:hAnsi="Arial"/>
                      <w:sz w:val="18"/>
                      <w:lang w:eastAsia="en-GB"/>
                    </w:rPr>
                    <w:t xml:space="preserve">Indicates the </w:t>
                  </w:r>
                  <w:proofErr w:type="spellStart"/>
                  <w:r>
                    <w:rPr>
                      <w:rFonts w:ascii="Arial" w:eastAsia="Times New Roman" w:hAnsi="Arial"/>
                      <w:sz w:val="18"/>
                      <w:lang w:eastAsia="en-GB"/>
                    </w:rPr>
                    <w:t>PCell</w:t>
                  </w:r>
                  <w:proofErr w:type="spellEnd"/>
                  <w:r>
                    <w:rPr>
                      <w:rFonts w:ascii="Arial" w:eastAsia="Times New Roman" w:hAnsi="Arial"/>
                      <w:sz w:val="18"/>
                      <w:lang w:eastAsia="en-GB"/>
                    </w:rPr>
                    <w:t xml:space="preserve"> in which RLF is detected.</w:t>
                  </w:r>
                </w:p>
              </w:tc>
            </w:tr>
            <w:tr w:rsidR="00CE3932" w14:paraId="6A4240F4"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4240F2" w14:textId="77777777" w:rsidR="00CE3932" w:rsidRDefault="00F6431E">
                  <w:pPr>
                    <w:keepNext/>
                    <w:keepLines/>
                    <w:spacing w:after="0"/>
                    <w:textAlignment w:val="baseline"/>
                    <w:rPr>
                      <w:rFonts w:ascii="Arial" w:eastAsia="Times New Roman" w:hAnsi="Arial"/>
                      <w:b/>
                      <w:i/>
                      <w:sz w:val="18"/>
                      <w:lang w:eastAsia="en-GB"/>
                    </w:rPr>
                  </w:pPr>
                  <w:proofErr w:type="spellStart"/>
                  <w:r>
                    <w:rPr>
                      <w:rFonts w:ascii="Arial" w:eastAsia="Times New Roman" w:hAnsi="Arial"/>
                      <w:b/>
                      <w:i/>
                      <w:sz w:val="18"/>
                      <w:lang w:eastAsia="en-GB"/>
                    </w:rPr>
                    <w:t>initialNRSRP</w:t>
                  </w:r>
                  <w:proofErr w:type="spellEnd"/>
                  <w:r>
                    <w:rPr>
                      <w:rFonts w:ascii="Arial" w:eastAsia="Times New Roman" w:hAnsi="Arial"/>
                      <w:b/>
                      <w:i/>
                      <w:sz w:val="18"/>
                      <w:lang w:eastAsia="en-GB"/>
                    </w:rPr>
                    <w:t>-Level</w:t>
                  </w:r>
                </w:p>
                <w:p w14:paraId="6A4240F3" w14:textId="77777777" w:rsidR="00CE3932" w:rsidRDefault="00F6431E">
                  <w:pPr>
                    <w:keepNext/>
                    <w:keepLines/>
                    <w:spacing w:after="0"/>
                    <w:textAlignment w:val="baseline"/>
                    <w:rPr>
                      <w:rFonts w:ascii="Arial" w:eastAsia="Times New Roman" w:hAnsi="Arial"/>
                      <w:b/>
                      <w:i/>
                      <w:sz w:val="18"/>
                      <w:lang w:eastAsia="en-GB"/>
                    </w:rPr>
                  </w:pPr>
                  <w:r>
                    <w:rPr>
                      <w:rFonts w:ascii="Arial" w:eastAsia="Times New Roman" w:hAnsi="Arial"/>
                      <w:sz w:val="18"/>
                      <w:lang w:eastAsia="en-GB"/>
                    </w:rPr>
                    <w:t>Indicates the NRSRP level of the NPRACH resource selected for the first preamble transmission.</w:t>
                  </w:r>
                </w:p>
              </w:tc>
            </w:tr>
            <w:tr w:rsidR="00CE3932" w14:paraId="6A4240F7" w14:textId="77777777">
              <w:trPr>
                <w:cantSplit/>
                <w:ins w:id="89" w:author="Qualcomm-Bharat" w:date="2023-02-15T19:52:00Z"/>
              </w:trPr>
              <w:tc>
                <w:tcPr>
                  <w:tcW w:w="9639" w:type="dxa"/>
                  <w:tcBorders>
                    <w:top w:val="single" w:sz="4" w:space="0" w:color="808080"/>
                    <w:left w:val="single" w:sz="4" w:space="0" w:color="808080"/>
                    <w:bottom w:val="single" w:sz="4" w:space="0" w:color="808080"/>
                    <w:right w:val="single" w:sz="4" w:space="0" w:color="808080"/>
                  </w:tcBorders>
                </w:tcPr>
                <w:p w14:paraId="6A4240F5" w14:textId="77777777" w:rsidR="00CE3932" w:rsidRDefault="00F6431E">
                  <w:pPr>
                    <w:keepNext/>
                    <w:keepLines/>
                    <w:spacing w:after="0"/>
                    <w:textAlignment w:val="baseline"/>
                    <w:rPr>
                      <w:ins w:id="90" w:author="Qualcomm-Bharat" w:date="2023-02-15T19:52:00Z"/>
                      <w:rFonts w:ascii="Arial" w:eastAsia="Times New Roman" w:hAnsi="Arial"/>
                      <w:b/>
                      <w:i/>
                      <w:sz w:val="18"/>
                      <w:lang w:eastAsia="en-GB"/>
                    </w:rPr>
                  </w:pPr>
                  <w:proofErr w:type="spellStart"/>
                  <w:ins w:id="91" w:author="Qualcomm-Bharat" w:date="2023-02-15T19:52:00Z">
                    <w:r>
                      <w:rPr>
                        <w:rFonts w:ascii="Arial" w:eastAsia="Times New Roman" w:hAnsi="Arial"/>
                        <w:b/>
                        <w:i/>
                        <w:sz w:val="18"/>
                        <w:lang w:eastAsia="en-GB"/>
                      </w:rPr>
                      <w:t>locationInfo</w:t>
                    </w:r>
                    <w:proofErr w:type="spellEnd"/>
                  </w:ins>
                </w:p>
                <w:p w14:paraId="6A4240F6" w14:textId="77777777" w:rsidR="00CE3932" w:rsidRDefault="00F6431E">
                  <w:pPr>
                    <w:keepNext/>
                    <w:keepLines/>
                    <w:spacing w:after="0"/>
                    <w:textAlignment w:val="baseline"/>
                    <w:rPr>
                      <w:ins w:id="92" w:author="Qualcomm-Bharat" w:date="2023-02-15T19:52:00Z"/>
                      <w:rFonts w:ascii="Arial" w:eastAsia="Times New Roman" w:hAnsi="Arial"/>
                      <w:b/>
                      <w:i/>
                      <w:sz w:val="18"/>
                      <w:lang w:eastAsia="en-GB"/>
                    </w:rPr>
                  </w:pPr>
                  <w:ins w:id="93" w:author="Qualcomm-Bharat" w:date="2023-02-15T19:55:00Z">
                    <w:r>
                      <w:rPr>
                        <w:rFonts w:ascii="Arial" w:eastAsia="Times New Roman" w:hAnsi="Arial"/>
                        <w:sz w:val="18"/>
                        <w:lang w:eastAsia="en-GB"/>
                      </w:rPr>
                      <w:t>The UE does not include this field in this release of the specification</w:t>
                    </w:r>
                  </w:ins>
                  <w:ins w:id="94" w:author="Qualcomm-Bharat" w:date="2023-02-15T19:52:00Z">
                    <w:r>
                      <w:rPr>
                        <w:rFonts w:ascii="Arial" w:eastAsia="Times New Roman" w:hAnsi="Arial"/>
                        <w:sz w:val="18"/>
                        <w:lang w:eastAsia="en-GB"/>
                      </w:rPr>
                      <w:t>.</w:t>
                    </w:r>
                  </w:ins>
                </w:p>
              </w:tc>
            </w:tr>
            <w:tr w:rsidR="00CE3932" w14:paraId="6A4240F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4240F8" w14:textId="77777777" w:rsidR="00CE3932" w:rsidRDefault="00F6431E">
                  <w:pPr>
                    <w:keepNext/>
                    <w:keepLines/>
                    <w:spacing w:after="0"/>
                    <w:textAlignment w:val="baseline"/>
                    <w:rPr>
                      <w:rFonts w:ascii="Arial" w:eastAsia="Times New Roman" w:hAnsi="Arial"/>
                      <w:b/>
                      <w:i/>
                      <w:sz w:val="18"/>
                      <w:lang w:eastAsia="ko-KR"/>
                    </w:rPr>
                  </w:pPr>
                  <w:proofErr w:type="spellStart"/>
                  <w:r>
                    <w:rPr>
                      <w:rFonts w:ascii="Arial" w:eastAsia="Times New Roman" w:hAnsi="Arial"/>
                      <w:b/>
                      <w:i/>
                      <w:sz w:val="18"/>
                      <w:lang w:eastAsia="ko-KR"/>
                    </w:rPr>
                    <w:t>measResultLastServCell</w:t>
                  </w:r>
                  <w:proofErr w:type="spellEnd"/>
                </w:p>
                <w:p w14:paraId="6A4240F9" w14:textId="77777777" w:rsidR="00CE3932" w:rsidRDefault="00F6431E">
                  <w:pPr>
                    <w:keepNext/>
                    <w:keepLines/>
                    <w:spacing w:after="0"/>
                    <w:textAlignment w:val="baseline"/>
                    <w:rPr>
                      <w:rFonts w:ascii="Arial" w:eastAsia="Times New Roman" w:hAnsi="Arial"/>
                      <w:bCs/>
                      <w:iCs/>
                      <w:sz w:val="18"/>
                      <w:lang w:eastAsia="ko-KR"/>
                    </w:rPr>
                  </w:pPr>
                  <w:r>
                    <w:rPr>
                      <w:rFonts w:ascii="Arial" w:eastAsia="Times New Roman" w:hAnsi="Arial"/>
                      <w:bCs/>
                      <w:iCs/>
                      <w:sz w:val="18"/>
                      <w:lang w:eastAsia="ko-KR"/>
                    </w:rPr>
                    <w:t xml:space="preserve">Refers to the last measurement results taken in the </w:t>
                  </w:r>
                  <w:proofErr w:type="spellStart"/>
                  <w:r>
                    <w:rPr>
                      <w:rFonts w:ascii="Arial" w:eastAsia="Times New Roman" w:hAnsi="Arial"/>
                      <w:bCs/>
                      <w:iCs/>
                      <w:sz w:val="18"/>
                      <w:lang w:eastAsia="ko-KR"/>
                    </w:rPr>
                    <w:t>PCell</w:t>
                  </w:r>
                  <w:proofErr w:type="spellEnd"/>
                  <w:r>
                    <w:rPr>
                      <w:rFonts w:ascii="Arial" w:eastAsia="Times New Roman" w:hAnsi="Arial"/>
                      <w:bCs/>
                      <w:iCs/>
                      <w:sz w:val="18"/>
                      <w:lang w:eastAsia="ko-KR"/>
                    </w:rPr>
                    <w:t>, where radio link failure happened.</w:t>
                  </w:r>
                </w:p>
              </w:tc>
            </w:tr>
            <w:tr w:rsidR="00CE3932" w14:paraId="6A4240FD"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4240FB" w14:textId="77777777" w:rsidR="00CE3932" w:rsidRDefault="00F6431E">
                  <w:pPr>
                    <w:keepNext/>
                    <w:keepLines/>
                    <w:spacing w:after="0"/>
                    <w:textAlignment w:val="baseline"/>
                    <w:rPr>
                      <w:rFonts w:ascii="Arial" w:eastAsia="Times New Roman" w:hAnsi="Arial"/>
                      <w:b/>
                      <w:i/>
                      <w:sz w:val="18"/>
                      <w:lang w:eastAsia="ko-KR"/>
                    </w:rPr>
                  </w:pPr>
                  <w:proofErr w:type="spellStart"/>
                  <w:r>
                    <w:rPr>
                      <w:rFonts w:ascii="Arial" w:eastAsia="Times New Roman" w:hAnsi="Arial"/>
                      <w:b/>
                      <w:i/>
                      <w:sz w:val="18"/>
                      <w:lang w:eastAsia="ko-KR"/>
                    </w:rPr>
                    <w:t>numberOfPreamblesSent</w:t>
                  </w:r>
                  <w:proofErr w:type="spellEnd"/>
                </w:p>
                <w:p w14:paraId="6A4240FC" w14:textId="77777777" w:rsidR="00CE3932" w:rsidRDefault="00F6431E">
                  <w:pPr>
                    <w:keepNext/>
                    <w:keepLines/>
                    <w:spacing w:after="0"/>
                    <w:textAlignment w:val="baseline"/>
                    <w:rPr>
                      <w:rFonts w:ascii="Arial" w:eastAsia="Times New Roman" w:hAnsi="Arial"/>
                      <w:sz w:val="18"/>
                      <w:lang w:eastAsia="ko-KR"/>
                    </w:rPr>
                  </w:pPr>
                  <w:r>
                    <w:rPr>
                      <w:rFonts w:ascii="Arial" w:eastAsia="Times New Roman" w:hAnsi="Arial"/>
                      <w:sz w:val="18"/>
                      <w:lang w:eastAsia="ko-KR"/>
                    </w:rPr>
                    <w:t>Indicates the number of RACH preambles that were transmitted. Corresponds to parameter PREAMBLE_TRANSMISSION_COUNTER in TS 36.321 [6].</w:t>
                  </w:r>
                </w:p>
              </w:tc>
            </w:tr>
            <w:tr w:rsidR="00CE3932" w14:paraId="6A42410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4240FE" w14:textId="77777777" w:rsidR="00CE3932" w:rsidRDefault="00F6431E">
                  <w:pPr>
                    <w:keepNext/>
                    <w:keepLines/>
                    <w:spacing w:after="0"/>
                    <w:textAlignment w:val="baseline"/>
                    <w:rPr>
                      <w:rFonts w:ascii="Arial" w:eastAsia="Times New Roman" w:hAnsi="Arial"/>
                      <w:b/>
                      <w:i/>
                      <w:sz w:val="18"/>
                      <w:lang w:eastAsia="ko-KR"/>
                    </w:rPr>
                  </w:pPr>
                  <w:proofErr w:type="spellStart"/>
                  <w:r>
                    <w:rPr>
                      <w:rFonts w:ascii="Arial" w:eastAsia="Times New Roman" w:hAnsi="Arial"/>
                      <w:b/>
                      <w:i/>
                      <w:sz w:val="18"/>
                      <w:lang w:eastAsia="ko-KR"/>
                    </w:rPr>
                    <w:t>reestablishmentCellId</w:t>
                  </w:r>
                  <w:proofErr w:type="spellEnd"/>
                </w:p>
                <w:p w14:paraId="6A4240FF" w14:textId="77777777" w:rsidR="00CE3932" w:rsidRDefault="00F6431E">
                  <w:pPr>
                    <w:keepNext/>
                    <w:keepLines/>
                    <w:spacing w:after="0"/>
                    <w:textAlignment w:val="baseline"/>
                    <w:rPr>
                      <w:rFonts w:ascii="Arial" w:eastAsia="Times New Roman" w:hAnsi="Arial"/>
                      <w:bCs/>
                      <w:iCs/>
                      <w:sz w:val="18"/>
                      <w:lang w:eastAsia="ko-KR"/>
                    </w:rPr>
                  </w:pPr>
                  <w:r>
                    <w:rPr>
                      <w:rFonts w:ascii="Arial" w:eastAsia="Times New Roman" w:hAnsi="Arial"/>
                      <w:bCs/>
                      <w:iCs/>
                      <w:sz w:val="18"/>
                      <w:lang w:eastAsia="ko-KR"/>
                    </w:rPr>
                    <w:t>Indicates the cell in which the re-establishment attempt was made after connection failure.</w:t>
                  </w:r>
                </w:p>
              </w:tc>
            </w:tr>
            <w:tr w:rsidR="00CE3932" w14:paraId="6A42410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424101" w14:textId="77777777" w:rsidR="00CE3932" w:rsidRDefault="00F6431E">
                  <w:pPr>
                    <w:keepNext/>
                    <w:keepLines/>
                    <w:spacing w:after="0"/>
                    <w:textAlignment w:val="baseline"/>
                    <w:rPr>
                      <w:rFonts w:ascii="Arial" w:eastAsia="Times New Roman" w:hAnsi="Arial"/>
                      <w:b/>
                      <w:i/>
                      <w:sz w:val="18"/>
                      <w:lang w:eastAsia="zh-CN"/>
                    </w:rPr>
                  </w:pPr>
                  <w:proofErr w:type="spellStart"/>
                  <w:r>
                    <w:rPr>
                      <w:rFonts w:ascii="Arial" w:eastAsia="Times New Roman" w:hAnsi="Arial"/>
                      <w:b/>
                      <w:i/>
                      <w:sz w:val="18"/>
                      <w:lang w:eastAsia="zh-CN"/>
                    </w:rPr>
                    <w:t>timeSinceFailure</w:t>
                  </w:r>
                  <w:proofErr w:type="spellEnd"/>
                </w:p>
                <w:p w14:paraId="6A424102" w14:textId="77777777" w:rsidR="00CE3932" w:rsidRDefault="00F6431E">
                  <w:pPr>
                    <w:keepNext/>
                    <w:keepLines/>
                    <w:spacing w:after="0"/>
                    <w:textAlignment w:val="baseline"/>
                    <w:rPr>
                      <w:rFonts w:ascii="Arial" w:eastAsia="Times New Roman" w:hAnsi="Arial"/>
                      <w:bCs/>
                      <w:iCs/>
                      <w:sz w:val="18"/>
                      <w:lang w:eastAsia="ko-KR"/>
                    </w:rPr>
                  </w:pPr>
                  <w:r>
                    <w:rPr>
                      <w:rFonts w:ascii="Arial" w:eastAsia="Times New Roman" w:hAnsi="Arial"/>
                      <w:sz w:val="18"/>
                      <w:lang w:eastAsia="zh-CN"/>
                    </w:rPr>
                    <w:t>I</w:t>
                  </w:r>
                  <w:r>
                    <w:rPr>
                      <w:rFonts w:ascii="Arial" w:eastAsia="Times New Roman" w:hAnsi="Arial"/>
                      <w:sz w:val="18"/>
                      <w:lang w:eastAsia="en-GB"/>
                    </w:rPr>
                    <w:t xml:space="preserve">ndicates the </w:t>
                  </w:r>
                  <w:r>
                    <w:rPr>
                      <w:rFonts w:ascii="Arial" w:eastAsia="Times New Roman" w:hAnsi="Arial"/>
                      <w:sz w:val="18"/>
                      <w:lang w:eastAsia="zh-CN"/>
                    </w:rPr>
                    <w:t xml:space="preserve">time that </w:t>
                  </w:r>
                  <w:r>
                    <w:rPr>
                      <w:rFonts w:ascii="Arial" w:eastAsia="Times New Roman" w:hAnsi="Arial"/>
                      <w:sz w:val="18"/>
                      <w:lang w:eastAsia="en-GB"/>
                    </w:rPr>
                    <w:t>elapsed since the connection failure.</w:t>
                  </w:r>
                  <w:r>
                    <w:rPr>
                      <w:rFonts w:ascii="Arial" w:eastAsia="Times New Roman" w:hAnsi="Arial"/>
                      <w:sz w:val="18"/>
                      <w:lang w:eastAsia="zh-CN"/>
                    </w:rPr>
                    <w:t xml:space="preserve"> </w:t>
                  </w:r>
                  <w:r>
                    <w:rPr>
                      <w:rFonts w:ascii="Arial" w:eastAsia="Times New Roman" w:hAnsi="Arial"/>
                      <w:bCs/>
                      <w:iCs/>
                      <w:sz w:val="18"/>
                      <w:lang w:eastAsia="ko-KR"/>
                    </w:rPr>
                    <w:t>Value in seconds. The maximum value 172800 means 172800s or longer.</w:t>
                  </w:r>
                </w:p>
              </w:tc>
            </w:tr>
          </w:tbl>
          <w:p w14:paraId="6A424104" w14:textId="77777777" w:rsidR="00CE3932" w:rsidRDefault="00CE3932">
            <w:pPr>
              <w:spacing w:after="60"/>
              <w:textAlignment w:val="baseline"/>
              <w:rPr>
                <w:lang w:val="en-GB"/>
              </w:rPr>
            </w:pPr>
          </w:p>
        </w:tc>
      </w:tr>
    </w:tbl>
    <w:p w14:paraId="6A424106" w14:textId="77777777" w:rsidR="00CE3932" w:rsidRDefault="00CE3932">
      <w:pPr>
        <w:spacing w:after="0"/>
        <w:rPr>
          <w:rFonts w:ascii="Arial" w:hAnsi="Arial" w:cs="Arial"/>
        </w:rPr>
      </w:pPr>
    </w:p>
    <w:p w14:paraId="6A424107" w14:textId="77777777" w:rsidR="00CE3932" w:rsidRDefault="00F6431E">
      <w:pPr>
        <w:spacing w:after="0"/>
        <w:rPr>
          <w:rFonts w:ascii="Arial" w:hAnsi="Arial" w:cs="Arial"/>
          <w:lang w:val="en-GB" w:eastAsia="zh-CN"/>
        </w:rPr>
      </w:pPr>
      <w:r>
        <w:rPr>
          <w:rFonts w:ascii="Arial" w:hAnsi="Arial" w:cs="Arial"/>
          <w:b/>
          <w:bCs/>
          <w:lang w:val="en-GB" w:eastAsia="zh-CN"/>
        </w:rPr>
        <w:t>Question 4:</w:t>
      </w:r>
      <w:r>
        <w:rPr>
          <w:rFonts w:ascii="Arial" w:hAnsi="Arial" w:cs="Arial"/>
          <w:lang w:val="en-GB" w:eastAsia="zh-CN"/>
        </w:rPr>
        <w:t xml:space="preserve"> Which option in P1, provided in R2-2300886 [4], do companies prefer?</w:t>
      </w:r>
    </w:p>
    <w:p w14:paraId="6A424108" w14:textId="77777777" w:rsidR="00CE3932" w:rsidRDefault="00CE3932">
      <w:pPr>
        <w:spacing w:after="0"/>
        <w:rPr>
          <w:rFonts w:ascii="Arial" w:hAnsi="Arial" w:cs="Arial"/>
          <w:lang w:val="en-GB"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CE3932" w14:paraId="6A42410C" w14:textId="77777777">
        <w:tc>
          <w:tcPr>
            <w:tcW w:w="1838" w:type="dxa"/>
            <w:shd w:val="clear" w:color="auto" w:fill="D9D9D9"/>
          </w:tcPr>
          <w:p w14:paraId="6A424109" w14:textId="77777777" w:rsidR="00CE3932" w:rsidRDefault="00F6431E">
            <w:pPr>
              <w:spacing w:after="120"/>
              <w:rPr>
                <w:rFonts w:ascii="Arial" w:hAnsi="Arial" w:cs="Arial"/>
                <w:b/>
                <w:bCs/>
                <w:lang w:val="en-GB" w:eastAsia="zh-CN"/>
              </w:rPr>
            </w:pPr>
            <w:r>
              <w:rPr>
                <w:rFonts w:ascii="Arial" w:hAnsi="Arial" w:cs="Arial"/>
                <w:b/>
                <w:bCs/>
                <w:lang w:val="en-GB" w:eastAsia="zh-CN"/>
              </w:rPr>
              <w:t>Company</w:t>
            </w:r>
          </w:p>
        </w:tc>
        <w:tc>
          <w:tcPr>
            <w:tcW w:w="2268" w:type="dxa"/>
            <w:shd w:val="clear" w:color="auto" w:fill="D9D9D9"/>
          </w:tcPr>
          <w:p w14:paraId="6A42410A" w14:textId="77777777" w:rsidR="00CE3932" w:rsidRDefault="00F6431E">
            <w:pPr>
              <w:spacing w:after="120"/>
              <w:rPr>
                <w:rFonts w:ascii="Arial" w:hAnsi="Arial" w:cs="Arial"/>
                <w:b/>
                <w:bCs/>
                <w:lang w:val="en-GB" w:eastAsia="zh-CN"/>
              </w:rPr>
            </w:pPr>
            <w:r>
              <w:rPr>
                <w:rFonts w:ascii="Arial" w:hAnsi="Arial" w:cs="Arial" w:hint="eastAsia"/>
                <w:b/>
                <w:bCs/>
                <w:lang w:val="en-GB" w:eastAsia="zh-CN"/>
              </w:rPr>
              <w:t>O</w:t>
            </w:r>
            <w:r>
              <w:rPr>
                <w:rFonts w:ascii="Arial" w:hAnsi="Arial" w:cs="Arial"/>
                <w:b/>
                <w:bCs/>
                <w:lang w:val="en-GB" w:eastAsia="zh-CN"/>
              </w:rPr>
              <w:t>ption 1/ Option 2 / Option 3 / Option 4</w:t>
            </w:r>
          </w:p>
        </w:tc>
        <w:tc>
          <w:tcPr>
            <w:tcW w:w="6095" w:type="dxa"/>
            <w:shd w:val="clear" w:color="auto" w:fill="D9D9D9"/>
          </w:tcPr>
          <w:p w14:paraId="6A42410B" w14:textId="77777777" w:rsidR="00CE3932" w:rsidRDefault="00F6431E">
            <w:pPr>
              <w:spacing w:after="120"/>
              <w:rPr>
                <w:rFonts w:ascii="Arial" w:hAnsi="Arial" w:cs="Arial"/>
                <w:b/>
                <w:bCs/>
                <w:lang w:val="en-GB" w:eastAsia="zh-CN"/>
              </w:rPr>
            </w:pPr>
            <w:r>
              <w:rPr>
                <w:rFonts w:ascii="Arial" w:hAnsi="Arial" w:cs="Arial"/>
                <w:b/>
                <w:bCs/>
                <w:lang w:val="en-GB" w:eastAsia="zh-CN"/>
              </w:rPr>
              <w:t>Additional comments</w:t>
            </w:r>
          </w:p>
        </w:tc>
      </w:tr>
      <w:tr w:rsidR="00CE3932" w14:paraId="6A424110" w14:textId="77777777">
        <w:tc>
          <w:tcPr>
            <w:tcW w:w="1838" w:type="dxa"/>
            <w:shd w:val="clear" w:color="auto" w:fill="auto"/>
          </w:tcPr>
          <w:p w14:paraId="6A42410D" w14:textId="77777777" w:rsidR="00CE3932" w:rsidRDefault="00F6431E">
            <w:pPr>
              <w:spacing w:after="120"/>
              <w:rPr>
                <w:rFonts w:ascii="Arial" w:hAnsi="Arial" w:cs="Arial"/>
                <w:lang w:val="en-GB" w:eastAsia="zh-CN"/>
              </w:rPr>
            </w:pPr>
            <w:r>
              <w:rPr>
                <w:rFonts w:ascii="Arial" w:hAnsi="Arial" w:cs="Arial"/>
                <w:lang w:val="en-GB" w:eastAsia="zh-CN"/>
              </w:rPr>
              <w:t xml:space="preserve"> </w:t>
            </w:r>
            <w:r>
              <w:rPr>
                <w:rFonts w:ascii="Arial" w:hAnsi="Arial" w:cs="Arial" w:hint="eastAsia"/>
                <w:lang w:eastAsia="zh-CN"/>
              </w:rPr>
              <w:t>Xiaomi</w:t>
            </w:r>
          </w:p>
        </w:tc>
        <w:tc>
          <w:tcPr>
            <w:tcW w:w="2268" w:type="dxa"/>
            <w:shd w:val="clear" w:color="auto" w:fill="auto"/>
          </w:tcPr>
          <w:p w14:paraId="6A42410E" w14:textId="77777777" w:rsidR="00CE3932" w:rsidRDefault="00F6431E">
            <w:pPr>
              <w:spacing w:after="120"/>
              <w:rPr>
                <w:rFonts w:ascii="Arial" w:hAnsi="Arial" w:cs="Arial"/>
                <w:lang w:val="en-GB" w:eastAsia="zh-CN"/>
              </w:rPr>
            </w:pPr>
            <w:r>
              <w:rPr>
                <w:rFonts w:ascii="Arial" w:hAnsi="Arial" w:cs="Arial" w:hint="eastAsia"/>
                <w:lang w:eastAsia="zh-CN"/>
              </w:rPr>
              <w:t>No</w:t>
            </w:r>
          </w:p>
        </w:tc>
        <w:tc>
          <w:tcPr>
            <w:tcW w:w="6095" w:type="dxa"/>
            <w:shd w:val="clear" w:color="auto" w:fill="auto"/>
          </w:tcPr>
          <w:p w14:paraId="6A42410F" w14:textId="77777777" w:rsidR="00CE3932" w:rsidRDefault="00F6431E">
            <w:pPr>
              <w:spacing w:after="120"/>
              <w:rPr>
                <w:rFonts w:ascii="Arial" w:hAnsi="Arial" w:cs="Arial"/>
                <w:lang w:val="en-GB" w:eastAsia="zh-CN"/>
              </w:rPr>
            </w:pPr>
            <w:r>
              <w:rPr>
                <w:rFonts w:ascii="Arial" w:hAnsi="Arial" w:cs="Arial" w:hint="eastAsia"/>
                <w:lang w:eastAsia="zh-CN"/>
              </w:rPr>
              <w:t>Currently, user consent doesn</w:t>
            </w:r>
            <w:r>
              <w:rPr>
                <w:rFonts w:ascii="Arial" w:hAnsi="Arial" w:cs="Arial"/>
                <w:lang w:eastAsia="zh-CN"/>
              </w:rPr>
              <w:t>’</w:t>
            </w:r>
            <w:r>
              <w:rPr>
                <w:rFonts w:ascii="Arial" w:hAnsi="Arial" w:cs="Arial" w:hint="eastAsia"/>
                <w:lang w:eastAsia="zh-CN"/>
              </w:rPr>
              <w:t>t apply to RLF and CEF. There was suggestion from SA3 to add user consent for RLF/CEF, and there are companies pushing this in RAN2 and RAN plenary, but it has not been approved yet.</w:t>
            </w:r>
          </w:p>
        </w:tc>
      </w:tr>
      <w:tr w:rsidR="00CE3932" w14:paraId="6A424114" w14:textId="77777777">
        <w:tc>
          <w:tcPr>
            <w:tcW w:w="1838" w:type="dxa"/>
            <w:shd w:val="clear" w:color="auto" w:fill="auto"/>
          </w:tcPr>
          <w:p w14:paraId="6A424111" w14:textId="640DDDCB" w:rsidR="00CE3932" w:rsidRDefault="006744BB">
            <w:pPr>
              <w:spacing w:after="120"/>
              <w:rPr>
                <w:rFonts w:ascii="Arial" w:hAnsi="Arial" w:cs="Arial"/>
                <w:lang w:val="en-GB" w:eastAsia="zh-CN"/>
              </w:rPr>
            </w:pPr>
            <w:r>
              <w:rPr>
                <w:rFonts w:ascii="Arial" w:hAnsi="Arial" w:cs="Arial"/>
                <w:lang w:val="en-GB" w:eastAsia="zh-CN"/>
              </w:rPr>
              <w:t>Qualcomm</w:t>
            </w:r>
          </w:p>
        </w:tc>
        <w:tc>
          <w:tcPr>
            <w:tcW w:w="2268" w:type="dxa"/>
            <w:shd w:val="clear" w:color="auto" w:fill="auto"/>
          </w:tcPr>
          <w:p w14:paraId="6A424112" w14:textId="0169B361" w:rsidR="00CE3932" w:rsidRDefault="006744BB">
            <w:pPr>
              <w:spacing w:after="120"/>
              <w:rPr>
                <w:rFonts w:ascii="Arial" w:hAnsi="Arial" w:cs="Arial"/>
                <w:lang w:val="en-GB" w:eastAsia="zh-CN"/>
              </w:rPr>
            </w:pPr>
            <w:r>
              <w:rPr>
                <w:rFonts w:ascii="Arial" w:hAnsi="Arial" w:cs="Arial"/>
                <w:lang w:val="en-GB" w:eastAsia="zh-CN"/>
              </w:rPr>
              <w:t>Option 4</w:t>
            </w:r>
          </w:p>
        </w:tc>
        <w:tc>
          <w:tcPr>
            <w:tcW w:w="6095" w:type="dxa"/>
            <w:shd w:val="clear" w:color="auto" w:fill="auto"/>
          </w:tcPr>
          <w:p w14:paraId="333A98C5" w14:textId="77777777" w:rsidR="00CE3932" w:rsidRDefault="006744BB">
            <w:pPr>
              <w:spacing w:after="120"/>
              <w:rPr>
                <w:rFonts w:ascii="Arial" w:hAnsi="Arial" w:cs="Arial"/>
                <w:lang w:val="en-GB" w:eastAsia="zh-CN"/>
              </w:rPr>
            </w:pPr>
            <w:r>
              <w:rPr>
                <w:rFonts w:ascii="Arial" w:hAnsi="Arial" w:cs="Arial"/>
                <w:lang w:val="en-GB" w:eastAsia="zh-CN"/>
              </w:rPr>
              <w:t>We disagree with Xiaomi.</w:t>
            </w:r>
          </w:p>
          <w:p w14:paraId="214B8E7E" w14:textId="55344AB1" w:rsidR="006744BB" w:rsidRDefault="006744BB">
            <w:pPr>
              <w:spacing w:after="120"/>
              <w:rPr>
                <w:rFonts w:ascii="Arial" w:hAnsi="Arial" w:cs="Arial"/>
                <w:lang w:val="en-GB" w:eastAsia="zh-CN"/>
              </w:rPr>
            </w:pPr>
            <w:r>
              <w:rPr>
                <w:rFonts w:ascii="Arial" w:hAnsi="Arial" w:cs="Arial"/>
                <w:lang w:val="en-GB" w:eastAsia="zh-CN"/>
              </w:rPr>
              <w:t>Please check</w:t>
            </w:r>
            <w:r w:rsidR="008778FB">
              <w:rPr>
                <w:rFonts w:ascii="Arial" w:hAnsi="Arial" w:cs="Arial"/>
                <w:lang w:val="en-GB" w:eastAsia="zh-CN"/>
              </w:rPr>
              <w:t xml:space="preserve"> </w:t>
            </w:r>
            <w:r w:rsidR="008778FB" w:rsidRPr="008778FB">
              <w:rPr>
                <w:rFonts w:ascii="Arial" w:hAnsi="Arial" w:cs="Arial"/>
                <w:highlight w:val="cyan"/>
                <w:lang w:val="en-GB" w:eastAsia="zh-CN"/>
              </w:rPr>
              <w:t>this i</w:t>
            </w:r>
            <w:r w:rsidR="008778FB">
              <w:rPr>
                <w:rFonts w:ascii="Arial" w:hAnsi="Arial" w:cs="Arial"/>
                <w:lang w:val="en-GB" w:eastAsia="zh-CN"/>
              </w:rPr>
              <w:t>n</w:t>
            </w:r>
            <w:r>
              <w:rPr>
                <w:rFonts w:ascii="Arial" w:hAnsi="Arial" w:cs="Arial"/>
                <w:lang w:val="en-GB" w:eastAsia="zh-CN"/>
              </w:rPr>
              <w:t xml:space="preserve"> TS 36.331,</w:t>
            </w:r>
            <w:r w:rsidR="0092158E">
              <w:rPr>
                <w:rFonts w:ascii="Arial" w:hAnsi="Arial" w:cs="Arial"/>
                <w:lang w:val="en-GB" w:eastAsia="zh-CN"/>
              </w:rPr>
              <w:t xml:space="preserve"> user consent applies to RLF report as well. I copied </w:t>
            </w:r>
            <w:r w:rsidR="00641555">
              <w:rPr>
                <w:rFonts w:ascii="Arial" w:hAnsi="Arial" w:cs="Arial"/>
                <w:lang w:val="en-GB" w:eastAsia="zh-CN"/>
              </w:rPr>
              <w:t>here below</w:t>
            </w:r>
            <w:r w:rsidR="0092158E">
              <w:rPr>
                <w:rFonts w:ascii="Arial" w:hAnsi="Arial" w:cs="Arial"/>
                <w:lang w:val="en-GB" w:eastAsia="zh-CN"/>
              </w:rPr>
              <w:t>.</w:t>
            </w:r>
            <w:r w:rsidR="00641555">
              <w:rPr>
                <w:rFonts w:ascii="Arial" w:hAnsi="Arial" w:cs="Arial"/>
                <w:lang w:val="en-GB" w:eastAsia="zh-CN"/>
              </w:rPr>
              <w:t xml:space="preserve"> This was just a</w:t>
            </w:r>
            <w:r w:rsidR="008778FB">
              <w:rPr>
                <w:rFonts w:ascii="Arial" w:hAnsi="Arial" w:cs="Arial"/>
                <w:lang w:val="en-GB" w:eastAsia="zh-CN"/>
              </w:rPr>
              <w:t xml:space="preserve">n error when </w:t>
            </w:r>
            <w:proofErr w:type="spellStart"/>
            <w:r w:rsidR="008778FB">
              <w:rPr>
                <w:rFonts w:ascii="Arial" w:hAnsi="Arial" w:cs="Arial"/>
                <w:lang w:val="en-GB" w:eastAsia="zh-CN"/>
              </w:rPr>
              <w:t>cpoying</w:t>
            </w:r>
            <w:proofErr w:type="spellEnd"/>
            <w:r w:rsidR="008778FB">
              <w:rPr>
                <w:rFonts w:ascii="Arial" w:hAnsi="Arial" w:cs="Arial"/>
                <w:lang w:val="en-GB" w:eastAsia="zh-CN"/>
              </w:rPr>
              <w:t xml:space="preserve"> RLF report IE to NB-IoT.</w:t>
            </w:r>
          </w:p>
          <w:p w14:paraId="3B37DC96" w14:textId="77777777" w:rsidR="00E92429" w:rsidRPr="00474312" w:rsidRDefault="00E92429" w:rsidP="00E92429">
            <w:pPr>
              <w:pStyle w:val="4"/>
              <w:numPr>
                <w:ilvl w:val="0"/>
                <w:numId w:val="0"/>
              </w:numPr>
              <w:ind w:left="864" w:hanging="864"/>
              <w:rPr>
                <w:lang w:val="en-US"/>
              </w:rPr>
            </w:pPr>
            <w:bookmarkStart w:id="95" w:name="_Toc115702132"/>
            <w:bookmarkStart w:id="96" w:name="_Toc46483037"/>
            <w:bookmarkStart w:id="97" w:name="_Toc46481803"/>
            <w:bookmarkStart w:id="98" w:name="_Toc46480569"/>
            <w:bookmarkStart w:id="99" w:name="_Toc37081942"/>
            <w:bookmarkStart w:id="100" w:name="_Toc36938962"/>
            <w:bookmarkStart w:id="101" w:name="_Toc36846309"/>
            <w:bookmarkStart w:id="102" w:name="_Toc36809945"/>
            <w:bookmarkStart w:id="103" w:name="_Toc36566531"/>
            <w:bookmarkStart w:id="104" w:name="_Toc29343280"/>
            <w:bookmarkStart w:id="105" w:name="_Toc29342141"/>
            <w:bookmarkStart w:id="106" w:name="_Toc20486849"/>
            <w:r w:rsidRPr="00474312">
              <w:rPr>
                <w:lang w:val="en-US"/>
              </w:rPr>
              <w:lastRenderedPageBreak/>
              <w:t>5.3.10.9          Other configuration</w:t>
            </w:r>
            <w:bookmarkEnd w:id="95"/>
            <w:bookmarkEnd w:id="96"/>
            <w:bookmarkEnd w:id="97"/>
            <w:bookmarkEnd w:id="98"/>
            <w:bookmarkEnd w:id="99"/>
            <w:bookmarkEnd w:id="100"/>
            <w:bookmarkEnd w:id="101"/>
            <w:bookmarkEnd w:id="102"/>
            <w:bookmarkEnd w:id="103"/>
            <w:bookmarkEnd w:id="104"/>
            <w:bookmarkEnd w:id="105"/>
            <w:bookmarkEnd w:id="106"/>
          </w:p>
          <w:p w14:paraId="69164234" w14:textId="77777777" w:rsidR="00E92429" w:rsidRPr="006A409D" w:rsidRDefault="00E92429" w:rsidP="00E92429">
            <w:pPr>
              <w:pStyle w:val="B1"/>
              <w:rPr>
                <w:rFonts w:eastAsia="Calibri"/>
                <w:lang w:val="en-US"/>
              </w:rPr>
            </w:pPr>
          </w:p>
          <w:p w14:paraId="15F6AB52" w14:textId="77777777" w:rsidR="00E92429" w:rsidRDefault="00E92429" w:rsidP="00E92429">
            <w:pPr>
              <w:pStyle w:val="B1"/>
              <w:rPr>
                <w:rFonts w:eastAsia="Times New Roman"/>
              </w:rPr>
            </w:pPr>
            <w:r>
              <w:t xml:space="preserve">1&gt; if the received </w:t>
            </w:r>
            <w:proofErr w:type="spellStart"/>
            <w:r>
              <w:rPr>
                <w:i/>
                <w:iCs/>
              </w:rPr>
              <w:t>otherConfig</w:t>
            </w:r>
            <w:proofErr w:type="spellEnd"/>
            <w:r>
              <w:t xml:space="preserve"> includes the </w:t>
            </w:r>
            <w:proofErr w:type="spellStart"/>
            <w:r>
              <w:rPr>
                <w:i/>
                <w:iCs/>
              </w:rPr>
              <w:t>obtainLocation</w:t>
            </w:r>
            <w:proofErr w:type="spellEnd"/>
            <w:r>
              <w:t>:</w:t>
            </w:r>
          </w:p>
          <w:p w14:paraId="331727E1" w14:textId="77777777" w:rsidR="00E92429" w:rsidRDefault="00E92429" w:rsidP="00E92429">
            <w:pPr>
              <w:pStyle w:val="B2"/>
            </w:pPr>
            <w:r>
              <w:t>2&gt; attempt to have detailed location information available for any subsequent measurement report;</w:t>
            </w:r>
          </w:p>
          <w:p w14:paraId="1A61BA55" w14:textId="77777777" w:rsidR="00E92429" w:rsidRDefault="00E92429" w:rsidP="00E92429">
            <w:pPr>
              <w:pStyle w:val="NO"/>
            </w:pPr>
            <w:r>
              <w:t>NOTE 1: 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32360F52" w14:textId="77777777" w:rsidR="00E92429" w:rsidRDefault="00E92429" w:rsidP="00E92429">
            <w:pPr>
              <w:pStyle w:val="NO"/>
            </w:pPr>
            <w:r>
              <w:t xml:space="preserve">NOTE 1a:    </w:t>
            </w:r>
            <w:r>
              <w:rPr>
                <w:highlight w:val="cyan"/>
              </w:rPr>
              <w:t>Any subsequent measurement report includes RLF report</w:t>
            </w:r>
            <w:r>
              <w:t xml:space="preserve"> and </w:t>
            </w:r>
            <w:proofErr w:type="spellStart"/>
            <w:r>
              <w:t>SCGFailureInformationNR</w:t>
            </w:r>
            <w:proofErr w:type="spellEnd"/>
            <w:r>
              <w:t>.</w:t>
            </w:r>
          </w:p>
          <w:p w14:paraId="6A424113" w14:textId="5565110A" w:rsidR="0092158E" w:rsidRDefault="0092158E">
            <w:pPr>
              <w:spacing w:after="120"/>
              <w:rPr>
                <w:rFonts w:ascii="Arial" w:hAnsi="Arial" w:cs="Arial"/>
                <w:lang w:val="en-GB" w:eastAsia="zh-CN"/>
              </w:rPr>
            </w:pPr>
          </w:p>
        </w:tc>
      </w:tr>
      <w:tr w:rsidR="00CE3932" w14:paraId="6A424118" w14:textId="77777777">
        <w:tc>
          <w:tcPr>
            <w:tcW w:w="1838" w:type="dxa"/>
            <w:shd w:val="clear" w:color="auto" w:fill="auto"/>
          </w:tcPr>
          <w:p w14:paraId="6A424115" w14:textId="72678A29" w:rsidR="00CE3932" w:rsidRDefault="00C65B78">
            <w:pPr>
              <w:spacing w:after="120"/>
              <w:rPr>
                <w:rFonts w:ascii="Arial" w:hAnsi="Arial" w:cs="Arial"/>
                <w:lang w:val="en-GB" w:eastAsia="zh-CN"/>
              </w:rPr>
            </w:pPr>
            <w:r>
              <w:rPr>
                <w:rFonts w:ascii="Arial" w:hAnsi="Arial" w:cs="Arial"/>
                <w:lang w:val="en-GB" w:eastAsia="zh-CN"/>
              </w:rPr>
              <w:lastRenderedPageBreak/>
              <w:t>Nokia</w:t>
            </w:r>
          </w:p>
        </w:tc>
        <w:tc>
          <w:tcPr>
            <w:tcW w:w="2268" w:type="dxa"/>
            <w:shd w:val="clear" w:color="auto" w:fill="auto"/>
          </w:tcPr>
          <w:p w14:paraId="6A424116" w14:textId="00F2CFCE" w:rsidR="00CE3932" w:rsidRDefault="00C65B78">
            <w:pPr>
              <w:spacing w:after="120"/>
              <w:rPr>
                <w:rFonts w:ascii="Arial" w:hAnsi="Arial" w:cs="Arial"/>
                <w:lang w:val="en-GB" w:eastAsia="zh-CN"/>
              </w:rPr>
            </w:pPr>
            <w:r>
              <w:rPr>
                <w:rFonts w:ascii="Arial" w:hAnsi="Arial" w:cs="Arial"/>
                <w:lang w:val="en-GB" w:eastAsia="zh-CN"/>
              </w:rPr>
              <w:t>No</w:t>
            </w:r>
          </w:p>
        </w:tc>
        <w:tc>
          <w:tcPr>
            <w:tcW w:w="6095" w:type="dxa"/>
            <w:shd w:val="clear" w:color="auto" w:fill="auto"/>
          </w:tcPr>
          <w:p w14:paraId="5C5F0A97" w14:textId="777AE7C4" w:rsidR="00F85EB8" w:rsidRPr="00F85EB8" w:rsidRDefault="00F85EB8" w:rsidP="00F85EB8">
            <w:pPr>
              <w:spacing w:after="120"/>
              <w:rPr>
                <w:rFonts w:ascii="Arial" w:hAnsi="Arial" w:cs="Arial"/>
                <w:lang w:eastAsia="zh-CN"/>
              </w:rPr>
            </w:pPr>
            <w:r>
              <w:rPr>
                <w:rFonts w:ascii="Arial" w:hAnsi="Arial" w:cs="Arial"/>
                <w:lang w:eastAsia="zh-CN"/>
              </w:rPr>
              <w:t>We think t</w:t>
            </w:r>
            <w:r w:rsidRPr="00F85EB8">
              <w:rPr>
                <w:rFonts w:ascii="Arial" w:hAnsi="Arial" w:cs="Arial"/>
                <w:lang w:eastAsia="zh-CN"/>
              </w:rPr>
              <w:t xml:space="preserve">his is a legacy NB-IoT SON issue, not specific to NTN. i.e., for legacy NB-IoT UE with GNSS capability, the same issue exists. In this case, according to current spec, the NB-IoT UE may also report UE location in RLF report without user consent. </w:t>
            </w:r>
          </w:p>
          <w:p w14:paraId="6A424117" w14:textId="1B5C9BAD" w:rsidR="00F85EB8" w:rsidRPr="00F85EB8" w:rsidRDefault="00F85EB8" w:rsidP="00F85EB8">
            <w:pPr>
              <w:spacing w:after="120"/>
              <w:rPr>
                <w:rFonts w:ascii="Arial" w:hAnsi="Arial" w:cs="Arial"/>
                <w:lang w:eastAsia="zh-CN"/>
              </w:rPr>
            </w:pPr>
            <w:r>
              <w:rPr>
                <w:rFonts w:ascii="Arial" w:hAnsi="Arial" w:cs="Arial"/>
                <w:lang w:eastAsia="zh-CN"/>
              </w:rPr>
              <w:t xml:space="preserve">So, </w:t>
            </w:r>
            <w:r w:rsidR="00834EFF">
              <w:rPr>
                <w:rFonts w:ascii="Arial" w:hAnsi="Arial" w:cs="Arial"/>
                <w:lang w:eastAsia="zh-CN"/>
              </w:rPr>
              <w:t>maybe</w:t>
            </w:r>
            <w:r>
              <w:rPr>
                <w:rFonts w:ascii="Arial" w:hAnsi="Arial" w:cs="Arial"/>
                <w:lang w:eastAsia="zh-CN"/>
              </w:rPr>
              <w:t xml:space="preserve"> it s</w:t>
            </w:r>
            <w:r w:rsidRPr="00F85EB8">
              <w:rPr>
                <w:rFonts w:ascii="Arial" w:hAnsi="Arial" w:cs="Arial"/>
                <w:lang w:eastAsia="zh-CN"/>
              </w:rPr>
              <w:t>hould be discussed in legacy NB-IoT session instead of NTN.</w:t>
            </w:r>
          </w:p>
        </w:tc>
      </w:tr>
      <w:tr w:rsidR="00CE3932" w14:paraId="6A42411C" w14:textId="77777777">
        <w:tc>
          <w:tcPr>
            <w:tcW w:w="1838" w:type="dxa"/>
            <w:shd w:val="clear" w:color="auto" w:fill="auto"/>
          </w:tcPr>
          <w:p w14:paraId="6A424119" w14:textId="0CD9CB90" w:rsidR="00CE3932" w:rsidRDefault="006F7C63">
            <w:pPr>
              <w:spacing w:after="120"/>
              <w:rPr>
                <w:rFonts w:ascii="Arial" w:hAnsi="Arial" w:cs="Arial"/>
                <w:lang w:val="en-GB" w:eastAsia="zh-CN"/>
              </w:rPr>
            </w:pPr>
            <w:r>
              <w:rPr>
                <w:rFonts w:ascii="Arial" w:hAnsi="Arial" w:cs="Arial" w:hint="eastAsia"/>
                <w:lang w:val="en-GB" w:eastAsia="zh-CN"/>
              </w:rPr>
              <w:t>O</w:t>
            </w:r>
            <w:r>
              <w:rPr>
                <w:rFonts w:ascii="Arial" w:hAnsi="Arial" w:cs="Arial"/>
                <w:lang w:val="en-GB" w:eastAsia="zh-CN"/>
              </w:rPr>
              <w:t>PPO</w:t>
            </w:r>
          </w:p>
        </w:tc>
        <w:tc>
          <w:tcPr>
            <w:tcW w:w="2268" w:type="dxa"/>
            <w:shd w:val="clear" w:color="auto" w:fill="auto"/>
          </w:tcPr>
          <w:p w14:paraId="6A42411A" w14:textId="52A69E14" w:rsidR="00CE3932" w:rsidRDefault="006F7C63">
            <w:pPr>
              <w:spacing w:after="120"/>
              <w:rPr>
                <w:rFonts w:ascii="Arial" w:hAnsi="Arial" w:cs="Arial"/>
                <w:lang w:val="en-GB" w:eastAsia="zh-CN"/>
              </w:rPr>
            </w:pPr>
            <w:r>
              <w:rPr>
                <w:rFonts w:ascii="Arial" w:hAnsi="Arial" w:cs="Arial" w:hint="eastAsia"/>
                <w:lang w:val="en-GB" w:eastAsia="zh-CN"/>
              </w:rPr>
              <w:t>O</w:t>
            </w:r>
            <w:r>
              <w:rPr>
                <w:rFonts w:ascii="Arial" w:hAnsi="Arial" w:cs="Arial"/>
                <w:lang w:val="en-GB" w:eastAsia="zh-CN"/>
              </w:rPr>
              <w:t>ption 1</w:t>
            </w:r>
          </w:p>
        </w:tc>
        <w:tc>
          <w:tcPr>
            <w:tcW w:w="6095" w:type="dxa"/>
            <w:shd w:val="clear" w:color="auto" w:fill="auto"/>
          </w:tcPr>
          <w:p w14:paraId="6A42411B" w14:textId="77777777" w:rsidR="00CE3932" w:rsidRDefault="00CE3932">
            <w:pPr>
              <w:spacing w:after="120"/>
              <w:rPr>
                <w:rFonts w:ascii="Arial" w:hAnsi="Arial" w:cs="Arial"/>
                <w:lang w:val="en-GB" w:eastAsia="zh-CN"/>
              </w:rPr>
            </w:pPr>
          </w:p>
        </w:tc>
      </w:tr>
      <w:tr w:rsidR="00CE3932" w14:paraId="6A424120" w14:textId="77777777">
        <w:tc>
          <w:tcPr>
            <w:tcW w:w="1838" w:type="dxa"/>
            <w:shd w:val="clear" w:color="auto" w:fill="auto"/>
          </w:tcPr>
          <w:p w14:paraId="6A42411D" w14:textId="5EDC5DC0" w:rsidR="00CE3932" w:rsidRDefault="002E4BE7">
            <w:pPr>
              <w:spacing w:after="120"/>
              <w:rPr>
                <w:rFonts w:ascii="Arial" w:hAnsi="Arial" w:cs="Arial"/>
                <w:lang w:val="en-GB" w:eastAsia="zh-CN"/>
              </w:rPr>
            </w:pPr>
            <w:r>
              <w:rPr>
                <w:rFonts w:ascii="Arial" w:hAnsi="Arial" w:cs="Arial"/>
                <w:lang w:val="en-GB" w:eastAsia="zh-CN"/>
              </w:rPr>
              <w:t>Qualcomm</w:t>
            </w:r>
          </w:p>
        </w:tc>
        <w:tc>
          <w:tcPr>
            <w:tcW w:w="2268" w:type="dxa"/>
            <w:shd w:val="clear" w:color="auto" w:fill="auto"/>
          </w:tcPr>
          <w:p w14:paraId="6A42411E" w14:textId="77777777" w:rsidR="00CE3932" w:rsidRDefault="00CE3932">
            <w:pPr>
              <w:spacing w:after="120"/>
              <w:rPr>
                <w:rFonts w:ascii="Arial" w:hAnsi="Arial" w:cs="Arial"/>
                <w:lang w:val="en-GB" w:eastAsia="zh-CN"/>
              </w:rPr>
            </w:pPr>
          </w:p>
        </w:tc>
        <w:tc>
          <w:tcPr>
            <w:tcW w:w="6095" w:type="dxa"/>
            <w:shd w:val="clear" w:color="auto" w:fill="auto"/>
          </w:tcPr>
          <w:p w14:paraId="6A42411F" w14:textId="581E46A9" w:rsidR="009F5201" w:rsidRDefault="009A2E4A" w:rsidP="00255B20">
            <w:pPr>
              <w:spacing w:after="120"/>
              <w:rPr>
                <w:rFonts w:ascii="Arial" w:hAnsi="Arial" w:cs="Arial"/>
                <w:lang w:val="en-GB" w:eastAsia="zh-CN"/>
              </w:rPr>
            </w:pPr>
            <w:r>
              <w:rPr>
                <w:rFonts w:ascii="Arial" w:hAnsi="Arial" w:cs="Arial"/>
                <w:lang w:val="en-GB" w:eastAsia="zh-CN"/>
              </w:rPr>
              <w:t xml:space="preserve">To </w:t>
            </w:r>
            <w:r w:rsidR="00926193">
              <w:rPr>
                <w:rFonts w:ascii="Arial" w:hAnsi="Arial" w:cs="Arial"/>
                <w:lang w:val="en-GB" w:eastAsia="zh-CN"/>
              </w:rPr>
              <w:t>respond</w:t>
            </w:r>
            <w:r>
              <w:rPr>
                <w:rFonts w:ascii="Arial" w:hAnsi="Arial" w:cs="Arial"/>
                <w:lang w:val="en-GB" w:eastAsia="zh-CN"/>
              </w:rPr>
              <w:t xml:space="preserve"> Nokia’s</w:t>
            </w:r>
            <w:r w:rsidR="00926193">
              <w:rPr>
                <w:rFonts w:ascii="Arial" w:hAnsi="Arial" w:cs="Arial"/>
                <w:lang w:val="en-GB" w:eastAsia="zh-CN"/>
              </w:rPr>
              <w:t xml:space="preserve"> answer,</w:t>
            </w:r>
            <w:r w:rsidR="00306D7B">
              <w:rPr>
                <w:rFonts w:ascii="Arial" w:hAnsi="Arial" w:cs="Arial"/>
                <w:lang w:val="en-GB" w:eastAsia="zh-CN"/>
              </w:rPr>
              <w:t xml:space="preserve"> we agree this could be same issue for </w:t>
            </w:r>
            <w:r w:rsidR="00325CB1">
              <w:rPr>
                <w:rFonts w:ascii="Arial" w:hAnsi="Arial" w:cs="Arial"/>
                <w:lang w:val="en-GB" w:eastAsia="zh-CN"/>
              </w:rPr>
              <w:t xml:space="preserve">TN </w:t>
            </w:r>
            <w:r w:rsidR="00306D7B">
              <w:rPr>
                <w:rFonts w:ascii="Arial" w:hAnsi="Arial" w:cs="Arial"/>
                <w:lang w:val="en-GB" w:eastAsia="zh-CN"/>
              </w:rPr>
              <w:t>NB-IoT</w:t>
            </w:r>
            <w:r w:rsidR="00325CB1">
              <w:rPr>
                <w:rFonts w:ascii="Arial" w:hAnsi="Arial" w:cs="Arial"/>
                <w:lang w:val="en-GB" w:eastAsia="zh-CN"/>
              </w:rPr>
              <w:t xml:space="preserve">. However, in the context of NTN, SA3 has already concluded user consent is needed for </w:t>
            </w:r>
            <w:r w:rsidR="00F7252F">
              <w:rPr>
                <w:rFonts w:ascii="Arial" w:hAnsi="Arial" w:cs="Arial"/>
                <w:lang w:val="en-GB" w:eastAsia="zh-CN"/>
              </w:rPr>
              <w:t xml:space="preserve">any UE location report. Therefore, </w:t>
            </w:r>
            <w:r w:rsidR="00255B20">
              <w:rPr>
                <w:rFonts w:ascii="Arial" w:hAnsi="Arial" w:cs="Arial"/>
                <w:lang w:val="en-GB" w:eastAsia="zh-CN"/>
              </w:rPr>
              <w:t xml:space="preserve">we think </w:t>
            </w:r>
            <w:r w:rsidR="00F7252F">
              <w:rPr>
                <w:rFonts w:ascii="Arial" w:hAnsi="Arial" w:cs="Arial"/>
                <w:lang w:val="en-GB" w:eastAsia="zh-CN"/>
              </w:rPr>
              <w:t>this has to be addressed from the NTN session first.</w:t>
            </w:r>
          </w:p>
        </w:tc>
      </w:tr>
      <w:tr w:rsidR="00557622" w14:paraId="6A424124" w14:textId="77777777">
        <w:tc>
          <w:tcPr>
            <w:tcW w:w="1838" w:type="dxa"/>
            <w:shd w:val="clear" w:color="auto" w:fill="auto"/>
          </w:tcPr>
          <w:p w14:paraId="6A424121" w14:textId="068F5517" w:rsidR="00557622" w:rsidRDefault="00557622" w:rsidP="00557622">
            <w:pPr>
              <w:spacing w:after="120"/>
              <w:rPr>
                <w:rFonts w:ascii="Arial" w:hAnsi="Arial" w:cs="Arial"/>
                <w:lang w:val="en-GB" w:eastAsia="zh-CN"/>
              </w:rPr>
            </w:pPr>
            <w:r>
              <w:rPr>
                <w:rFonts w:ascii="Arial" w:hAnsi="Arial" w:cs="Arial"/>
                <w:lang w:val="en-GB" w:eastAsia="zh-CN"/>
              </w:rPr>
              <w:t>Intel</w:t>
            </w:r>
          </w:p>
        </w:tc>
        <w:tc>
          <w:tcPr>
            <w:tcW w:w="2268" w:type="dxa"/>
            <w:shd w:val="clear" w:color="auto" w:fill="auto"/>
          </w:tcPr>
          <w:p w14:paraId="6A424122" w14:textId="317A64B4" w:rsidR="00557622" w:rsidRDefault="00557622" w:rsidP="00557622">
            <w:pPr>
              <w:spacing w:after="120"/>
              <w:rPr>
                <w:rFonts w:ascii="Arial" w:hAnsi="Arial" w:cs="Arial"/>
                <w:lang w:val="en-GB" w:eastAsia="zh-CN"/>
              </w:rPr>
            </w:pPr>
            <w:r>
              <w:rPr>
                <w:rFonts w:ascii="Arial" w:hAnsi="Arial" w:cs="Arial"/>
                <w:lang w:val="en-GB" w:eastAsia="zh-CN"/>
              </w:rPr>
              <w:t>Option 4</w:t>
            </w:r>
          </w:p>
        </w:tc>
        <w:tc>
          <w:tcPr>
            <w:tcW w:w="6095" w:type="dxa"/>
            <w:shd w:val="clear" w:color="auto" w:fill="auto"/>
          </w:tcPr>
          <w:p w14:paraId="6A424123" w14:textId="2389F2D8" w:rsidR="00557622" w:rsidRDefault="00557622" w:rsidP="00557622">
            <w:pPr>
              <w:spacing w:after="120"/>
              <w:rPr>
                <w:rFonts w:ascii="Arial" w:hAnsi="Arial" w:cs="Arial"/>
                <w:lang w:val="en-GB" w:eastAsia="zh-CN"/>
              </w:rPr>
            </w:pPr>
            <w:r>
              <w:rPr>
                <w:rFonts w:ascii="Arial" w:hAnsi="Arial" w:cs="Arial"/>
                <w:lang w:val="en-GB" w:eastAsia="zh-CN"/>
              </w:rPr>
              <w:t>Agree with QC</w:t>
            </w:r>
          </w:p>
        </w:tc>
      </w:tr>
      <w:tr w:rsidR="00557622" w14:paraId="6A424128" w14:textId="77777777">
        <w:tc>
          <w:tcPr>
            <w:tcW w:w="1838" w:type="dxa"/>
            <w:shd w:val="clear" w:color="auto" w:fill="auto"/>
          </w:tcPr>
          <w:p w14:paraId="6A424125" w14:textId="25E3200F" w:rsidR="00557622" w:rsidRDefault="00474312" w:rsidP="00557622">
            <w:pPr>
              <w:spacing w:after="120"/>
              <w:rPr>
                <w:rFonts w:ascii="Arial" w:hAnsi="Arial" w:cs="Arial"/>
                <w:lang w:val="en-GB" w:eastAsia="zh-CN"/>
              </w:rPr>
            </w:pPr>
            <w:r>
              <w:rPr>
                <w:rFonts w:ascii="Arial" w:hAnsi="Arial" w:cs="Arial"/>
                <w:lang w:val="en-GB" w:eastAsia="zh-CN"/>
              </w:rPr>
              <w:t>Apple</w:t>
            </w:r>
          </w:p>
        </w:tc>
        <w:tc>
          <w:tcPr>
            <w:tcW w:w="2268" w:type="dxa"/>
            <w:shd w:val="clear" w:color="auto" w:fill="auto"/>
          </w:tcPr>
          <w:p w14:paraId="6A424126" w14:textId="638240A2" w:rsidR="00557622" w:rsidRDefault="00474312" w:rsidP="00557622">
            <w:pPr>
              <w:spacing w:after="120"/>
              <w:rPr>
                <w:rFonts w:ascii="Arial" w:hAnsi="Arial" w:cs="Arial"/>
                <w:lang w:val="en-GB" w:eastAsia="zh-CN"/>
              </w:rPr>
            </w:pPr>
            <w:r>
              <w:rPr>
                <w:rFonts w:ascii="Arial" w:hAnsi="Arial" w:cs="Arial"/>
                <w:lang w:val="en-GB" w:eastAsia="zh-CN"/>
              </w:rPr>
              <w:t>Option</w:t>
            </w:r>
          </w:p>
        </w:tc>
        <w:tc>
          <w:tcPr>
            <w:tcW w:w="6095" w:type="dxa"/>
            <w:shd w:val="clear" w:color="auto" w:fill="auto"/>
          </w:tcPr>
          <w:p w14:paraId="6A424127" w14:textId="65ABAEB8" w:rsidR="00557622" w:rsidRDefault="00474312" w:rsidP="00557622">
            <w:pPr>
              <w:spacing w:after="120"/>
              <w:rPr>
                <w:rFonts w:ascii="Arial" w:hAnsi="Arial" w:cs="Arial"/>
                <w:lang w:val="en-GB" w:eastAsia="zh-CN"/>
              </w:rPr>
            </w:pPr>
            <w:r>
              <w:rPr>
                <w:rFonts w:ascii="Arial" w:hAnsi="Arial" w:cs="Arial"/>
                <w:lang w:val="en-GB" w:eastAsia="zh-CN"/>
              </w:rPr>
              <w:t xml:space="preserve">Agree with QC that SA3 concluded that network should have user consent before asking for UE location in NTN.  </w:t>
            </w:r>
          </w:p>
        </w:tc>
      </w:tr>
      <w:tr w:rsidR="00557622" w14:paraId="6A42412C" w14:textId="77777777">
        <w:tc>
          <w:tcPr>
            <w:tcW w:w="1838" w:type="dxa"/>
            <w:shd w:val="clear" w:color="auto" w:fill="auto"/>
          </w:tcPr>
          <w:p w14:paraId="6A424129" w14:textId="71FCFBDC" w:rsidR="00557622" w:rsidRDefault="009D21CA" w:rsidP="00557622">
            <w:pPr>
              <w:spacing w:after="120"/>
              <w:rPr>
                <w:rFonts w:ascii="Arial" w:hAnsi="Arial" w:cs="Arial"/>
                <w:lang w:val="en-GB" w:eastAsia="zh-CN"/>
              </w:rPr>
            </w:pPr>
            <w:r>
              <w:rPr>
                <w:rFonts w:ascii="Arial" w:hAnsi="Arial" w:cs="Arial" w:hint="eastAsia"/>
                <w:lang w:val="en-GB" w:eastAsia="zh-CN"/>
              </w:rPr>
              <w:t>H</w:t>
            </w:r>
            <w:r>
              <w:rPr>
                <w:rFonts w:ascii="Arial" w:hAnsi="Arial" w:cs="Arial"/>
                <w:lang w:val="en-GB" w:eastAsia="zh-CN"/>
              </w:rPr>
              <w:t>uawei, HiSilicon</w:t>
            </w:r>
          </w:p>
        </w:tc>
        <w:tc>
          <w:tcPr>
            <w:tcW w:w="2268" w:type="dxa"/>
            <w:shd w:val="clear" w:color="auto" w:fill="auto"/>
          </w:tcPr>
          <w:p w14:paraId="6A42412A" w14:textId="5F96964C" w:rsidR="00557622" w:rsidRDefault="009D21CA" w:rsidP="00557622">
            <w:pPr>
              <w:spacing w:after="120"/>
              <w:rPr>
                <w:rFonts w:ascii="Arial" w:hAnsi="Arial" w:cs="Arial"/>
                <w:lang w:val="en-GB" w:eastAsia="zh-CN"/>
              </w:rPr>
            </w:pPr>
            <w:r>
              <w:rPr>
                <w:rFonts w:ascii="Arial" w:hAnsi="Arial" w:cs="Arial" w:hint="eastAsia"/>
                <w:lang w:val="en-GB" w:eastAsia="zh-CN"/>
              </w:rPr>
              <w:t>N</w:t>
            </w:r>
            <w:r>
              <w:rPr>
                <w:rFonts w:ascii="Arial" w:hAnsi="Arial" w:cs="Arial"/>
                <w:lang w:val="en-GB" w:eastAsia="zh-CN"/>
              </w:rPr>
              <w:t>one</w:t>
            </w:r>
          </w:p>
        </w:tc>
        <w:tc>
          <w:tcPr>
            <w:tcW w:w="6095" w:type="dxa"/>
            <w:shd w:val="clear" w:color="auto" w:fill="auto"/>
          </w:tcPr>
          <w:p w14:paraId="6A42412B" w14:textId="1F359077" w:rsidR="00557622" w:rsidRDefault="009D21CA" w:rsidP="00557622">
            <w:pPr>
              <w:spacing w:after="120"/>
              <w:rPr>
                <w:rFonts w:ascii="Arial" w:hAnsi="Arial" w:cs="Arial"/>
                <w:lang w:val="en-GB" w:eastAsia="zh-CN"/>
              </w:rPr>
            </w:pPr>
            <w:r>
              <w:rPr>
                <w:rFonts w:ascii="Arial" w:hAnsi="Arial" w:cs="Arial"/>
                <w:lang w:val="en-GB" w:eastAsia="zh-CN"/>
              </w:rPr>
              <w:t>This seems not in NTN scope as it is not introduced in NTN. This is legacy behaviour. If there is any problem, it should be discussed in SON/MDT topic. Besides, in SON/MDT it is very likely they have already considered this.</w:t>
            </w:r>
          </w:p>
        </w:tc>
      </w:tr>
      <w:tr w:rsidR="005F2943" w14:paraId="05ED04EA" w14:textId="77777777">
        <w:tc>
          <w:tcPr>
            <w:tcW w:w="1838" w:type="dxa"/>
            <w:shd w:val="clear" w:color="auto" w:fill="auto"/>
          </w:tcPr>
          <w:p w14:paraId="6077CE4B" w14:textId="39EBEDBA" w:rsidR="005F2943" w:rsidRDefault="005F2943" w:rsidP="005F2943">
            <w:pPr>
              <w:spacing w:after="120"/>
              <w:rPr>
                <w:rFonts w:ascii="Arial" w:hAnsi="Arial" w:cs="Arial" w:hint="eastAsia"/>
                <w:lang w:val="en-GB" w:eastAsia="zh-CN"/>
              </w:rPr>
            </w:pPr>
            <w:r>
              <w:rPr>
                <w:rFonts w:ascii="Arial" w:hAnsi="Arial" w:cs="Arial" w:hint="eastAsia"/>
                <w:lang w:val="en-GB" w:eastAsia="zh-CN"/>
              </w:rPr>
              <w:t>Z</w:t>
            </w:r>
            <w:r>
              <w:rPr>
                <w:rFonts w:ascii="Arial" w:hAnsi="Arial" w:cs="Arial"/>
                <w:lang w:val="en-GB" w:eastAsia="zh-CN"/>
              </w:rPr>
              <w:t>TE</w:t>
            </w:r>
          </w:p>
        </w:tc>
        <w:tc>
          <w:tcPr>
            <w:tcW w:w="2268" w:type="dxa"/>
            <w:shd w:val="clear" w:color="auto" w:fill="auto"/>
          </w:tcPr>
          <w:p w14:paraId="6F320A14" w14:textId="2B0BD615" w:rsidR="005F2943" w:rsidRDefault="005F2943" w:rsidP="005F2943">
            <w:pPr>
              <w:spacing w:after="120"/>
              <w:rPr>
                <w:rFonts w:ascii="Arial" w:hAnsi="Arial" w:cs="Arial" w:hint="eastAsia"/>
                <w:lang w:val="en-GB" w:eastAsia="zh-CN"/>
              </w:rPr>
            </w:pPr>
            <w:r w:rsidRPr="006D212D">
              <w:rPr>
                <w:rFonts w:ascii="Arial" w:hAnsi="Arial" w:cs="Arial"/>
                <w:lang w:val="en-GB" w:eastAsia="zh-CN"/>
              </w:rPr>
              <w:t xml:space="preserve">Disagree </w:t>
            </w:r>
            <w:r w:rsidRPr="006D212D">
              <w:rPr>
                <w:rFonts w:ascii="Arial" w:hAnsi="Arial" w:cs="Arial"/>
                <w:lang w:val="en-GB" w:eastAsia="zh-CN"/>
              </w:rPr>
              <w:t>Proposal 1</w:t>
            </w:r>
          </w:p>
        </w:tc>
        <w:tc>
          <w:tcPr>
            <w:tcW w:w="6095" w:type="dxa"/>
            <w:shd w:val="clear" w:color="auto" w:fill="auto"/>
          </w:tcPr>
          <w:p w14:paraId="0020B17C" w14:textId="77777777" w:rsidR="005F2943" w:rsidRDefault="005F2943" w:rsidP="005F2943">
            <w:pPr>
              <w:spacing w:after="120"/>
              <w:rPr>
                <w:rFonts w:ascii="Arial" w:hAnsi="Arial" w:cs="Arial"/>
                <w:lang w:eastAsia="zh-CN"/>
              </w:rPr>
            </w:pPr>
            <w:r>
              <w:rPr>
                <w:rFonts w:ascii="Arial" w:hAnsi="Arial" w:cs="Arial"/>
                <w:lang w:val="en-GB" w:eastAsia="zh-CN"/>
              </w:rPr>
              <w:t>We have same view as Nokia. Moreover, the location info in NB-</w:t>
            </w:r>
            <w:proofErr w:type="spellStart"/>
            <w:r>
              <w:rPr>
                <w:rFonts w:ascii="Arial" w:hAnsi="Arial" w:cs="Arial"/>
                <w:lang w:val="en-GB" w:eastAsia="zh-CN"/>
              </w:rPr>
              <w:t>IoT</w:t>
            </w:r>
            <w:proofErr w:type="spellEnd"/>
            <w:r>
              <w:rPr>
                <w:rFonts w:ascii="Arial" w:hAnsi="Arial" w:cs="Arial"/>
                <w:lang w:val="en-GB" w:eastAsia="zh-CN"/>
              </w:rPr>
              <w:t xml:space="preserve"> RLF report reuse that in LTE RLF report. If </w:t>
            </w:r>
            <w:r w:rsidRPr="00F85EB8">
              <w:rPr>
                <w:rFonts w:ascii="Arial" w:hAnsi="Arial" w:cs="Arial"/>
                <w:lang w:eastAsia="zh-CN"/>
              </w:rPr>
              <w:t>user consent</w:t>
            </w:r>
            <w:r>
              <w:rPr>
                <w:rFonts w:ascii="Arial" w:hAnsi="Arial" w:cs="Arial"/>
                <w:lang w:eastAsia="zh-CN"/>
              </w:rPr>
              <w:t xml:space="preserve"> is the concern, </w:t>
            </w:r>
            <w:r>
              <w:rPr>
                <w:rFonts w:ascii="Arial" w:hAnsi="Arial" w:cs="Arial"/>
                <w:lang w:eastAsia="zh-CN"/>
              </w:rPr>
              <w:t xml:space="preserve">should </w:t>
            </w:r>
            <w:r>
              <w:rPr>
                <w:rFonts w:ascii="Arial" w:hAnsi="Arial" w:cs="Arial"/>
                <w:lang w:eastAsia="zh-CN"/>
              </w:rPr>
              <w:t>we start the discussion from LTE?</w:t>
            </w:r>
          </w:p>
          <w:p w14:paraId="6DB9A49D" w14:textId="01458AF6" w:rsidR="005F2943" w:rsidRDefault="005F2943" w:rsidP="005F2943">
            <w:pPr>
              <w:spacing w:after="120"/>
              <w:rPr>
                <w:rFonts w:ascii="Arial" w:hAnsi="Arial" w:cs="Arial"/>
                <w:lang w:val="en-GB" w:eastAsia="zh-CN"/>
              </w:rPr>
            </w:pPr>
            <w:r>
              <w:rPr>
                <w:rFonts w:ascii="Arial" w:hAnsi="Arial" w:cs="Arial"/>
                <w:lang w:eastAsia="zh-CN"/>
              </w:rPr>
              <w:t>And we don’t t</w:t>
            </w:r>
            <w:proofErr w:type="spellStart"/>
            <w:r w:rsidRPr="006D212D">
              <w:rPr>
                <w:rFonts w:ascii="Arial" w:hAnsi="Arial" w:cs="Arial"/>
                <w:lang w:val="en-GB" w:eastAsia="zh-CN"/>
              </w:rPr>
              <w:t>hink</w:t>
            </w:r>
            <w:proofErr w:type="spellEnd"/>
            <w:r w:rsidRPr="006D212D">
              <w:rPr>
                <w:rFonts w:ascii="Arial" w:hAnsi="Arial" w:cs="Arial"/>
                <w:lang w:val="en-GB" w:eastAsia="zh-CN"/>
              </w:rPr>
              <w:t xml:space="preserve"> SA3 indicates </w:t>
            </w:r>
            <w:r>
              <w:rPr>
                <w:rFonts w:ascii="Arial" w:hAnsi="Arial" w:cs="Arial"/>
                <w:lang w:val="en-GB" w:eastAsia="zh-CN"/>
              </w:rPr>
              <w:t xml:space="preserve">user consent is needed for </w:t>
            </w:r>
            <w:r w:rsidRPr="006D212D">
              <w:rPr>
                <w:rFonts w:ascii="Arial" w:hAnsi="Arial" w:cs="Arial"/>
                <w:highlight w:val="yellow"/>
                <w:lang w:val="en-GB" w:eastAsia="zh-CN"/>
              </w:rPr>
              <w:t>any</w:t>
            </w:r>
            <w:r>
              <w:rPr>
                <w:rFonts w:ascii="Arial" w:hAnsi="Arial" w:cs="Arial"/>
                <w:lang w:val="en-GB" w:eastAsia="zh-CN"/>
              </w:rPr>
              <w:t xml:space="preserve"> UE location report.</w:t>
            </w:r>
            <w:r>
              <w:rPr>
                <w:rFonts w:ascii="Arial" w:hAnsi="Arial" w:cs="Arial"/>
                <w:lang w:val="en-GB" w:eastAsia="zh-CN"/>
              </w:rPr>
              <w:t xml:space="preserve"> </w:t>
            </w:r>
            <w:r>
              <w:rPr>
                <w:rFonts w:ascii="Arial" w:hAnsi="Arial" w:cs="Arial" w:hint="eastAsia"/>
                <w:lang w:val="en-GB" w:eastAsia="zh-CN"/>
              </w:rPr>
              <w:t>T</w:t>
            </w:r>
            <w:r>
              <w:rPr>
                <w:rFonts w:ascii="Arial" w:hAnsi="Arial" w:cs="Arial"/>
                <w:lang w:val="en-GB" w:eastAsia="zh-CN"/>
              </w:rPr>
              <w:t xml:space="preserve">he SA3 LS focus on the </w:t>
            </w:r>
            <w:r w:rsidRPr="006D212D">
              <w:rPr>
                <w:rFonts w:ascii="Arial" w:hAnsi="Arial" w:cs="Arial"/>
                <w:lang w:val="en-GB" w:eastAsia="zh-CN"/>
              </w:rPr>
              <w:t>u</w:t>
            </w:r>
            <w:r w:rsidRPr="006D212D">
              <w:rPr>
                <w:rFonts w:ascii="Arial" w:hAnsi="Arial" w:cs="Arial"/>
                <w:lang w:val="en-GB" w:eastAsia="zh-CN"/>
              </w:rPr>
              <w:t xml:space="preserve">ser </w:t>
            </w:r>
            <w:r w:rsidRPr="006D212D">
              <w:rPr>
                <w:rFonts w:ascii="Arial" w:hAnsi="Arial" w:cs="Arial"/>
                <w:lang w:val="en-GB" w:eastAsia="zh-CN"/>
              </w:rPr>
              <w:t>c</w:t>
            </w:r>
            <w:r w:rsidRPr="006D212D">
              <w:rPr>
                <w:rFonts w:ascii="Arial" w:hAnsi="Arial" w:cs="Arial"/>
                <w:lang w:val="en-GB" w:eastAsia="zh-CN"/>
              </w:rPr>
              <w:t>onsent for the NTN use case</w:t>
            </w:r>
            <w:r>
              <w:rPr>
                <w:rFonts w:ascii="Arial" w:hAnsi="Arial" w:cs="Arial"/>
                <w:lang w:val="en-GB" w:eastAsia="zh-CN"/>
              </w:rPr>
              <w:t>.</w:t>
            </w:r>
          </w:p>
        </w:tc>
      </w:tr>
    </w:tbl>
    <w:p w14:paraId="6A42412D" w14:textId="77777777" w:rsidR="00CE3932" w:rsidRDefault="00CE3932">
      <w:pPr>
        <w:spacing w:after="0"/>
        <w:rPr>
          <w:lang w:val="en-GB"/>
        </w:rPr>
      </w:pPr>
    </w:p>
    <w:p w14:paraId="6A42412E" w14:textId="77777777" w:rsidR="00CE3932" w:rsidRDefault="00CE3932">
      <w:pPr>
        <w:spacing w:after="0"/>
        <w:rPr>
          <w:rFonts w:ascii="Arial" w:hAnsi="Arial" w:cs="Arial"/>
        </w:rPr>
      </w:pPr>
    </w:p>
    <w:p w14:paraId="6A42412F" w14:textId="77777777" w:rsidR="00CE3932" w:rsidRDefault="00F6431E">
      <w:pPr>
        <w:spacing w:after="0"/>
        <w:rPr>
          <w:rFonts w:ascii="Arial" w:hAnsi="Arial" w:cs="Arial"/>
          <w:lang w:val="en-GB" w:eastAsia="zh-CN"/>
        </w:rPr>
      </w:pPr>
      <w:r>
        <w:rPr>
          <w:rFonts w:ascii="Arial" w:hAnsi="Arial" w:cs="Arial"/>
          <w:b/>
          <w:bCs/>
          <w:lang w:val="en-GB" w:eastAsia="zh-CN"/>
        </w:rPr>
        <w:t>Question 5:</w:t>
      </w:r>
      <w:r>
        <w:rPr>
          <w:rFonts w:ascii="Arial" w:hAnsi="Arial" w:cs="Arial"/>
          <w:lang w:val="en-GB" w:eastAsia="zh-CN"/>
        </w:rPr>
        <w:t xml:space="preserve"> If companies prefer option 4, do company agree the corresponding changes in R2-2300887[5]?</w:t>
      </w:r>
    </w:p>
    <w:p w14:paraId="6A424130" w14:textId="77777777" w:rsidR="00CE3932" w:rsidRDefault="00CE3932">
      <w:pPr>
        <w:spacing w:after="0"/>
        <w:rPr>
          <w:rFonts w:ascii="Arial" w:hAnsi="Arial" w:cs="Arial"/>
          <w:lang w:val="en-GB"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CE3932" w14:paraId="6A424134" w14:textId="77777777">
        <w:tc>
          <w:tcPr>
            <w:tcW w:w="1838" w:type="dxa"/>
            <w:shd w:val="clear" w:color="auto" w:fill="D9D9D9"/>
          </w:tcPr>
          <w:p w14:paraId="6A424131" w14:textId="77777777" w:rsidR="00CE3932" w:rsidRDefault="00F6431E">
            <w:pPr>
              <w:spacing w:after="120"/>
              <w:rPr>
                <w:rFonts w:ascii="Arial" w:hAnsi="Arial" w:cs="Arial"/>
                <w:b/>
                <w:bCs/>
                <w:lang w:val="en-GB" w:eastAsia="zh-CN"/>
              </w:rPr>
            </w:pPr>
            <w:r>
              <w:rPr>
                <w:rFonts w:ascii="Arial" w:hAnsi="Arial" w:cs="Arial"/>
                <w:b/>
                <w:bCs/>
                <w:lang w:val="en-GB" w:eastAsia="zh-CN"/>
              </w:rPr>
              <w:t>Company</w:t>
            </w:r>
          </w:p>
        </w:tc>
        <w:tc>
          <w:tcPr>
            <w:tcW w:w="2268" w:type="dxa"/>
            <w:shd w:val="clear" w:color="auto" w:fill="D9D9D9"/>
          </w:tcPr>
          <w:p w14:paraId="6A424132" w14:textId="77777777" w:rsidR="00CE3932" w:rsidRDefault="00F6431E">
            <w:pPr>
              <w:spacing w:after="120"/>
              <w:rPr>
                <w:rFonts w:ascii="Arial" w:hAnsi="Arial" w:cs="Arial"/>
                <w:b/>
                <w:bCs/>
                <w:lang w:val="en-GB" w:eastAsia="zh-CN"/>
              </w:rPr>
            </w:pPr>
            <w:r>
              <w:rPr>
                <w:rFonts w:ascii="Arial" w:hAnsi="Arial" w:cs="Arial"/>
                <w:b/>
                <w:bCs/>
                <w:lang w:val="en-GB" w:eastAsia="zh-CN"/>
              </w:rPr>
              <w:t>Yes/No</w:t>
            </w:r>
          </w:p>
        </w:tc>
        <w:tc>
          <w:tcPr>
            <w:tcW w:w="6095" w:type="dxa"/>
            <w:shd w:val="clear" w:color="auto" w:fill="D9D9D9"/>
          </w:tcPr>
          <w:p w14:paraId="6A424133" w14:textId="77777777" w:rsidR="00CE3932" w:rsidRDefault="00F6431E">
            <w:pPr>
              <w:spacing w:after="120"/>
              <w:rPr>
                <w:rFonts w:ascii="Arial" w:hAnsi="Arial" w:cs="Arial"/>
                <w:b/>
                <w:bCs/>
                <w:lang w:val="en-GB" w:eastAsia="zh-CN"/>
              </w:rPr>
            </w:pPr>
            <w:r>
              <w:rPr>
                <w:rFonts w:ascii="Arial" w:hAnsi="Arial" w:cs="Arial"/>
                <w:b/>
                <w:bCs/>
                <w:lang w:val="en-GB" w:eastAsia="zh-CN"/>
              </w:rPr>
              <w:t>Additional comments</w:t>
            </w:r>
          </w:p>
        </w:tc>
      </w:tr>
      <w:tr w:rsidR="00CE3932" w14:paraId="6A424138" w14:textId="77777777">
        <w:tc>
          <w:tcPr>
            <w:tcW w:w="1838" w:type="dxa"/>
            <w:shd w:val="clear" w:color="auto" w:fill="auto"/>
          </w:tcPr>
          <w:p w14:paraId="6A424135" w14:textId="458BB9B8" w:rsidR="00CE3932" w:rsidRDefault="008778FB">
            <w:pPr>
              <w:spacing w:after="120"/>
              <w:rPr>
                <w:rFonts w:ascii="Arial" w:hAnsi="Arial" w:cs="Arial"/>
                <w:lang w:eastAsia="zh-CN"/>
              </w:rPr>
            </w:pPr>
            <w:r>
              <w:rPr>
                <w:rFonts w:ascii="Arial" w:hAnsi="Arial" w:cs="Arial"/>
                <w:lang w:eastAsia="zh-CN"/>
              </w:rPr>
              <w:t>Qualcomm</w:t>
            </w:r>
          </w:p>
        </w:tc>
        <w:tc>
          <w:tcPr>
            <w:tcW w:w="2268" w:type="dxa"/>
            <w:shd w:val="clear" w:color="auto" w:fill="auto"/>
          </w:tcPr>
          <w:p w14:paraId="6A424136" w14:textId="311AC86A" w:rsidR="00CE3932" w:rsidRDefault="008778FB">
            <w:pPr>
              <w:spacing w:after="120"/>
              <w:rPr>
                <w:rFonts w:ascii="Arial" w:hAnsi="Arial" w:cs="Arial"/>
                <w:lang w:eastAsia="zh-CN"/>
              </w:rPr>
            </w:pPr>
            <w:r>
              <w:rPr>
                <w:rFonts w:ascii="Arial" w:hAnsi="Arial" w:cs="Arial"/>
                <w:lang w:eastAsia="zh-CN"/>
              </w:rPr>
              <w:t>Yes</w:t>
            </w:r>
          </w:p>
        </w:tc>
        <w:tc>
          <w:tcPr>
            <w:tcW w:w="6095" w:type="dxa"/>
            <w:shd w:val="clear" w:color="auto" w:fill="auto"/>
          </w:tcPr>
          <w:p w14:paraId="6A424137" w14:textId="7EBA169E" w:rsidR="00CE3932" w:rsidRDefault="008778FB">
            <w:pPr>
              <w:spacing w:after="120"/>
              <w:rPr>
                <w:rFonts w:ascii="Arial" w:hAnsi="Arial" w:cs="Arial"/>
                <w:lang w:eastAsia="zh-CN"/>
              </w:rPr>
            </w:pPr>
            <w:r>
              <w:rPr>
                <w:rFonts w:ascii="Arial" w:hAnsi="Arial" w:cs="Arial"/>
                <w:lang w:eastAsia="zh-CN"/>
              </w:rPr>
              <w:t>This is the simplest solution.</w:t>
            </w:r>
          </w:p>
        </w:tc>
      </w:tr>
      <w:tr w:rsidR="00557622" w14:paraId="6A42413C" w14:textId="77777777">
        <w:tc>
          <w:tcPr>
            <w:tcW w:w="1838" w:type="dxa"/>
            <w:shd w:val="clear" w:color="auto" w:fill="auto"/>
          </w:tcPr>
          <w:p w14:paraId="6A424139" w14:textId="579B3D96" w:rsidR="00557622" w:rsidRDefault="00557622" w:rsidP="00557622">
            <w:pPr>
              <w:spacing w:after="120"/>
              <w:rPr>
                <w:rFonts w:ascii="Arial" w:hAnsi="Arial" w:cs="Arial"/>
                <w:lang w:val="en-GB" w:eastAsia="zh-CN"/>
              </w:rPr>
            </w:pPr>
            <w:r>
              <w:rPr>
                <w:rFonts w:ascii="Arial" w:hAnsi="Arial" w:cs="Arial"/>
                <w:lang w:val="en-GB" w:eastAsia="zh-CN"/>
              </w:rPr>
              <w:t>Intel</w:t>
            </w:r>
          </w:p>
        </w:tc>
        <w:tc>
          <w:tcPr>
            <w:tcW w:w="2268" w:type="dxa"/>
            <w:shd w:val="clear" w:color="auto" w:fill="auto"/>
          </w:tcPr>
          <w:p w14:paraId="6A42413A" w14:textId="7996802D" w:rsidR="00557622" w:rsidRDefault="00557622" w:rsidP="00557622">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413B" w14:textId="77777777" w:rsidR="00557622" w:rsidRDefault="00557622" w:rsidP="00557622">
            <w:pPr>
              <w:spacing w:after="120"/>
              <w:rPr>
                <w:rFonts w:ascii="Arial" w:hAnsi="Arial" w:cs="Arial"/>
                <w:lang w:val="en-GB" w:eastAsia="zh-CN"/>
              </w:rPr>
            </w:pPr>
          </w:p>
        </w:tc>
      </w:tr>
      <w:tr w:rsidR="00557622" w14:paraId="6A424140" w14:textId="77777777">
        <w:tc>
          <w:tcPr>
            <w:tcW w:w="1838" w:type="dxa"/>
            <w:shd w:val="clear" w:color="auto" w:fill="auto"/>
          </w:tcPr>
          <w:p w14:paraId="6A42413D" w14:textId="658B8D8B" w:rsidR="00557622" w:rsidRDefault="00474312" w:rsidP="00557622">
            <w:pPr>
              <w:spacing w:after="120"/>
              <w:rPr>
                <w:rFonts w:ascii="Arial" w:hAnsi="Arial" w:cs="Arial"/>
                <w:lang w:val="en-GB" w:eastAsia="zh-CN"/>
              </w:rPr>
            </w:pPr>
            <w:r>
              <w:rPr>
                <w:rFonts w:ascii="Arial" w:hAnsi="Arial" w:cs="Arial"/>
                <w:lang w:val="en-GB" w:eastAsia="zh-CN"/>
              </w:rPr>
              <w:t>Apple</w:t>
            </w:r>
          </w:p>
        </w:tc>
        <w:tc>
          <w:tcPr>
            <w:tcW w:w="2268" w:type="dxa"/>
            <w:shd w:val="clear" w:color="auto" w:fill="auto"/>
          </w:tcPr>
          <w:p w14:paraId="6A42413E" w14:textId="0757E9D9" w:rsidR="00557622" w:rsidRDefault="00474312" w:rsidP="00557622">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413F" w14:textId="77777777" w:rsidR="00557622" w:rsidRDefault="00557622" w:rsidP="00557622">
            <w:pPr>
              <w:spacing w:after="120"/>
              <w:rPr>
                <w:rFonts w:ascii="Arial" w:hAnsi="Arial" w:cs="Arial"/>
                <w:lang w:val="en-GB" w:eastAsia="zh-CN"/>
              </w:rPr>
            </w:pPr>
          </w:p>
        </w:tc>
      </w:tr>
      <w:tr w:rsidR="00557622" w14:paraId="6A424144" w14:textId="77777777">
        <w:tc>
          <w:tcPr>
            <w:tcW w:w="1838" w:type="dxa"/>
            <w:shd w:val="clear" w:color="auto" w:fill="auto"/>
          </w:tcPr>
          <w:p w14:paraId="6A424141" w14:textId="04CB801A" w:rsidR="00557622" w:rsidRDefault="009D21CA" w:rsidP="00557622">
            <w:pPr>
              <w:spacing w:after="120"/>
              <w:rPr>
                <w:rFonts w:ascii="Arial" w:hAnsi="Arial" w:cs="Arial"/>
                <w:lang w:val="en-GB" w:eastAsia="zh-CN"/>
              </w:rPr>
            </w:pPr>
            <w:r>
              <w:rPr>
                <w:rFonts w:ascii="Arial" w:hAnsi="Arial" w:cs="Arial" w:hint="eastAsia"/>
                <w:lang w:val="en-GB" w:eastAsia="zh-CN"/>
              </w:rPr>
              <w:t>H</w:t>
            </w:r>
            <w:r>
              <w:rPr>
                <w:rFonts w:ascii="Arial" w:hAnsi="Arial" w:cs="Arial"/>
                <w:lang w:val="en-GB" w:eastAsia="zh-CN"/>
              </w:rPr>
              <w:t>uawei, HiSilicon</w:t>
            </w:r>
          </w:p>
        </w:tc>
        <w:tc>
          <w:tcPr>
            <w:tcW w:w="2268" w:type="dxa"/>
            <w:shd w:val="clear" w:color="auto" w:fill="auto"/>
          </w:tcPr>
          <w:p w14:paraId="6A424142" w14:textId="77777777" w:rsidR="00557622" w:rsidRDefault="00557622" w:rsidP="00557622">
            <w:pPr>
              <w:spacing w:after="120"/>
              <w:rPr>
                <w:rFonts w:ascii="Arial" w:hAnsi="Arial" w:cs="Arial"/>
                <w:lang w:val="en-GB" w:eastAsia="zh-CN"/>
              </w:rPr>
            </w:pPr>
          </w:p>
        </w:tc>
        <w:tc>
          <w:tcPr>
            <w:tcW w:w="6095" w:type="dxa"/>
            <w:shd w:val="clear" w:color="auto" w:fill="auto"/>
          </w:tcPr>
          <w:p w14:paraId="6A424143" w14:textId="26A29D51" w:rsidR="00557622" w:rsidRDefault="009D21CA" w:rsidP="00557622">
            <w:pPr>
              <w:spacing w:after="120"/>
              <w:rPr>
                <w:rFonts w:ascii="Arial" w:hAnsi="Arial" w:cs="Arial"/>
                <w:lang w:val="en-GB" w:eastAsia="zh-CN"/>
              </w:rPr>
            </w:pPr>
            <w:r>
              <w:rPr>
                <w:rFonts w:ascii="Arial" w:hAnsi="Arial" w:cs="Arial"/>
                <w:lang w:val="en-GB" w:eastAsia="zh-CN"/>
              </w:rPr>
              <w:t>See above comments.</w:t>
            </w:r>
          </w:p>
        </w:tc>
      </w:tr>
      <w:tr w:rsidR="00557622" w14:paraId="6A424148" w14:textId="77777777">
        <w:tc>
          <w:tcPr>
            <w:tcW w:w="1838" w:type="dxa"/>
            <w:shd w:val="clear" w:color="auto" w:fill="auto"/>
          </w:tcPr>
          <w:p w14:paraId="6A424145" w14:textId="77777777" w:rsidR="00557622" w:rsidRDefault="00557622" w:rsidP="00557622">
            <w:pPr>
              <w:spacing w:after="120"/>
              <w:rPr>
                <w:rFonts w:ascii="Arial" w:hAnsi="Arial" w:cs="Arial"/>
                <w:lang w:val="en-GB" w:eastAsia="zh-CN"/>
              </w:rPr>
            </w:pPr>
          </w:p>
        </w:tc>
        <w:tc>
          <w:tcPr>
            <w:tcW w:w="2268" w:type="dxa"/>
            <w:shd w:val="clear" w:color="auto" w:fill="auto"/>
          </w:tcPr>
          <w:p w14:paraId="6A424146" w14:textId="77777777" w:rsidR="00557622" w:rsidRDefault="00557622" w:rsidP="00557622">
            <w:pPr>
              <w:spacing w:after="120"/>
              <w:rPr>
                <w:rFonts w:ascii="Arial" w:hAnsi="Arial" w:cs="Arial"/>
                <w:lang w:val="en-GB" w:eastAsia="zh-CN"/>
              </w:rPr>
            </w:pPr>
          </w:p>
        </w:tc>
        <w:tc>
          <w:tcPr>
            <w:tcW w:w="6095" w:type="dxa"/>
            <w:shd w:val="clear" w:color="auto" w:fill="auto"/>
          </w:tcPr>
          <w:p w14:paraId="6A424147" w14:textId="77777777" w:rsidR="00557622" w:rsidRDefault="00557622" w:rsidP="00557622">
            <w:pPr>
              <w:spacing w:after="120"/>
              <w:rPr>
                <w:rFonts w:ascii="Arial" w:hAnsi="Arial" w:cs="Arial"/>
                <w:lang w:val="en-GB" w:eastAsia="zh-CN"/>
              </w:rPr>
            </w:pPr>
          </w:p>
        </w:tc>
      </w:tr>
      <w:tr w:rsidR="00557622" w14:paraId="6A42414C" w14:textId="77777777">
        <w:tc>
          <w:tcPr>
            <w:tcW w:w="1838" w:type="dxa"/>
            <w:shd w:val="clear" w:color="auto" w:fill="auto"/>
          </w:tcPr>
          <w:p w14:paraId="6A424149" w14:textId="77777777" w:rsidR="00557622" w:rsidRDefault="00557622" w:rsidP="00557622">
            <w:pPr>
              <w:spacing w:after="120"/>
              <w:rPr>
                <w:rFonts w:ascii="Arial" w:hAnsi="Arial" w:cs="Arial"/>
                <w:lang w:val="en-GB" w:eastAsia="zh-CN"/>
              </w:rPr>
            </w:pPr>
          </w:p>
        </w:tc>
        <w:tc>
          <w:tcPr>
            <w:tcW w:w="2268" w:type="dxa"/>
            <w:shd w:val="clear" w:color="auto" w:fill="auto"/>
          </w:tcPr>
          <w:p w14:paraId="6A42414A" w14:textId="77777777" w:rsidR="00557622" w:rsidRDefault="00557622" w:rsidP="00557622">
            <w:pPr>
              <w:spacing w:after="120"/>
              <w:rPr>
                <w:rFonts w:ascii="Arial" w:hAnsi="Arial" w:cs="Arial"/>
                <w:lang w:val="en-GB" w:eastAsia="zh-CN"/>
              </w:rPr>
            </w:pPr>
          </w:p>
        </w:tc>
        <w:tc>
          <w:tcPr>
            <w:tcW w:w="6095" w:type="dxa"/>
            <w:shd w:val="clear" w:color="auto" w:fill="auto"/>
          </w:tcPr>
          <w:p w14:paraId="6A42414B" w14:textId="77777777" w:rsidR="00557622" w:rsidRDefault="00557622" w:rsidP="00557622">
            <w:pPr>
              <w:spacing w:after="120"/>
              <w:rPr>
                <w:rFonts w:ascii="Arial" w:hAnsi="Arial" w:cs="Arial"/>
                <w:lang w:val="en-GB" w:eastAsia="zh-CN"/>
              </w:rPr>
            </w:pPr>
          </w:p>
        </w:tc>
      </w:tr>
      <w:tr w:rsidR="00557622" w14:paraId="6A424150" w14:textId="77777777">
        <w:tc>
          <w:tcPr>
            <w:tcW w:w="1838" w:type="dxa"/>
            <w:shd w:val="clear" w:color="auto" w:fill="auto"/>
          </w:tcPr>
          <w:p w14:paraId="6A42414D" w14:textId="77777777" w:rsidR="00557622" w:rsidRDefault="00557622" w:rsidP="00557622">
            <w:pPr>
              <w:spacing w:after="120"/>
              <w:rPr>
                <w:rFonts w:ascii="Arial" w:hAnsi="Arial" w:cs="Arial"/>
                <w:lang w:val="en-GB" w:eastAsia="zh-CN"/>
              </w:rPr>
            </w:pPr>
          </w:p>
        </w:tc>
        <w:tc>
          <w:tcPr>
            <w:tcW w:w="2268" w:type="dxa"/>
            <w:shd w:val="clear" w:color="auto" w:fill="auto"/>
          </w:tcPr>
          <w:p w14:paraId="6A42414E" w14:textId="77777777" w:rsidR="00557622" w:rsidRDefault="00557622" w:rsidP="00557622">
            <w:pPr>
              <w:spacing w:after="120"/>
              <w:rPr>
                <w:rFonts w:ascii="Arial" w:hAnsi="Arial" w:cs="Arial"/>
                <w:lang w:val="en-GB" w:eastAsia="zh-CN"/>
              </w:rPr>
            </w:pPr>
          </w:p>
        </w:tc>
        <w:tc>
          <w:tcPr>
            <w:tcW w:w="6095" w:type="dxa"/>
            <w:shd w:val="clear" w:color="auto" w:fill="auto"/>
          </w:tcPr>
          <w:p w14:paraId="6A42414F" w14:textId="77777777" w:rsidR="00557622" w:rsidRDefault="00557622" w:rsidP="00557622">
            <w:pPr>
              <w:spacing w:after="120"/>
              <w:rPr>
                <w:rFonts w:ascii="Arial" w:hAnsi="Arial" w:cs="Arial"/>
                <w:lang w:val="en-GB" w:eastAsia="zh-CN"/>
              </w:rPr>
            </w:pPr>
          </w:p>
        </w:tc>
      </w:tr>
      <w:tr w:rsidR="00557622" w14:paraId="6A424154" w14:textId="77777777">
        <w:tc>
          <w:tcPr>
            <w:tcW w:w="1838" w:type="dxa"/>
            <w:shd w:val="clear" w:color="auto" w:fill="auto"/>
          </w:tcPr>
          <w:p w14:paraId="6A424151" w14:textId="77777777" w:rsidR="00557622" w:rsidRDefault="00557622" w:rsidP="00557622">
            <w:pPr>
              <w:spacing w:after="120"/>
              <w:rPr>
                <w:rFonts w:ascii="Arial" w:hAnsi="Arial" w:cs="Arial"/>
                <w:lang w:val="en-GB" w:eastAsia="zh-CN"/>
              </w:rPr>
            </w:pPr>
          </w:p>
        </w:tc>
        <w:tc>
          <w:tcPr>
            <w:tcW w:w="2268" w:type="dxa"/>
            <w:shd w:val="clear" w:color="auto" w:fill="auto"/>
          </w:tcPr>
          <w:p w14:paraId="6A424152" w14:textId="77777777" w:rsidR="00557622" w:rsidRDefault="00557622" w:rsidP="00557622">
            <w:pPr>
              <w:spacing w:after="120"/>
              <w:rPr>
                <w:rFonts w:ascii="Arial" w:hAnsi="Arial" w:cs="Arial"/>
                <w:lang w:val="en-GB" w:eastAsia="zh-CN"/>
              </w:rPr>
            </w:pPr>
          </w:p>
        </w:tc>
        <w:tc>
          <w:tcPr>
            <w:tcW w:w="6095" w:type="dxa"/>
            <w:shd w:val="clear" w:color="auto" w:fill="auto"/>
          </w:tcPr>
          <w:p w14:paraId="6A424153" w14:textId="77777777" w:rsidR="00557622" w:rsidRDefault="00557622" w:rsidP="00557622">
            <w:pPr>
              <w:spacing w:after="120"/>
              <w:rPr>
                <w:rFonts w:ascii="Arial" w:hAnsi="Arial" w:cs="Arial"/>
                <w:lang w:val="en-GB" w:eastAsia="zh-CN"/>
              </w:rPr>
            </w:pPr>
          </w:p>
        </w:tc>
      </w:tr>
    </w:tbl>
    <w:p w14:paraId="6A424155" w14:textId="77777777" w:rsidR="00CE3932" w:rsidRDefault="00CE3932">
      <w:pPr>
        <w:spacing w:after="0"/>
        <w:rPr>
          <w:lang w:val="en-GB"/>
        </w:rPr>
      </w:pPr>
    </w:p>
    <w:p w14:paraId="6A424156" w14:textId="77777777" w:rsidR="00CE3932" w:rsidRDefault="00CE3932">
      <w:pPr>
        <w:spacing w:after="0"/>
        <w:rPr>
          <w:lang w:val="en-GB"/>
        </w:rPr>
      </w:pPr>
    </w:p>
    <w:p w14:paraId="6A424157" w14:textId="77777777" w:rsidR="00CE3932" w:rsidRDefault="00CE3932">
      <w:pPr>
        <w:spacing w:after="0"/>
        <w:rPr>
          <w:lang w:val="en-GB"/>
        </w:rPr>
      </w:pPr>
    </w:p>
    <w:p w14:paraId="6A424158" w14:textId="77777777" w:rsidR="00CE3932" w:rsidRDefault="00F6431E">
      <w:pPr>
        <w:pStyle w:val="2"/>
      </w:pPr>
      <w:r>
        <w:t>Figure clarifying HARQ RTT timer</w:t>
      </w:r>
    </w:p>
    <w:p w14:paraId="6A424159" w14:textId="77777777" w:rsidR="00CE3932" w:rsidRDefault="00F6431E">
      <w:pPr>
        <w:rPr>
          <w:rFonts w:ascii="Arial" w:hAnsi="Arial" w:cs="Arial"/>
          <w:sz w:val="22"/>
          <w:szCs w:val="22"/>
          <w:lang w:val="en-GB" w:eastAsia="zh-CN"/>
        </w:rPr>
      </w:pPr>
      <w:r>
        <w:rPr>
          <w:rFonts w:ascii="Arial" w:hAnsi="Arial" w:cs="Arial"/>
          <w:sz w:val="22"/>
          <w:szCs w:val="22"/>
        </w:rPr>
        <w:t xml:space="preserve">[6] </w:t>
      </w:r>
      <w:hyperlink r:id="rId31" w:tooltip="C:Data3GPPExtracts36321_CR1561_(Rel-17)_R2-2300888 RTT timer figure.docx" w:history="1">
        <w:r>
          <w:rPr>
            <w:rStyle w:val="a9"/>
            <w:rFonts w:ascii="Arial" w:hAnsi="Arial" w:cs="Arial"/>
            <w:sz w:val="22"/>
            <w:szCs w:val="22"/>
          </w:rPr>
          <w:t>R2-2300888</w:t>
        </w:r>
      </w:hyperlink>
      <w:r>
        <w:rPr>
          <w:rFonts w:ascii="Arial" w:hAnsi="Arial" w:cs="Arial"/>
          <w:sz w:val="22"/>
          <w:szCs w:val="22"/>
        </w:rPr>
        <w:tab/>
        <w:t>Correction on figure clarifying HARQ RTT timer</w:t>
      </w:r>
      <w:r>
        <w:rPr>
          <w:rFonts w:ascii="Arial" w:hAnsi="Arial" w:cs="Arial"/>
          <w:sz w:val="22"/>
          <w:szCs w:val="22"/>
        </w:rPr>
        <w:tab/>
        <w:t>Qualcomm Incorporated</w:t>
      </w:r>
      <w:r>
        <w:rPr>
          <w:rFonts w:ascii="Arial" w:hAnsi="Arial" w:cs="Arial"/>
          <w:sz w:val="22"/>
          <w:szCs w:val="22"/>
        </w:rPr>
        <w:tab/>
        <w:t>CR</w:t>
      </w:r>
    </w:p>
    <w:p w14:paraId="6A42415A" w14:textId="77777777" w:rsidR="00CE3932" w:rsidRDefault="00F6431E">
      <w:pPr>
        <w:spacing w:after="120"/>
        <w:rPr>
          <w:rFonts w:ascii="Arial" w:hAnsi="Arial" w:cs="Arial"/>
          <w:b/>
          <w:bCs/>
          <w:u w:val="single"/>
        </w:rPr>
      </w:pPr>
      <w:r>
        <w:rPr>
          <w:rFonts w:ascii="Arial" w:hAnsi="Arial" w:cs="Arial"/>
          <w:b/>
          <w:bCs/>
          <w:u w:val="single"/>
        </w:rPr>
        <w:t>Reason for change:</w:t>
      </w:r>
    </w:p>
    <w:p w14:paraId="6A42415B" w14:textId="77777777" w:rsidR="00CE3932" w:rsidRDefault="00F6431E">
      <w:pPr>
        <w:pStyle w:val="CRCoverPage"/>
        <w:spacing w:afterLines="50"/>
        <w:jc w:val="both"/>
        <w:rPr>
          <w:rFonts w:eastAsia="Yu Mincho"/>
        </w:rPr>
      </w:pPr>
      <w:r>
        <w:t>Currently HARQ RTT timer is calculated taking into account UE-</w:t>
      </w:r>
      <w:proofErr w:type="spellStart"/>
      <w:r>
        <w:t>eNB</w:t>
      </w:r>
      <w:proofErr w:type="spellEnd"/>
      <w:r>
        <w:t xml:space="preserve"> RTT time. However, the way HARQ RTT timer length and </w:t>
      </w:r>
      <w:proofErr w:type="spellStart"/>
      <w:r>
        <w:t>deltaPDCCH</w:t>
      </w:r>
      <w:proofErr w:type="spellEnd"/>
      <w:r>
        <w:t xml:space="preserve"> are described is not very clear. The following definition adds confusion whether the </w:t>
      </w:r>
      <w:proofErr w:type="spellStart"/>
      <w:r>
        <w:t>RTToffset</w:t>
      </w:r>
      <w:proofErr w:type="spellEnd"/>
      <w:r>
        <w:t xml:space="preserve"> is added twice in the HARQ RTT timer, one together with 3 (i.e., 3+RTToffset) and the other for </w:t>
      </w:r>
      <w:proofErr w:type="spellStart"/>
      <w:r>
        <w:t>deltaPDCCH</w:t>
      </w:r>
      <w:proofErr w:type="spellEnd"/>
      <w:r>
        <w:t xml:space="preserve"> definition.</w:t>
      </w:r>
    </w:p>
    <w:p w14:paraId="6A42415C" w14:textId="77777777" w:rsidR="00CE3932" w:rsidRDefault="00F6431E">
      <w:pPr>
        <w:ind w:left="284"/>
        <w:rPr>
          <w:rFonts w:eastAsia="Malgun Gothic"/>
        </w:rPr>
      </w:pPr>
      <w:r>
        <w:rPr>
          <w:rFonts w:eastAsia="Malgun Gothic"/>
        </w:rPr>
        <w:t xml:space="preserve">For NB-IoT, when single TB is scheduled by PDCCH or when multiple TBs are scheduled for the interleaved case when HARQ-ACK bundling is configured the HARQ RTT Timer is set to k+3+N </w:t>
      </w:r>
      <w:proofErr w:type="spellStart"/>
      <w:r>
        <w:t>subframes</w:t>
      </w:r>
      <w:proofErr w:type="spellEnd"/>
      <w:r>
        <w:t xml:space="preserve"> </w:t>
      </w:r>
      <w:r>
        <w:rPr>
          <w:highlight w:val="cyan"/>
        </w:rPr>
        <w:t>plus</w:t>
      </w:r>
      <w:r>
        <w:rPr>
          <w:rFonts w:eastAsia="Malgun Gothic"/>
          <w:highlight w:val="cyan"/>
        </w:rPr>
        <w:t xml:space="preserve"> </w:t>
      </w:r>
      <w:proofErr w:type="spellStart"/>
      <w:r>
        <w:rPr>
          <w:rFonts w:eastAsia="Malgun Gothic"/>
          <w:highlight w:val="cyan"/>
        </w:rPr>
        <w:t>RTToffset</w:t>
      </w:r>
      <w:proofErr w:type="spellEnd"/>
      <w:r>
        <w:rPr>
          <w:rFonts w:eastAsia="Malgun Gothic"/>
          <w:highlight w:val="cyan"/>
        </w:rPr>
        <w:t xml:space="preserve"> + </w:t>
      </w:r>
      <w:proofErr w:type="spellStart"/>
      <w:r>
        <w:rPr>
          <w:rFonts w:eastAsia="Malgun Gothic"/>
          <w:highlight w:val="cyan"/>
        </w:rPr>
        <w:t>deltaPDCCH</w:t>
      </w:r>
      <w:proofErr w:type="spellEnd"/>
      <w:r>
        <w:rPr>
          <w:rFonts w:eastAsia="Malgun Gothic"/>
        </w:rPr>
        <w:t xml:space="preserve">, where k is the interval between the last subframe of the downlink transmission and the first subframe of the associated HARQ feedback transmission and N is the transmission duration in subframes of the associated HARQ feedback, and </w:t>
      </w:r>
      <w:proofErr w:type="spellStart"/>
      <w:r>
        <w:rPr>
          <w:rFonts w:eastAsia="Malgun Gothic"/>
          <w:highlight w:val="cyan"/>
        </w:rPr>
        <w:t>deltaPDCCH</w:t>
      </w:r>
      <w:proofErr w:type="spellEnd"/>
      <w:r>
        <w:rPr>
          <w:rFonts w:eastAsia="Malgun Gothic"/>
          <w:highlight w:val="cyan"/>
        </w:rPr>
        <w:t xml:space="preserve"> is</w:t>
      </w:r>
      <w:r>
        <w:rPr>
          <w:rFonts w:eastAsia="Malgun Gothic"/>
        </w:rPr>
        <w:t xml:space="preserve"> the interval starting from the subframe following the </w:t>
      </w:r>
      <w:r>
        <w:rPr>
          <w:lang w:eastAsia="zh-CN"/>
        </w:rPr>
        <w:t xml:space="preserve">last </w:t>
      </w:r>
      <w:r>
        <w:rPr>
          <w:rFonts w:eastAsia="Malgun Gothic"/>
        </w:rPr>
        <w:t>subframe of the</w:t>
      </w:r>
      <w:r>
        <w:rPr>
          <w:lang w:eastAsia="zh-TW"/>
        </w:rPr>
        <w:t xml:space="preserve"> associated</w:t>
      </w:r>
      <w:r>
        <w:rPr>
          <w:rFonts w:eastAsia="Malgun Gothic"/>
        </w:rPr>
        <w:t xml:space="preserve"> HARQ</w:t>
      </w:r>
      <w:r>
        <w:rPr>
          <w:lang w:eastAsia="zh-CN"/>
        </w:rPr>
        <w:t xml:space="preserve"> feedback</w:t>
      </w:r>
      <w:r>
        <w:rPr>
          <w:rFonts w:eastAsia="Malgun Gothic"/>
        </w:rPr>
        <w:t xml:space="preserve"> transmission</w:t>
      </w:r>
      <w:r>
        <w:rPr>
          <w:lang w:eastAsia="zh-CN"/>
        </w:rPr>
        <w:t xml:space="preserve"> </w:t>
      </w:r>
      <w:r>
        <w:rPr>
          <w:highlight w:val="cyan"/>
          <w:lang w:eastAsia="zh-CN"/>
        </w:rPr>
        <w:t>plus 3</w:t>
      </w:r>
      <w:r>
        <w:rPr>
          <w:highlight w:val="cyan"/>
        </w:rPr>
        <w:t xml:space="preserve"> </w:t>
      </w:r>
      <w:proofErr w:type="spellStart"/>
      <w:r>
        <w:rPr>
          <w:highlight w:val="cyan"/>
        </w:rPr>
        <w:t>subframes</w:t>
      </w:r>
      <w:proofErr w:type="spellEnd"/>
      <w:r>
        <w:rPr>
          <w:highlight w:val="cyan"/>
        </w:rPr>
        <w:t xml:space="preserve"> plus</w:t>
      </w:r>
      <w:r>
        <w:rPr>
          <w:highlight w:val="cyan"/>
          <w:lang w:eastAsia="zh-CN"/>
        </w:rPr>
        <w:t xml:space="preserve"> </w:t>
      </w:r>
      <w:proofErr w:type="spellStart"/>
      <w:r>
        <w:rPr>
          <w:highlight w:val="cyan"/>
          <w:lang w:eastAsia="zh-CN"/>
        </w:rPr>
        <w:t>RTToffset</w:t>
      </w:r>
      <w:proofErr w:type="spellEnd"/>
      <w:r>
        <w:rPr>
          <w:lang w:eastAsia="zh-CN"/>
        </w:rPr>
        <w:t xml:space="preserve"> </w:t>
      </w:r>
      <w:r>
        <w:rPr>
          <w:rFonts w:eastAsia="Malgun Gothic"/>
        </w:rPr>
        <w:t>to the first subframe of the next PDCCH occasion.</w:t>
      </w:r>
    </w:p>
    <w:p w14:paraId="6A42415D" w14:textId="77777777" w:rsidR="00CE3932" w:rsidRDefault="00F6431E">
      <w:pPr>
        <w:pStyle w:val="CRCoverPage"/>
        <w:spacing w:afterLines="50"/>
        <w:jc w:val="both"/>
        <w:rPr>
          <w:rFonts w:eastAsia="Yu Mincho"/>
        </w:rPr>
      </w:pPr>
      <w:r>
        <w:t xml:space="preserve">To avoid this confusion, illustrative figure was added in Annex C, however, it is missing </w:t>
      </w:r>
      <w:proofErr w:type="spellStart"/>
      <w:r>
        <w:t>RTToffset</w:t>
      </w:r>
      <w:proofErr w:type="spellEnd"/>
      <w:r>
        <w:t xml:space="preserve"> adding the same confusion of whether </w:t>
      </w:r>
      <w:proofErr w:type="spellStart"/>
      <w:r>
        <w:t>RTToffset</w:t>
      </w:r>
      <w:proofErr w:type="spellEnd"/>
      <w:r>
        <w:t xml:space="preserve"> is added twice.</w:t>
      </w:r>
    </w:p>
    <w:p w14:paraId="6A42415E" w14:textId="77777777" w:rsidR="00CE3932" w:rsidRDefault="00F6431E">
      <w:pPr>
        <w:pStyle w:val="CRCoverPage"/>
        <w:spacing w:afterLines="50"/>
        <w:jc w:val="both"/>
      </w:pPr>
      <w:r>
        <w:t>To avoid any possible confusion in future, it is better to clarify the figure.</w:t>
      </w:r>
    </w:p>
    <w:p w14:paraId="6A42415F" w14:textId="77777777" w:rsidR="00CE3932" w:rsidRDefault="00F6431E">
      <w:pPr>
        <w:spacing w:after="120"/>
        <w:rPr>
          <w:rFonts w:ascii="Arial" w:hAnsi="Arial" w:cs="Arial"/>
          <w:b/>
          <w:bCs/>
          <w:u w:val="single"/>
        </w:rPr>
      </w:pPr>
      <w:r>
        <w:rPr>
          <w:rFonts w:ascii="Arial" w:hAnsi="Arial" w:cs="Arial"/>
          <w:b/>
          <w:bCs/>
          <w:u w:val="single"/>
        </w:rPr>
        <w:t>Corresponding Changes in 36.321</w:t>
      </w:r>
    </w:p>
    <w:p w14:paraId="6A424160" w14:textId="77777777" w:rsidR="00CE3932" w:rsidRDefault="00CE3932">
      <w:pPr>
        <w:spacing w:after="120"/>
        <w:rPr>
          <w:rFonts w:ascii="Arial" w:hAnsi="Arial" w:cs="Arial"/>
          <w:b/>
          <w:bCs/>
          <w:u w:val="single"/>
        </w:rPr>
      </w:pPr>
    </w:p>
    <w:tbl>
      <w:tblPr>
        <w:tblStyle w:val="a8"/>
        <w:tblW w:w="0" w:type="auto"/>
        <w:tblLook w:val="04A0" w:firstRow="1" w:lastRow="0" w:firstColumn="1" w:lastColumn="0" w:noHBand="0" w:noVBand="1"/>
      </w:tblPr>
      <w:tblGrid>
        <w:gridCol w:w="9350"/>
      </w:tblGrid>
      <w:tr w:rsidR="00CE3932" w14:paraId="6A424191" w14:textId="77777777">
        <w:tc>
          <w:tcPr>
            <w:tcW w:w="9350" w:type="dxa"/>
          </w:tcPr>
          <w:p w14:paraId="6A424161" w14:textId="77777777" w:rsidR="00CE3932" w:rsidRPr="00474312" w:rsidRDefault="00F6431E">
            <w:pPr>
              <w:pStyle w:val="8"/>
              <w:rPr>
                <w:rFonts w:eastAsia="Yu Mincho"/>
                <w:lang w:val="en-US" w:eastAsia="en-US"/>
              </w:rPr>
            </w:pPr>
            <w:bookmarkStart w:id="107" w:name="_Toc52536337"/>
            <w:bookmarkStart w:id="108" w:name="_Toc46500428"/>
            <w:bookmarkStart w:id="109" w:name="_Toc29243071"/>
            <w:bookmarkStart w:id="110" w:name="_Toc37256489"/>
            <w:bookmarkStart w:id="111" w:name="_Toc124535092"/>
            <w:bookmarkStart w:id="112" w:name="_Toc37256335"/>
            <w:r w:rsidRPr="00474312">
              <w:rPr>
                <w:lang w:val="en-US"/>
              </w:rPr>
              <w:t>Annex C (informative):</w:t>
            </w:r>
            <w:r w:rsidRPr="00474312">
              <w:rPr>
                <w:lang w:val="en-US"/>
              </w:rPr>
              <w:br/>
              <w:t xml:space="preserve">Intended UE </w:t>
            </w:r>
            <w:proofErr w:type="spellStart"/>
            <w:r w:rsidRPr="00474312">
              <w:rPr>
                <w:lang w:val="en-US"/>
              </w:rPr>
              <w:t>behaviour</w:t>
            </w:r>
            <w:proofErr w:type="spellEnd"/>
            <w:r w:rsidRPr="00474312">
              <w:rPr>
                <w:lang w:val="en-US"/>
              </w:rPr>
              <w:t xml:space="preserve"> for DRX Timers</w:t>
            </w:r>
            <w:bookmarkEnd w:id="107"/>
            <w:bookmarkEnd w:id="108"/>
            <w:bookmarkEnd w:id="109"/>
            <w:bookmarkEnd w:id="110"/>
            <w:bookmarkEnd w:id="111"/>
            <w:bookmarkEnd w:id="112"/>
          </w:p>
          <w:p w14:paraId="6A424162" w14:textId="77777777" w:rsidR="00CE3932" w:rsidRDefault="00F6431E">
            <w:r>
              <w:t xml:space="preserve">When a DRX timer is set to a value of </w:t>
            </w:r>
            <w:r>
              <w:rPr>
                <w:iCs/>
              </w:rPr>
              <w:t>X</w:t>
            </w:r>
            <w:r>
              <w:t xml:space="preserve">, and </w:t>
            </w:r>
            <w:r>
              <w:rPr>
                <w:iCs/>
              </w:rPr>
              <w:t>n</w:t>
            </w:r>
            <w:r>
              <w:t xml:space="preserve"> denotes the subframe in which the related event is triggered according to the clause 5.7, the intended </w:t>
            </w:r>
            <w:proofErr w:type="spellStart"/>
            <w:r>
              <w:t>behaviours</w:t>
            </w:r>
            <w:proofErr w:type="spellEnd"/>
            <w:r>
              <w:t xml:space="preserve"> of each DRX timer are presented in the Table C-1 below:</w:t>
            </w:r>
          </w:p>
          <w:p w14:paraId="6A424163" w14:textId="77777777" w:rsidR="00CE3932" w:rsidRDefault="00F6431E">
            <w:pPr>
              <w:pStyle w:val="TH"/>
            </w:pPr>
            <w:r>
              <w:t>Table C-1: Intended UE behaviour for DRX timers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6249"/>
            </w:tblGrid>
            <w:tr w:rsidR="00CE3932" w14:paraId="6A424166" w14:textId="77777777">
              <w:trPr>
                <w:jc w:val="center"/>
              </w:trPr>
              <w:tc>
                <w:tcPr>
                  <w:tcW w:w="2895" w:type="dxa"/>
                  <w:tcBorders>
                    <w:top w:val="single" w:sz="4" w:space="0" w:color="auto"/>
                    <w:left w:val="single" w:sz="4" w:space="0" w:color="auto"/>
                    <w:bottom w:val="single" w:sz="4" w:space="0" w:color="auto"/>
                    <w:right w:val="single" w:sz="4" w:space="0" w:color="auto"/>
                  </w:tcBorders>
                </w:tcPr>
                <w:p w14:paraId="6A424164" w14:textId="77777777" w:rsidR="00CE3932" w:rsidRDefault="00F6431E">
                  <w:pPr>
                    <w:pStyle w:val="TAH"/>
                    <w:rPr>
                      <w:lang w:eastAsia="ko-KR"/>
                    </w:rPr>
                  </w:pPr>
                  <w:r>
                    <w:rPr>
                      <w:lang w:eastAsia="ko-KR"/>
                    </w:rPr>
                    <w:t>DRX Timers</w:t>
                  </w:r>
                </w:p>
              </w:tc>
              <w:tc>
                <w:tcPr>
                  <w:tcW w:w="6421" w:type="dxa"/>
                  <w:tcBorders>
                    <w:top w:val="single" w:sz="4" w:space="0" w:color="auto"/>
                    <w:left w:val="single" w:sz="4" w:space="0" w:color="auto"/>
                    <w:bottom w:val="single" w:sz="4" w:space="0" w:color="auto"/>
                    <w:right w:val="single" w:sz="4" w:space="0" w:color="auto"/>
                  </w:tcBorders>
                </w:tcPr>
                <w:p w14:paraId="6A424165" w14:textId="77777777" w:rsidR="00CE3932" w:rsidRDefault="00F6431E">
                  <w:pPr>
                    <w:pStyle w:val="TAH"/>
                    <w:rPr>
                      <w:lang w:eastAsia="ko-KR"/>
                    </w:rPr>
                  </w:pPr>
                  <w:r>
                    <w:rPr>
                      <w:lang w:eastAsia="ko-KR"/>
                    </w:rPr>
                    <w:t xml:space="preserve">Intended UE behaviour </w:t>
                  </w:r>
                  <w:r>
                    <w:rPr>
                      <w:lang w:eastAsia="ko-KR"/>
                    </w:rPr>
                    <w:br/>
                    <w:t>([x, y] means including subframe x and y)</w:t>
                  </w:r>
                </w:p>
              </w:tc>
            </w:tr>
            <w:tr w:rsidR="00CE3932" w14:paraId="6A42416A" w14:textId="77777777">
              <w:trPr>
                <w:jc w:val="center"/>
              </w:trPr>
              <w:tc>
                <w:tcPr>
                  <w:tcW w:w="2895" w:type="dxa"/>
                  <w:tcBorders>
                    <w:top w:val="single" w:sz="4" w:space="0" w:color="auto"/>
                    <w:left w:val="single" w:sz="4" w:space="0" w:color="auto"/>
                    <w:bottom w:val="single" w:sz="4" w:space="0" w:color="auto"/>
                    <w:right w:val="single" w:sz="4" w:space="0" w:color="auto"/>
                  </w:tcBorders>
                </w:tcPr>
                <w:p w14:paraId="6A424167" w14:textId="77777777" w:rsidR="00CE3932" w:rsidRDefault="00F6431E">
                  <w:pPr>
                    <w:pStyle w:val="TAL"/>
                    <w:rPr>
                      <w:lang w:eastAsia="ko-KR"/>
                    </w:rPr>
                  </w:pPr>
                  <w:proofErr w:type="spellStart"/>
                  <w:r>
                    <w:rPr>
                      <w:lang w:eastAsia="ko-KR"/>
                    </w:rPr>
                    <w:lastRenderedPageBreak/>
                    <w:t>drx-InactivityTimer</w:t>
                  </w:r>
                  <w:proofErr w:type="spellEnd"/>
                </w:p>
              </w:tc>
              <w:tc>
                <w:tcPr>
                  <w:tcW w:w="6421" w:type="dxa"/>
                  <w:tcBorders>
                    <w:top w:val="single" w:sz="4" w:space="0" w:color="auto"/>
                    <w:left w:val="single" w:sz="4" w:space="0" w:color="auto"/>
                    <w:bottom w:val="single" w:sz="4" w:space="0" w:color="auto"/>
                    <w:right w:val="single" w:sz="4" w:space="0" w:color="auto"/>
                  </w:tcBorders>
                </w:tcPr>
                <w:p w14:paraId="6A424168" w14:textId="77777777" w:rsidR="00CE3932" w:rsidRDefault="00F6431E">
                  <w:pPr>
                    <w:pStyle w:val="TAL"/>
                    <w:rPr>
                      <w:lang w:eastAsia="ko-KR"/>
                    </w:rPr>
                  </w:pPr>
                  <w:r>
                    <w:rPr>
                      <w:lang w:eastAsia="ko-KR"/>
                    </w:rPr>
                    <w:t>The MAC entity monitors PDCCH in PDCCH-</w:t>
                  </w:r>
                  <w:proofErr w:type="spellStart"/>
                  <w:r>
                    <w:rPr>
                      <w:lang w:eastAsia="ko-KR"/>
                    </w:rPr>
                    <w:t>subframes</w:t>
                  </w:r>
                  <w:proofErr w:type="spellEnd"/>
                  <w:r>
                    <w:rPr>
                      <w:lang w:eastAsia="ko-KR"/>
                    </w:rPr>
                    <w:t xml:space="preserve"> during the </w:t>
                  </w:r>
                  <w:proofErr w:type="spellStart"/>
                  <w:r>
                    <w:rPr>
                      <w:lang w:eastAsia="ko-KR"/>
                    </w:rPr>
                    <w:t>subframes</w:t>
                  </w:r>
                  <w:proofErr w:type="spellEnd"/>
                  <w:r>
                    <w:rPr>
                      <w:lang w:eastAsia="ko-KR"/>
                    </w:rPr>
                    <w:t xml:space="preserve"> [n+1, </w:t>
                  </w:r>
                  <w:proofErr w:type="spellStart"/>
                  <w:r>
                    <w:rPr>
                      <w:lang w:eastAsia="ko-KR"/>
                    </w:rPr>
                    <w:t>n+m</w:t>
                  </w:r>
                  <w:proofErr w:type="spellEnd"/>
                  <w:r>
                    <w:rPr>
                      <w:lang w:eastAsia="ko-KR"/>
                    </w:rPr>
                    <w:t>].</w:t>
                  </w:r>
                </w:p>
                <w:p w14:paraId="6A424169" w14:textId="77777777" w:rsidR="00CE3932" w:rsidRDefault="00F6431E">
                  <w:pPr>
                    <w:pStyle w:val="TAL"/>
                    <w:rPr>
                      <w:lang w:eastAsia="ko-KR"/>
                    </w:rPr>
                  </w:pPr>
                  <w:r>
                    <w:rPr>
                      <w:lang w:eastAsia="ko-KR"/>
                    </w:rPr>
                    <w:t xml:space="preserve">The MAC entity starts or restarts </w:t>
                  </w:r>
                  <w:proofErr w:type="spellStart"/>
                  <w:r>
                    <w:rPr>
                      <w:lang w:eastAsia="ko-KR"/>
                    </w:rPr>
                    <w:t>drxShortCycleTimer</w:t>
                  </w:r>
                  <w:proofErr w:type="spellEnd"/>
                  <w:r>
                    <w:rPr>
                      <w:lang w:eastAsia="ko-KR"/>
                    </w:rPr>
                    <w:t>, and uses Short DRX Cycle in the subframe n+m+1, if configured.</w:t>
                  </w:r>
                </w:p>
              </w:tc>
            </w:tr>
            <w:tr w:rsidR="00CE3932" w14:paraId="6A42416D" w14:textId="77777777">
              <w:trPr>
                <w:jc w:val="center"/>
              </w:trPr>
              <w:tc>
                <w:tcPr>
                  <w:tcW w:w="2895" w:type="dxa"/>
                  <w:tcBorders>
                    <w:top w:val="single" w:sz="4" w:space="0" w:color="auto"/>
                    <w:left w:val="single" w:sz="4" w:space="0" w:color="auto"/>
                    <w:bottom w:val="single" w:sz="4" w:space="0" w:color="auto"/>
                    <w:right w:val="single" w:sz="4" w:space="0" w:color="auto"/>
                  </w:tcBorders>
                </w:tcPr>
                <w:p w14:paraId="6A42416B" w14:textId="77777777" w:rsidR="00CE3932" w:rsidRDefault="00F6431E">
                  <w:pPr>
                    <w:pStyle w:val="TAL"/>
                    <w:rPr>
                      <w:lang w:eastAsia="ko-KR"/>
                    </w:rPr>
                  </w:pPr>
                  <w:proofErr w:type="spellStart"/>
                  <w:r>
                    <w:rPr>
                      <w:rFonts w:eastAsia="宋体"/>
                      <w:lang w:eastAsia="zh-CN"/>
                    </w:rPr>
                    <w:t>drx-InactivityTimerSCPTM</w:t>
                  </w:r>
                  <w:proofErr w:type="spellEnd"/>
                </w:p>
              </w:tc>
              <w:tc>
                <w:tcPr>
                  <w:tcW w:w="6421" w:type="dxa"/>
                  <w:tcBorders>
                    <w:top w:val="single" w:sz="4" w:space="0" w:color="auto"/>
                    <w:left w:val="single" w:sz="4" w:space="0" w:color="auto"/>
                    <w:bottom w:val="single" w:sz="4" w:space="0" w:color="auto"/>
                    <w:right w:val="single" w:sz="4" w:space="0" w:color="auto"/>
                  </w:tcBorders>
                </w:tcPr>
                <w:p w14:paraId="6A42416C" w14:textId="77777777" w:rsidR="00CE3932" w:rsidRDefault="00F6431E">
                  <w:pPr>
                    <w:pStyle w:val="TAL"/>
                    <w:rPr>
                      <w:lang w:eastAsia="ko-KR"/>
                    </w:rPr>
                  </w:pPr>
                  <w:r>
                    <w:rPr>
                      <w:lang w:eastAsia="ko-KR"/>
                    </w:rPr>
                    <w:t>The MAC entity monitors PDCCH in PDCCH-</w:t>
                  </w:r>
                  <w:proofErr w:type="spellStart"/>
                  <w:r>
                    <w:rPr>
                      <w:lang w:eastAsia="ko-KR"/>
                    </w:rPr>
                    <w:t>subframes</w:t>
                  </w:r>
                  <w:proofErr w:type="spellEnd"/>
                  <w:r>
                    <w:rPr>
                      <w:lang w:eastAsia="ko-KR"/>
                    </w:rPr>
                    <w:t xml:space="preserve"> during the </w:t>
                  </w:r>
                  <w:proofErr w:type="spellStart"/>
                  <w:r>
                    <w:rPr>
                      <w:lang w:eastAsia="ko-KR"/>
                    </w:rPr>
                    <w:t>subframes</w:t>
                  </w:r>
                  <w:proofErr w:type="spellEnd"/>
                  <w:r>
                    <w:rPr>
                      <w:lang w:eastAsia="ko-KR"/>
                    </w:rPr>
                    <w:t xml:space="preserve"> [n+1, </w:t>
                  </w:r>
                  <w:proofErr w:type="spellStart"/>
                  <w:r>
                    <w:rPr>
                      <w:lang w:eastAsia="ko-KR"/>
                    </w:rPr>
                    <w:t>n+m</w:t>
                  </w:r>
                  <w:proofErr w:type="spellEnd"/>
                  <w:r>
                    <w:rPr>
                      <w:lang w:eastAsia="ko-KR"/>
                    </w:rPr>
                    <w:t>].</w:t>
                  </w:r>
                </w:p>
              </w:tc>
            </w:tr>
            <w:tr w:rsidR="00CE3932" w14:paraId="6A424170" w14:textId="77777777">
              <w:trPr>
                <w:jc w:val="center"/>
              </w:trPr>
              <w:tc>
                <w:tcPr>
                  <w:tcW w:w="2895" w:type="dxa"/>
                  <w:tcBorders>
                    <w:top w:val="single" w:sz="4" w:space="0" w:color="auto"/>
                    <w:left w:val="single" w:sz="4" w:space="0" w:color="auto"/>
                    <w:bottom w:val="single" w:sz="4" w:space="0" w:color="auto"/>
                    <w:right w:val="single" w:sz="4" w:space="0" w:color="auto"/>
                  </w:tcBorders>
                </w:tcPr>
                <w:p w14:paraId="6A42416E" w14:textId="77777777" w:rsidR="00CE3932" w:rsidRDefault="00F6431E">
                  <w:pPr>
                    <w:pStyle w:val="TAL"/>
                    <w:rPr>
                      <w:lang w:eastAsia="ko-KR"/>
                    </w:rPr>
                  </w:pPr>
                  <w:r>
                    <w:rPr>
                      <w:lang w:eastAsia="ko-KR"/>
                    </w:rPr>
                    <w:t>mac-</w:t>
                  </w:r>
                  <w:proofErr w:type="spellStart"/>
                  <w:r>
                    <w:rPr>
                      <w:lang w:eastAsia="ko-KR"/>
                    </w:rPr>
                    <w:t>ContentionResolutionTimer</w:t>
                  </w:r>
                  <w:proofErr w:type="spellEnd"/>
                  <w:r>
                    <w:rPr>
                      <w:lang w:eastAsia="ko-KR"/>
                    </w:rPr>
                    <w:t xml:space="preserve"> or mac-</w:t>
                  </w:r>
                  <w:proofErr w:type="spellStart"/>
                  <w:r>
                    <w:rPr>
                      <w:lang w:eastAsia="ko-KR"/>
                    </w:rPr>
                    <w:t>ContentionResolutionTimer</w:t>
                  </w:r>
                  <w:proofErr w:type="spellEnd"/>
                  <w:r>
                    <w:rPr>
                      <w:lang w:eastAsia="ko-KR"/>
                    </w:rPr>
                    <w:t xml:space="preserve"> for the corresponding enhanced coverage level, if it exists</w:t>
                  </w:r>
                </w:p>
              </w:tc>
              <w:tc>
                <w:tcPr>
                  <w:tcW w:w="6421" w:type="dxa"/>
                  <w:tcBorders>
                    <w:top w:val="single" w:sz="4" w:space="0" w:color="auto"/>
                    <w:left w:val="single" w:sz="4" w:space="0" w:color="auto"/>
                    <w:bottom w:val="single" w:sz="4" w:space="0" w:color="auto"/>
                    <w:right w:val="single" w:sz="4" w:space="0" w:color="auto"/>
                  </w:tcBorders>
                </w:tcPr>
                <w:p w14:paraId="6A42416F" w14:textId="77777777" w:rsidR="00CE3932" w:rsidRDefault="00F6431E">
                  <w:pPr>
                    <w:pStyle w:val="TAL"/>
                    <w:rPr>
                      <w:lang w:eastAsia="ko-KR"/>
                    </w:rPr>
                  </w:pPr>
                  <w:r>
                    <w:rPr>
                      <w:lang w:eastAsia="ko-KR"/>
                    </w:rPr>
                    <w:t xml:space="preserve">The MAC entity monitors PDCCH </w:t>
                  </w:r>
                  <w:r>
                    <w:rPr>
                      <w:lang w:eastAsia="zh-CN"/>
                    </w:rPr>
                    <w:t>in PDCCH-</w:t>
                  </w:r>
                  <w:proofErr w:type="spellStart"/>
                  <w:r>
                    <w:rPr>
                      <w:lang w:eastAsia="zh-CN"/>
                    </w:rPr>
                    <w:t>subframes</w:t>
                  </w:r>
                  <w:proofErr w:type="spellEnd"/>
                  <w:r>
                    <w:rPr>
                      <w:lang w:eastAsia="ko-KR"/>
                    </w:rPr>
                    <w:t xml:space="preserve"> during the </w:t>
                  </w:r>
                  <w:proofErr w:type="spellStart"/>
                  <w:r>
                    <w:rPr>
                      <w:lang w:eastAsia="ko-KR"/>
                    </w:rPr>
                    <w:t>subframes</w:t>
                  </w:r>
                  <w:proofErr w:type="spellEnd"/>
                  <w:r>
                    <w:rPr>
                      <w:lang w:eastAsia="ko-KR"/>
                    </w:rPr>
                    <w:t xml:space="preserve"> [n+1, </w:t>
                  </w:r>
                  <w:proofErr w:type="spellStart"/>
                  <w:r>
                    <w:rPr>
                      <w:lang w:eastAsia="ko-KR"/>
                    </w:rPr>
                    <w:t>n+X</w:t>
                  </w:r>
                  <w:proofErr w:type="spellEnd"/>
                  <w:r>
                    <w:rPr>
                      <w:lang w:eastAsia="ko-KR"/>
                    </w:rPr>
                    <w:t>].</w:t>
                  </w:r>
                </w:p>
              </w:tc>
            </w:tr>
            <w:tr w:rsidR="00CE3932" w14:paraId="6A424173" w14:textId="77777777">
              <w:trPr>
                <w:jc w:val="center"/>
              </w:trPr>
              <w:tc>
                <w:tcPr>
                  <w:tcW w:w="2895" w:type="dxa"/>
                  <w:tcBorders>
                    <w:top w:val="single" w:sz="4" w:space="0" w:color="auto"/>
                    <w:left w:val="single" w:sz="4" w:space="0" w:color="auto"/>
                    <w:bottom w:val="single" w:sz="4" w:space="0" w:color="auto"/>
                    <w:right w:val="single" w:sz="4" w:space="0" w:color="auto"/>
                  </w:tcBorders>
                </w:tcPr>
                <w:p w14:paraId="6A424171" w14:textId="77777777" w:rsidR="00CE3932" w:rsidRDefault="00F6431E">
                  <w:pPr>
                    <w:pStyle w:val="TAL"/>
                    <w:rPr>
                      <w:lang w:eastAsia="ko-KR"/>
                    </w:rPr>
                  </w:pPr>
                  <w:proofErr w:type="spellStart"/>
                  <w:r>
                    <w:rPr>
                      <w:lang w:eastAsia="ko-KR"/>
                    </w:rPr>
                    <w:t>drx-RetransmissionTimer</w:t>
                  </w:r>
                  <w:proofErr w:type="spellEnd"/>
                  <w:r>
                    <w:rPr>
                      <w:rFonts w:eastAsia="宋体"/>
                      <w:lang w:eastAsia="zh-CN"/>
                    </w:rPr>
                    <w:t xml:space="preserve"> or </w:t>
                  </w:r>
                  <w:proofErr w:type="spellStart"/>
                  <w:r>
                    <w:rPr>
                      <w:rFonts w:eastAsia="宋体"/>
                      <w:lang w:eastAsia="zh-CN"/>
                    </w:rPr>
                    <w:t>drx-ULRetransmissionTimer</w:t>
                  </w:r>
                  <w:proofErr w:type="spellEnd"/>
                </w:p>
              </w:tc>
              <w:tc>
                <w:tcPr>
                  <w:tcW w:w="6421" w:type="dxa"/>
                  <w:tcBorders>
                    <w:top w:val="single" w:sz="4" w:space="0" w:color="auto"/>
                    <w:left w:val="single" w:sz="4" w:space="0" w:color="auto"/>
                    <w:bottom w:val="single" w:sz="4" w:space="0" w:color="auto"/>
                    <w:right w:val="single" w:sz="4" w:space="0" w:color="auto"/>
                  </w:tcBorders>
                </w:tcPr>
                <w:p w14:paraId="6A424172" w14:textId="77777777" w:rsidR="00CE3932" w:rsidRDefault="00F6431E">
                  <w:pPr>
                    <w:pStyle w:val="TAL"/>
                    <w:rPr>
                      <w:lang w:eastAsia="ko-KR"/>
                    </w:rPr>
                  </w:pPr>
                  <w:r>
                    <w:rPr>
                      <w:lang w:eastAsia="ko-KR"/>
                    </w:rPr>
                    <w:t xml:space="preserve">The MAC entity monitors PDCCH </w:t>
                  </w:r>
                  <w:r>
                    <w:rPr>
                      <w:lang w:eastAsia="zh-CN"/>
                    </w:rPr>
                    <w:t>in PDCCH-subframes</w:t>
                  </w:r>
                  <w:r>
                    <w:rPr>
                      <w:lang w:eastAsia="ko-KR"/>
                    </w:rPr>
                    <w:t xml:space="preserve"> during the subframes [n, n+m-1].</w:t>
                  </w:r>
                </w:p>
              </w:tc>
            </w:tr>
            <w:tr w:rsidR="00CE3932" w14:paraId="6A424176" w14:textId="77777777">
              <w:trPr>
                <w:jc w:val="center"/>
              </w:trPr>
              <w:tc>
                <w:tcPr>
                  <w:tcW w:w="2895" w:type="dxa"/>
                  <w:tcBorders>
                    <w:top w:val="single" w:sz="4" w:space="0" w:color="auto"/>
                    <w:left w:val="single" w:sz="4" w:space="0" w:color="auto"/>
                    <w:bottom w:val="single" w:sz="4" w:space="0" w:color="auto"/>
                    <w:right w:val="single" w:sz="4" w:space="0" w:color="auto"/>
                  </w:tcBorders>
                </w:tcPr>
                <w:p w14:paraId="6A424174" w14:textId="77777777" w:rsidR="00CE3932" w:rsidRDefault="00F6431E">
                  <w:pPr>
                    <w:pStyle w:val="TAL"/>
                    <w:rPr>
                      <w:lang w:eastAsia="ko-KR"/>
                    </w:rPr>
                  </w:pPr>
                  <w:proofErr w:type="spellStart"/>
                  <w:r>
                    <w:rPr>
                      <w:lang w:eastAsia="ko-KR"/>
                    </w:rPr>
                    <w:t>onDurationTimer</w:t>
                  </w:r>
                  <w:proofErr w:type="spellEnd"/>
                  <w:r>
                    <w:rPr>
                      <w:lang w:eastAsia="zh-TW"/>
                    </w:rPr>
                    <w:t xml:space="preserve"> or </w:t>
                  </w:r>
                  <w:proofErr w:type="spellStart"/>
                  <w:r>
                    <w:rPr>
                      <w:rFonts w:eastAsia="宋体"/>
                      <w:lang w:eastAsia="zh-CN"/>
                    </w:rPr>
                    <w:t>onDurationTimerSCPTM</w:t>
                  </w:r>
                  <w:proofErr w:type="spellEnd"/>
                </w:p>
              </w:tc>
              <w:tc>
                <w:tcPr>
                  <w:tcW w:w="6421" w:type="dxa"/>
                  <w:tcBorders>
                    <w:top w:val="single" w:sz="4" w:space="0" w:color="auto"/>
                    <w:left w:val="single" w:sz="4" w:space="0" w:color="auto"/>
                    <w:bottom w:val="single" w:sz="4" w:space="0" w:color="auto"/>
                    <w:right w:val="single" w:sz="4" w:space="0" w:color="auto"/>
                  </w:tcBorders>
                </w:tcPr>
                <w:p w14:paraId="6A424175" w14:textId="77777777" w:rsidR="00CE3932" w:rsidRDefault="00F6431E">
                  <w:pPr>
                    <w:pStyle w:val="TAL"/>
                    <w:rPr>
                      <w:lang w:eastAsia="ko-KR"/>
                    </w:rPr>
                  </w:pPr>
                  <w:r>
                    <w:rPr>
                      <w:lang w:eastAsia="ko-KR"/>
                    </w:rPr>
                    <w:t xml:space="preserve">The MAC entity monitors PDCCH </w:t>
                  </w:r>
                  <w:r>
                    <w:rPr>
                      <w:lang w:eastAsia="zh-CN"/>
                    </w:rPr>
                    <w:t>in PDCCH-subframes</w:t>
                  </w:r>
                  <w:r>
                    <w:rPr>
                      <w:lang w:eastAsia="ko-KR"/>
                    </w:rPr>
                    <w:t xml:space="preserve"> during the subframes [n, n+m-1].</w:t>
                  </w:r>
                </w:p>
              </w:tc>
            </w:tr>
            <w:tr w:rsidR="00CE3932" w14:paraId="6A42417A" w14:textId="77777777">
              <w:trPr>
                <w:jc w:val="center"/>
              </w:trPr>
              <w:tc>
                <w:tcPr>
                  <w:tcW w:w="2895" w:type="dxa"/>
                  <w:tcBorders>
                    <w:top w:val="single" w:sz="4" w:space="0" w:color="auto"/>
                    <w:left w:val="single" w:sz="4" w:space="0" w:color="auto"/>
                    <w:bottom w:val="single" w:sz="4" w:space="0" w:color="auto"/>
                    <w:right w:val="single" w:sz="4" w:space="0" w:color="auto"/>
                  </w:tcBorders>
                </w:tcPr>
                <w:p w14:paraId="6A424177" w14:textId="77777777" w:rsidR="00CE3932" w:rsidRDefault="00F6431E">
                  <w:pPr>
                    <w:pStyle w:val="TAL"/>
                    <w:rPr>
                      <w:lang w:eastAsia="ko-KR"/>
                    </w:rPr>
                  </w:pPr>
                  <w:proofErr w:type="spellStart"/>
                  <w:r>
                    <w:rPr>
                      <w:lang w:eastAsia="ko-KR"/>
                    </w:rPr>
                    <w:t>drxShortCycleTimer</w:t>
                  </w:r>
                  <w:proofErr w:type="spellEnd"/>
                </w:p>
              </w:tc>
              <w:tc>
                <w:tcPr>
                  <w:tcW w:w="6421" w:type="dxa"/>
                  <w:tcBorders>
                    <w:top w:val="single" w:sz="4" w:space="0" w:color="auto"/>
                    <w:left w:val="single" w:sz="4" w:space="0" w:color="auto"/>
                    <w:bottom w:val="single" w:sz="4" w:space="0" w:color="auto"/>
                    <w:right w:val="single" w:sz="4" w:space="0" w:color="auto"/>
                  </w:tcBorders>
                </w:tcPr>
                <w:p w14:paraId="6A424178" w14:textId="77777777" w:rsidR="00CE3932" w:rsidRDefault="00F6431E">
                  <w:pPr>
                    <w:pStyle w:val="TAL"/>
                    <w:rPr>
                      <w:lang w:eastAsia="ko-KR"/>
                    </w:rPr>
                  </w:pPr>
                  <w:r>
                    <w:rPr>
                      <w:lang w:eastAsia="ko-KR"/>
                    </w:rPr>
                    <w:t>The MAC entity uses the Short DRX Cycle during the subframes [n, n+X-1].</w:t>
                  </w:r>
                </w:p>
                <w:p w14:paraId="6A424179" w14:textId="77777777" w:rsidR="00CE3932" w:rsidRDefault="00F6431E">
                  <w:pPr>
                    <w:pStyle w:val="TAL"/>
                    <w:rPr>
                      <w:lang w:eastAsia="ko-KR"/>
                    </w:rPr>
                  </w:pPr>
                  <w:r>
                    <w:rPr>
                      <w:lang w:eastAsia="ko-KR"/>
                    </w:rPr>
                    <w:t xml:space="preserve">The MAC entity starts to use the Long DRX Cycle in the </w:t>
                  </w:r>
                  <w:proofErr w:type="spellStart"/>
                  <w:r>
                    <w:rPr>
                      <w:lang w:eastAsia="ko-KR"/>
                    </w:rPr>
                    <w:t>subframe</w:t>
                  </w:r>
                  <w:proofErr w:type="spellEnd"/>
                  <w:r>
                    <w:rPr>
                      <w:lang w:eastAsia="ko-KR"/>
                    </w:rPr>
                    <w:t xml:space="preserve"> </w:t>
                  </w:r>
                  <w:proofErr w:type="spellStart"/>
                  <w:r>
                    <w:rPr>
                      <w:lang w:eastAsia="ko-KR"/>
                    </w:rPr>
                    <w:t>n+X</w:t>
                  </w:r>
                  <w:proofErr w:type="spellEnd"/>
                  <w:r>
                    <w:rPr>
                      <w:lang w:eastAsia="ko-KR"/>
                    </w:rPr>
                    <w:t>.</w:t>
                  </w:r>
                </w:p>
              </w:tc>
            </w:tr>
            <w:tr w:rsidR="00CE3932" w14:paraId="6A42417D" w14:textId="77777777">
              <w:trPr>
                <w:jc w:val="center"/>
              </w:trPr>
              <w:tc>
                <w:tcPr>
                  <w:tcW w:w="2895" w:type="dxa"/>
                  <w:tcBorders>
                    <w:top w:val="single" w:sz="4" w:space="0" w:color="auto"/>
                    <w:left w:val="single" w:sz="4" w:space="0" w:color="auto"/>
                    <w:bottom w:val="single" w:sz="4" w:space="0" w:color="auto"/>
                    <w:right w:val="single" w:sz="4" w:space="0" w:color="auto"/>
                  </w:tcBorders>
                </w:tcPr>
                <w:p w14:paraId="6A42417B" w14:textId="77777777" w:rsidR="00CE3932" w:rsidRDefault="00F6431E">
                  <w:pPr>
                    <w:pStyle w:val="TAL"/>
                    <w:rPr>
                      <w:lang w:eastAsia="ko-KR"/>
                    </w:rPr>
                  </w:pPr>
                  <w:r>
                    <w:rPr>
                      <w:lang w:eastAsia="ko-KR"/>
                    </w:rPr>
                    <w:t>HARQ RTT Timer</w:t>
                  </w:r>
                </w:p>
              </w:tc>
              <w:tc>
                <w:tcPr>
                  <w:tcW w:w="6421" w:type="dxa"/>
                  <w:tcBorders>
                    <w:top w:val="single" w:sz="4" w:space="0" w:color="auto"/>
                    <w:left w:val="single" w:sz="4" w:space="0" w:color="auto"/>
                    <w:bottom w:val="single" w:sz="4" w:space="0" w:color="auto"/>
                    <w:right w:val="single" w:sz="4" w:space="0" w:color="auto"/>
                  </w:tcBorders>
                </w:tcPr>
                <w:p w14:paraId="6A42417C" w14:textId="77777777" w:rsidR="00CE3932" w:rsidRDefault="00F6431E">
                  <w:pPr>
                    <w:pStyle w:val="TAL"/>
                    <w:rPr>
                      <w:lang w:eastAsia="ko-KR"/>
                    </w:rPr>
                  </w:pPr>
                  <w:r>
                    <w:rPr>
                      <w:lang w:eastAsia="ko-KR"/>
                    </w:rPr>
                    <w:t xml:space="preserve">The MAC entity starts </w:t>
                  </w:r>
                  <w:proofErr w:type="spellStart"/>
                  <w:r>
                    <w:rPr>
                      <w:lang w:eastAsia="ko-KR"/>
                    </w:rPr>
                    <w:t>drx-RetransmissionTimer</w:t>
                  </w:r>
                  <w:proofErr w:type="spellEnd"/>
                  <w:r>
                    <w:rPr>
                      <w:lang w:eastAsia="ko-KR"/>
                    </w:rPr>
                    <w:t xml:space="preserve"> in the </w:t>
                  </w:r>
                  <w:proofErr w:type="spellStart"/>
                  <w:r>
                    <w:rPr>
                      <w:lang w:eastAsia="ko-KR"/>
                    </w:rPr>
                    <w:t>subframe</w:t>
                  </w:r>
                  <w:proofErr w:type="spellEnd"/>
                  <w:r>
                    <w:rPr>
                      <w:lang w:eastAsia="ko-KR"/>
                    </w:rPr>
                    <w:t xml:space="preserve"> </w:t>
                  </w:r>
                  <w:proofErr w:type="spellStart"/>
                  <w:r>
                    <w:rPr>
                      <w:lang w:eastAsia="ko-KR"/>
                    </w:rPr>
                    <w:t>n+X</w:t>
                  </w:r>
                  <w:proofErr w:type="spellEnd"/>
                  <w:r>
                    <w:rPr>
                      <w:lang w:eastAsia="ko-KR"/>
                    </w:rPr>
                    <w:t>, if needed.</w:t>
                  </w:r>
                </w:p>
              </w:tc>
            </w:tr>
            <w:tr w:rsidR="00CE3932" w14:paraId="6A424180" w14:textId="77777777">
              <w:trPr>
                <w:jc w:val="center"/>
              </w:trPr>
              <w:tc>
                <w:tcPr>
                  <w:tcW w:w="2895" w:type="dxa"/>
                  <w:tcBorders>
                    <w:top w:val="single" w:sz="4" w:space="0" w:color="auto"/>
                    <w:left w:val="single" w:sz="4" w:space="0" w:color="auto"/>
                    <w:bottom w:val="single" w:sz="4" w:space="0" w:color="auto"/>
                    <w:right w:val="single" w:sz="4" w:space="0" w:color="auto"/>
                  </w:tcBorders>
                </w:tcPr>
                <w:p w14:paraId="6A42417E" w14:textId="77777777" w:rsidR="00CE3932" w:rsidRDefault="00F6431E">
                  <w:pPr>
                    <w:keepNext/>
                    <w:keepLines/>
                    <w:spacing w:after="0"/>
                    <w:rPr>
                      <w:rFonts w:ascii="Arial" w:hAnsi="Arial"/>
                      <w:sz w:val="18"/>
                      <w:lang w:eastAsia="zh-CN"/>
                    </w:rPr>
                  </w:pPr>
                  <w:r>
                    <w:rPr>
                      <w:rFonts w:ascii="Arial" w:hAnsi="Arial"/>
                      <w:sz w:val="18"/>
                      <w:lang w:eastAsia="zh-CN"/>
                    </w:rPr>
                    <w:t>UL HARQ RTT Timer</w:t>
                  </w:r>
                </w:p>
              </w:tc>
              <w:tc>
                <w:tcPr>
                  <w:tcW w:w="6421" w:type="dxa"/>
                  <w:tcBorders>
                    <w:top w:val="single" w:sz="4" w:space="0" w:color="auto"/>
                    <w:left w:val="single" w:sz="4" w:space="0" w:color="auto"/>
                    <w:bottom w:val="single" w:sz="4" w:space="0" w:color="auto"/>
                    <w:right w:val="single" w:sz="4" w:space="0" w:color="auto"/>
                  </w:tcBorders>
                </w:tcPr>
                <w:p w14:paraId="6A42417F" w14:textId="77777777" w:rsidR="00CE3932" w:rsidRDefault="00F6431E">
                  <w:pPr>
                    <w:keepNext/>
                    <w:keepLines/>
                    <w:spacing w:after="0"/>
                    <w:rPr>
                      <w:rFonts w:ascii="Arial" w:hAnsi="Arial"/>
                      <w:sz w:val="18"/>
                      <w:lang w:eastAsia="zh-CN"/>
                    </w:rPr>
                  </w:pPr>
                  <w:r>
                    <w:rPr>
                      <w:rFonts w:ascii="Arial" w:hAnsi="Arial"/>
                      <w:sz w:val="18"/>
                    </w:rPr>
                    <w:t xml:space="preserve">The MAC entity starts </w:t>
                  </w:r>
                  <w:proofErr w:type="spellStart"/>
                  <w:r>
                    <w:rPr>
                      <w:rFonts w:ascii="Arial" w:hAnsi="Arial"/>
                      <w:sz w:val="18"/>
                    </w:rPr>
                    <w:t>drx-ULRetransmissionTimer</w:t>
                  </w:r>
                  <w:proofErr w:type="spellEnd"/>
                  <w:r>
                    <w:rPr>
                      <w:rFonts w:ascii="Arial" w:hAnsi="Arial"/>
                      <w:sz w:val="18"/>
                    </w:rPr>
                    <w:t xml:space="preserve"> in the </w:t>
                  </w:r>
                  <w:proofErr w:type="spellStart"/>
                  <w:r>
                    <w:rPr>
                      <w:rFonts w:ascii="Arial" w:hAnsi="Arial"/>
                      <w:sz w:val="18"/>
                    </w:rPr>
                    <w:t>subframe</w:t>
                  </w:r>
                  <w:proofErr w:type="spellEnd"/>
                  <w:r>
                    <w:rPr>
                      <w:rFonts w:ascii="Arial" w:hAnsi="Arial"/>
                      <w:sz w:val="18"/>
                    </w:rPr>
                    <w:t xml:space="preserve"> </w:t>
                  </w:r>
                  <w:proofErr w:type="spellStart"/>
                  <w:r>
                    <w:rPr>
                      <w:rFonts w:ascii="Arial" w:hAnsi="Arial"/>
                      <w:sz w:val="18"/>
                    </w:rPr>
                    <w:t>n+X</w:t>
                  </w:r>
                  <w:proofErr w:type="spellEnd"/>
                  <w:r>
                    <w:rPr>
                      <w:rFonts w:ascii="Arial" w:hAnsi="Arial"/>
                      <w:sz w:val="18"/>
                    </w:rPr>
                    <w:t>, if needed.</w:t>
                  </w:r>
                </w:p>
              </w:tc>
            </w:tr>
            <w:tr w:rsidR="00CE3932" w14:paraId="6A424184" w14:textId="77777777">
              <w:trPr>
                <w:jc w:val="center"/>
              </w:trPr>
              <w:tc>
                <w:tcPr>
                  <w:tcW w:w="9316" w:type="dxa"/>
                  <w:gridSpan w:val="2"/>
                  <w:tcBorders>
                    <w:top w:val="single" w:sz="4" w:space="0" w:color="auto"/>
                    <w:left w:val="single" w:sz="4" w:space="0" w:color="auto"/>
                    <w:bottom w:val="single" w:sz="4" w:space="0" w:color="auto"/>
                    <w:right w:val="single" w:sz="4" w:space="0" w:color="auto"/>
                  </w:tcBorders>
                </w:tcPr>
                <w:p w14:paraId="6A424181" w14:textId="77777777" w:rsidR="00CE3932" w:rsidRDefault="00F6431E">
                  <w:pPr>
                    <w:pStyle w:val="TAN"/>
                    <w:rPr>
                      <w:rFonts w:eastAsia="Yu Mincho"/>
                      <w:lang w:eastAsia="zh-CN"/>
                    </w:rPr>
                  </w:pPr>
                  <w:r>
                    <w:rPr>
                      <w:lang w:eastAsia="ko-KR"/>
                    </w:rPr>
                    <w:t>NOTE 1:</w:t>
                  </w:r>
                  <w:r>
                    <w:rPr>
                      <w:lang w:eastAsia="ko-KR"/>
                    </w:rPr>
                    <w:tab/>
                    <w:t>For FDD, m is equal to X; for TDD, m is equal to the minimum number of subframes so that X PDCCH-subframes are included during the subframes [x, y].</w:t>
                  </w:r>
                </w:p>
                <w:p w14:paraId="6A424182" w14:textId="77777777" w:rsidR="00CE3932" w:rsidRDefault="00F6431E">
                  <w:pPr>
                    <w:pStyle w:val="TAN"/>
                    <w:rPr>
                      <w:lang w:eastAsia="zh-CN"/>
                    </w:rPr>
                  </w:pPr>
                  <w:r>
                    <w:rPr>
                      <w:lang w:eastAsia="zh-CN"/>
                    </w:rPr>
                    <w:t>NOTE 2:</w:t>
                  </w:r>
                  <w:r>
                    <w:rPr>
                      <w:lang w:eastAsia="ko-KR"/>
                    </w:rPr>
                    <w:tab/>
                  </w:r>
                  <w:r>
                    <w:rPr>
                      <w:lang w:eastAsia="zh-CN"/>
                    </w:rPr>
                    <w:t xml:space="preserve">A </w:t>
                  </w:r>
                  <w:r>
                    <w:rPr>
                      <w:lang w:eastAsia="ko-KR"/>
                    </w:rPr>
                    <w:t>MAC entity</w:t>
                  </w:r>
                  <w:r>
                    <w:rPr>
                      <w:lang w:eastAsia="zh-CN"/>
                    </w:rPr>
                    <w:t xml:space="preserve"> </w:t>
                  </w:r>
                  <w:r>
                    <w:rPr>
                      <w:rFonts w:eastAsia="Malgun Gothic"/>
                      <w:lang w:eastAsia="ko-KR"/>
                    </w:rPr>
                    <w:t xml:space="preserve">configured with </w:t>
                  </w:r>
                  <w:proofErr w:type="spellStart"/>
                  <w:r>
                    <w:rPr>
                      <w:rFonts w:eastAsia="Malgun Gothic"/>
                      <w:lang w:eastAsia="ko-KR"/>
                    </w:rPr>
                    <w:t>eIMTA</w:t>
                  </w:r>
                  <w:proofErr w:type="spellEnd"/>
                  <w:r>
                    <w:rPr>
                      <w:lang w:eastAsia="zh-CN"/>
                    </w:rPr>
                    <w:t xml:space="preserve"> monitors PDCCH in </w:t>
                  </w:r>
                  <w:r>
                    <w:rPr>
                      <w:rFonts w:eastAsia="Malgun Gothic"/>
                      <w:lang w:eastAsia="ko-KR"/>
                    </w:rPr>
                    <w:t>some</w:t>
                  </w:r>
                  <w:r>
                    <w:rPr>
                      <w:lang w:eastAsia="zh-CN"/>
                    </w:rPr>
                    <w:t xml:space="preserve"> subframe(s) in addition to PDCCH-subframes, as specified in clause 5.7.</w:t>
                  </w:r>
                </w:p>
                <w:p w14:paraId="6A424183" w14:textId="77777777" w:rsidR="00CE3932" w:rsidRDefault="00F6431E">
                  <w:pPr>
                    <w:pStyle w:val="TAN"/>
                    <w:rPr>
                      <w:lang w:eastAsia="ko-KR"/>
                    </w:rPr>
                  </w:pPr>
                  <w:r>
                    <w:rPr>
                      <w:lang w:eastAsia="zh-CN"/>
                    </w:rPr>
                    <w:t>NOTE 3:</w:t>
                  </w:r>
                  <w:r>
                    <w:rPr>
                      <w:lang w:eastAsia="zh-CN"/>
                    </w:rPr>
                    <w:tab/>
                    <w:t>For BL UE or UE in enhanced coverage, m is equal to the minimum number of subframes so that X PDCCH-subframes are included during the subframes [x, y].</w:t>
                  </w:r>
                </w:p>
              </w:tc>
            </w:tr>
          </w:tbl>
          <w:p w14:paraId="6A424185" w14:textId="77777777" w:rsidR="00CE3932" w:rsidRDefault="00CE3932">
            <w:pPr>
              <w:rPr>
                <w:rFonts w:eastAsia="Yu Mincho"/>
                <w:lang w:val="en-GB"/>
              </w:rPr>
            </w:pPr>
          </w:p>
          <w:p w14:paraId="6A424186" w14:textId="77777777" w:rsidR="00CE3932" w:rsidRDefault="00F6431E">
            <w:pPr>
              <w:rPr>
                <w:lang w:eastAsia="zh-TW"/>
              </w:rPr>
            </w:pPr>
            <w:r>
              <w:t xml:space="preserve">For </w:t>
            </w:r>
            <w:proofErr w:type="spellStart"/>
            <w:r>
              <w:rPr>
                <w:rFonts w:eastAsia="PMingLiU"/>
                <w:iCs/>
              </w:rPr>
              <w:t>drx-InactivityTimerSCPTM</w:t>
            </w:r>
            <w:proofErr w:type="spellEnd"/>
            <w:r>
              <w:rPr>
                <w:iCs/>
              </w:rPr>
              <w:t xml:space="preserve">, </w:t>
            </w:r>
            <w:proofErr w:type="spellStart"/>
            <w:r>
              <w:rPr>
                <w:iCs/>
              </w:rPr>
              <w:t>drx-InactivityTimer</w:t>
            </w:r>
            <w:proofErr w:type="spellEnd"/>
            <w:r>
              <w:rPr>
                <w:lang w:eastAsia="zh-CN"/>
              </w:rPr>
              <w:t>,</w:t>
            </w:r>
            <w:r>
              <w:t xml:space="preserve"> </w:t>
            </w:r>
            <w:proofErr w:type="spellStart"/>
            <w:r>
              <w:rPr>
                <w:iCs/>
              </w:rPr>
              <w:t>drx-RetransmissionTimer</w:t>
            </w:r>
            <w:proofErr w:type="spellEnd"/>
            <w:r>
              <w:rPr>
                <w:iCs/>
                <w:lang w:eastAsia="zh-CN"/>
              </w:rPr>
              <w:t xml:space="preserve"> and </w:t>
            </w:r>
            <w:proofErr w:type="spellStart"/>
            <w:r>
              <w:rPr>
                <w:iCs/>
                <w:lang w:eastAsia="zh-CN"/>
              </w:rPr>
              <w:t>drx-ULRetransmissionTimer</w:t>
            </w:r>
            <w:proofErr w:type="spellEnd"/>
            <w:r>
              <w:t xml:space="preserve">, if </w:t>
            </w:r>
            <w:r>
              <w:rPr>
                <w:iCs/>
              </w:rPr>
              <w:t>X</w:t>
            </w:r>
            <w:r>
              <w:t>=0, the timer does not make the MAC entity to monitor the PDCCH.</w:t>
            </w:r>
          </w:p>
          <w:p w14:paraId="6A424187" w14:textId="77777777" w:rsidR="00CE3932" w:rsidRDefault="00F6431E">
            <w:pPr>
              <w:rPr>
                <w:lang w:eastAsia="zh-TW"/>
              </w:rPr>
            </w:pPr>
            <w:r>
              <w:rPr>
                <w:lang w:eastAsia="zh-TW"/>
              </w:rPr>
              <w:t xml:space="preserve">The intended UE </w:t>
            </w:r>
            <w:proofErr w:type="spellStart"/>
            <w:r>
              <w:rPr>
                <w:lang w:eastAsia="zh-TW"/>
              </w:rPr>
              <w:t>behaviours</w:t>
            </w:r>
            <w:proofErr w:type="spellEnd"/>
            <w:r>
              <w:rPr>
                <w:lang w:eastAsia="zh-TW"/>
              </w:rPr>
              <w:t xml:space="preserve"> in Table C-1 are not applicable for NB-IoT.</w:t>
            </w:r>
          </w:p>
          <w:p w14:paraId="6A424188" w14:textId="77777777" w:rsidR="00CE3932" w:rsidRDefault="00F6431E">
            <w:r>
              <w:t xml:space="preserve">For NB-IoT, the intended UE </w:t>
            </w:r>
            <w:proofErr w:type="spellStart"/>
            <w:r>
              <w:t>behaviour</w:t>
            </w:r>
            <w:proofErr w:type="spellEnd"/>
            <w:r>
              <w:t xml:space="preserve"> regarding setting the HARQ RTT Timer is shown in Figure C-1 and for the UL HARQ RTT Timer is shown in Figure C-2.</w:t>
            </w:r>
          </w:p>
          <w:p w14:paraId="6A424189" w14:textId="77777777" w:rsidR="00CE3932" w:rsidRDefault="00975922">
            <w:pPr>
              <w:pStyle w:val="TH"/>
              <w:rPr>
                <w:ins w:id="113" w:author="Qualcomm-Bharat" w:date="2023-02-13T00:33:00Z"/>
              </w:rPr>
            </w:pPr>
            <w:del w:id="114" w:author="Qualcomm-Bharat" w:date="2023-02-13T00:33:00Z">
              <w:r>
                <w:rPr>
                  <w:rFonts w:eastAsia="Yu Mincho" w:cs="Times New Roman"/>
                  <w:noProof/>
                  <w:sz w:val="20"/>
                  <w:szCs w:val="20"/>
                </w:rPr>
                <w:object w:dxaOrig="5873" w:dyaOrig="2560" w14:anchorId="6A4241FB">
                  <v:shape id="_x0000_i1026" type="#_x0000_t75" alt="" style="width:293.45pt;height:128.5pt;mso-width-percent:0;mso-height-percent:0;mso-width-percent:0;mso-height-percent:0" o:ole="">
                    <v:imagedata r:id="rId32" o:title=""/>
                  </v:shape>
                  <o:OLEObject Type="Embed" ProgID="Word.Picture.8" ShapeID="_x0000_i1026" DrawAspect="Content" ObjectID="_1739278563" r:id="rId33"/>
                </w:object>
              </w:r>
            </w:del>
          </w:p>
          <w:p w14:paraId="6A42418A" w14:textId="77777777" w:rsidR="00CE3932" w:rsidRDefault="00975922">
            <w:pPr>
              <w:pStyle w:val="TH"/>
            </w:pPr>
            <w:ins w:id="115" w:author="Qualcomm-Bharat" w:date="2023-02-13T00:33:00Z">
              <w:r>
                <w:rPr>
                  <w:rFonts w:eastAsia="Yu Mincho" w:cs="Times New Roman"/>
                  <w:noProof/>
                  <w:sz w:val="20"/>
                  <w:szCs w:val="20"/>
                </w:rPr>
                <w:object w:dxaOrig="5873" w:dyaOrig="2560" w14:anchorId="6A4241FC">
                  <v:shape id="_x0000_i1027" type="#_x0000_t75" alt="" style="width:293.45pt;height:128.5pt;mso-width-percent:0;mso-height-percent:0;mso-width-percent:0;mso-height-percent:0" o:ole="">
                    <v:imagedata r:id="rId34" o:title=""/>
                  </v:shape>
                  <o:OLEObject Type="Embed" ProgID="Word.Picture.8" ShapeID="_x0000_i1027" DrawAspect="Content" ObjectID="_1739278564" r:id="rId35"/>
                </w:object>
              </w:r>
            </w:ins>
          </w:p>
          <w:p w14:paraId="6A42418B" w14:textId="77777777" w:rsidR="00CE3932" w:rsidRDefault="00F6431E">
            <w:pPr>
              <w:pStyle w:val="TF"/>
            </w:pPr>
            <w:r>
              <w:t>Figure C-1: Setting the HARQ RTT Timer for NB-IoT</w:t>
            </w:r>
          </w:p>
          <w:p w14:paraId="6A42418C" w14:textId="77777777" w:rsidR="00CE3932" w:rsidRDefault="00975922">
            <w:pPr>
              <w:pStyle w:val="TH"/>
              <w:rPr>
                <w:ins w:id="116" w:author="Qualcomm-Bharat" w:date="2023-02-13T00:34:00Z"/>
              </w:rPr>
            </w:pPr>
            <w:del w:id="117" w:author="Qualcomm-Bharat" w:date="2023-02-13T00:33:00Z">
              <w:r>
                <w:rPr>
                  <w:rFonts w:eastAsia="Yu Mincho" w:cs="Times New Roman"/>
                  <w:noProof/>
                  <w:sz w:val="20"/>
                  <w:szCs w:val="20"/>
                </w:rPr>
                <w:object w:dxaOrig="5873" w:dyaOrig="2560" w14:anchorId="6A4241FD">
                  <v:shape id="_x0000_i1028" type="#_x0000_t75" alt="" style="width:293.45pt;height:128.5pt;mso-width-percent:0;mso-height-percent:0;mso-width-percent:0;mso-height-percent:0" o:ole="">
                    <v:imagedata r:id="rId36" o:title=""/>
                  </v:shape>
                  <o:OLEObject Type="Embed" ProgID="Word.Picture.8" ShapeID="_x0000_i1028" DrawAspect="Content" ObjectID="_1739278565" r:id="rId37"/>
                </w:object>
              </w:r>
            </w:del>
          </w:p>
          <w:p w14:paraId="6A42418D" w14:textId="77777777" w:rsidR="00CE3932" w:rsidRDefault="00975922">
            <w:pPr>
              <w:pStyle w:val="TH"/>
            </w:pPr>
            <w:ins w:id="118" w:author="Qualcomm-Bharat" w:date="2023-02-13T00:34:00Z">
              <w:r>
                <w:rPr>
                  <w:rFonts w:eastAsia="Yu Mincho" w:cs="Times New Roman"/>
                  <w:noProof/>
                  <w:sz w:val="20"/>
                  <w:szCs w:val="20"/>
                </w:rPr>
                <w:object w:dxaOrig="5873" w:dyaOrig="2560" w14:anchorId="6A4241FE">
                  <v:shape id="_x0000_i1029" type="#_x0000_t75" alt="" style="width:293.45pt;height:128.5pt;mso-width-percent:0;mso-height-percent:0;mso-width-percent:0;mso-height-percent:0" o:ole="">
                    <v:imagedata r:id="rId38" o:title=""/>
                  </v:shape>
                  <o:OLEObject Type="Embed" ProgID="Word.Picture.8" ShapeID="_x0000_i1029" DrawAspect="Content" ObjectID="_1739278566" r:id="rId39"/>
                </w:object>
              </w:r>
            </w:ins>
          </w:p>
          <w:p w14:paraId="6A42418E" w14:textId="77777777" w:rsidR="00CE3932" w:rsidRDefault="00F6431E">
            <w:pPr>
              <w:pStyle w:val="TF"/>
            </w:pPr>
            <w:r>
              <w:t>Figure C-2: Setting the UL HARQ RTT Timer for NB-IoT</w:t>
            </w:r>
          </w:p>
          <w:p w14:paraId="6A42418F" w14:textId="77777777" w:rsidR="00CE3932" w:rsidRDefault="00F6431E">
            <w:pPr>
              <w:pStyle w:val="NO"/>
              <w:rPr>
                <w:del w:id="119" w:author="Qualcomm-Bharat" w:date="2023-02-13T00:41:00Z"/>
              </w:rPr>
            </w:pPr>
            <w:del w:id="120" w:author="Qualcomm-Bharat" w:date="2023-02-13T00:41:00Z">
              <w:r>
                <w:delText>NOTE:</w:delText>
              </w:r>
              <w:r>
                <w:tab/>
              </w:r>
            </w:del>
            <w:del w:id="121" w:author="Qualcomm-Bharat" w:date="2023-02-13T00:40:00Z">
              <w:r>
                <w:delText>UE-eNB RTT</w:delText>
              </w:r>
            </w:del>
            <w:del w:id="122" w:author="Qualcomm-Bharat" w:date="2023-02-13T00:41:00Z">
              <w:r>
                <w:delText xml:space="preserve"> is taken into account when calculating the </w:delText>
              </w:r>
              <w:r>
                <w:rPr>
                  <w:i/>
                </w:rPr>
                <w:delText>(UL) HARQ RTT timer</w:delText>
              </w:r>
              <w:r>
                <w:delText>.</w:delText>
              </w:r>
            </w:del>
          </w:p>
          <w:p w14:paraId="6A424190" w14:textId="77777777" w:rsidR="00CE3932" w:rsidRDefault="00CE3932">
            <w:pPr>
              <w:spacing w:after="60"/>
              <w:textAlignment w:val="baseline"/>
              <w:rPr>
                <w:lang w:val="en-GB"/>
              </w:rPr>
            </w:pPr>
          </w:p>
        </w:tc>
      </w:tr>
    </w:tbl>
    <w:p w14:paraId="6A424192" w14:textId="77777777" w:rsidR="00CE3932" w:rsidRDefault="00CE3932">
      <w:pPr>
        <w:spacing w:after="0"/>
        <w:rPr>
          <w:rFonts w:ascii="Arial" w:hAnsi="Arial" w:cs="Arial"/>
        </w:rPr>
      </w:pPr>
    </w:p>
    <w:p w14:paraId="6A424193" w14:textId="77777777" w:rsidR="00CE3932" w:rsidRDefault="00F6431E">
      <w:pPr>
        <w:spacing w:after="0"/>
        <w:rPr>
          <w:rFonts w:ascii="Arial" w:hAnsi="Arial" w:cs="Arial"/>
          <w:lang w:val="en-GB" w:eastAsia="zh-CN"/>
        </w:rPr>
      </w:pPr>
      <w:r>
        <w:rPr>
          <w:rFonts w:ascii="Arial" w:hAnsi="Arial" w:cs="Arial"/>
          <w:b/>
          <w:bCs/>
          <w:lang w:val="en-GB" w:eastAsia="zh-CN"/>
        </w:rPr>
        <w:t>Question 6:</w:t>
      </w:r>
      <w:r>
        <w:rPr>
          <w:rFonts w:ascii="Arial" w:hAnsi="Arial" w:cs="Arial"/>
          <w:lang w:val="en-GB" w:eastAsia="zh-CN"/>
        </w:rPr>
        <w:t xml:space="preserve"> Do companies agree on the proposed change in R2-2300888 for TS 36.321 R17?</w:t>
      </w:r>
    </w:p>
    <w:p w14:paraId="6A424194" w14:textId="77777777" w:rsidR="00CE3932" w:rsidRDefault="00CE3932">
      <w:pPr>
        <w:spacing w:after="0"/>
        <w:rPr>
          <w:rFonts w:ascii="Arial" w:hAnsi="Arial" w:cs="Arial"/>
          <w:lang w:val="en-GB"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CE3932" w14:paraId="6A424198" w14:textId="77777777">
        <w:tc>
          <w:tcPr>
            <w:tcW w:w="1838" w:type="dxa"/>
            <w:shd w:val="clear" w:color="auto" w:fill="D9D9D9"/>
          </w:tcPr>
          <w:p w14:paraId="6A424195" w14:textId="77777777" w:rsidR="00CE3932" w:rsidRDefault="00F6431E">
            <w:pPr>
              <w:spacing w:after="120"/>
              <w:rPr>
                <w:rFonts w:ascii="Arial" w:hAnsi="Arial" w:cs="Arial"/>
                <w:b/>
                <w:bCs/>
                <w:lang w:val="en-GB" w:eastAsia="zh-CN"/>
              </w:rPr>
            </w:pPr>
            <w:r>
              <w:rPr>
                <w:rFonts w:ascii="Arial" w:hAnsi="Arial" w:cs="Arial"/>
                <w:b/>
                <w:bCs/>
                <w:lang w:val="en-GB" w:eastAsia="zh-CN"/>
              </w:rPr>
              <w:t>Company</w:t>
            </w:r>
          </w:p>
        </w:tc>
        <w:tc>
          <w:tcPr>
            <w:tcW w:w="2268" w:type="dxa"/>
            <w:shd w:val="clear" w:color="auto" w:fill="D9D9D9"/>
          </w:tcPr>
          <w:p w14:paraId="6A424196" w14:textId="77777777" w:rsidR="00CE3932" w:rsidRDefault="00F6431E">
            <w:pPr>
              <w:spacing w:after="120"/>
              <w:rPr>
                <w:rFonts w:ascii="Arial" w:hAnsi="Arial" w:cs="Arial"/>
                <w:b/>
                <w:bCs/>
                <w:lang w:val="en-GB" w:eastAsia="zh-CN"/>
              </w:rPr>
            </w:pPr>
            <w:r>
              <w:rPr>
                <w:rFonts w:ascii="Arial" w:hAnsi="Arial" w:cs="Arial"/>
                <w:b/>
                <w:bCs/>
                <w:lang w:val="en-GB" w:eastAsia="zh-CN"/>
              </w:rPr>
              <w:t>Yes/No</w:t>
            </w:r>
          </w:p>
        </w:tc>
        <w:tc>
          <w:tcPr>
            <w:tcW w:w="6095" w:type="dxa"/>
            <w:shd w:val="clear" w:color="auto" w:fill="D9D9D9"/>
          </w:tcPr>
          <w:p w14:paraId="6A424197" w14:textId="77777777" w:rsidR="00CE3932" w:rsidRDefault="00F6431E">
            <w:pPr>
              <w:spacing w:after="120"/>
              <w:rPr>
                <w:rFonts w:ascii="Arial" w:hAnsi="Arial" w:cs="Arial"/>
                <w:b/>
                <w:bCs/>
                <w:lang w:val="en-GB" w:eastAsia="zh-CN"/>
              </w:rPr>
            </w:pPr>
            <w:r>
              <w:rPr>
                <w:rFonts w:ascii="Arial" w:hAnsi="Arial" w:cs="Arial"/>
                <w:b/>
                <w:bCs/>
                <w:lang w:val="en-GB" w:eastAsia="zh-CN"/>
              </w:rPr>
              <w:t>Additional comments</w:t>
            </w:r>
          </w:p>
        </w:tc>
      </w:tr>
      <w:tr w:rsidR="00CE3932" w14:paraId="6A42419C" w14:textId="77777777">
        <w:tc>
          <w:tcPr>
            <w:tcW w:w="1838" w:type="dxa"/>
            <w:shd w:val="clear" w:color="auto" w:fill="auto"/>
          </w:tcPr>
          <w:p w14:paraId="6A424199" w14:textId="77777777" w:rsidR="00CE3932" w:rsidRDefault="00F6431E">
            <w:pPr>
              <w:spacing w:after="120"/>
              <w:rPr>
                <w:rFonts w:ascii="Arial" w:hAnsi="Arial" w:cs="Arial"/>
                <w:lang w:eastAsia="zh-CN"/>
              </w:rPr>
            </w:pPr>
            <w:r>
              <w:rPr>
                <w:rFonts w:ascii="Arial" w:hAnsi="Arial" w:cs="Arial"/>
                <w:lang w:val="en-GB" w:eastAsia="zh-CN"/>
              </w:rPr>
              <w:t xml:space="preserve"> </w:t>
            </w:r>
            <w:r>
              <w:rPr>
                <w:rFonts w:ascii="Arial" w:hAnsi="Arial" w:cs="Arial" w:hint="eastAsia"/>
                <w:lang w:eastAsia="zh-CN"/>
              </w:rPr>
              <w:t>Xiaomi</w:t>
            </w:r>
          </w:p>
        </w:tc>
        <w:tc>
          <w:tcPr>
            <w:tcW w:w="2268" w:type="dxa"/>
            <w:shd w:val="clear" w:color="auto" w:fill="auto"/>
          </w:tcPr>
          <w:p w14:paraId="6A42419A" w14:textId="77777777" w:rsidR="00CE3932" w:rsidRDefault="00F6431E">
            <w:pPr>
              <w:spacing w:after="120"/>
              <w:rPr>
                <w:rFonts w:ascii="Arial" w:hAnsi="Arial" w:cs="Arial"/>
                <w:lang w:eastAsia="zh-CN"/>
              </w:rPr>
            </w:pPr>
            <w:r>
              <w:rPr>
                <w:rFonts w:ascii="Arial" w:hAnsi="Arial" w:cs="Arial" w:hint="eastAsia"/>
                <w:lang w:eastAsia="zh-CN"/>
              </w:rPr>
              <w:t>Ok</w:t>
            </w:r>
          </w:p>
        </w:tc>
        <w:tc>
          <w:tcPr>
            <w:tcW w:w="6095" w:type="dxa"/>
            <w:shd w:val="clear" w:color="auto" w:fill="auto"/>
          </w:tcPr>
          <w:p w14:paraId="6A42419B" w14:textId="77777777" w:rsidR="00CE3932" w:rsidRDefault="00F6431E">
            <w:pPr>
              <w:spacing w:after="120"/>
              <w:rPr>
                <w:rFonts w:ascii="Arial" w:hAnsi="Arial" w:cs="Arial"/>
                <w:lang w:eastAsia="zh-CN"/>
              </w:rPr>
            </w:pPr>
            <w:r>
              <w:rPr>
                <w:rFonts w:ascii="Arial" w:hAnsi="Arial" w:cs="Arial" w:hint="eastAsia"/>
                <w:lang w:eastAsia="zh-CN"/>
              </w:rPr>
              <w:t xml:space="preserve">The figure requires updates, because there is typo: </w:t>
            </w:r>
            <w:r>
              <w:rPr>
                <w:rFonts w:ascii="Arial" w:hAnsi="Arial" w:cs="Arial"/>
                <w:lang w:eastAsia="zh-CN"/>
              </w:rPr>
              <w:t>“</w:t>
            </w:r>
            <w:proofErr w:type="spellStart"/>
            <w:r>
              <w:rPr>
                <w:rFonts w:ascii="Arial" w:hAnsi="Arial" w:cs="Arial" w:hint="eastAsia"/>
                <w:lang w:eastAsia="zh-CN"/>
              </w:rPr>
              <w:t>deltaPDCC</w:t>
            </w:r>
            <w:proofErr w:type="spellEnd"/>
            <w:r>
              <w:rPr>
                <w:rFonts w:ascii="Arial" w:hAnsi="Arial" w:cs="Arial"/>
                <w:lang w:eastAsia="zh-CN"/>
              </w:rPr>
              <w:t>”</w:t>
            </w:r>
          </w:p>
        </w:tc>
      </w:tr>
      <w:tr w:rsidR="00CE3932" w14:paraId="6A4241A0" w14:textId="77777777">
        <w:tc>
          <w:tcPr>
            <w:tcW w:w="1838" w:type="dxa"/>
            <w:shd w:val="clear" w:color="auto" w:fill="auto"/>
          </w:tcPr>
          <w:p w14:paraId="6A42419D" w14:textId="0F754E45" w:rsidR="00CE3932" w:rsidRDefault="008778FB">
            <w:pPr>
              <w:spacing w:after="120"/>
              <w:rPr>
                <w:rFonts w:ascii="Arial" w:hAnsi="Arial" w:cs="Arial"/>
                <w:lang w:val="en-GB" w:eastAsia="zh-CN"/>
              </w:rPr>
            </w:pPr>
            <w:r>
              <w:rPr>
                <w:rFonts w:ascii="Arial" w:hAnsi="Arial" w:cs="Arial"/>
                <w:lang w:val="en-GB" w:eastAsia="zh-CN"/>
              </w:rPr>
              <w:t>Qualcomm</w:t>
            </w:r>
          </w:p>
        </w:tc>
        <w:tc>
          <w:tcPr>
            <w:tcW w:w="2268" w:type="dxa"/>
            <w:shd w:val="clear" w:color="auto" w:fill="auto"/>
          </w:tcPr>
          <w:p w14:paraId="6A42419E" w14:textId="07F91F61" w:rsidR="00CE3932" w:rsidRDefault="008778FB">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419F" w14:textId="04B18E33" w:rsidR="00CE3932" w:rsidRDefault="008778FB">
            <w:pPr>
              <w:spacing w:after="120"/>
              <w:rPr>
                <w:rFonts w:ascii="Arial" w:hAnsi="Arial" w:cs="Arial"/>
                <w:lang w:val="en-GB" w:eastAsia="zh-CN"/>
              </w:rPr>
            </w:pPr>
            <w:r>
              <w:rPr>
                <w:rFonts w:ascii="Arial" w:hAnsi="Arial" w:cs="Arial"/>
                <w:lang w:val="en-GB" w:eastAsia="zh-CN"/>
              </w:rPr>
              <w:t>Agree with Xiaomi.</w:t>
            </w:r>
          </w:p>
        </w:tc>
      </w:tr>
      <w:tr w:rsidR="00CE3932" w14:paraId="6A4241A4" w14:textId="77777777">
        <w:tc>
          <w:tcPr>
            <w:tcW w:w="1838" w:type="dxa"/>
            <w:shd w:val="clear" w:color="auto" w:fill="auto"/>
          </w:tcPr>
          <w:p w14:paraId="6A4241A1" w14:textId="21BB99CD" w:rsidR="00CE3932" w:rsidRDefault="00712A51">
            <w:pPr>
              <w:spacing w:after="120"/>
              <w:rPr>
                <w:rFonts w:ascii="Arial" w:hAnsi="Arial" w:cs="Arial"/>
                <w:lang w:val="en-GB" w:eastAsia="zh-CN"/>
              </w:rPr>
            </w:pPr>
            <w:r>
              <w:rPr>
                <w:rFonts w:ascii="Arial" w:hAnsi="Arial" w:cs="Arial"/>
                <w:lang w:val="en-GB" w:eastAsia="zh-CN"/>
              </w:rPr>
              <w:t>Nokia</w:t>
            </w:r>
          </w:p>
        </w:tc>
        <w:tc>
          <w:tcPr>
            <w:tcW w:w="2268" w:type="dxa"/>
            <w:shd w:val="clear" w:color="auto" w:fill="auto"/>
          </w:tcPr>
          <w:p w14:paraId="6A4241A2" w14:textId="3A8450EB" w:rsidR="00CE3932" w:rsidRDefault="00712A51">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41A3" w14:textId="77777777" w:rsidR="00CE3932" w:rsidRDefault="00CE3932">
            <w:pPr>
              <w:spacing w:after="120"/>
              <w:rPr>
                <w:rFonts w:ascii="Arial" w:hAnsi="Arial" w:cs="Arial"/>
                <w:lang w:val="en-GB" w:eastAsia="zh-CN"/>
              </w:rPr>
            </w:pPr>
          </w:p>
        </w:tc>
      </w:tr>
      <w:tr w:rsidR="00CE3932" w14:paraId="6A4241A8" w14:textId="77777777">
        <w:tc>
          <w:tcPr>
            <w:tcW w:w="1838" w:type="dxa"/>
            <w:shd w:val="clear" w:color="auto" w:fill="auto"/>
          </w:tcPr>
          <w:p w14:paraId="6A4241A5" w14:textId="6A3FDB6A" w:rsidR="00CE3932" w:rsidRDefault="004110F4">
            <w:pPr>
              <w:spacing w:after="120"/>
              <w:rPr>
                <w:rFonts w:ascii="Arial" w:hAnsi="Arial" w:cs="Arial"/>
                <w:lang w:val="en-GB" w:eastAsia="zh-CN"/>
              </w:rPr>
            </w:pPr>
            <w:r>
              <w:rPr>
                <w:rFonts w:ascii="Arial" w:hAnsi="Arial" w:cs="Arial" w:hint="eastAsia"/>
                <w:lang w:val="en-GB" w:eastAsia="zh-CN"/>
              </w:rPr>
              <w:t>O</w:t>
            </w:r>
            <w:r>
              <w:rPr>
                <w:rFonts w:ascii="Arial" w:hAnsi="Arial" w:cs="Arial"/>
                <w:lang w:val="en-GB" w:eastAsia="zh-CN"/>
              </w:rPr>
              <w:t>PPO</w:t>
            </w:r>
          </w:p>
        </w:tc>
        <w:tc>
          <w:tcPr>
            <w:tcW w:w="2268" w:type="dxa"/>
            <w:shd w:val="clear" w:color="auto" w:fill="auto"/>
          </w:tcPr>
          <w:p w14:paraId="6A4241A6" w14:textId="0DBF8F9F" w:rsidR="00CE3932" w:rsidRDefault="004110F4">
            <w:pPr>
              <w:spacing w:after="120"/>
              <w:rPr>
                <w:rFonts w:ascii="Arial" w:hAnsi="Arial" w:cs="Arial"/>
                <w:lang w:val="en-GB" w:eastAsia="zh-CN"/>
              </w:rPr>
            </w:pPr>
            <w:r>
              <w:rPr>
                <w:rFonts w:ascii="Arial" w:hAnsi="Arial" w:cs="Arial" w:hint="eastAsia"/>
                <w:lang w:val="en-GB" w:eastAsia="zh-CN"/>
              </w:rPr>
              <w:t>Y</w:t>
            </w:r>
            <w:r>
              <w:rPr>
                <w:rFonts w:ascii="Arial" w:hAnsi="Arial" w:cs="Arial"/>
                <w:lang w:val="en-GB" w:eastAsia="zh-CN"/>
              </w:rPr>
              <w:t>es</w:t>
            </w:r>
          </w:p>
        </w:tc>
        <w:tc>
          <w:tcPr>
            <w:tcW w:w="6095" w:type="dxa"/>
            <w:shd w:val="clear" w:color="auto" w:fill="auto"/>
          </w:tcPr>
          <w:p w14:paraId="6A4241A7" w14:textId="77777777" w:rsidR="00CE3932" w:rsidRDefault="00CE3932">
            <w:pPr>
              <w:spacing w:after="120"/>
              <w:rPr>
                <w:rFonts w:ascii="Arial" w:hAnsi="Arial" w:cs="Arial"/>
                <w:lang w:val="en-GB" w:eastAsia="zh-CN"/>
              </w:rPr>
            </w:pPr>
          </w:p>
        </w:tc>
      </w:tr>
      <w:tr w:rsidR="00557622" w14:paraId="6A4241AC" w14:textId="77777777">
        <w:tc>
          <w:tcPr>
            <w:tcW w:w="1838" w:type="dxa"/>
            <w:shd w:val="clear" w:color="auto" w:fill="auto"/>
          </w:tcPr>
          <w:p w14:paraId="6A4241A9" w14:textId="75B216E1" w:rsidR="00557622" w:rsidRDefault="00557622" w:rsidP="00557622">
            <w:pPr>
              <w:spacing w:after="120"/>
              <w:rPr>
                <w:rFonts w:ascii="Arial" w:hAnsi="Arial" w:cs="Arial"/>
                <w:lang w:val="en-GB" w:eastAsia="zh-CN"/>
              </w:rPr>
            </w:pPr>
            <w:r>
              <w:rPr>
                <w:rFonts w:ascii="Arial" w:hAnsi="Arial" w:cs="Arial"/>
                <w:lang w:val="en-GB" w:eastAsia="zh-CN"/>
              </w:rPr>
              <w:lastRenderedPageBreak/>
              <w:t>Intel</w:t>
            </w:r>
          </w:p>
        </w:tc>
        <w:tc>
          <w:tcPr>
            <w:tcW w:w="2268" w:type="dxa"/>
            <w:shd w:val="clear" w:color="auto" w:fill="auto"/>
          </w:tcPr>
          <w:p w14:paraId="6A4241AA" w14:textId="4C24AF32" w:rsidR="00557622" w:rsidRDefault="00557622" w:rsidP="00557622">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41AB" w14:textId="77777777" w:rsidR="00557622" w:rsidRDefault="00557622" w:rsidP="00557622">
            <w:pPr>
              <w:spacing w:after="120"/>
              <w:rPr>
                <w:rFonts w:ascii="Arial" w:hAnsi="Arial" w:cs="Arial"/>
                <w:lang w:val="en-GB" w:eastAsia="zh-CN"/>
              </w:rPr>
            </w:pPr>
          </w:p>
        </w:tc>
      </w:tr>
      <w:tr w:rsidR="00557622" w14:paraId="6A4241B0" w14:textId="77777777">
        <w:tc>
          <w:tcPr>
            <w:tcW w:w="1838" w:type="dxa"/>
            <w:shd w:val="clear" w:color="auto" w:fill="auto"/>
          </w:tcPr>
          <w:p w14:paraId="6A4241AD" w14:textId="744AC173" w:rsidR="00557622" w:rsidRDefault="00474312" w:rsidP="00557622">
            <w:pPr>
              <w:spacing w:after="120"/>
              <w:rPr>
                <w:rFonts w:ascii="Arial" w:hAnsi="Arial" w:cs="Arial"/>
                <w:lang w:val="en-GB" w:eastAsia="zh-CN"/>
              </w:rPr>
            </w:pPr>
            <w:r>
              <w:rPr>
                <w:rFonts w:ascii="Arial" w:hAnsi="Arial" w:cs="Arial"/>
                <w:lang w:val="en-GB" w:eastAsia="zh-CN"/>
              </w:rPr>
              <w:t>Apple</w:t>
            </w:r>
          </w:p>
        </w:tc>
        <w:tc>
          <w:tcPr>
            <w:tcW w:w="2268" w:type="dxa"/>
            <w:shd w:val="clear" w:color="auto" w:fill="auto"/>
          </w:tcPr>
          <w:p w14:paraId="6A4241AE" w14:textId="2E6D19A8" w:rsidR="00557622" w:rsidRDefault="00474312" w:rsidP="00557622">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41AF" w14:textId="77777777" w:rsidR="00557622" w:rsidRDefault="00557622" w:rsidP="00557622">
            <w:pPr>
              <w:spacing w:after="120"/>
              <w:rPr>
                <w:rFonts w:ascii="Arial" w:hAnsi="Arial" w:cs="Arial"/>
                <w:lang w:val="en-GB" w:eastAsia="zh-CN"/>
              </w:rPr>
            </w:pPr>
          </w:p>
        </w:tc>
      </w:tr>
      <w:tr w:rsidR="00557622" w14:paraId="6A4241B4" w14:textId="77777777">
        <w:tc>
          <w:tcPr>
            <w:tcW w:w="1838" w:type="dxa"/>
            <w:shd w:val="clear" w:color="auto" w:fill="auto"/>
          </w:tcPr>
          <w:p w14:paraId="6A4241B1" w14:textId="477A0271" w:rsidR="00557622" w:rsidRDefault="009D21CA" w:rsidP="00557622">
            <w:pPr>
              <w:spacing w:after="120"/>
              <w:rPr>
                <w:rFonts w:ascii="Arial" w:hAnsi="Arial" w:cs="Arial"/>
                <w:lang w:val="en-GB" w:eastAsia="zh-CN"/>
              </w:rPr>
            </w:pPr>
            <w:r>
              <w:rPr>
                <w:rFonts w:ascii="Arial" w:hAnsi="Arial" w:cs="Arial" w:hint="eastAsia"/>
                <w:lang w:val="en-GB" w:eastAsia="zh-CN"/>
              </w:rPr>
              <w:t>H</w:t>
            </w:r>
            <w:r>
              <w:rPr>
                <w:rFonts w:ascii="Arial" w:hAnsi="Arial" w:cs="Arial"/>
                <w:lang w:val="en-GB" w:eastAsia="zh-CN"/>
              </w:rPr>
              <w:t>uawei, HiSilicon</w:t>
            </w:r>
          </w:p>
        </w:tc>
        <w:tc>
          <w:tcPr>
            <w:tcW w:w="2268" w:type="dxa"/>
            <w:shd w:val="clear" w:color="auto" w:fill="auto"/>
          </w:tcPr>
          <w:p w14:paraId="6A4241B2" w14:textId="424C8096" w:rsidR="00557622" w:rsidRDefault="009D21CA" w:rsidP="00557622">
            <w:pPr>
              <w:spacing w:after="120"/>
              <w:rPr>
                <w:rFonts w:ascii="Arial" w:hAnsi="Arial" w:cs="Arial"/>
                <w:lang w:val="en-GB" w:eastAsia="zh-CN"/>
              </w:rPr>
            </w:pPr>
            <w:r>
              <w:rPr>
                <w:rFonts w:ascii="Arial" w:hAnsi="Arial" w:cs="Arial" w:hint="eastAsia"/>
                <w:lang w:val="en-GB" w:eastAsia="zh-CN"/>
              </w:rPr>
              <w:t>Y</w:t>
            </w:r>
            <w:r>
              <w:rPr>
                <w:rFonts w:ascii="Arial" w:hAnsi="Arial" w:cs="Arial"/>
                <w:lang w:val="en-GB" w:eastAsia="zh-CN"/>
              </w:rPr>
              <w:t>es</w:t>
            </w:r>
          </w:p>
        </w:tc>
        <w:tc>
          <w:tcPr>
            <w:tcW w:w="6095" w:type="dxa"/>
            <w:shd w:val="clear" w:color="auto" w:fill="auto"/>
          </w:tcPr>
          <w:p w14:paraId="6A4241B3" w14:textId="66D03BB1" w:rsidR="00557622" w:rsidRDefault="009D21CA" w:rsidP="00557622">
            <w:pPr>
              <w:spacing w:after="120"/>
              <w:rPr>
                <w:rFonts w:ascii="Arial" w:hAnsi="Arial" w:cs="Arial"/>
                <w:lang w:val="en-GB" w:eastAsia="zh-CN"/>
              </w:rPr>
            </w:pPr>
            <w:r>
              <w:rPr>
                <w:rFonts w:ascii="Arial" w:hAnsi="Arial" w:cs="Arial" w:hint="eastAsia"/>
                <w:lang w:val="en-GB" w:eastAsia="zh-CN"/>
              </w:rPr>
              <w:t>O</w:t>
            </w:r>
            <w:r>
              <w:rPr>
                <w:rFonts w:ascii="Arial" w:hAnsi="Arial" w:cs="Arial"/>
                <w:lang w:val="en-GB" w:eastAsia="zh-CN"/>
              </w:rPr>
              <w:t>K to clarify</w:t>
            </w:r>
          </w:p>
        </w:tc>
      </w:tr>
      <w:tr w:rsidR="005F2943" w14:paraId="6A4241B8" w14:textId="77777777">
        <w:tc>
          <w:tcPr>
            <w:tcW w:w="1838" w:type="dxa"/>
            <w:shd w:val="clear" w:color="auto" w:fill="auto"/>
          </w:tcPr>
          <w:p w14:paraId="6A4241B5" w14:textId="53C0CC81" w:rsidR="005F2943" w:rsidRDefault="005F2943" w:rsidP="005F2943">
            <w:pPr>
              <w:spacing w:after="120"/>
              <w:rPr>
                <w:rFonts w:ascii="Arial" w:hAnsi="Arial" w:cs="Arial"/>
                <w:lang w:val="en-GB" w:eastAsia="zh-CN"/>
              </w:rPr>
            </w:pPr>
            <w:r>
              <w:rPr>
                <w:rFonts w:ascii="Arial" w:hAnsi="Arial" w:cs="Arial" w:hint="eastAsia"/>
                <w:lang w:val="en-GB" w:eastAsia="zh-CN"/>
              </w:rPr>
              <w:t>Z</w:t>
            </w:r>
            <w:r>
              <w:rPr>
                <w:rFonts w:ascii="Arial" w:hAnsi="Arial" w:cs="Arial"/>
                <w:lang w:val="en-GB" w:eastAsia="zh-CN"/>
              </w:rPr>
              <w:t>TE</w:t>
            </w:r>
          </w:p>
        </w:tc>
        <w:tc>
          <w:tcPr>
            <w:tcW w:w="2268" w:type="dxa"/>
            <w:shd w:val="clear" w:color="auto" w:fill="auto"/>
          </w:tcPr>
          <w:p w14:paraId="6A4241B6" w14:textId="26725F7F" w:rsidR="005F2943" w:rsidRDefault="005F2943" w:rsidP="005F2943">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41B7" w14:textId="77777777" w:rsidR="005F2943" w:rsidRDefault="005F2943" w:rsidP="005F2943">
            <w:pPr>
              <w:spacing w:after="120"/>
              <w:rPr>
                <w:rFonts w:ascii="Arial" w:hAnsi="Arial" w:cs="Arial"/>
                <w:lang w:val="en-GB" w:eastAsia="zh-CN"/>
              </w:rPr>
            </w:pPr>
          </w:p>
        </w:tc>
      </w:tr>
    </w:tbl>
    <w:p w14:paraId="6A4241B9" w14:textId="77777777" w:rsidR="00CE3932" w:rsidRDefault="00F6431E">
      <w:pPr>
        <w:pStyle w:val="2"/>
      </w:pPr>
      <w:r>
        <w:t>Generation of TA reporting</w:t>
      </w:r>
    </w:p>
    <w:p w14:paraId="6A4241BA" w14:textId="77777777" w:rsidR="00CE3932" w:rsidRDefault="00F6431E">
      <w:pPr>
        <w:spacing w:after="0"/>
        <w:rPr>
          <w:rFonts w:ascii="Arial" w:hAnsi="Arial" w:cs="Arial"/>
          <w:sz w:val="22"/>
          <w:szCs w:val="22"/>
        </w:rPr>
      </w:pPr>
      <w:r>
        <w:rPr>
          <w:rFonts w:ascii="Arial" w:hAnsi="Arial" w:cs="Arial"/>
          <w:sz w:val="22"/>
          <w:szCs w:val="22"/>
        </w:rPr>
        <w:t xml:space="preserve">[7] </w:t>
      </w:r>
      <w:hyperlink r:id="rId40" w:tooltip="C:Data3GPPExtractsR2-2301051 36321_R17_Clarification on the generation of TA reporting for IoT NTN.docx" w:history="1">
        <w:r>
          <w:rPr>
            <w:rStyle w:val="a9"/>
            <w:rFonts w:ascii="Arial" w:hAnsi="Arial" w:cs="Arial"/>
            <w:sz w:val="22"/>
            <w:szCs w:val="22"/>
          </w:rPr>
          <w:t>R2-2301051</w:t>
        </w:r>
      </w:hyperlink>
      <w:r>
        <w:rPr>
          <w:rFonts w:ascii="Arial" w:hAnsi="Arial" w:cs="Arial"/>
          <w:sz w:val="22"/>
          <w:szCs w:val="22"/>
        </w:rPr>
        <w:tab/>
        <w:t>Clarification on the generation of TA reporting for IoT NTN</w:t>
      </w:r>
      <w:r>
        <w:rPr>
          <w:rFonts w:ascii="Arial" w:hAnsi="Arial" w:cs="Arial"/>
          <w:sz w:val="22"/>
          <w:szCs w:val="22"/>
        </w:rPr>
        <w:tab/>
        <w:t xml:space="preserve">ZTE Corporation, </w:t>
      </w:r>
      <w:proofErr w:type="spellStart"/>
      <w:r>
        <w:rPr>
          <w:rFonts w:ascii="Arial" w:hAnsi="Arial" w:cs="Arial"/>
          <w:sz w:val="22"/>
          <w:szCs w:val="22"/>
        </w:rPr>
        <w:t>Sanechips</w:t>
      </w:r>
      <w:proofErr w:type="spellEnd"/>
      <w:r>
        <w:rPr>
          <w:rFonts w:ascii="Arial" w:hAnsi="Arial" w:cs="Arial"/>
          <w:sz w:val="22"/>
          <w:szCs w:val="22"/>
        </w:rPr>
        <w:tab/>
        <w:t>CR</w:t>
      </w:r>
      <w:r>
        <w:rPr>
          <w:rFonts w:ascii="Arial" w:hAnsi="Arial" w:cs="Arial"/>
          <w:sz w:val="22"/>
          <w:szCs w:val="22"/>
        </w:rPr>
        <w:tab/>
        <w:t>Rel-17</w:t>
      </w:r>
      <w:r>
        <w:rPr>
          <w:rFonts w:ascii="Arial" w:hAnsi="Arial" w:cs="Arial"/>
          <w:sz w:val="22"/>
          <w:szCs w:val="22"/>
        </w:rPr>
        <w:tab/>
        <w:t>36.321</w:t>
      </w:r>
      <w:r>
        <w:rPr>
          <w:rFonts w:ascii="Arial" w:hAnsi="Arial" w:cs="Arial"/>
          <w:sz w:val="22"/>
          <w:szCs w:val="22"/>
        </w:rPr>
        <w:tab/>
        <w:t>17.3.0</w:t>
      </w:r>
      <w:r>
        <w:rPr>
          <w:rFonts w:ascii="Arial" w:hAnsi="Arial" w:cs="Arial"/>
          <w:sz w:val="22"/>
          <w:szCs w:val="22"/>
        </w:rPr>
        <w:tab/>
        <w:t>1562</w:t>
      </w:r>
      <w:r>
        <w:rPr>
          <w:rFonts w:ascii="Arial" w:hAnsi="Arial" w:cs="Arial"/>
          <w:sz w:val="22"/>
          <w:szCs w:val="22"/>
        </w:rPr>
        <w:tab/>
        <w:t>-</w:t>
      </w:r>
      <w:r>
        <w:rPr>
          <w:rFonts w:ascii="Arial" w:hAnsi="Arial" w:cs="Arial"/>
          <w:sz w:val="22"/>
          <w:szCs w:val="22"/>
        </w:rPr>
        <w:tab/>
        <w:t>F</w:t>
      </w:r>
    </w:p>
    <w:p w14:paraId="6A4241BB" w14:textId="77777777" w:rsidR="00CE3932" w:rsidRDefault="00CE3932">
      <w:pPr>
        <w:spacing w:after="0"/>
        <w:rPr>
          <w:rFonts w:ascii="Arial" w:hAnsi="Arial" w:cs="Arial"/>
          <w:lang w:val="en-GB" w:eastAsia="zh-CN"/>
        </w:rPr>
      </w:pPr>
    </w:p>
    <w:p w14:paraId="6A4241BC" w14:textId="77777777" w:rsidR="00CE3932" w:rsidRDefault="00F6431E">
      <w:pPr>
        <w:rPr>
          <w:rFonts w:ascii="Arial" w:hAnsi="Arial" w:cs="Arial"/>
          <w:b/>
          <w:bCs/>
          <w:u w:val="single"/>
          <w:lang w:val="en-GB" w:eastAsia="zh-CN"/>
        </w:rPr>
      </w:pPr>
      <w:r>
        <w:rPr>
          <w:rFonts w:ascii="Arial" w:hAnsi="Arial" w:cs="Arial" w:hint="eastAsia"/>
          <w:b/>
          <w:bCs/>
          <w:u w:val="single"/>
          <w:lang w:val="en-GB" w:eastAsia="zh-CN"/>
        </w:rPr>
        <w:t>R</w:t>
      </w:r>
      <w:r>
        <w:rPr>
          <w:rFonts w:ascii="Arial" w:hAnsi="Arial" w:cs="Arial"/>
          <w:b/>
          <w:bCs/>
          <w:u w:val="single"/>
          <w:lang w:val="en-GB" w:eastAsia="zh-CN"/>
        </w:rPr>
        <w:t>eason for change:</w:t>
      </w:r>
    </w:p>
    <w:p w14:paraId="6A4241BD" w14:textId="77777777" w:rsidR="00CE3932" w:rsidRDefault="00F6431E">
      <w:pPr>
        <w:rPr>
          <w:rFonts w:ascii="Arial" w:hAnsi="Arial" w:cs="Arial"/>
          <w:b/>
          <w:bCs/>
          <w:u w:val="single"/>
          <w:lang w:val="en-GB" w:eastAsia="zh-CN"/>
        </w:rPr>
      </w:pPr>
      <w:r>
        <w:rPr>
          <w:rFonts w:ascii="Arial" w:hAnsi="Arial" w:cs="Arial"/>
        </w:rPr>
        <w:t xml:space="preserve">TA reporting has been supported for IoT NTN. Let’s assume the event of TA reporting is generated at T1 and the available UL resources for TA reporting MAC CE transmission is at T2. If the interval between T1 and T2 is large, the difference of TA value that UE estimates at T1 and T2 may be large. If TA report generated at T1 is reported to the </w:t>
      </w:r>
      <w:proofErr w:type="spellStart"/>
      <w:r>
        <w:rPr>
          <w:rFonts w:ascii="Arial" w:hAnsi="Arial" w:cs="Arial"/>
        </w:rPr>
        <w:t>eNB</w:t>
      </w:r>
      <w:proofErr w:type="spellEnd"/>
      <w:r>
        <w:rPr>
          <w:rFonts w:ascii="Arial" w:hAnsi="Arial" w:cs="Arial"/>
        </w:rPr>
        <w:t xml:space="preserve">, this may cause the TA reporting received by </w:t>
      </w:r>
      <w:proofErr w:type="spellStart"/>
      <w:r>
        <w:rPr>
          <w:rFonts w:ascii="Arial" w:hAnsi="Arial" w:cs="Arial"/>
        </w:rPr>
        <w:t>eNB</w:t>
      </w:r>
      <w:proofErr w:type="spellEnd"/>
      <w:r>
        <w:rPr>
          <w:rFonts w:ascii="Arial" w:hAnsi="Arial" w:cs="Arial"/>
        </w:rPr>
        <w:t xml:space="preserve"> is not so accurate. Therefore, a clarification is needed to mention that TA reporting should be based on the latest estimation.</w:t>
      </w:r>
    </w:p>
    <w:p w14:paraId="6A4241BE" w14:textId="77777777" w:rsidR="00CE3932" w:rsidRDefault="00F6431E">
      <w:pPr>
        <w:spacing w:after="120"/>
        <w:rPr>
          <w:rFonts w:ascii="Arial" w:hAnsi="Arial" w:cs="Arial"/>
          <w:b/>
          <w:bCs/>
          <w:u w:val="single"/>
        </w:rPr>
      </w:pPr>
      <w:r>
        <w:rPr>
          <w:rFonts w:ascii="Arial" w:hAnsi="Arial" w:cs="Arial"/>
          <w:b/>
          <w:bCs/>
          <w:u w:val="single"/>
        </w:rPr>
        <w:t>Corresponding Changes in 36.321</w:t>
      </w:r>
    </w:p>
    <w:p w14:paraId="6A4241BF" w14:textId="77777777" w:rsidR="00CE3932" w:rsidRDefault="00CE3932">
      <w:pPr>
        <w:spacing w:after="120"/>
        <w:rPr>
          <w:rFonts w:ascii="Arial" w:hAnsi="Arial" w:cs="Arial"/>
          <w:b/>
          <w:bCs/>
          <w:u w:val="single"/>
        </w:rPr>
      </w:pPr>
    </w:p>
    <w:tbl>
      <w:tblPr>
        <w:tblStyle w:val="a8"/>
        <w:tblW w:w="0" w:type="auto"/>
        <w:tblLook w:val="04A0" w:firstRow="1" w:lastRow="0" w:firstColumn="1" w:lastColumn="0" w:noHBand="0" w:noVBand="1"/>
      </w:tblPr>
      <w:tblGrid>
        <w:gridCol w:w="9350"/>
      </w:tblGrid>
      <w:tr w:rsidR="00CE3932" w14:paraId="6A4241CE" w14:textId="77777777">
        <w:tc>
          <w:tcPr>
            <w:tcW w:w="9350" w:type="dxa"/>
          </w:tcPr>
          <w:p w14:paraId="6A4241C0" w14:textId="77777777" w:rsidR="00CE3932" w:rsidRDefault="00F6431E">
            <w:pPr>
              <w:pStyle w:val="3"/>
              <w:rPr>
                <w:rFonts w:eastAsia="宋体"/>
              </w:rPr>
            </w:pPr>
            <w:bookmarkStart w:id="123" w:name="_Toc124534989"/>
            <w:r>
              <w:lastRenderedPageBreak/>
              <w:t>5.4.9</w:t>
            </w:r>
            <w:r>
              <w:tab/>
              <w:t>Timing Advance Reporting</w:t>
            </w:r>
            <w:bookmarkEnd w:id="123"/>
          </w:p>
          <w:p w14:paraId="6A4241C1" w14:textId="77777777" w:rsidR="00CE3932" w:rsidRDefault="00F6431E">
            <w:pPr>
              <w:rPr>
                <w:lang w:eastAsia="zh-CN"/>
              </w:rPr>
            </w:pPr>
            <w:r>
              <w:rPr>
                <w:lang w:eastAsia="zh-CN"/>
              </w:rPr>
              <w:t>The UE may be configured to report information about UE specific timing advance during a Random Access procedure and in RRC_CONNECTED Mode.</w:t>
            </w:r>
          </w:p>
          <w:p w14:paraId="6A4241C2" w14:textId="77777777" w:rsidR="00CE3932" w:rsidRDefault="00F6431E">
            <w:pPr>
              <w:rPr>
                <w:lang w:eastAsia="zh-CN"/>
              </w:rPr>
            </w:pPr>
            <w:r>
              <w:rPr>
                <w:lang w:eastAsia="zh-CN"/>
              </w:rPr>
              <w:t xml:space="preserve">The Timing Advance reporting procedure is used in a non-terrestrial network to provide the </w:t>
            </w:r>
            <w:proofErr w:type="spellStart"/>
            <w:r>
              <w:rPr>
                <w:lang w:eastAsia="zh-CN"/>
              </w:rPr>
              <w:t>eNB</w:t>
            </w:r>
            <w:proofErr w:type="spellEnd"/>
            <w:r>
              <w:rPr>
                <w:lang w:eastAsia="zh-CN"/>
              </w:rPr>
              <w:t xml:space="preserve"> with an estimate of </w:t>
            </w:r>
            <w:r>
              <w:rPr>
                <w:rFonts w:eastAsia="Calibri"/>
                <w:lang w:eastAsia="zh-CN"/>
              </w:rPr>
              <w:t xml:space="preserve">the UE's </w:t>
            </w:r>
            <w:r>
              <w:rPr>
                <w:lang w:eastAsia="zh-CN"/>
              </w:rPr>
              <w:t xml:space="preserve">Timing Advance, see </w:t>
            </w:r>
            <w:r>
              <w:rPr>
                <w:rFonts w:eastAsia="MS Mincho"/>
                <w:bCs/>
              </w:rPr>
              <w:t>T</w:t>
            </w:r>
            <w:r>
              <w:rPr>
                <w:rFonts w:eastAsia="MS Mincho"/>
                <w:bCs/>
                <w:vertAlign w:val="subscript"/>
              </w:rPr>
              <w:t>TA</w:t>
            </w:r>
            <w:r>
              <w:rPr>
                <w:rFonts w:eastAsia="MS Mincho"/>
                <w:bCs/>
              </w:rPr>
              <w:t xml:space="preserve"> in TS 36.211 [7] clause 8.1.</w:t>
            </w:r>
          </w:p>
          <w:p w14:paraId="6A4241C3" w14:textId="77777777" w:rsidR="00CE3932" w:rsidRDefault="00F6431E">
            <w:pPr>
              <w:rPr>
                <w:lang w:eastAsia="zh-CN"/>
              </w:rPr>
            </w:pPr>
            <w:r>
              <w:rPr>
                <w:lang w:eastAsia="zh-CN"/>
              </w:rPr>
              <w:t>Timing Advance reporting shall be triggered if any of the following events occur:</w:t>
            </w:r>
          </w:p>
          <w:p w14:paraId="6A4241C4" w14:textId="77777777" w:rsidR="00CE3932" w:rsidRDefault="00F6431E">
            <w:pPr>
              <w:pStyle w:val="B1"/>
              <w:rPr>
                <w:lang w:eastAsia="zh-CN"/>
              </w:rPr>
            </w:pPr>
            <w:r>
              <w:rPr>
                <w:lang w:eastAsia="zh-CN"/>
              </w:rPr>
              <w:t>-</w:t>
            </w:r>
            <w:r>
              <w:rPr>
                <w:lang w:eastAsia="zh-CN"/>
              </w:rPr>
              <w:tab/>
              <w:t>if triggered by upper layers;</w:t>
            </w:r>
          </w:p>
          <w:p w14:paraId="6A4241C5" w14:textId="77777777" w:rsidR="00CE3932" w:rsidRDefault="00F6431E">
            <w:pPr>
              <w:pStyle w:val="B1"/>
              <w:rPr>
                <w:lang w:eastAsia="zh-CN"/>
              </w:rPr>
            </w:pPr>
            <w:r>
              <w:rPr>
                <w:lang w:eastAsia="zh-CN"/>
              </w:rPr>
              <w:t>-</w:t>
            </w:r>
            <w:r>
              <w:rPr>
                <w:lang w:eastAsia="zh-CN"/>
              </w:rPr>
              <w:tab/>
              <w:t xml:space="preserve">upon configuration of </w:t>
            </w:r>
            <w:proofErr w:type="spellStart"/>
            <w:r>
              <w:rPr>
                <w:i/>
                <w:lang w:eastAsia="zh-CN"/>
              </w:rPr>
              <w:t>offsetThresholdTA</w:t>
            </w:r>
            <w:proofErr w:type="spellEnd"/>
            <w:r>
              <w:rPr>
                <w:lang w:eastAsia="zh-CN"/>
              </w:rPr>
              <w:t xml:space="preserve"> by upper layers, if the UE has not previously reported Timing Advance value to current Serving Cell;</w:t>
            </w:r>
          </w:p>
          <w:p w14:paraId="6A4241C6" w14:textId="77777777" w:rsidR="00CE3932" w:rsidRDefault="00F6431E">
            <w:pPr>
              <w:pStyle w:val="B1"/>
              <w:rPr>
                <w:lang w:eastAsia="zh-CN"/>
              </w:rPr>
            </w:pPr>
            <w:r>
              <w:rPr>
                <w:lang w:eastAsia="zh-CN"/>
              </w:rPr>
              <w:t>-</w:t>
            </w:r>
            <w:r>
              <w:rPr>
                <w:lang w:eastAsia="zh-CN"/>
              </w:rPr>
              <w:tab/>
              <w:t xml:space="preserve">if the variation between current information about Timing Advance and the last reported information about Timing Advance is equal to or larger than </w:t>
            </w:r>
            <w:proofErr w:type="spellStart"/>
            <w:r>
              <w:rPr>
                <w:i/>
                <w:lang w:eastAsia="zh-CN"/>
              </w:rPr>
              <w:t>offsetThresholdTA</w:t>
            </w:r>
            <w:proofErr w:type="spellEnd"/>
            <w:r>
              <w:rPr>
                <w:lang w:eastAsia="zh-CN"/>
              </w:rPr>
              <w:t>, if configured.</w:t>
            </w:r>
          </w:p>
          <w:p w14:paraId="6A4241C7" w14:textId="77777777" w:rsidR="00CE3932" w:rsidRDefault="00F6431E">
            <w:pPr>
              <w:rPr>
                <w:lang w:eastAsia="zh-CN"/>
              </w:rPr>
            </w:pPr>
            <w:r>
              <w:rPr>
                <w:lang w:eastAsia="zh-CN"/>
              </w:rPr>
              <w:t>If the Timing Advance reporting procedure determines that at least one Timing Advance Report has been triggered and not cancelled:</w:t>
            </w:r>
          </w:p>
          <w:p w14:paraId="6A4241C8" w14:textId="77777777" w:rsidR="00CE3932" w:rsidRDefault="00F6431E">
            <w:pPr>
              <w:pStyle w:val="B1"/>
              <w:rPr>
                <w:lang w:eastAsia="zh-CN"/>
              </w:rPr>
            </w:pPr>
            <w:r>
              <w:rPr>
                <w:lang w:eastAsia="zh-CN"/>
              </w:rPr>
              <w:t>-</w:t>
            </w:r>
            <w:r>
              <w:rPr>
                <w:lang w:eastAsia="zh-CN"/>
              </w:rPr>
              <w:tab/>
              <w:t>if the MAC entity has UL resources allocated for new transmission for this TTI, and;</w:t>
            </w:r>
          </w:p>
          <w:p w14:paraId="6A4241C9" w14:textId="77777777" w:rsidR="00CE3932" w:rsidRDefault="00F6431E">
            <w:pPr>
              <w:pStyle w:val="B1"/>
              <w:rPr>
                <w:lang w:eastAsia="zh-CN"/>
              </w:rPr>
            </w:pPr>
            <w:r>
              <w:rPr>
                <w:lang w:eastAsia="zh-CN"/>
              </w:rPr>
              <w:t>-</w:t>
            </w:r>
            <w:r>
              <w:rPr>
                <w:lang w:eastAsia="zh-CN"/>
              </w:rPr>
              <w:tab/>
              <w:t xml:space="preserve">if the allocated UL resources can accommodate the Timing Advance Report MAC control element plus its </w:t>
            </w:r>
            <w:proofErr w:type="spellStart"/>
            <w:r>
              <w:rPr>
                <w:lang w:eastAsia="zh-CN"/>
              </w:rPr>
              <w:t>subheader</w:t>
            </w:r>
            <w:proofErr w:type="spellEnd"/>
            <w:r>
              <w:rPr>
                <w:lang w:eastAsia="zh-CN"/>
              </w:rPr>
              <w:t>, as a result of logical channel prioritization:</w:t>
            </w:r>
          </w:p>
          <w:p w14:paraId="6A4241CA" w14:textId="77777777" w:rsidR="00CE3932" w:rsidRDefault="00F6431E">
            <w:pPr>
              <w:pStyle w:val="B2"/>
              <w:rPr>
                <w:lang w:eastAsia="zh-CN"/>
              </w:rPr>
            </w:pPr>
            <w:r>
              <w:rPr>
                <w:lang w:eastAsia="zh-CN"/>
              </w:rPr>
              <w:t>-</w:t>
            </w:r>
            <w:r>
              <w:rPr>
                <w:lang w:eastAsia="zh-CN"/>
              </w:rPr>
              <w:tab/>
              <w:t>instruct the Multiplexing and Assembly procedure to generate the Timing Advance report MAC control element as defined in clause 6.1.3.20.</w:t>
            </w:r>
          </w:p>
          <w:p w14:paraId="6A4241CB" w14:textId="77777777" w:rsidR="00CE3932" w:rsidRDefault="00F6431E">
            <w:pPr>
              <w:rPr>
                <w:lang w:eastAsia="zh-CN"/>
              </w:rPr>
            </w:pPr>
            <w:r>
              <w:rPr>
                <w:lang w:eastAsia="zh-CN"/>
              </w:rPr>
              <w:t>A MAC PDU shall contain at most one Timing Advance Report MAC CE, even when multiple events have triggered a Timing Advance report.</w:t>
            </w:r>
            <w:ins w:id="124" w:author="ZTE" w:date="2023-02-17T00:37:00Z">
              <w:r>
                <w:rPr>
                  <w:lang w:eastAsia="ko-KR"/>
                </w:rPr>
                <w:t xml:space="preserve"> The Timing Advance Report MAC CE shall be generated based on the latest available estimate of the UE's Timing Advance value </w:t>
              </w:r>
            </w:ins>
            <w:ins w:id="125" w:author="ZTE" w:date="2023-02-17T01:15:00Z">
              <w:r>
                <w:rPr>
                  <w:lang w:eastAsia="ko-KR"/>
                </w:rPr>
                <w:t xml:space="preserve">before </w:t>
              </w:r>
              <w:r>
                <w:t>a MAC PDU is assembled</w:t>
              </w:r>
            </w:ins>
            <w:ins w:id="126" w:author="ZTE" w:date="2023-02-17T00:37:00Z">
              <w:r>
                <w:rPr>
                  <w:lang w:eastAsia="ko-KR"/>
                </w:rPr>
                <w:t>.</w:t>
              </w:r>
            </w:ins>
          </w:p>
          <w:p w14:paraId="6A4241CC" w14:textId="77777777" w:rsidR="00CE3932" w:rsidRDefault="00F6431E">
            <w:pPr>
              <w:rPr>
                <w:lang w:eastAsia="zh-CN"/>
              </w:rPr>
            </w:pPr>
            <w:r>
              <w:rPr>
                <w:lang w:eastAsia="zh-CN"/>
              </w:rPr>
              <w:t>All triggered Timing Advance reports shall be cancelled when a Timing Advance Report MAC CE is included in a MAC PDU for transmission.</w:t>
            </w:r>
          </w:p>
          <w:p w14:paraId="6A4241CD" w14:textId="77777777" w:rsidR="00CE3932" w:rsidRDefault="00CE3932">
            <w:pPr>
              <w:spacing w:after="60"/>
              <w:textAlignment w:val="baseline"/>
            </w:pPr>
          </w:p>
        </w:tc>
      </w:tr>
    </w:tbl>
    <w:p w14:paraId="6A4241CF" w14:textId="77777777" w:rsidR="00CE3932" w:rsidRDefault="00CE3932">
      <w:pPr>
        <w:spacing w:after="0"/>
        <w:rPr>
          <w:rFonts w:ascii="Arial" w:hAnsi="Arial" w:cs="Arial"/>
        </w:rPr>
      </w:pPr>
    </w:p>
    <w:p w14:paraId="6A4241D0" w14:textId="77777777" w:rsidR="00CE3932" w:rsidRDefault="00F6431E">
      <w:pPr>
        <w:spacing w:after="0"/>
        <w:rPr>
          <w:rFonts w:ascii="Arial" w:hAnsi="Arial" w:cs="Arial"/>
          <w:lang w:val="en-GB" w:eastAsia="zh-CN"/>
        </w:rPr>
      </w:pPr>
      <w:r>
        <w:rPr>
          <w:rFonts w:ascii="Arial" w:hAnsi="Arial" w:cs="Arial"/>
          <w:b/>
          <w:bCs/>
          <w:lang w:val="en-GB" w:eastAsia="zh-CN"/>
        </w:rPr>
        <w:t>Question 7:</w:t>
      </w:r>
      <w:r>
        <w:rPr>
          <w:rFonts w:ascii="Arial" w:hAnsi="Arial" w:cs="Arial"/>
          <w:lang w:val="en-GB" w:eastAsia="zh-CN"/>
        </w:rPr>
        <w:t xml:space="preserve"> Do companies agree on the proposed change in R2-2301051 for TS 36.321 R17?</w:t>
      </w:r>
    </w:p>
    <w:p w14:paraId="6A4241D1" w14:textId="77777777" w:rsidR="00CE3932" w:rsidRDefault="00CE3932">
      <w:pPr>
        <w:spacing w:after="0"/>
        <w:rPr>
          <w:rFonts w:ascii="Arial" w:hAnsi="Arial" w:cs="Arial"/>
          <w:lang w:val="en-GB"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CE3932" w14:paraId="6A4241D5" w14:textId="77777777">
        <w:tc>
          <w:tcPr>
            <w:tcW w:w="1838" w:type="dxa"/>
            <w:shd w:val="clear" w:color="auto" w:fill="D9D9D9"/>
          </w:tcPr>
          <w:p w14:paraId="6A4241D2" w14:textId="77777777" w:rsidR="00CE3932" w:rsidRDefault="00F6431E">
            <w:pPr>
              <w:spacing w:after="120"/>
              <w:rPr>
                <w:rFonts w:ascii="Arial" w:hAnsi="Arial" w:cs="Arial"/>
                <w:b/>
                <w:bCs/>
                <w:lang w:val="en-GB" w:eastAsia="zh-CN"/>
              </w:rPr>
            </w:pPr>
            <w:r>
              <w:rPr>
                <w:rFonts w:ascii="Arial" w:hAnsi="Arial" w:cs="Arial"/>
                <w:b/>
                <w:bCs/>
                <w:lang w:val="en-GB" w:eastAsia="zh-CN"/>
              </w:rPr>
              <w:t>Company</w:t>
            </w:r>
          </w:p>
        </w:tc>
        <w:tc>
          <w:tcPr>
            <w:tcW w:w="2268" w:type="dxa"/>
            <w:shd w:val="clear" w:color="auto" w:fill="D9D9D9"/>
          </w:tcPr>
          <w:p w14:paraId="6A4241D3" w14:textId="77777777" w:rsidR="00CE3932" w:rsidRDefault="00F6431E">
            <w:pPr>
              <w:spacing w:after="120"/>
              <w:rPr>
                <w:rFonts w:ascii="Arial" w:hAnsi="Arial" w:cs="Arial"/>
                <w:b/>
                <w:bCs/>
                <w:lang w:val="en-GB" w:eastAsia="zh-CN"/>
              </w:rPr>
            </w:pPr>
            <w:r>
              <w:rPr>
                <w:rFonts w:ascii="Arial" w:hAnsi="Arial" w:cs="Arial"/>
                <w:b/>
                <w:bCs/>
                <w:lang w:val="en-GB" w:eastAsia="zh-CN"/>
              </w:rPr>
              <w:t>Yes/No</w:t>
            </w:r>
          </w:p>
        </w:tc>
        <w:tc>
          <w:tcPr>
            <w:tcW w:w="6095" w:type="dxa"/>
            <w:shd w:val="clear" w:color="auto" w:fill="D9D9D9"/>
          </w:tcPr>
          <w:p w14:paraId="6A4241D4" w14:textId="77777777" w:rsidR="00CE3932" w:rsidRDefault="00F6431E">
            <w:pPr>
              <w:spacing w:after="120"/>
              <w:rPr>
                <w:rFonts w:ascii="Arial" w:hAnsi="Arial" w:cs="Arial"/>
                <w:b/>
                <w:bCs/>
                <w:lang w:val="en-GB" w:eastAsia="zh-CN"/>
              </w:rPr>
            </w:pPr>
            <w:r>
              <w:rPr>
                <w:rFonts w:ascii="Arial" w:hAnsi="Arial" w:cs="Arial"/>
                <w:b/>
                <w:bCs/>
                <w:lang w:val="en-GB" w:eastAsia="zh-CN"/>
              </w:rPr>
              <w:t>Additional comments</w:t>
            </w:r>
          </w:p>
        </w:tc>
      </w:tr>
      <w:tr w:rsidR="00CE3932" w14:paraId="6A4241D9" w14:textId="77777777">
        <w:tc>
          <w:tcPr>
            <w:tcW w:w="1838" w:type="dxa"/>
            <w:shd w:val="clear" w:color="auto" w:fill="auto"/>
          </w:tcPr>
          <w:p w14:paraId="6A4241D6" w14:textId="77777777" w:rsidR="00CE3932" w:rsidRDefault="00F6431E">
            <w:pPr>
              <w:spacing w:after="120"/>
              <w:rPr>
                <w:rFonts w:ascii="Arial" w:hAnsi="Arial" w:cs="Arial"/>
                <w:lang w:eastAsia="zh-CN"/>
              </w:rPr>
            </w:pPr>
            <w:r>
              <w:rPr>
                <w:rFonts w:ascii="Arial" w:hAnsi="Arial" w:cs="Arial"/>
                <w:lang w:val="en-GB" w:eastAsia="zh-CN"/>
              </w:rPr>
              <w:t xml:space="preserve"> </w:t>
            </w:r>
            <w:r>
              <w:rPr>
                <w:rFonts w:ascii="Arial" w:hAnsi="Arial" w:cs="Arial" w:hint="eastAsia"/>
                <w:lang w:eastAsia="zh-CN"/>
              </w:rPr>
              <w:t>Xiaomi</w:t>
            </w:r>
          </w:p>
        </w:tc>
        <w:tc>
          <w:tcPr>
            <w:tcW w:w="2268" w:type="dxa"/>
            <w:shd w:val="clear" w:color="auto" w:fill="auto"/>
          </w:tcPr>
          <w:p w14:paraId="6A4241D7" w14:textId="77777777" w:rsidR="00CE3932" w:rsidRDefault="00F6431E">
            <w:pPr>
              <w:spacing w:after="120"/>
              <w:rPr>
                <w:rFonts w:ascii="Arial" w:hAnsi="Arial" w:cs="Arial"/>
                <w:lang w:eastAsia="zh-CN"/>
              </w:rPr>
            </w:pPr>
            <w:r>
              <w:rPr>
                <w:rFonts w:ascii="Arial" w:hAnsi="Arial" w:cs="Arial" w:hint="eastAsia"/>
                <w:lang w:eastAsia="zh-CN"/>
              </w:rPr>
              <w:t>Yes</w:t>
            </w:r>
          </w:p>
        </w:tc>
        <w:tc>
          <w:tcPr>
            <w:tcW w:w="6095" w:type="dxa"/>
            <w:shd w:val="clear" w:color="auto" w:fill="auto"/>
          </w:tcPr>
          <w:p w14:paraId="6A4241D8" w14:textId="77777777" w:rsidR="00CE3932" w:rsidRDefault="00F6431E">
            <w:pPr>
              <w:spacing w:after="120"/>
              <w:rPr>
                <w:rFonts w:ascii="Arial" w:hAnsi="Arial" w:cs="Arial"/>
                <w:lang w:eastAsia="zh-CN"/>
              </w:rPr>
            </w:pPr>
            <w:r>
              <w:rPr>
                <w:rFonts w:ascii="Arial" w:hAnsi="Arial" w:cs="Arial" w:hint="eastAsia"/>
                <w:lang w:eastAsia="zh-CN"/>
              </w:rPr>
              <w:t>It is aligned with NR NTN</w:t>
            </w:r>
          </w:p>
        </w:tc>
      </w:tr>
      <w:tr w:rsidR="00CE3932" w14:paraId="6A4241DD" w14:textId="77777777">
        <w:tc>
          <w:tcPr>
            <w:tcW w:w="1838" w:type="dxa"/>
            <w:shd w:val="clear" w:color="auto" w:fill="auto"/>
          </w:tcPr>
          <w:p w14:paraId="6A4241DA" w14:textId="5E4EF619" w:rsidR="00CE3932" w:rsidRDefault="00F6431E">
            <w:pPr>
              <w:spacing w:after="120"/>
              <w:rPr>
                <w:rFonts w:ascii="Arial" w:hAnsi="Arial" w:cs="Arial"/>
                <w:lang w:val="en-GB" w:eastAsia="zh-CN"/>
              </w:rPr>
            </w:pPr>
            <w:r>
              <w:rPr>
                <w:rFonts w:ascii="Arial" w:hAnsi="Arial" w:cs="Arial"/>
                <w:lang w:val="en-GB" w:eastAsia="zh-CN"/>
              </w:rPr>
              <w:t>Qualcomm</w:t>
            </w:r>
          </w:p>
        </w:tc>
        <w:tc>
          <w:tcPr>
            <w:tcW w:w="2268" w:type="dxa"/>
            <w:shd w:val="clear" w:color="auto" w:fill="auto"/>
          </w:tcPr>
          <w:p w14:paraId="6A4241DB" w14:textId="46A5DA30" w:rsidR="00CE3932" w:rsidRDefault="00F6431E">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41DC" w14:textId="77777777" w:rsidR="00CE3932" w:rsidRDefault="00CE3932">
            <w:pPr>
              <w:spacing w:after="120"/>
              <w:rPr>
                <w:rFonts w:ascii="Arial" w:hAnsi="Arial" w:cs="Arial"/>
                <w:lang w:val="en-GB" w:eastAsia="zh-CN"/>
              </w:rPr>
            </w:pPr>
          </w:p>
        </w:tc>
      </w:tr>
      <w:tr w:rsidR="00CE3932" w14:paraId="6A4241E1" w14:textId="77777777">
        <w:tc>
          <w:tcPr>
            <w:tcW w:w="1838" w:type="dxa"/>
            <w:shd w:val="clear" w:color="auto" w:fill="auto"/>
          </w:tcPr>
          <w:p w14:paraId="6A4241DE" w14:textId="1227C5D6" w:rsidR="00CE3932" w:rsidRDefault="0035579B">
            <w:pPr>
              <w:spacing w:after="120"/>
              <w:rPr>
                <w:rFonts w:ascii="Arial" w:hAnsi="Arial" w:cs="Arial"/>
                <w:lang w:val="en-GB" w:eastAsia="zh-CN"/>
              </w:rPr>
            </w:pPr>
            <w:r>
              <w:rPr>
                <w:rFonts w:ascii="Arial" w:hAnsi="Arial" w:cs="Arial"/>
                <w:lang w:val="en-GB" w:eastAsia="zh-CN"/>
              </w:rPr>
              <w:t>Nokia</w:t>
            </w:r>
          </w:p>
        </w:tc>
        <w:tc>
          <w:tcPr>
            <w:tcW w:w="2268" w:type="dxa"/>
            <w:shd w:val="clear" w:color="auto" w:fill="auto"/>
          </w:tcPr>
          <w:p w14:paraId="6A4241DF" w14:textId="49C74434" w:rsidR="00CE3932" w:rsidRDefault="0035579B">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41E0" w14:textId="77777777" w:rsidR="00CE3932" w:rsidRDefault="00CE3932">
            <w:pPr>
              <w:spacing w:after="120"/>
              <w:rPr>
                <w:rFonts w:ascii="Arial" w:hAnsi="Arial" w:cs="Arial"/>
                <w:lang w:val="en-GB" w:eastAsia="zh-CN"/>
              </w:rPr>
            </w:pPr>
          </w:p>
        </w:tc>
      </w:tr>
      <w:tr w:rsidR="00CE3932" w14:paraId="6A4241E5" w14:textId="77777777">
        <w:tc>
          <w:tcPr>
            <w:tcW w:w="1838" w:type="dxa"/>
            <w:shd w:val="clear" w:color="auto" w:fill="auto"/>
          </w:tcPr>
          <w:p w14:paraId="6A4241E2" w14:textId="3C64052C" w:rsidR="00CE3932" w:rsidRDefault="004110F4">
            <w:pPr>
              <w:spacing w:after="120"/>
              <w:rPr>
                <w:rFonts w:ascii="Arial" w:hAnsi="Arial" w:cs="Arial"/>
                <w:lang w:val="en-GB" w:eastAsia="zh-CN"/>
              </w:rPr>
            </w:pPr>
            <w:r>
              <w:rPr>
                <w:rFonts w:ascii="Arial" w:hAnsi="Arial" w:cs="Arial" w:hint="eastAsia"/>
                <w:lang w:val="en-GB" w:eastAsia="zh-CN"/>
              </w:rPr>
              <w:t>O</w:t>
            </w:r>
            <w:r>
              <w:rPr>
                <w:rFonts w:ascii="Arial" w:hAnsi="Arial" w:cs="Arial"/>
                <w:lang w:val="en-GB" w:eastAsia="zh-CN"/>
              </w:rPr>
              <w:t>PPO</w:t>
            </w:r>
          </w:p>
        </w:tc>
        <w:tc>
          <w:tcPr>
            <w:tcW w:w="2268" w:type="dxa"/>
            <w:shd w:val="clear" w:color="auto" w:fill="auto"/>
          </w:tcPr>
          <w:p w14:paraId="6A4241E3" w14:textId="3F8945E8" w:rsidR="00CE3932" w:rsidRDefault="004110F4">
            <w:pPr>
              <w:spacing w:after="120"/>
              <w:rPr>
                <w:rFonts w:ascii="Arial" w:hAnsi="Arial" w:cs="Arial"/>
                <w:lang w:val="en-GB" w:eastAsia="zh-CN"/>
              </w:rPr>
            </w:pPr>
            <w:r>
              <w:rPr>
                <w:rFonts w:ascii="Arial" w:hAnsi="Arial" w:cs="Arial" w:hint="eastAsia"/>
                <w:lang w:val="en-GB" w:eastAsia="zh-CN"/>
              </w:rPr>
              <w:t>Y</w:t>
            </w:r>
            <w:r>
              <w:rPr>
                <w:rFonts w:ascii="Arial" w:hAnsi="Arial" w:cs="Arial"/>
                <w:lang w:val="en-GB" w:eastAsia="zh-CN"/>
              </w:rPr>
              <w:t>es</w:t>
            </w:r>
          </w:p>
        </w:tc>
        <w:tc>
          <w:tcPr>
            <w:tcW w:w="6095" w:type="dxa"/>
            <w:shd w:val="clear" w:color="auto" w:fill="auto"/>
          </w:tcPr>
          <w:p w14:paraId="6A4241E4" w14:textId="04E1DF76" w:rsidR="00CE3932" w:rsidRDefault="004110F4">
            <w:pPr>
              <w:spacing w:after="120"/>
              <w:rPr>
                <w:rFonts w:ascii="Arial" w:hAnsi="Arial" w:cs="Arial"/>
                <w:lang w:val="en-GB" w:eastAsia="zh-CN"/>
              </w:rPr>
            </w:pPr>
            <w:r>
              <w:rPr>
                <w:rFonts w:ascii="Arial" w:hAnsi="Arial" w:cs="Arial"/>
                <w:lang w:val="en-GB" w:eastAsia="zh-CN"/>
              </w:rPr>
              <w:t>Fine to align with NR</w:t>
            </w:r>
          </w:p>
        </w:tc>
      </w:tr>
      <w:tr w:rsidR="00557622" w14:paraId="6A4241E9" w14:textId="77777777">
        <w:tc>
          <w:tcPr>
            <w:tcW w:w="1838" w:type="dxa"/>
            <w:shd w:val="clear" w:color="auto" w:fill="auto"/>
          </w:tcPr>
          <w:p w14:paraId="6A4241E6" w14:textId="3E70B2E8" w:rsidR="00557622" w:rsidRDefault="00557622" w:rsidP="00557622">
            <w:pPr>
              <w:spacing w:after="120"/>
              <w:rPr>
                <w:rFonts w:ascii="Arial" w:hAnsi="Arial" w:cs="Arial"/>
                <w:lang w:val="en-GB" w:eastAsia="zh-CN"/>
              </w:rPr>
            </w:pPr>
            <w:r>
              <w:rPr>
                <w:rFonts w:ascii="Arial" w:hAnsi="Arial" w:cs="Arial"/>
                <w:lang w:val="en-GB" w:eastAsia="zh-CN"/>
              </w:rPr>
              <w:t>Intel</w:t>
            </w:r>
          </w:p>
        </w:tc>
        <w:tc>
          <w:tcPr>
            <w:tcW w:w="2268" w:type="dxa"/>
            <w:shd w:val="clear" w:color="auto" w:fill="auto"/>
          </w:tcPr>
          <w:p w14:paraId="6A4241E7" w14:textId="048C51CA" w:rsidR="00557622" w:rsidRDefault="00557622" w:rsidP="00557622">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41E8" w14:textId="77777777" w:rsidR="00557622" w:rsidRDefault="00557622" w:rsidP="00557622">
            <w:pPr>
              <w:spacing w:after="120"/>
              <w:rPr>
                <w:rFonts w:ascii="Arial" w:hAnsi="Arial" w:cs="Arial"/>
                <w:lang w:val="en-GB" w:eastAsia="zh-CN"/>
              </w:rPr>
            </w:pPr>
          </w:p>
        </w:tc>
      </w:tr>
      <w:tr w:rsidR="00557622" w14:paraId="6A4241ED" w14:textId="77777777">
        <w:tc>
          <w:tcPr>
            <w:tcW w:w="1838" w:type="dxa"/>
            <w:shd w:val="clear" w:color="auto" w:fill="auto"/>
          </w:tcPr>
          <w:p w14:paraId="6A4241EA" w14:textId="04A33631" w:rsidR="00557622" w:rsidRDefault="00474312" w:rsidP="00557622">
            <w:pPr>
              <w:spacing w:after="120"/>
              <w:rPr>
                <w:rFonts w:ascii="Arial" w:hAnsi="Arial" w:cs="Arial"/>
                <w:lang w:val="en-GB" w:eastAsia="zh-CN"/>
              </w:rPr>
            </w:pPr>
            <w:r>
              <w:rPr>
                <w:rFonts w:ascii="Arial" w:hAnsi="Arial" w:cs="Arial"/>
                <w:lang w:val="en-GB" w:eastAsia="zh-CN"/>
              </w:rPr>
              <w:t>Apple</w:t>
            </w:r>
          </w:p>
        </w:tc>
        <w:tc>
          <w:tcPr>
            <w:tcW w:w="2268" w:type="dxa"/>
            <w:shd w:val="clear" w:color="auto" w:fill="auto"/>
          </w:tcPr>
          <w:p w14:paraId="6A4241EB" w14:textId="4AF9A53C" w:rsidR="00557622" w:rsidRDefault="00474312" w:rsidP="00557622">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41EC" w14:textId="77777777" w:rsidR="00557622" w:rsidRDefault="00557622" w:rsidP="00557622">
            <w:pPr>
              <w:spacing w:after="120"/>
              <w:rPr>
                <w:rFonts w:ascii="Arial" w:hAnsi="Arial" w:cs="Arial"/>
                <w:lang w:val="en-GB" w:eastAsia="zh-CN"/>
              </w:rPr>
            </w:pPr>
          </w:p>
        </w:tc>
      </w:tr>
      <w:tr w:rsidR="009D21CA" w14:paraId="6A4241F1" w14:textId="77777777">
        <w:tc>
          <w:tcPr>
            <w:tcW w:w="1838" w:type="dxa"/>
            <w:shd w:val="clear" w:color="auto" w:fill="auto"/>
          </w:tcPr>
          <w:p w14:paraId="6A4241EE" w14:textId="27C1087C" w:rsidR="009D21CA" w:rsidRDefault="009D21CA" w:rsidP="009D21CA">
            <w:pPr>
              <w:spacing w:after="120"/>
              <w:rPr>
                <w:rFonts w:ascii="Arial" w:hAnsi="Arial" w:cs="Arial"/>
                <w:lang w:val="en-GB" w:eastAsia="zh-CN"/>
              </w:rPr>
            </w:pPr>
            <w:r>
              <w:rPr>
                <w:rFonts w:ascii="Arial" w:hAnsi="Arial" w:cs="Arial" w:hint="eastAsia"/>
                <w:lang w:val="en-GB" w:eastAsia="zh-CN"/>
              </w:rPr>
              <w:t>H</w:t>
            </w:r>
            <w:r>
              <w:rPr>
                <w:rFonts w:ascii="Arial" w:hAnsi="Arial" w:cs="Arial"/>
                <w:lang w:val="en-GB" w:eastAsia="zh-CN"/>
              </w:rPr>
              <w:t>uawei, HiSilicon</w:t>
            </w:r>
          </w:p>
        </w:tc>
        <w:tc>
          <w:tcPr>
            <w:tcW w:w="2268" w:type="dxa"/>
            <w:shd w:val="clear" w:color="auto" w:fill="auto"/>
          </w:tcPr>
          <w:p w14:paraId="6A4241EF" w14:textId="336F3A31" w:rsidR="009D21CA" w:rsidRDefault="009D21CA" w:rsidP="009D21CA">
            <w:pPr>
              <w:spacing w:after="120"/>
              <w:rPr>
                <w:rFonts w:ascii="Arial" w:hAnsi="Arial" w:cs="Arial"/>
                <w:lang w:val="en-GB" w:eastAsia="zh-CN"/>
              </w:rPr>
            </w:pPr>
            <w:r>
              <w:rPr>
                <w:rFonts w:ascii="Arial" w:hAnsi="Arial" w:cs="Arial" w:hint="eastAsia"/>
                <w:lang w:val="en-GB" w:eastAsia="zh-CN"/>
              </w:rPr>
              <w:t>Y</w:t>
            </w:r>
            <w:r>
              <w:rPr>
                <w:rFonts w:ascii="Arial" w:hAnsi="Arial" w:cs="Arial"/>
                <w:lang w:val="en-GB" w:eastAsia="zh-CN"/>
              </w:rPr>
              <w:t>es</w:t>
            </w:r>
          </w:p>
        </w:tc>
        <w:tc>
          <w:tcPr>
            <w:tcW w:w="6095" w:type="dxa"/>
            <w:shd w:val="clear" w:color="auto" w:fill="auto"/>
          </w:tcPr>
          <w:p w14:paraId="6A4241F0" w14:textId="77777777" w:rsidR="009D21CA" w:rsidRDefault="009D21CA" w:rsidP="009D21CA">
            <w:pPr>
              <w:spacing w:after="120"/>
              <w:rPr>
                <w:rFonts w:ascii="Arial" w:hAnsi="Arial" w:cs="Arial"/>
                <w:lang w:val="en-GB" w:eastAsia="zh-CN"/>
              </w:rPr>
            </w:pPr>
          </w:p>
        </w:tc>
      </w:tr>
      <w:tr w:rsidR="005F2943" w14:paraId="6A4241F5" w14:textId="77777777">
        <w:tc>
          <w:tcPr>
            <w:tcW w:w="1838" w:type="dxa"/>
            <w:shd w:val="clear" w:color="auto" w:fill="auto"/>
          </w:tcPr>
          <w:p w14:paraId="6A4241F2" w14:textId="69A6F995" w:rsidR="005F2943" w:rsidRDefault="005F2943" w:rsidP="005F2943">
            <w:pPr>
              <w:spacing w:after="120"/>
              <w:rPr>
                <w:rFonts w:ascii="Arial" w:hAnsi="Arial" w:cs="Arial"/>
                <w:lang w:val="en-GB" w:eastAsia="zh-CN"/>
              </w:rPr>
            </w:pPr>
            <w:bookmarkStart w:id="127" w:name="_GoBack" w:colFirst="0" w:colLast="1"/>
            <w:r>
              <w:rPr>
                <w:rFonts w:ascii="Arial" w:hAnsi="Arial" w:cs="Arial" w:hint="eastAsia"/>
                <w:lang w:val="en-GB" w:eastAsia="zh-CN"/>
              </w:rPr>
              <w:t>Z</w:t>
            </w:r>
            <w:r>
              <w:rPr>
                <w:rFonts w:ascii="Arial" w:hAnsi="Arial" w:cs="Arial"/>
                <w:lang w:val="en-GB" w:eastAsia="zh-CN"/>
              </w:rPr>
              <w:t>TE</w:t>
            </w:r>
          </w:p>
        </w:tc>
        <w:tc>
          <w:tcPr>
            <w:tcW w:w="2268" w:type="dxa"/>
            <w:shd w:val="clear" w:color="auto" w:fill="auto"/>
          </w:tcPr>
          <w:p w14:paraId="6A4241F3" w14:textId="45C1C3DD" w:rsidR="005F2943" w:rsidRDefault="005F2943" w:rsidP="005F2943">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41F4" w14:textId="77777777" w:rsidR="005F2943" w:rsidRDefault="005F2943" w:rsidP="005F2943">
            <w:pPr>
              <w:spacing w:after="120"/>
              <w:rPr>
                <w:rFonts w:ascii="Arial" w:hAnsi="Arial" w:cs="Arial"/>
                <w:lang w:val="en-GB" w:eastAsia="zh-CN"/>
              </w:rPr>
            </w:pPr>
          </w:p>
        </w:tc>
      </w:tr>
      <w:bookmarkEnd w:id="127"/>
    </w:tbl>
    <w:p w14:paraId="6A4241F6" w14:textId="77777777" w:rsidR="00CE3932" w:rsidRDefault="00CE3932">
      <w:pPr>
        <w:spacing w:after="0"/>
        <w:rPr>
          <w:rFonts w:ascii="Arial" w:hAnsi="Arial" w:cs="Arial"/>
          <w:lang w:val="en-GB" w:eastAsia="zh-CN"/>
        </w:rPr>
      </w:pPr>
    </w:p>
    <w:bookmarkEnd w:id="8"/>
    <w:p w14:paraId="6A4241F7" w14:textId="77777777" w:rsidR="00CE3932" w:rsidRDefault="00F6431E">
      <w:pPr>
        <w:pStyle w:val="1"/>
      </w:pPr>
      <w:r>
        <w:lastRenderedPageBreak/>
        <w:t>Conclusion</w:t>
      </w:r>
    </w:p>
    <w:p w14:paraId="6A4241F8" w14:textId="77777777" w:rsidR="00CE3932" w:rsidRDefault="00F6431E">
      <w:pPr>
        <w:spacing w:after="0"/>
      </w:pPr>
      <w:r>
        <w:rPr>
          <w:rFonts w:ascii="Arial" w:hAnsi="Arial" w:cs="Arial"/>
        </w:rPr>
        <w:t>&lt;To be updated based on inputs from different companies&gt;</w:t>
      </w:r>
      <w:bookmarkEnd w:id="1"/>
    </w:p>
    <w:p w14:paraId="6A4241F9" w14:textId="77777777" w:rsidR="00CE3932" w:rsidRDefault="00CE3932"/>
    <w:sectPr w:rsidR="00CE3932">
      <w:headerReference w:type="even" r:id="rId41"/>
      <w:headerReference w:type="default" r:id="rId42"/>
      <w:footerReference w:type="even" r:id="rId43"/>
      <w:footerReference w:type="default" r:id="rId44"/>
      <w:headerReference w:type="first" r:id="rId45"/>
      <w:footerReference w:type="firs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2ABE63" w14:textId="77777777" w:rsidR="003A2B92" w:rsidRDefault="003A2B92">
      <w:r>
        <w:separator/>
      </w:r>
    </w:p>
  </w:endnote>
  <w:endnote w:type="continuationSeparator" w:id="0">
    <w:p w14:paraId="0CA046DE" w14:textId="77777777" w:rsidR="003A2B92" w:rsidRDefault="003A2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Yu Gothic"/>
    <w:charset w:val="80"/>
    <w:family w:val="roman"/>
    <w:pitch w:val="default"/>
    <w:sig w:usb0="00000000" w:usb1="00000000"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BAB67" w14:textId="77777777" w:rsidR="005F2943" w:rsidRDefault="005F294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424203" w14:textId="4FF10708" w:rsidR="004110F4" w:rsidRDefault="004110F4">
    <w:pPr>
      <w:pStyle w:val="a5"/>
      <w:jc w:val="center"/>
    </w:pPr>
    <w:r>
      <w:fldChar w:fldCharType="begin"/>
    </w:r>
    <w:r>
      <w:instrText xml:space="preserve"> PAGE   \* MERGEFORMAT </w:instrText>
    </w:r>
    <w:r>
      <w:fldChar w:fldCharType="separate"/>
    </w:r>
    <w:r w:rsidR="005F2943">
      <w:rPr>
        <w:noProof/>
      </w:rPr>
      <w:t>21</w:t>
    </w:r>
    <w:r>
      <w:fldChar w:fldCharType="end"/>
    </w:r>
  </w:p>
  <w:p w14:paraId="6A424204" w14:textId="77777777" w:rsidR="004110F4" w:rsidRDefault="004110F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54163" w14:textId="77777777" w:rsidR="005F2943" w:rsidRDefault="005F294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017CDD" w14:textId="77777777" w:rsidR="003A2B92" w:rsidRDefault="003A2B92">
      <w:pPr>
        <w:spacing w:after="0"/>
      </w:pPr>
      <w:r>
        <w:separator/>
      </w:r>
    </w:p>
  </w:footnote>
  <w:footnote w:type="continuationSeparator" w:id="0">
    <w:p w14:paraId="2A4E1CAE" w14:textId="77777777" w:rsidR="003A2B92" w:rsidRDefault="003A2B9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6B3E7" w14:textId="77777777" w:rsidR="005F2943" w:rsidRDefault="005F2943">
    <w:pPr>
      <w:pStyle w:val="a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58F23" w14:textId="77777777" w:rsidR="005F2943" w:rsidRDefault="005F2943">
    <w:pPr>
      <w:pStyle w:val="a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5075D" w14:textId="77777777" w:rsidR="005F2943" w:rsidRDefault="005F2943">
    <w:pPr>
      <w:pStyle w:val="a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647301"/>
    <w:multiLevelType w:val="multilevel"/>
    <w:tmpl w:val="35647301"/>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1475EBE"/>
    <w:multiLevelType w:val="multilevel"/>
    <w:tmpl w:val="51475EBE"/>
    <w:lvl w:ilvl="0">
      <w:start w:val="7"/>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080"/>
        </w:tabs>
        <w:ind w:left="1080" w:hanging="360"/>
      </w:pPr>
      <w:rPr>
        <w:rFonts w:ascii="Symbol" w:hAnsi="Symbol" w:hint="default"/>
        <w:b/>
        <w:i w:val="0"/>
        <w:color w:val="auto"/>
        <w:sz w:val="22"/>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w15:presenceInfo w15:providerId="None" w15:userId="MediaTek"/>
  </w15:person>
  <w15:person w15:author="Ericsson (Robert)">
    <w15:presenceInfo w15:providerId="None" w15:userId="Ericsson (Robert)"/>
  </w15:person>
  <w15:person w15:author="Qualcomm-Bharat">
    <w15:presenceInfo w15:providerId="None" w15:userId="Qualcomm-Bharat"/>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hlMGFjMWNjMTQxZGRjZDBmMDU3M2M1MWJiYjlhNzEifQ=="/>
  </w:docVars>
  <w:rsids>
    <w:rsidRoot w:val="00207C53"/>
    <w:rsid w:val="00002765"/>
    <w:rsid w:val="00031D6E"/>
    <w:rsid w:val="00091AA5"/>
    <w:rsid w:val="000A62A1"/>
    <w:rsid w:val="0014330B"/>
    <w:rsid w:val="001560BD"/>
    <w:rsid w:val="00190686"/>
    <w:rsid w:val="001A2D18"/>
    <w:rsid w:val="001B0BCB"/>
    <w:rsid w:val="00207C53"/>
    <w:rsid w:val="00232D3E"/>
    <w:rsid w:val="0023430E"/>
    <w:rsid w:val="00255B20"/>
    <w:rsid w:val="00280F00"/>
    <w:rsid w:val="002A62EF"/>
    <w:rsid w:val="002E4BE7"/>
    <w:rsid w:val="002E6DED"/>
    <w:rsid w:val="00306D7B"/>
    <w:rsid w:val="00323AE2"/>
    <w:rsid w:val="00325CB1"/>
    <w:rsid w:val="0035579B"/>
    <w:rsid w:val="003A2B92"/>
    <w:rsid w:val="003E05D4"/>
    <w:rsid w:val="003F7026"/>
    <w:rsid w:val="00404DFF"/>
    <w:rsid w:val="004110F4"/>
    <w:rsid w:val="00450E19"/>
    <w:rsid w:val="00474312"/>
    <w:rsid w:val="00486C6C"/>
    <w:rsid w:val="00497FF8"/>
    <w:rsid w:val="004D7D32"/>
    <w:rsid w:val="004E568A"/>
    <w:rsid w:val="00557622"/>
    <w:rsid w:val="0058171D"/>
    <w:rsid w:val="00586CD9"/>
    <w:rsid w:val="005B6B71"/>
    <w:rsid w:val="005C14C4"/>
    <w:rsid w:val="005F2943"/>
    <w:rsid w:val="00641555"/>
    <w:rsid w:val="00657FD8"/>
    <w:rsid w:val="006744BB"/>
    <w:rsid w:val="00687697"/>
    <w:rsid w:val="006947C2"/>
    <w:rsid w:val="006B1465"/>
    <w:rsid w:val="006F0F31"/>
    <w:rsid w:val="006F7C63"/>
    <w:rsid w:val="00712A51"/>
    <w:rsid w:val="00762DA1"/>
    <w:rsid w:val="007A449B"/>
    <w:rsid w:val="0081686B"/>
    <w:rsid w:val="00834EFF"/>
    <w:rsid w:val="00861255"/>
    <w:rsid w:val="00864ACD"/>
    <w:rsid w:val="008778FB"/>
    <w:rsid w:val="00905255"/>
    <w:rsid w:val="00917816"/>
    <w:rsid w:val="0092158E"/>
    <w:rsid w:val="00926193"/>
    <w:rsid w:val="00947084"/>
    <w:rsid w:val="00975922"/>
    <w:rsid w:val="00980F7B"/>
    <w:rsid w:val="0098392F"/>
    <w:rsid w:val="009839AD"/>
    <w:rsid w:val="009926BC"/>
    <w:rsid w:val="009A2E4A"/>
    <w:rsid w:val="009D21CA"/>
    <w:rsid w:val="009F5201"/>
    <w:rsid w:val="00A179F1"/>
    <w:rsid w:val="00A35190"/>
    <w:rsid w:val="00AA0283"/>
    <w:rsid w:val="00B1301A"/>
    <w:rsid w:val="00B4093C"/>
    <w:rsid w:val="00BE1FF6"/>
    <w:rsid w:val="00C06A2A"/>
    <w:rsid w:val="00C13DFE"/>
    <w:rsid w:val="00C20FF6"/>
    <w:rsid w:val="00C2606C"/>
    <w:rsid w:val="00C65B78"/>
    <w:rsid w:val="00C80561"/>
    <w:rsid w:val="00CC45B1"/>
    <w:rsid w:val="00CE3932"/>
    <w:rsid w:val="00D17BCE"/>
    <w:rsid w:val="00D21B32"/>
    <w:rsid w:val="00D87B11"/>
    <w:rsid w:val="00DA7427"/>
    <w:rsid w:val="00DB735E"/>
    <w:rsid w:val="00DC1FB1"/>
    <w:rsid w:val="00DC64BB"/>
    <w:rsid w:val="00E60D65"/>
    <w:rsid w:val="00E92429"/>
    <w:rsid w:val="00ED19A2"/>
    <w:rsid w:val="00F6431E"/>
    <w:rsid w:val="00F7252F"/>
    <w:rsid w:val="00F85EB8"/>
    <w:rsid w:val="00F935E3"/>
    <w:rsid w:val="0F8A6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423C2B"/>
  <w15:docId w15:val="{225C7FE0-E31E-4209-ACFF-F10C5F0FF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pPr>
    <w:rPr>
      <w:rFonts w:ascii="Times New Roman" w:eastAsia="宋体" w:hAnsi="Times New Roman" w:cs="Times New Roman"/>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iPriority w:val="9"/>
    <w:unhideWhenUsed/>
    <w:qFormat/>
    <w:pPr>
      <w:numPr>
        <w:ilvl w:val="1"/>
      </w:numPr>
      <w:pBdr>
        <w:top w:val="none" w:sz="0" w:space="0" w:color="auto"/>
      </w:pBdr>
      <w:spacing w:before="180"/>
      <w:outlineLvl w:val="1"/>
    </w:pPr>
    <w:rPr>
      <w:sz w:val="32"/>
    </w:rPr>
  </w:style>
  <w:style w:type="paragraph" w:styleId="3">
    <w:name w:val="heading 3"/>
    <w:basedOn w:val="2"/>
    <w:next w:val="a"/>
    <w:link w:val="3Char"/>
    <w:unhideWhenUsed/>
    <w:qFormat/>
    <w:pPr>
      <w:numPr>
        <w:ilvl w:val="2"/>
      </w:numPr>
      <w:spacing w:before="120"/>
      <w:outlineLvl w:val="2"/>
    </w:pPr>
    <w:rPr>
      <w:sz w:val="28"/>
    </w:rPr>
  </w:style>
  <w:style w:type="paragraph" w:styleId="4">
    <w:name w:val="heading 4"/>
    <w:basedOn w:val="a"/>
    <w:next w:val="a"/>
    <w:link w:val="4Char"/>
    <w:uiPriority w:val="9"/>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5">
    <w:name w:val="heading 5"/>
    <w:basedOn w:val="a"/>
    <w:next w:val="a"/>
    <w:link w:val="5Char"/>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6">
    <w:name w:val="heading 6"/>
    <w:basedOn w:val="a"/>
    <w:next w:val="a"/>
    <w:link w:val="6Char"/>
    <w:uiPriority w:val="9"/>
    <w:semiHidden/>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7">
    <w:name w:val="heading 7"/>
    <w:basedOn w:val="a"/>
    <w:next w:val="a"/>
    <w:link w:val="7Char"/>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8">
    <w:name w:val="heading 8"/>
    <w:basedOn w:val="a"/>
    <w:next w:val="a"/>
    <w:link w:val="8Char"/>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9">
    <w:name w:val="heading 9"/>
    <w:basedOn w:val="a"/>
    <w:next w:val="a"/>
    <w:link w:val="9Char"/>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iPriority w:val="99"/>
    <w:unhideWhenUsed/>
    <w:qFormat/>
    <w:pPr>
      <w:widowControl w:val="0"/>
      <w:overflowPunct w:val="0"/>
      <w:autoSpaceDE w:val="0"/>
      <w:autoSpaceDN w:val="0"/>
      <w:adjustRightInd w:val="0"/>
    </w:pPr>
    <w:rPr>
      <w:rFonts w:ascii="Arial" w:eastAsia="宋体" w:hAnsi="Arial" w:cs="Times New Roman"/>
      <w:b/>
      <w:sz w:val="18"/>
    </w:rPr>
  </w:style>
  <w:style w:type="paragraph" w:styleId="30">
    <w:name w:val="List 3"/>
    <w:basedOn w:val="a"/>
    <w:uiPriority w:val="99"/>
    <w:semiHidden/>
    <w:unhideWhenUsed/>
    <w:qFormat/>
    <w:pPr>
      <w:ind w:left="1080" w:hanging="360"/>
      <w:contextualSpacing/>
    </w:pPr>
  </w:style>
  <w:style w:type="paragraph" w:styleId="a4">
    <w:name w:val="Body Text"/>
    <w:basedOn w:val="a"/>
    <w:link w:val="Char0"/>
    <w:qFormat/>
    <w:pPr>
      <w:overflowPunct/>
      <w:autoSpaceDE/>
      <w:autoSpaceDN/>
      <w:adjustRightInd/>
      <w:spacing w:after="120" w:line="276" w:lineRule="auto"/>
      <w:jc w:val="both"/>
    </w:pPr>
    <w:rPr>
      <w:rFonts w:eastAsia="MS Mincho"/>
      <w:szCs w:val="24"/>
    </w:rPr>
  </w:style>
  <w:style w:type="paragraph" w:styleId="20">
    <w:name w:val="List 2"/>
    <w:basedOn w:val="a"/>
    <w:uiPriority w:val="99"/>
    <w:semiHidden/>
    <w:unhideWhenUsed/>
    <w:qFormat/>
    <w:pPr>
      <w:ind w:left="720" w:hanging="360"/>
      <w:contextualSpacing/>
    </w:pPr>
  </w:style>
  <w:style w:type="paragraph" w:styleId="a5">
    <w:name w:val="footer"/>
    <w:basedOn w:val="a"/>
    <w:link w:val="Char1"/>
    <w:uiPriority w:val="99"/>
    <w:unhideWhenUsed/>
    <w:qFormat/>
    <w:pPr>
      <w:tabs>
        <w:tab w:val="center" w:pos="4680"/>
        <w:tab w:val="right" w:pos="9360"/>
      </w:tabs>
    </w:pPr>
    <w:rPr>
      <w:lang w:val="zh-CN" w:eastAsia="zh-CN"/>
    </w:rPr>
  </w:style>
  <w:style w:type="paragraph" w:styleId="a6">
    <w:name w:val="List"/>
    <w:basedOn w:val="a"/>
    <w:uiPriority w:val="99"/>
    <w:semiHidden/>
    <w:unhideWhenUsed/>
    <w:qFormat/>
    <w:pPr>
      <w:ind w:left="360" w:hanging="360"/>
      <w:contextualSpacing/>
    </w:pPr>
  </w:style>
  <w:style w:type="paragraph" w:styleId="a7">
    <w:name w:val="table of figures"/>
    <w:basedOn w:val="a4"/>
    <w:next w:val="a"/>
    <w:uiPriority w:val="99"/>
    <w:semiHidden/>
    <w:unhideWhenUsed/>
    <w:qFormat/>
    <w:pPr>
      <w:spacing w:line="240" w:lineRule="auto"/>
      <w:ind w:left="1701" w:hanging="1701"/>
      <w:jc w:val="left"/>
    </w:pPr>
    <w:rPr>
      <w:rFonts w:ascii="Arial" w:eastAsiaTheme="minorEastAsia" w:hAnsi="Arial" w:cs="Calibri"/>
      <w:b/>
      <w:sz w:val="22"/>
      <w:szCs w:val="22"/>
      <w:lang w:val="en-GB" w:eastAsia="zh-CN"/>
    </w:rPr>
  </w:style>
  <w:style w:type="paragraph" w:styleId="40">
    <w:name w:val="List 4"/>
    <w:basedOn w:val="a"/>
    <w:uiPriority w:val="99"/>
    <w:semiHidden/>
    <w:unhideWhenUsed/>
    <w:qFormat/>
    <w:pPr>
      <w:ind w:left="1440" w:hanging="360"/>
      <w:contextualSpacing/>
    </w:pPr>
  </w:style>
  <w:style w:type="table" w:styleId="a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qFormat/>
    <w:rPr>
      <w:color w:val="0000FF"/>
      <w:u w:val="single"/>
    </w:rPr>
  </w:style>
  <w:style w:type="character" w:customStyle="1" w:styleId="1Char">
    <w:name w:val="标题 1 Char"/>
    <w:basedOn w:val="a1"/>
    <w:link w:val="1"/>
    <w:qFormat/>
    <w:rPr>
      <w:rFonts w:ascii="Arial" w:eastAsia="Arial" w:hAnsi="Arial" w:cs="Times New Roman"/>
      <w:sz w:val="36"/>
      <w:szCs w:val="20"/>
      <w:lang w:val="en-GB" w:eastAsia="zh-CN"/>
    </w:rPr>
  </w:style>
  <w:style w:type="character" w:customStyle="1" w:styleId="2Char">
    <w:name w:val="标题 2 Char"/>
    <w:basedOn w:val="a1"/>
    <w:link w:val="2"/>
    <w:uiPriority w:val="9"/>
    <w:qFormat/>
    <w:rPr>
      <w:rFonts w:ascii="Arial" w:eastAsia="Arial" w:hAnsi="Arial" w:cs="Times New Roman"/>
      <w:sz w:val="32"/>
      <w:szCs w:val="20"/>
      <w:lang w:val="en-GB" w:eastAsia="zh-CN"/>
    </w:rPr>
  </w:style>
  <w:style w:type="character" w:customStyle="1" w:styleId="3Char">
    <w:name w:val="标题 3 Char"/>
    <w:basedOn w:val="a1"/>
    <w:link w:val="3"/>
    <w:qFormat/>
    <w:rPr>
      <w:rFonts w:ascii="Arial" w:eastAsia="Arial" w:hAnsi="Arial" w:cs="Times New Roman"/>
      <w:sz w:val="28"/>
      <w:szCs w:val="20"/>
      <w:lang w:val="en-GB" w:eastAsia="zh-CN"/>
    </w:rPr>
  </w:style>
  <w:style w:type="character" w:customStyle="1" w:styleId="4Char">
    <w:name w:val="标题 4 Char"/>
    <w:basedOn w:val="a1"/>
    <w:link w:val="4"/>
    <w:uiPriority w:val="9"/>
    <w:qFormat/>
    <w:rPr>
      <w:rFonts w:ascii="Calibri" w:eastAsia="Times New Roman" w:hAnsi="Calibri" w:cs="Times New Roman"/>
      <w:b/>
      <w:bCs/>
      <w:sz w:val="28"/>
      <w:szCs w:val="28"/>
      <w:lang w:val="zh-CN" w:eastAsia="zh-CN"/>
    </w:rPr>
  </w:style>
  <w:style w:type="character" w:customStyle="1" w:styleId="5Char">
    <w:name w:val="标题 5 Char"/>
    <w:basedOn w:val="a1"/>
    <w:link w:val="5"/>
    <w:uiPriority w:val="9"/>
    <w:qFormat/>
    <w:rPr>
      <w:rFonts w:ascii="Cambria" w:eastAsia="宋体" w:hAnsi="Cambria" w:cs="Times New Roman"/>
      <w:color w:val="243F60"/>
      <w:sz w:val="20"/>
      <w:szCs w:val="20"/>
      <w:lang w:val="zh-CN" w:eastAsia="zh-CN"/>
    </w:rPr>
  </w:style>
  <w:style w:type="character" w:customStyle="1" w:styleId="6Char">
    <w:name w:val="标题 6 Char"/>
    <w:basedOn w:val="a1"/>
    <w:link w:val="6"/>
    <w:uiPriority w:val="9"/>
    <w:semiHidden/>
    <w:qFormat/>
    <w:rPr>
      <w:rFonts w:ascii="Calibri" w:eastAsia="Times New Roman" w:hAnsi="Calibri" w:cs="Times New Roman"/>
      <w:b/>
      <w:bCs/>
      <w:lang w:val="zh-CN" w:eastAsia="zh-CN"/>
    </w:rPr>
  </w:style>
  <w:style w:type="character" w:customStyle="1" w:styleId="7Char">
    <w:name w:val="标题 7 Char"/>
    <w:basedOn w:val="a1"/>
    <w:link w:val="7"/>
    <w:uiPriority w:val="9"/>
    <w:semiHidden/>
    <w:qFormat/>
    <w:rPr>
      <w:rFonts w:ascii="Calibri" w:eastAsia="Times New Roman" w:hAnsi="Calibri" w:cs="Times New Roman"/>
      <w:sz w:val="24"/>
      <w:szCs w:val="24"/>
      <w:lang w:val="zh-CN" w:eastAsia="zh-CN"/>
    </w:rPr>
  </w:style>
  <w:style w:type="character" w:customStyle="1" w:styleId="8Char">
    <w:name w:val="标题 8 Char"/>
    <w:basedOn w:val="a1"/>
    <w:link w:val="8"/>
    <w:uiPriority w:val="9"/>
    <w:semiHidden/>
    <w:qFormat/>
    <w:rPr>
      <w:rFonts w:ascii="Calibri" w:eastAsia="Times New Roman" w:hAnsi="Calibri" w:cs="Times New Roman"/>
      <w:i/>
      <w:iCs/>
      <w:sz w:val="24"/>
      <w:szCs w:val="24"/>
      <w:lang w:val="zh-CN" w:eastAsia="zh-CN"/>
    </w:rPr>
  </w:style>
  <w:style w:type="character" w:customStyle="1" w:styleId="9Char">
    <w:name w:val="标题 9 Char"/>
    <w:basedOn w:val="a1"/>
    <w:link w:val="9"/>
    <w:uiPriority w:val="9"/>
    <w:semiHidden/>
    <w:qFormat/>
    <w:rPr>
      <w:rFonts w:ascii="Calibri Light" w:eastAsia="Times New Roman" w:hAnsi="Calibri Light" w:cs="Times New Roman"/>
      <w:lang w:val="zh-CN" w:eastAsia="zh-CN"/>
    </w:rPr>
  </w:style>
  <w:style w:type="character" w:customStyle="1" w:styleId="Char">
    <w:name w:val="页眉 Char"/>
    <w:basedOn w:val="a1"/>
    <w:link w:val="a0"/>
    <w:uiPriority w:val="99"/>
    <w:qFormat/>
    <w:rPr>
      <w:rFonts w:ascii="Arial" w:eastAsia="宋体" w:hAnsi="Arial" w:cs="Times New Roman"/>
      <w:b/>
      <w:sz w:val="18"/>
      <w:szCs w:val="20"/>
      <w:lang w:eastAsia="en-US"/>
    </w:rPr>
  </w:style>
  <w:style w:type="character" w:customStyle="1" w:styleId="Char1">
    <w:name w:val="页脚 Char"/>
    <w:basedOn w:val="a1"/>
    <w:link w:val="a5"/>
    <w:uiPriority w:val="99"/>
    <w:qFormat/>
    <w:rPr>
      <w:rFonts w:ascii="Times New Roman" w:eastAsia="宋体" w:hAnsi="Times New Roman" w:cs="Times New Roman"/>
      <w:sz w:val="20"/>
      <w:szCs w:val="20"/>
      <w:lang w:val="zh-CN" w:eastAsia="zh-CN"/>
    </w:rPr>
  </w:style>
  <w:style w:type="character" w:customStyle="1" w:styleId="Char2">
    <w:name w:val="列出段落 Char"/>
    <w:link w:val="aa"/>
    <w:uiPriority w:val="34"/>
    <w:qFormat/>
    <w:locked/>
    <w:rPr>
      <w:rFonts w:ascii="Times New Roman" w:eastAsia="宋体" w:hAnsi="Times New Roman" w:cs="Times New Roman"/>
      <w:lang w:val="zh-CN" w:eastAsia="zh-CN"/>
    </w:rPr>
  </w:style>
  <w:style w:type="paragraph" w:styleId="aa">
    <w:name w:val="List Paragraph"/>
    <w:basedOn w:val="a"/>
    <w:link w:val="Char2"/>
    <w:uiPriority w:val="34"/>
    <w:qFormat/>
    <w:pPr>
      <w:ind w:left="720"/>
      <w:contextualSpacing/>
    </w:pPr>
    <w:rPr>
      <w:sz w:val="22"/>
      <w:szCs w:val="22"/>
      <w:lang w:val="zh-CN" w:eastAsia="zh-CN"/>
    </w:rPr>
  </w:style>
  <w:style w:type="paragraph" w:customStyle="1" w:styleId="CRCoverPage">
    <w:name w:val="CR Cover Page"/>
    <w:link w:val="CRCoverPageZchn"/>
    <w:qFormat/>
    <w:pPr>
      <w:spacing w:after="120"/>
    </w:pPr>
    <w:rPr>
      <w:rFonts w:ascii="Arial" w:eastAsia="MS Mincho" w:hAnsi="Arial" w:cs="Times New Roman"/>
      <w:lang w:val="en-GB"/>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character" w:customStyle="1" w:styleId="CommentsChar">
    <w:name w:val="Comments Char"/>
    <w:link w:val="Comments"/>
    <w:qFormat/>
    <w:locked/>
    <w:rPr>
      <w:rFonts w:ascii="Arial" w:eastAsia="MS Mincho" w:hAnsi="Arial" w:cs="Arial"/>
      <w:i/>
      <w:sz w:val="18"/>
      <w:szCs w:val="24"/>
      <w:lang w:val="en-GB" w:eastAsia="en-GB"/>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val="en-GB" w:eastAsia="en-GB"/>
    </w:rPr>
  </w:style>
  <w:style w:type="paragraph" w:customStyle="1" w:styleId="EmailDiscussion2">
    <w:name w:val="EmailDiscussion2"/>
    <w:basedOn w:val="a"/>
    <w:qFormat/>
    <w:pPr>
      <w:overflowPunct/>
      <w:autoSpaceDE/>
      <w:autoSpaceDN/>
      <w:adjustRightInd/>
      <w:spacing w:after="0"/>
      <w:ind w:left="1622" w:hanging="363"/>
    </w:pPr>
    <w:rPr>
      <w:rFonts w:ascii="Arial" w:eastAsia="Calibri" w:hAnsi="Arial" w:cs="Arial"/>
      <w:lang w:val="de-DE" w:eastAsia="de-DE"/>
    </w:rPr>
  </w:style>
  <w:style w:type="character" w:customStyle="1" w:styleId="EmailDiscussionChar">
    <w:name w:val="EmailDiscussion Char"/>
    <w:link w:val="EmailDiscussion"/>
    <w:qFormat/>
    <w:locked/>
    <w:rPr>
      <w:rFonts w:ascii="Arial" w:hAnsi="Arial" w:cs="Arial"/>
      <w:b/>
      <w:bCs/>
      <w:lang w:val="de-DE" w:eastAsia="de-DE"/>
    </w:rPr>
  </w:style>
  <w:style w:type="paragraph" w:customStyle="1" w:styleId="EmailDiscussion">
    <w:name w:val="EmailDiscussion"/>
    <w:basedOn w:val="a"/>
    <w:link w:val="EmailDiscussionChar"/>
    <w:qFormat/>
    <w:pPr>
      <w:numPr>
        <w:numId w:val="2"/>
      </w:numPr>
      <w:overflowPunct/>
      <w:autoSpaceDE/>
      <w:autoSpaceDN/>
      <w:adjustRightInd/>
      <w:spacing w:before="40" w:after="0"/>
    </w:pPr>
    <w:rPr>
      <w:rFonts w:ascii="Arial" w:eastAsiaTheme="minorEastAsia" w:hAnsi="Arial" w:cs="Arial"/>
      <w:b/>
      <w:bCs/>
      <w:sz w:val="22"/>
      <w:szCs w:val="22"/>
      <w:lang w:val="de-DE" w:eastAsia="de-DE"/>
    </w:rPr>
  </w:style>
  <w:style w:type="character" w:customStyle="1" w:styleId="CRCoverPageZchn">
    <w:name w:val="CR Cover Page Zchn"/>
    <w:link w:val="CRCoverPage"/>
    <w:qFormat/>
    <w:locked/>
    <w:rPr>
      <w:rFonts w:ascii="Arial" w:eastAsia="MS Mincho" w:hAnsi="Arial" w:cs="Times New Roman"/>
      <w:sz w:val="20"/>
      <w:szCs w:val="20"/>
      <w:lang w:val="en-GB" w:eastAsia="en-US"/>
    </w:rPr>
  </w:style>
  <w:style w:type="paragraph" w:customStyle="1" w:styleId="TAL">
    <w:name w:val="TAL"/>
    <w:basedOn w:val="a"/>
    <w:link w:val="TALChar"/>
    <w:qFormat/>
    <w:pPr>
      <w:keepNext/>
      <w:keepLines/>
      <w:overflowPunct/>
      <w:autoSpaceDE/>
      <w:autoSpaceDN/>
      <w:adjustRightInd/>
      <w:spacing w:after="0"/>
    </w:pPr>
    <w:rPr>
      <w:rFonts w:ascii="Arial" w:eastAsiaTheme="minorEastAsia" w:hAnsi="Arial"/>
      <w:sz w:val="18"/>
      <w:lang w:val="en-GB"/>
    </w:rPr>
  </w:style>
  <w:style w:type="character" w:customStyle="1" w:styleId="TALChar">
    <w:name w:val="TAL Char"/>
    <w:link w:val="TAL"/>
    <w:qFormat/>
    <w:locked/>
    <w:rPr>
      <w:rFonts w:ascii="Arial" w:hAnsi="Arial" w:cs="Times New Roman"/>
      <w:sz w:val="18"/>
      <w:szCs w:val="20"/>
      <w:lang w:val="en-GB" w:eastAsia="en-US"/>
    </w:rPr>
  </w:style>
  <w:style w:type="paragraph" w:customStyle="1" w:styleId="B3">
    <w:name w:val="B3"/>
    <w:basedOn w:val="30"/>
    <w:link w:val="B3Char"/>
    <w:qFormat/>
    <w:pPr>
      <w:ind w:left="1135" w:hanging="284"/>
      <w:contextualSpacing w:val="0"/>
      <w:textAlignment w:val="baseline"/>
    </w:pPr>
    <w:rPr>
      <w:rFonts w:eastAsia="Batang"/>
      <w:lang w:val="en-GB" w:eastAsia="ja-JP"/>
    </w:rPr>
  </w:style>
  <w:style w:type="paragraph" w:customStyle="1" w:styleId="B4">
    <w:name w:val="B4"/>
    <w:basedOn w:val="40"/>
    <w:link w:val="B4Char"/>
    <w:qFormat/>
    <w:pPr>
      <w:ind w:left="1418" w:hanging="284"/>
      <w:contextualSpacing w:val="0"/>
      <w:textAlignment w:val="baseline"/>
    </w:pPr>
    <w:rPr>
      <w:rFonts w:eastAsia="Batang"/>
      <w:lang w:val="en-GB" w:eastAsia="ja-JP"/>
    </w:rPr>
  </w:style>
  <w:style w:type="character" w:customStyle="1" w:styleId="B3Char">
    <w:name w:val="B3 Char"/>
    <w:link w:val="B3"/>
    <w:qFormat/>
    <w:rPr>
      <w:rFonts w:ascii="Times New Roman" w:eastAsia="Batang" w:hAnsi="Times New Roman" w:cs="Times New Roman"/>
      <w:sz w:val="20"/>
      <w:szCs w:val="20"/>
      <w:lang w:val="en-GB" w:eastAsia="ja-JP"/>
    </w:rPr>
  </w:style>
  <w:style w:type="character" w:customStyle="1" w:styleId="B4Char">
    <w:name w:val="B4 Char"/>
    <w:link w:val="B4"/>
    <w:qFormat/>
    <w:rPr>
      <w:rFonts w:ascii="Times New Roman" w:eastAsia="Batang" w:hAnsi="Times New Roman" w:cs="Times New Roman"/>
      <w:sz w:val="20"/>
      <w:szCs w:val="20"/>
      <w:lang w:val="en-GB" w:eastAsia="ja-JP"/>
    </w:rPr>
  </w:style>
  <w:style w:type="paragraph" w:customStyle="1" w:styleId="TAH">
    <w:name w:val="TAH"/>
    <w:basedOn w:val="a"/>
    <w:link w:val="TAHCar"/>
    <w:qFormat/>
    <w:pPr>
      <w:keepNext/>
      <w:keepLines/>
      <w:overflowPunct/>
      <w:autoSpaceDE/>
      <w:autoSpaceDN/>
      <w:adjustRightInd/>
      <w:spacing w:after="0"/>
      <w:jc w:val="center"/>
    </w:pPr>
    <w:rPr>
      <w:rFonts w:ascii="Arial" w:eastAsiaTheme="minorEastAsia" w:hAnsi="Arial"/>
      <w:b/>
      <w:sz w:val="18"/>
      <w:lang w:val="en-GB"/>
    </w:rPr>
  </w:style>
  <w:style w:type="character" w:customStyle="1" w:styleId="TALCar">
    <w:name w:val="TAL Car"/>
    <w:qFormat/>
    <w:rPr>
      <w:rFonts w:ascii="Arial" w:hAnsi="Arial"/>
      <w:sz w:val="18"/>
      <w:lang w:val="en-GB" w:eastAsia="en-US"/>
    </w:rPr>
  </w:style>
  <w:style w:type="character" w:customStyle="1" w:styleId="TAHCar">
    <w:name w:val="TAH Car"/>
    <w:link w:val="TAH"/>
    <w:qFormat/>
    <w:locked/>
    <w:rPr>
      <w:rFonts w:ascii="Arial" w:hAnsi="Arial" w:cs="Times New Roman"/>
      <w:b/>
      <w:sz w:val="18"/>
      <w:szCs w:val="20"/>
      <w:lang w:val="en-GB" w:eastAsia="en-US"/>
    </w:rPr>
  </w:style>
  <w:style w:type="paragraph" w:customStyle="1" w:styleId="NO">
    <w:name w:val="NO"/>
    <w:basedOn w:val="a"/>
    <w:link w:val="NOChar"/>
    <w:qFormat/>
    <w:pPr>
      <w:keepLines/>
      <w:overflowPunct/>
      <w:autoSpaceDE/>
      <w:autoSpaceDN/>
      <w:adjustRightInd/>
      <w:ind w:left="1135" w:hanging="851"/>
    </w:pPr>
    <w:rPr>
      <w:rFonts w:eastAsiaTheme="minorEastAsia"/>
      <w:lang w:val="en-GB"/>
    </w:rPr>
  </w:style>
  <w:style w:type="paragraph" w:customStyle="1" w:styleId="B1">
    <w:name w:val="B1"/>
    <w:basedOn w:val="a6"/>
    <w:link w:val="B1Char1"/>
    <w:qFormat/>
    <w:pPr>
      <w:overflowPunct/>
      <w:autoSpaceDE/>
      <w:autoSpaceDN/>
      <w:adjustRightInd/>
      <w:ind w:left="568" w:hanging="284"/>
      <w:contextualSpacing w:val="0"/>
    </w:pPr>
    <w:rPr>
      <w:rFonts w:eastAsiaTheme="minorEastAsia"/>
      <w:lang w:val="en-GB"/>
    </w:rPr>
  </w:style>
  <w:style w:type="paragraph" w:customStyle="1" w:styleId="B2">
    <w:name w:val="B2"/>
    <w:basedOn w:val="20"/>
    <w:link w:val="B2Char"/>
    <w:qFormat/>
    <w:pPr>
      <w:overflowPunct/>
      <w:autoSpaceDE/>
      <w:autoSpaceDN/>
      <w:adjustRightInd/>
      <w:ind w:left="851" w:hanging="284"/>
      <w:contextualSpacing w:val="0"/>
    </w:pPr>
    <w:rPr>
      <w:rFonts w:eastAsiaTheme="minorEastAsia"/>
      <w:lang w:val="en-GB"/>
    </w:rPr>
  </w:style>
  <w:style w:type="character" w:customStyle="1" w:styleId="NOChar">
    <w:name w:val="NO Char"/>
    <w:link w:val="NO"/>
    <w:qFormat/>
    <w:rPr>
      <w:rFonts w:ascii="Times New Roman" w:hAnsi="Times New Roman" w:cs="Times New Roman"/>
      <w:sz w:val="20"/>
      <w:szCs w:val="20"/>
      <w:lang w:val="en-GB" w:eastAsia="en-US"/>
    </w:rPr>
  </w:style>
  <w:style w:type="character" w:customStyle="1" w:styleId="B1Char1">
    <w:name w:val="B1 Char1"/>
    <w:link w:val="B1"/>
    <w:qFormat/>
    <w:rPr>
      <w:rFonts w:ascii="Times New Roman" w:hAnsi="Times New Roman" w:cs="Times New Roman"/>
      <w:sz w:val="20"/>
      <w:szCs w:val="20"/>
      <w:lang w:val="en-GB" w:eastAsia="en-US"/>
    </w:rPr>
  </w:style>
  <w:style w:type="character" w:customStyle="1" w:styleId="B2Char">
    <w:name w:val="B2 Char"/>
    <w:link w:val="B2"/>
    <w:qFormat/>
    <w:rPr>
      <w:rFonts w:ascii="Times New Roman" w:hAnsi="Times New Roman" w:cs="Times New Roman"/>
      <w:sz w:val="20"/>
      <w:szCs w:val="20"/>
      <w:lang w:val="en-GB" w:eastAsia="en-US"/>
    </w:rPr>
  </w:style>
  <w:style w:type="character" w:customStyle="1" w:styleId="B3Char2">
    <w:name w:val="B3 Char2"/>
    <w:qFormat/>
    <w:rPr>
      <w:rFonts w:ascii="Times New Roman" w:hAnsi="Times New Roman"/>
      <w:lang w:val="en-GB" w:eastAsia="en-US"/>
    </w:rPr>
  </w:style>
  <w:style w:type="paragraph" w:customStyle="1" w:styleId="B5">
    <w:name w:val="B5"/>
    <w:basedOn w:val="a"/>
    <w:link w:val="B5Char"/>
    <w:qFormat/>
    <w:pPr>
      <w:ind w:left="1702" w:hanging="284"/>
    </w:pPr>
    <w:rPr>
      <w:color w:val="000000"/>
      <w:lang w:eastAsia="ja-JP"/>
    </w:rPr>
  </w:style>
  <w:style w:type="paragraph" w:customStyle="1" w:styleId="Observation">
    <w:name w:val="Observation"/>
    <w:basedOn w:val="a"/>
    <w:link w:val="ObservationChar"/>
    <w:qFormat/>
    <w:pPr>
      <w:numPr>
        <w:numId w:val="3"/>
      </w:numPr>
      <w:tabs>
        <w:tab w:val="left" w:pos="567"/>
        <w:tab w:val="left" w:pos="1304"/>
        <w:tab w:val="left" w:pos="1701"/>
      </w:tabs>
      <w:spacing w:after="120"/>
      <w:jc w:val="both"/>
      <w:textAlignment w:val="baseline"/>
    </w:pPr>
    <w:rPr>
      <w:rFonts w:ascii="Arial" w:hAnsi="Arial"/>
      <w:b/>
      <w:bCs/>
      <w:lang w:val="en-GB" w:eastAsia="zh-CN"/>
    </w:rPr>
  </w:style>
  <w:style w:type="character" w:customStyle="1" w:styleId="ObservationChar">
    <w:name w:val="Observation Char"/>
    <w:link w:val="Observation"/>
    <w:qFormat/>
    <w:rPr>
      <w:rFonts w:ascii="Arial" w:eastAsia="宋体" w:hAnsi="Arial" w:cs="Times New Roman"/>
      <w:b/>
      <w:bCs/>
      <w:sz w:val="20"/>
      <w:szCs w:val="20"/>
      <w:lang w:val="en-GB"/>
    </w:rPr>
  </w:style>
  <w:style w:type="character" w:customStyle="1" w:styleId="B5Char">
    <w:name w:val="B5 Char"/>
    <w:link w:val="B5"/>
    <w:qFormat/>
    <w:rPr>
      <w:rFonts w:ascii="Times New Roman" w:eastAsia="宋体" w:hAnsi="Times New Roman" w:cs="Times New Roman"/>
      <w:color w:val="000000"/>
      <w:sz w:val="20"/>
      <w:szCs w:val="20"/>
      <w:lang w:eastAsia="ja-JP"/>
    </w:rPr>
  </w:style>
  <w:style w:type="paragraph" w:customStyle="1" w:styleId="B6">
    <w:name w:val="B6"/>
    <w:basedOn w:val="B5"/>
    <w:link w:val="B6Char"/>
    <w:qFormat/>
    <w:pPr>
      <w:ind w:left="1985"/>
      <w:textAlignment w:val="baseline"/>
    </w:pPr>
    <w:rPr>
      <w:color w:val="auto"/>
      <w:lang w:val="en-GB"/>
    </w:rPr>
  </w:style>
  <w:style w:type="character" w:customStyle="1" w:styleId="B6Char">
    <w:name w:val="B6 Char"/>
    <w:link w:val="B6"/>
    <w:qFormat/>
    <w:rPr>
      <w:rFonts w:ascii="Times New Roman" w:eastAsia="宋体" w:hAnsi="Times New Roman" w:cs="Times New Roman"/>
      <w:sz w:val="20"/>
      <w:szCs w:val="20"/>
      <w:lang w:val="en-GB" w:eastAsia="ja-JP"/>
    </w:rPr>
  </w:style>
  <w:style w:type="paragraph" w:customStyle="1" w:styleId="Agreement">
    <w:name w:val="Agreement"/>
    <w:basedOn w:val="a"/>
    <w:next w:val="a"/>
    <w:uiPriority w:val="99"/>
    <w:qFormat/>
    <w:pPr>
      <w:numPr>
        <w:numId w:val="4"/>
      </w:numPr>
      <w:overflowPunct/>
      <w:autoSpaceDE/>
      <w:autoSpaceDN/>
      <w:adjustRightInd/>
      <w:spacing w:before="60" w:after="0"/>
    </w:pPr>
    <w:rPr>
      <w:rFonts w:ascii="Arial" w:eastAsia="MS Mincho" w:hAnsi="Arial"/>
      <w:b/>
      <w:szCs w:val="24"/>
      <w:lang w:val="en-GB" w:eastAsia="en-GB"/>
    </w:rPr>
  </w:style>
  <w:style w:type="character" w:customStyle="1" w:styleId="Char0">
    <w:name w:val="正文文本 Char"/>
    <w:basedOn w:val="a1"/>
    <w:link w:val="a4"/>
    <w:qFormat/>
    <w:rPr>
      <w:rFonts w:ascii="Times New Roman" w:eastAsia="MS Mincho" w:hAnsi="Times New Roman" w:cs="Times New Roman"/>
      <w:sz w:val="20"/>
      <w:szCs w:val="24"/>
      <w:lang w:eastAsia="en-US"/>
    </w:rPr>
  </w:style>
  <w:style w:type="character" w:customStyle="1" w:styleId="B1Zchn">
    <w:name w:val="B1 Zchn"/>
    <w:qFormat/>
    <w:locked/>
    <w:rPr>
      <w:rFonts w:ascii="Times New Roman" w:hAnsi="Times New Roman" w:cs="Times New Roman"/>
      <w:lang w:val="en-GB" w:eastAsia="en-US"/>
    </w:rPr>
  </w:style>
  <w:style w:type="character" w:customStyle="1" w:styleId="B1Char">
    <w:name w:val="B1 Char"/>
    <w:qFormat/>
    <w:locked/>
    <w:rPr>
      <w:lang w:val="en-GB" w:eastAsia="en-US"/>
    </w:rPr>
  </w:style>
  <w:style w:type="character" w:customStyle="1" w:styleId="THChar">
    <w:name w:val="TH Char"/>
    <w:link w:val="TH"/>
    <w:qFormat/>
    <w:locked/>
    <w:rPr>
      <w:rFonts w:ascii="Arial" w:hAnsi="Arial" w:cs="Arial"/>
      <w:b/>
      <w:lang w:val="en-GB" w:eastAsia="en-US"/>
    </w:rPr>
  </w:style>
  <w:style w:type="paragraph" w:customStyle="1" w:styleId="TH">
    <w:name w:val="TH"/>
    <w:basedOn w:val="a"/>
    <w:link w:val="THChar"/>
    <w:qFormat/>
    <w:pPr>
      <w:keepNext/>
      <w:keepLines/>
      <w:overflowPunct/>
      <w:autoSpaceDE/>
      <w:autoSpaceDN/>
      <w:adjustRightInd/>
      <w:spacing w:before="60"/>
      <w:jc w:val="center"/>
    </w:pPr>
    <w:rPr>
      <w:rFonts w:ascii="Arial" w:eastAsiaTheme="minorEastAsia" w:hAnsi="Arial" w:cs="Arial"/>
      <w:b/>
      <w:sz w:val="22"/>
      <w:szCs w:val="22"/>
      <w:lang w:val="en-GB"/>
    </w:rPr>
  </w:style>
  <w:style w:type="character" w:customStyle="1" w:styleId="TFChar">
    <w:name w:val="TF Char"/>
    <w:link w:val="TF"/>
    <w:qFormat/>
    <w:locked/>
    <w:rPr>
      <w:rFonts w:ascii="Arial" w:hAnsi="Arial" w:cs="Arial"/>
      <w:b/>
      <w:lang w:val="en-GB" w:eastAsia="en-US"/>
    </w:rPr>
  </w:style>
  <w:style w:type="paragraph" w:customStyle="1" w:styleId="TF">
    <w:name w:val="TF"/>
    <w:basedOn w:val="TH"/>
    <w:link w:val="TFChar"/>
    <w:qFormat/>
    <w:pPr>
      <w:keepNext w:val="0"/>
      <w:spacing w:before="0" w:after="240"/>
    </w:pPr>
  </w:style>
  <w:style w:type="paragraph" w:customStyle="1" w:styleId="TAN">
    <w:name w:val="TAN"/>
    <w:basedOn w:val="TAL"/>
    <w:qFormat/>
    <w:pPr>
      <w:spacing w:line="256" w:lineRule="auto"/>
      <w:ind w:left="851" w:hanging="851"/>
    </w:pPr>
    <w:rPr>
      <w:rFonts w:cs="Arial"/>
      <w:szCs w:val="22"/>
    </w:rPr>
  </w:style>
  <w:style w:type="character" w:customStyle="1" w:styleId="NOZchn">
    <w:name w:val="NO Zchn"/>
    <w:rsid w:val="00E92429"/>
    <w:rPr>
      <w:lang w:val="en-GB" w:eastAsia="en-US"/>
    </w:rPr>
  </w:style>
  <w:style w:type="character" w:customStyle="1" w:styleId="B2Car">
    <w:name w:val="B2 Car"/>
    <w:rsid w:val="00E92429"/>
    <w:rPr>
      <w:lang w:val="en-GB"/>
    </w:rPr>
  </w:style>
  <w:style w:type="paragraph" w:styleId="ab">
    <w:name w:val="Balloon Text"/>
    <w:basedOn w:val="a"/>
    <w:link w:val="Char3"/>
    <w:uiPriority w:val="99"/>
    <w:semiHidden/>
    <w:unhideWhenUsed/>
    <w:rsid w:val="00905255"/>
    <w:pPr>
      <w:spacing w:after="0"/>
    </w:pPr>
    <w:rPr>
      <w:sz w:val="18"/>
      <w:szCs w:val="18"/>
    </w:rPr>
  </w:style>
  <w:style w:type="character" w:customStyle="1" w:styleId="Char3">
    <w:name w:val="批注框文本 Char"/>
    <w:basedOn w:val="a1"/>
    <w:link w:val="ab"/>
    <w:uiPriority w:val="99"/>
    <w:semiHidden/>
    <w:rsid w:val="0090525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008643">
      <w:bodyDiv w:val="1"/>
      <w:marLeft w:val="0"/>
      <w:marRight w:val="0"/>
      <w:marTop w:val="0"/>
      <w:marBottom w:val="0"/>
      <w:divBdr>
        <w:top w:val="none" w:sz="0" w:space="0" w:color="auto"/>
        <w:left w:val="none" w:sz="0" w:space="0" w:color="auto"/>
        <w:bottom w:val="none" w:sz="0" w:space="0" w:color="auto"/>
        <w:right w:val="none" w:sz="0" w:space="0" w:color="auto"/>
      </w:divBdr>
      <w:divsChild>
        <w:div w:id="56927141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Data\3GPP\Extracts\R2-2301051%2036321_R17_Clarification%20on%20the%20generation%20of%20TA%20reporting%20for%20IoT%20NTN.docx" TargetMode="External"/><Relationship Id="rId18" Type="http://schemas.openxmlformats.org/officeDocument/2006/relationships/hyperlink" Target="file:///D:\NBIOT\TdocReview\R2-121\Docs\R2-2301879%20-%20R17%20IoT%20NTN%20user%20plane%20corrections.docx" TargetMode="External"/><Relationship Id="rId26" Type="http://schemas.openxmlformats.org/officeDocument/2006/relationships/hyperlink" Target="file:///C:\Data\3GPP\Extracts\36321_CR1563_(Rel-17)_R2-2301878%20-%20Correction%20for%20IoT%20NTN.docx" TargetMode="External"/><Relationship Id="rId39" Type="http://schemas.openxmlformats.org/officeDocument/2006/relationships/oleObject" Target="embeddings/oleObject4.bin"/><Relationship Id="rId21" Type="http://schemas.openxmlformats.org/officeDocument/2006/relationships/hyperlink" Target="file:///D:\NBIOT\TdocReview\R2-121\Docs\R2-2301879%20-%20R17%20IoT%20NTN%20user%20plane%20corrections.docx" TargetMode="External"/><Relationship Id="rId34" Type="http://schemas.openxmlformats.org/officeDocument/2006/relationships/image" Target="media/image3.wmf"/><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hyperlink" Target="file:///C:\Data\3GPP\Extracts\R2-2300258%20Misc%20corrections%20on%20MAC%20for%20IoT%20NTN.docx" TargetMode="External"/><Relationship Id="rId2" Type="http://schemas.openxmlformats.org/officeDocument/2006/relationships/styles" Target="styles.xml"/><Relationship Id="rId16" Type="http://schemas.openxmlformats.org/officeDocument/2006/relationships/hyperlink" Target="file:///D:\NBIOT\TdocReview\R2-121\Docs\R2-2301879%20-%20R17%20IoT%20NTN%20user%20plane%20corrections.docx" TargetMode="External"/><Relationship Id="rId29" Type="http://schemas.openxmlformats.org/officeDocument/2006/relationships/hyperlink" Target="file:///C:\Data\3GPP\Extracts\R2-2300886%20UE%20location%20in%20RLF%20report%20for%20NB-IoT.doc" TargetMode="External"/><Relationship Id="rId11" Type="http://schemas.openxmlformats.org/officeDocument/2006/relationships/hyperlink" Target="file:///C:\Data\3GPP\Extracts\36331_CR4906_(Rel-17)_R2-2300887%20RLF%20report.docx" TargetMode="External"/><Relationship Id="rId24" Type="http://schemas.openxmlformats.org/officeDocument/2006/relationships/package" Target="embeddings/Microsoft_Visio_Drawing11.vsdx"/><Relationship Id="rId32" Type="http://schemas.openxmlformats.org/officeDocument/2006/relationships/image" Target="media/image2.wmf"/><Relationship Id="rId37" Type="http://schemas.openxmlformats.org/officeDocument/2006/relationships/oleObject" Target="embeddings/oleObject3.bin"/><Relationship Id="rId40" Type="http://schemas.openxmlformats.org/officeDocument/2006/relationships/hyperlink" Target="file:///C:\Data\3GPP\Extracts\R2-2301051%2036321_R17_Clarification%20on%20the%20generation%20of%20TA%20reporting%20for%20IoT%20NTN.docx" TargetMode="External"/><Relationship Id="rId45"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file:///C:\Data\3GPP\Extracts\36321_CR1563_(Rel-17)_R2-2301878%20-%20Correction%20for%20IoT%20NTN.docx" TargetMode="External"/><Relationship Id="rId23" Type="http://schemas.openxmlformats.org/officeDocument/2006/relationships/image" Target="media/image1.emf"/><Relationship Id="rId28" Type="http://schemas.openxmlformats.org/officeDocument/2006/relationships/hyperlink" Target="file:///C:\Data\3GPP\Extracts\36321_CR1563_(Rel-17)_R2-2301878%20-%20Correction%20for%20IoT%20NTN.docx" TargetMode="External"/><Relationship Id="rId36" Type="http://schemas.openxmlformats.org/officeDocument/2006/relationships/image" Target="media/image4.wmf"/><Relationship Id="rId49" Type="http://schemas.openxmlformats.org/officeDocument/2006/relationships/theme" Target="theme/theme1.xml"/><Relationship Id="rId10" Type="http://schemas.openxmlformats.org/officeDocument/2006/relationships/hyperlink" Target="file:///C:\Data\3GPP\Extracts\R2-2300886%20UE%20location%20in%20RLF%20report%20for%20NB-IoT.doc" TargetMode="External"/><Relationship Id="rId19" Type="http://schemas.openxmlformats.org/officeDocument/2006/relationships/hyperlink" Target="file:///D:\NBIOT\TdocReview\R2-121\Docs\R2-2301879%20-%20R17%20IoT%20NTN%20user%20plane%20corrections.docx" TargetMode="External"/><Relationship Id="rId31" Type="http://schemas.openxmlformats.org/officeDocument/2006/relationships/hyperlink" Target="file:///C:\Data\3GPP\Extracts\36321_CR1561_(Rel-17)_R2-2300888%20RTT%20timer%20figure.docx"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file:///C:\Data\3GPP\Extracts\R2-2301879%20-%20R17%20IoT%20NTN%20user%20plane%20corrections.docx" TargetMode="External"/><Relationship Id="rId14" Type="http://schemas.openxmlformats.org/officeDocument/2006/relationships/hyperlink" Target="file:///C:\Data\3GPP\Extracts\R2-2300258%20Misc%20corrections%20on%20MAC%20for%20IoT%20NTN.docx" TargetMode="External"/><Relationship Id="rId22" Type="http://schemas.openxmlformats.org/officeDocument/2006/relationships/hyperlink" Target="file:///D:\NBIOT\TdocReview\R2-121\Docs\R2-2301879%20-%20R17%20IoT%20NTN%20user%20plane%20corrections.docx" TargetMode="External"/><Relationship Id="rId27" Type="http://schemas.openxmlformats.org/officeDocument/2006/relationships/hyperlink" Target="file:///C:\Data\3GPP\Extracts\R2-2301879%20-%20R17%20IoT%20NTN%20user%20plane%20corrections.docx" TargetMode="External"/><Relationship Id="rId30" Type="http://schemas.openxmlformats.org/officeDocument/2006/relationships/hyperlink" Target="file:///C:\Data\3GPP\Extracts\36331_CR4906_(Rel-17)_R2-2300887%20RLF%20report.docx" TargetMode="External"/><Relationship Id="rId35" Type="http://schemas.openxmlformats.org/officeDocument/2006/relationships/oleObject" Target="embeddings/oleObject2.bin"/><Relationship Id="rId43" Type="http://schemas.openxmlformats.org/officeDocument/2006/relationships/footer" Target="footer1.xml"/><Relationship Id="rId48" Type="http://schemas.microsoft.com/office/2011/relationships/people" Target="people.xml"/><Relationship Id="rId8" Type="http://schemas.openxmlformats.org/officeDocument/2006/relationships/hyperlink" Target="file:///C:\Data\3GPP\Extracts\36321_CR1563_(Rel-17)_R2-2301878%20-%20Correction%20for%20IoT%20NTN.docx" TargetMode="External"/><Relationship Id="rId3" Type="http://schemas.openxmlformats.org/officeDocument/2006/relationships/settings" Target="settings.xml"/><Relationship Id="rId12" Type="http://schemas.openxmlformats.org/officeDocument/2006/relationships/hyperlink" Target="file:///C:\Data\3GPP\Extracts\36321_CR1561_(Rel-17)_R2-2300888%20RTT%20timer%20figure.docx" TargetMode="External"/><Relationship Id="rId17" Type="http://schemas.openxmlformats.org/officeDocument/2006/relationships/hyperlink" Target="file:///D:\NBIOT\TdocReview\R2-121\Docs\R2-2301879%20-%20R17%20IoT%20NTN%20user%20plane%20corrections.docx" TargetMode="External"/><Relationship Id="rId25" Type="http://schemas.openxmlformats.org/officeDocument/2006/relationships/hyperlink" Target="file:///C:\Data\3GPP\Extracts\R2-2301879%20-%20R17%20IoT%20NTN%20user%20plane%20corrections.docx" TargetMode="External"/><Relationship Id="rId33" Type="http://schemas.openxmlformats.org/officeDocument/2006/relationships/oleObject" Target="embeddings/oleObject1.bin"/><Relationship Id="rId38" Type="http://schemas.openxmlformats.org/officeDocument/2006/relationships/image" Target="media/image5.wmf"/><Relationship Id="rId46" Type="http://schemas.openxmlformats.org/officeDocument/2006/relationships/footer" Target="footer3.xml"/><Relationship Id="rId20" Type="http://schemas.openxmlformats.org/officeDocument/2006/relationships/hyperlink" Target="file:///D:\NBIOT\TdocReview\R2-121\Docs\R2-2301879%20-%20R17%20IoT%20NTN%20user%20plane%20corrections.docx"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46</TotalTime>
  <Pages>22</Pages>
  <Words>6731</Words>
  <Characters>38367</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lastModifiedBy>ZTE-Ting</cp:lastModifiedBy>
  <cp:revision>16</cp:revision>
  <dcterms:created xsi:type="dcterms:W3CDTF">2023-03-01T12:26:00Z</dcterms:created>
  <dcterms:modified xsi:type="dcterms:W3CDTF">2023-03-02T07:38:00Z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2023-03-01T05:28:35Z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20bf50ab-9d96-471e-aa9d-8ac43f1b2806</vt:lpwstr>
  </property>
  <property fmtid="{D5CDD505-2E9C-101B-9397-08002B2CF9AE}" pid="8" name="MSIP_Label_83bcef13-7cac-433f-ba1d-47a323951816_ContentBits">
    <vt:lpwstr>0</vt:lpwstr>
  </property>
  <property fmtid="{D5CDD505-2E9C-101B-9397-08002B2CF9AE}" pid="9" name="KSOProductBuildVer">
    <vt:lpwstr>2052-11.1.0.13703</vt:lpwstr>
  </property>
  <property fmtid="{D5CDD505-2E9C-101B-9397-08002B2CF9AE}" pid="10" name="ICV">
    <vt:lpwstr>B65B3F5777DE4B96A6C4866529EC5159</vt:lpwstr>
  </property>
</Properties>
</file>