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C2B" w14:textId="77777777" w:rsidR="00CE3932" w:rsidRDefault="00F6431E">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Header"/>
        <w:rPr>
          <w:bCs/>
          <w:sz w:val="24"/>
          <w:lang w:eastAsia="ja-JP"/>
        </w:rPr>
      </w:pPr>
    </w:p>
    <w:p w14:paraId="6A423C2E" w14:textId="77777777" w:rsidR="00CE3932" w:rsidRDefault="00F6431E">
      <w:pPr>
        <w:pStyle w:val="CRCoverPage"/>
        <w:rPr>
          <w:rFonts w:eastAsia="SimSun"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Heading1"/>
      </w:pPr>
      <w:r>
        <w:t>Introduction</w:t>
      </w:r>
      <w:bookmarkStart w:id="1" w:name="Proposal_Pattern_Length"/>
    </w:p>
    <w:p w14:paraId="6A423C33" w14:textId="77777777" w:rsidR="00CE3932" w:rsidRDefault="00F6431E">
      <w:pPr>
        <w:pStyle w:val="ListParagraph"/>
        <w:spacing w:after="0"/>
        <w:ind w:left="0"/>
        <w:rPr>
          <w:rFonts w:ascii="Arial" w:hAnsi="Arial" w:cs="Arial"/>
          <w:sz w:val="20"/>
          <w:szCs w:val="20"/>
        </w:rPr>
      </w:pPr>
      <w:r>
        <w:rPr>
          <w:rFonts w:ascii="Arial" w:hAnsi="Arial" w:cs="Arial"/>
          <w:sz w:val="20"/>
          <w:szCs w:val="20"/>
        </w:rPr>
        <w:t xml:space="preserve">This </w:t>
      </w:r>
      <w:r>
        <w:rPr>
          <w:rFonts w:ascii="Arial" w:hAnsi="Arial" w:cs="Arial"/>
          <w:sz w:val="20"/>
          <w:szCs w:val="20"/>
          <w:lang w:val="de-DE"/>
        </w:rPr>
        <w:t>report</w:t>
      </w:r>
      <w:r>
        <w:rPr>
          <w:rFonts w:ascii="Arial" w:hAnsi="Arial" w:cs="Arial"/>
          <w:sz w:val="20"/>
          <w:szCs w:val="20"/>
        </w:rPr>
        <w:t xml:space="preserve"> summarizes the </w:t>
      </w:r>
      <w:r>
        <w:rPr>
          <w:rFonts w:ascii="Arial" w:hAnsi="Arial" w:cs="Arial"/>
          <w:sz w:val="20"/>
          <w:szCs w:val="20"/>
          <w:lang w:val="en-US"/>
        </w:rPr>
        <w:t xml:space="preserve">offline </w:t>
      </w:r>
      <w:r>
        <w:rPr>
          <w:rFonts w:ascii="Arial" w:hAnsi="Arial" w:cs="Arial"/>
          <w:sz w:val="20"/>
          <w:szCs w:val="20"/>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Pr>
          <w:rFonts w:ascii="Arial" w:hAnsi="Arial" w:cs="Arial"/>
          <w:sz w:val="20"/>
          <w:szCs w:val="20"/>
        </w:rPr>
        <w:t>:</w:t>
      </w:r>
    </w:p>
    <w:p w14:paraId="6A423C34" w14:textId="77777777" w:rsidR="00CE3932" w:rsidRDefault="00CE3932">
      <w:pPr>
        <w:pStyle w:val="ListParagraph"/>
        <w:spacing w:after="0"/>
        <w:ind w:left="0"/>
        <w:rPr>
          <w:sz w:val="20"/>
          <w:szCs w:val="20"/>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Heading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Hyperlink"/>
          </w:rPr>
          <w:t>R2-2301878</w:t>
        </w:r>
      </w:hyperlink>
      <w:r>
        <w:tab/>
        <w:t>Correction for IoT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Hyperlink"/>
          </w:rPr>
          <w:t>R2-2301879</w:t>
        </w:r>
      </w:hyperlink>
      <w:r>
        <w:tab/>
        <w:t>R17 IoT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0ED2D375" w:rsidR="00CE3932" w:rsidRDefault="00557622">
            <w:pPr>
              <w:spacing w:after="120"/>
              <w:jc w:val="both"/>
              <w:rPr>
                <w:rFonts w:ascii="Arial" w:hAnsi="Arial" w:cs="Arial"/>
                <w:lang w:val="en-GB" w:eastAsia="zh-CN"/>
              </w:rPr>
            </w:pPr>
            <w:r>
              <w:rPr>
                <w:rFonts w:ascii="Arial" w:hAnsi="Arial" w:cs="Arial"/>
                <w:lang w:val="en-GB" w:eastAsia="zh-CN"/>
              </w:rPr>
              <w:t>Intel</w:t>
            </w:r>
          </w:p>
        </w:tc>
        <w:tc>
          <w:tcPr>
            <w:tcW w:w="1985" w:type="dxa"/>
          </w:tcPr>
          <w:p w14:paraId="6A423C68" w14:textId="3E0C6F94" w:rsidR="00CE3932" w:rsidRDefault="00557622">
            <w:pPr>
              <w:spacing w:after="120"/>
              <w:jc w:val="center"/>
              <w:rPr>
                <w:rFonts w:ascii="Arial" w:hAnsi="Arial" w:cs="Arial"/>
                <w:lang w:val="en-GB" w:eastAsia="zh-CN"/>
              </w:rPr>
            </w:pPr>
            <w:r>
              <w:rPr>
                <w:rFonts w:ascii="Arial" w:hAnsi="Arial" w:cs="Arial"/>
                <w:lang w:val="en-GB" w:eastAsia="zh-CN"/>
              </w:rPr>
              <w:t>Tangxun</w:t>
            </w:r>
          </w:p>
        </w:tc>
        <w:tc>
          <w:tcPr>
            <w:tcW w:w="5640" w:type="dxa"/>
            <w:shd w:val="clear" w:color="auto" w:fill="auto"/>
          </w:tcPr>
          <w:p w14:paraId="6A423C69" w14:textId="14BABF3B" w:rsidR="00CE3932" w:rsidRDefault="00557622">
            <w:pPr>
              <w:spacing w:after="120"/>
              <w:jc w:val="center"/>
              <w:rPr>
                <w:rFonts w:ascii="Arial" w:hAnsi="Arial" w:cs="Arial"/>
                <w:lang w:val="en-GB" w:eastAsia="zh-CN"/>
              </w:rPr>
            </w:pPr>
            <w:r>
              <w:rPr>
                <w:rFonts w:ascii="Arial" w:hAnsi="Arial" w:cs="Arial"/>
                <w:lang w:val="en-GB" w:eastAsia="zh-CN"/>
              </w:rPr>
              <w:t>xun.tang@intel.com</w:t>
            </w:r>
          </w:p>
        </w:tc>
      </w:tr>
      <w:tr w:rsidR="00CE3932" w14:paraId="6A423C6E" w14:textId="77777777">
        <w:tc>
          <w:tcPr>
            <w:tcW w:w="1951" w:type="dxa"/>
            <w:shd w:val="clear" w:color="auto" w:fill="auto"/>
          </w:tcPr>
          <w:p w14:paraId="6A423C6B" w14:textId="77777777" w:rsidR="00CE3932" w:rsidRDefault="00CE3932">
            <w:pPr>
              <w:spacing w:after="120"/>
              <w:jc w:val="both"/>
              <w:rPr>
                <w:rFonts w:ascii="Arial" w:hAnsi="Arial" w:cs="Arial"/>
                <w:lang w:val="en-GB" w:eastAsia="zh-CN"/>
              </w:rPr>
            </w:pPr>
          </w:p>
        </w:tc>
        <w:tc>
          <w:tcPr>
            <w:tcW w:w="1985" w:type="dxa"/>
          </w:tcPr>
          <w:p w14:paraId="6A423C6C" w14:textId="77777777" w:rsidR="00CE3932" w:rsidRDefault="00CE3932">
            <w:pPr>
              <w:spacing w:after="120"/>
              <w:jc w:val="center"/>
              <w:rPr>
                <w:rFonts w:ascii="Arial" w:hAnsi="Arial" w:cs="Arial"/>
                <w:lang w:val="en-GB" w:eastAsia="zh-CN"/>
              </w:rPr>
            </w:pPr>
          </w:p>
        </w:tc>
        <w:tc>
          <w:tcPr>
            <w:tcW w:w="5640" w:type="dxa"/>
            <w:shd w:val="clear" w:color="auto" w:fill="auto"/>
          </w:tcPr>
          <w:p w14:paraId="6A423C6D" w14:textId="77777777" w:rsidR="00CE3932" w:rsidRDefault="00CE3932">
            <w:pPr>
              <w:spacing w:after="120"/>
              <w:jc w:val="center"/>
              <w:rPr>
                <w:rFonts w:ascii="Arial" w:hAnsi="Arial" w:cs="Arial"/>
                <w:lang w:val="en-GB" w:eastAsia="zh-CN"/>
              </w:rPr>
            </w:pPr>
          </w:p>
        </w:tc>
      </w:tr>
      <w:tr w:rsidR="00CE3932" w14:paraId="6A423C72" w14:textId="77777777">
        <w:tc>
          <w:tcPr>
            <w:tcW w:w="1951" w:type="dxa"/>
            <w:shd w:val="clear" w:color="auto" w:fill="auto"/>
          </w:tcPr>
          <w:p w14:paraId="6A423C6F" w14:textId="77777777" w:rsidR="00CE3932" w:rsidRDefault="00CE3932">
            <w:pPr>
              <w:spacing w:after="120"/>
              <w:jc w:val="both"/>
              <w:rPr>
                <w:rFonts w:ascii="Arial" w:hAnsi="Arial" w:cs="Arial"/>
                <w:lang w:val="en-GB" w:eastAsia="zh-CN"/>
              </w:rPr>
            </w:pPr>
          </w:p>
        </w:tc>
        <w:tc>
          <w:tcPr>
            <w:tcW w:w="1985" w:type="dxa"/>
          </w:tcPr>
          <w:p w14:paraId="6A423C70" w14:textId="77777777" w:rsidR="00CE3932" w:rsidRDefault="00CE3932">
            <w:pPr>
              <w:spacing w:after="120"/>
              <w:jc w:val="center"/>
              <w:rPr>
                <w:rFonts w:ascii="Arial" w:hAnsi="Arial" w:cs="Arial"/>
                <w:lang w:val="en-GB" w:eastAsia="zh-CN"/>
              </w:rPr>
            </w:pPr>
          </w:p>
        </w:tc>
        <w:tc>
          <w:tcPr>
            <w:tcW w:w="5640" w:type="dxa"/>
            <w:shd w:val="clear" w:color="auto" w:fill="auto"/>
          </w:tcPr>
          <w:p w14:paraId="6A423C71" w14:textId="77777777" w:rsidR="00CE3932" w:rsidRDefault="00CE3932">
            <w:pPr>
              <w:spacing w:after="120"/>
              <w:jc w:val="center"/>
              <w:rPr>
                <w:rFonts w:ascii="Arial" w:hAnsi="Arial" w:cs="Arial"/>
                <w:lang w:val="en-GB" w:eastAsia="zh-CN"/>
              </w:rPr>
            </w:pPr>
          </w:p>
        </w:tc>
      </w:tr>
      <w:tr w:rsidR="00CE3932" w14:paraId="6A423C76" w14:textId="77777777">
        <w:tc>
          <w:tcPr>
            <w:tcW w:w="1951" w:type="dxa"/>
            <w:shd w:val="clear" w:color="auto" w:fill="auto"/>
          </w:tcPr>
          <w:p w14:paraId="6A423C73" w14:textId="77777777" w:rsidR="00CE3932" w:rsidRDefault="00CE3932">
            <w:pPr>
              <w:spacing w:after="120"/>
              <w:jc w:val="both"/>
              <w:rPr>
                <w:rFonts w:ascii="Arial" w:hAnsi="Arial" w:cs="Arial"/>
                <w:lang w:val="en-GB" w:eastAsia="zh-CN"/>
              </w:rPr>
            </w:pPr>
          </w:p>
        </w:tc>
        <w:tc>
          <w:tcPr>
            <w:tcW w:w="1985" w:type="dxa"/>
          </w:tcPr>
          <w:p w14:paraId="6A423C74" w14:textId="77777777" w:rsidR="00CE3932" w:rsidRDefault="00CE3932">
            <w:pPr>
              <w:spacing w:after="120"/>
              <w:jc w:val="center"/>
              <w:rPr>
                <w:rFonts w:ascii="Arial" w:hAnsi="Arial" w:cs="Arial"/>
                <w:lang w:val="en-GB" w:eastAsia="zh-CN"/>
              </w:rPr>
            </w:pPr>
          </w:p>
        </w:tc>
        <w:tc>
          <w:tcPr>
            <w:tcW w:w="5640" w:type="dxa"/>
            <w:shd w:val="clear" w:color="auto" w:fill="auto"/>
          </w:tcPr>
          <w:p w14:paraId="6A423C75" w14:textId="77777777" w:rsidR="00CE3932" w:rsidRDefault="00CE3932">
            <w:pPr>
              <w:spacing w:after="120"/>
              <w:jc w:val="center"/>
              <w:rPr>
                <w:rFonts w:ascii="Arial" w:hAnsi="Arial" w:cs="Arial"/>
                <w:lang w:val="en-GB" w:eastAsia="zh-CN"/>
              </w:rPr>
            </w:pPr>
          </w:p>
        </w:tc>
      </w:tr>
      <w:tr w:rsidR="00CE3932" w14:paraId="6A423C7A" w14:textId="77777777">
        <w:tc>
          <w:tcPr>
            <w:tcW w:w="1951" w:type="dxa"/>
            <w:shd w:val="clear" w:color="auto" w:fill="auto"/>
          </w:tcPr>
          <w:p w14:paraId="6A423C77" w14:textId="77777777" w:rsidR="00CE3932" w:rsidRDefault="00CE3932">
            <w:pPr>
              <w:spacing w:after="120"/>
              <w:jc w:val="both"/>
              <w:rPr>
                <w:rFonts w:ascii="Arial" w:hAnsi="Arial" w:cs="Arial"/>
                <w:lang w:val="en-GB" w:eastAsia="zh-CN"/>
              </w:rPr>
            </w:pPr>
          </w:p>
        </w:tc>
        <w:tc>
          <w:tcPr>
            <w:tcW w:w="1985" w:type="dxa"/>
          </w:tcPr>
          <w:p w14:paraId="6A423C78" w14:textId="77777777" w:rsidR="00CE3932" w:rsidRDefault="00CE3932">
            <w:pPr>
              <w:spacing w:after="120"/>
              <w:jc w:val="center"/>
              <w:rPr>
                <w:rFonts w:ascii="Arial" w:hAnsi="Arial" w:cs="Arial"/>
                <w:lang w:val="en-GB" w:eastAsia="zh-CN"/>
              </w:rPr>
            </w:pPr>
          </w:p>
        </w:tc>
        <w:tc>
          <w:tcPr>
            <w:tcW w:w="5640" w:type="dxa"/>
            <w:shd w:val="clear" w:color="auto" w:fill="auto"/>
          </w:tcPr>
          <w:p w14:paraId="6A423C79" w14:textId="77777777" w:rsidR="00CE3932" w:rsidRDefault="00CE3932">
            <w:pPr>
              <w:spacing w:after="120"/>
              <w:jc w:val="center"/>
              <w:rPr>
                <w:rFonts w:ascii="Arial" w:hAnsi="Arial" w:cs="Arial"/>
                <w:lang w:val="en-GB" w:eastAsia="zh-CN"/>
              </w:rPr>
            </w:pPr>
          </w:p>
        </w:tc>
      </w:tr>
      <w:tr w:rsidR="00CE3932" w14:paraId="6A423C7E" w14:textId="77777777">
        <w:tc>
          <w:tcPr>
            <w:tcW w:w="1951" w:type="dxa"/>
            <w:shd w:val="clear" w:color="auto" w:fill="auto"/>
          </w:tcPr>
          <w:p w14:paraId="6A423C7B" w14:textId="77777777" w:rsidR="00CE3932" w:rsidRDefault="00CE3932">
            <w:pPr>
              <w:spacing w:after="120"/>
              <w:jc w:val="both"/>
              <w:rPr>
                <w:rFonts w:ascii="Arial" w:hAnsi="Arial" w:cs="Arial"/>
                <w:lang w:val="en-GB" w:eastAsia="zh-CN"/>
              </w:rPr>
            </w:pPr>
          </w:p>
        </w:tc>
        <w:tc>
          <w:tcPr>
            <w:tcW w:w="1985" w:type="dxa"/>
          </w:tcPr>
          <w:p w14:paraId="6A423C7C" w14:textId="77777777" w:rsidR="00CE3932" w:rsidRDefault="00CE3932">
            <w:pPr>
              <w:spacing w:after="120"/>
              <w:jc w:val="center"/>
              <w:rPr>
                <w:rFonts w:ascii="Arial" w:hAnsi="Arial" w:cs="Arial"/>
                <w:lang w:val="en-GB" w:eastAsia="zh-CN"/>
              </w:rPr>
            </w:pPr>
          </w:p>
        </w:tc>
        <w:tc>
          <w:tcPr>
            <w:tcW w:w="5640" w:type="dxa"/>
            <w:shd w:val="clear" w:color="auto" w:fill="auto"/>
          </w:tcPr>
          <w:p w14:paraId="6A423C7D" w14:textId="77777777" w:rsidR="00CE3932" w:rsidRDefault="00CE3932">
            <w:pPr>
              <w:spacing w:after="120"/>
              <w:jc w:val="center"/>
              <w:rPr>
                <w:rFonts w:ascii="Arial" w:hAnsi="Arial" w:cs="Arial"/>
                <w:lang w:val="en-GB" w:eastAsia="zh-CN"/>
              </w:rPr>
            </w:pP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Heading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Heading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Hyperlink"/>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Heading3"/>
              <w:numPr>
                <w:ilvl w:val="0"/>
                <w:numId w:val="0"/>
              </w:numPr>
              <w:ind w:left="720" w:hanging="720"/>
              <w:rPr>
                <w:rFonts w:eastAsia="SimSun"/>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Default="00F6431E">
            <w:pPr>
              <w:pStyle w:val="Heading4"/>
              <w:numPr>
                <w:ilvl w:val="0"/>
                <w:numId w:val="0"/>
              </w:numPr>
              <w:ind w:left="864" w:hanging="864"/>
            </w:pPr>
            <w:bookmarkStart w:id="15" w:name="_Toc37256233"/>
            <w:bookmarkStart w:id="16" w:name="_Toc46500326"/>
            <w:bookmarkStart w:id="17" w:name="_Toc37256387"/>
            <w:bookmarkStart w:id="18" w:name="_Toc124534986"/>
            <w:bookmarkStart w:id="19" w:name="_Toc52536235"/>
            <w:r>
              <w:t>5.4.7.1</w:t>
            </w:r>
            <w: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 plus UE-</w:t>
            </w:r>
            <w:proofErr w:type="spellStart"/>
            <w:r>
              <w:t>eNB</w:t>
            </w:r>
            <w:proofErr w:type="spellEnd"/>
            <w:r>
              <w:t xml:space="preserve">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 plus UE-</w:t>
            </w:r>
            <w:proofErr w:type="spellStart"/>
            <w:r>
              <w:t>eNB</w:t>
            </w:r>
            <w:proofErr w:type="spellEnd"/>
            <w:r>
              <w:t xml:space="preserve">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4D4CDC39" w:rsidR="00CE3932" w:rsidRDefault="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3CB4" w14:textId="757A1C41" w:rsidR="00CE3932" w:rsidRDefault="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CE3932" w14:paraId="6A423CBA" w14:textId="77777777">
        <w:tc>
          <w:tcPr>
            <w:tcW w:w="1838" w:type="dxa"/>
            <w:shd w:val="clear" w:color="auto" w:fill="auto"/>
          </w:tcPr>
          <w:p w14:paraId="6A423CB7" w14:textId="77777777" w:rsidR="00CE3932" w:rsidRDefault="00CE3932">
            <w:pPr>
              <w:spacing w:after="120"/>
              <w:rPr>
                <w:rFonts w:ascii="Arial" w:hAnsi="Arial" w:cs="Arial"/>
                <w:lang w:val="en-GB" w:eastAsia="zh-CN"/>
              </w:rPr>
            </w:pPr>
          </w:p>
        </w:tc>
        <w:tc>
          <w:tcPr>
            <w:tcW w:w="2268" w:type="dxa"/>
            <w:shd w:val="clear" w:color="auto" w:fill="auto"/>
          </w:tcPr>
          <w:p w14:paraId="6A423CB8" w14:textId="77777777" w:rsidR="00CE3932" w:rsidRDefault="00CE3932">
            <w:pPr>
              <w:spacing w:after="120"/>
              <w:rPr>
                <w:rFonts w:ascii="Arial" w:hAnsi="Arial" w:cs="Arial"/>
                <w:lang w:val="en-GB" w:eastAsia="zh-CN"/>
              </w:rPr>
            </w:pPr>
          </w:p>
        </w:tc>
        <w:tc>
          <w:tcPr>
            <w:tcW w:w="6095" w:type="dxa"/>
            <w:shd w:val="clear" w:color="auto" w:fill="auto"/>
          </w:tcPr>
          <w:p w14:paraId="6A423CB9" w14:textId="77777777" w:rsidR="00CE3932" w:rsidRDefault="00CE3932">
            <w:pPr>
              <w:spacing w:after="120"/>
              <w:rPr>
                <w:rFonts w:ascii="Arial" w:hAnsi="Arial" w:cs="Arial"/>
                <w:lang w:val="en-GB" w:eastAsia="zh-CN"/>
              </w:rPr>
            </w:pPr>
          </w:p>
        </w:tc>
      </w:tr>
      <w:tr w:rsidR="00CE3932" w14:paraId="6A423CBE" w14:textId="77777777">
        <w:tc>
          <w:tcPr>
            <w:tcW w:w="1838" w:type="dxa"/>
            <w:shd w:val="clear" w:color="auto" w:fill="auto"/>
          </w:tcPr>
          <w:p w14:paraId="6A423CBB" w14:textId="77777777" w:rsidR="00CE3932" w:rsidRDefault="00CE3932">
            <w:pPr>
              <w:spacing w:after="120"/>
              <w:rPr>
                <w:rFonts w:ascii="Arial" w:hAnsi="Arial" w:cs="Arial"/>
                <w:lang w:val="en-GB" w:eastAsia="zh-CN"/>
              </w:rPr>
            </w:pPr>
          </w:p>
        </w:tc>
        <w:tc>
          <w:tcPr>
            <w:tcW w:w="2268" w:type="dxa"/>
            <w:shd w:val="clear" w:color="auto" w:fill="auto"/>
          </w:tcPr>
          <w:p w14:paraId="6A423CBC" w14:textId="77777777" w:rsidR="00CE3932" w:rsidRDefault="00CE3932">
            <w:pPr>
              <w:spacing w:after="120"/>
              <w:rPr>
                <w:rFonts w:ascii="Arial" w:hAnsi="Arial" w:cs="Arial"/>
                <w:lang w:val="en-GB" w:eastAsia="zh-CN"/>
              </w:rPr>
            </w:pPr>
          </w:p>
        </w:tc>
        <w:tc>
          <w:tcPr>
            <w:tcW w:w="6095" w:type="dxa"/>
            <w:shd w:val="clear" w:color="auto" w:fill="auto"/>
          </w:tcPr>
          <w:p w14:paraId="6A423CBD" w14:textId="77777777" w:rsidR="00CE3932" w:rsidRDefault="00CE3932">
            <w:pPr>
              <w:spacing w:after="120"/>
              <w:rPr>
                <w:rFonts w:ascii="Arial" w:hAnsi="Arial" w:cs="Arial"/>
                <w:lang w:val="en-GB" w:eastAsia="zh-CN"/>
              </w:rPr>
            </w:pPr>
          </w:p>
        </w:tc>
      </w:tr>
      <w:tr w:rsidR="00CE3932" w14:paraId="6A423CC2" w14:textId="77777777">
        <w:tc>
          <w:tcPr>
            <w:tcW w:w="1838" w:type="dxa"/>
            <w:shd w:val="clear" w:color="auto" w:fill="auto"/>
          </w:tcPr>
          <w:p w14:paraId="6A423CBF" w14:textId="77777777" w:rsidR="00CE3932" w:rsidRDefault="00CE3932">
            <w:pPr>
              <w:spacing w:after="120"/>
              <w:rPr>
                <w:rFonts w:ascii="Arial" w:hAnsi="Arial" w:cs="Arial"/>
                <w:lang w:val="en-GB" w:eastAsia="zh-CN"/>
              </w:rPr>
            </w:pPr>
          </w:p>
        </w:tc>
        <w:tc>
          <w:tcPr>
            <w:tcW w:w="2268" w:type="dxa"/>
            <w:shd w:val="clear" w:color="auto" w:fill="auto"/>
          </w:tcPr>
          <w:p w14:paraId="6A423CC0" w14:textId="77777777" w:rsidR="00CE3932" w:rsidRDefault="00CE3932">
            <w:pPr>
              <w:spacing w:after="120"/>
              <w:rPr>
                <w:rFonts w:ascii="Arial" w:hAnsi="Arial" w:cs="Arial"/>
                <w:lang w:val="en-GB" w:eastAsia="zh-CN"/>
              </w:rPr>
            </w:pPr>
          </w:p>
        </w:tc>
        <w:tc>
          <w:tcPr>
            <w:tcW w:w="6095" w:type="dxa"/>
            <w:shd w:val="clear" w:color="auto" w:fill="auto"/>
          </w:tcPr>
          <w:p w14:paraId="6A423CC1" w14:textId="77777777" w:rsidR="00CE3932" w:rsidRDefault="00CE3932">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Hyperlink"/>
            <w:szCs w:val="22"/>
          </w:rPr>
          <w:t>R2-2301878</w:t>
        </w:r>
      </w:hyperlink>
      <w:r>
        <w:rPr>
          <w:szCs w:val="22"/>
        </w:rPr>
        <w:tab/>
        <w:t>Correction for IoT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Hyperlink"/>
          <w:szCs w:val="22"/>
        </w:rPr>
        <w:t>R2-2301879</w:t>
      </w:r>
      <w:r>
        <w:rPr>
          <w:szCs w:val="22"/>
        </w:rPr>
        <w:fldChar w:fldCharType="end"/>
      </w:r>
      <w:bookmarkEnd w:id="23"/>
      <w:r>
        <w:rPr>
          <w:szCs w:val="22"/>
        </w:rPr>
        <w:tab/>
        <w:t>R17 IoT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Hyperlink"/>
            <w:sz w:val="20"/>
            <w:szCs w:val="20"/>
          </w:rPr>
          <w:t>Observation 1</w:t>
        </w:r>
        <w:r>
          <w:rPr>
            <w:rStyle w:val="Hyperlink"/>
            <w:rFonts w:asciiTheme="minorHAnsi" w:hAnsiTheme="minorHAnsi" w:cstheme="minorBidi"/>
            <w:sz w:val="20"/>
            <w:szCs w:val="20"/>
            <w:lang w:eastAsia="en-GB"/>
          </w:rPr>
          <w:tab/>
        </w:r>
        <w:r>
          <w:rPr>
            <w:rStyle w:val="Hyperlink"/>
            <w:rFonts w:cs="Arial"/>
            <w:sz w:val="20"/>
            <w:szCs w:val="20"/>
            <w:lang w:val="en-US"/>
          </w:rPr>
          <w:t>A normative element shall contain all characteristics.</w:t>
        </w:r>
      </w:hyperlink>
    </w:p>
    <w:p w14:paraId="6A423CCB"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17" w:anchor="_Toc127518408" w:history="1">
        <w:r w:rsidR="00F6431E">
          <w:rPr>
            <w:rStyle w:val="Hyperlink"/>
            <w:sz w:val="20"/>
            <w:szCs w:val="20"/>
          </w:rPr>
          <w:t>Observation 2</w:t>
        </w:r>
        <w:r w:rsidR="00F6431E">
          <w:rPr>
            <w:rStyle w:val="Hyperlink"/>
            <w:rFonts w:asciiTheme="minorHAnsi" w:hAnsiTheme="minorHAnsi" w:cstheme="minorBidi"/>
            <w:sz w:val="20"/>
            <w:szCs w:val="20"/>
            <w:lang w:eastAsia="en-GB"/>
          </w:rPr>
          <w:tab/>
        </w:r>
        <w:r w:rsidR="00F6431E">
          <w:rPr>
            <w:rStyle w:val="Hyperlink"/>
            <w:rFonts w:cs="Arial"/>
            <w:sz w:val="20"/>
            <w:szCs w:val="20"/>
            <w:lang w:val="en-US"/>
          </w:rPr>
          <w:t>Notes shall not contain characteristics needed for normative elements.</w:t>
        </w:r>
      </w:hyperlink>
    </w:p>
    <w:p w14:paraId="6A423CCC" w14:textId="77777777" w:rsidR="00CE3932" w:rsidRDefault="00F6431E">
      <w:pPr>
        <w:pStyle w:val="BodyText"/>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Hyperlink"/>
            <w:sz w:val="20"/>
            <w:szCs w:val="20"/>
          </w:rPr>
          <w:t>Proposal 1</w:t>
        </w:r>
        <w:r>
          <w:rPr>
            <w:rStyle w:val="Hyperlink"/>
            <w:rFonts w:asciiTheme="minorHAnsi" w:hAnsiTheme="minorHAnsi" w:cstheme="minorBidi"/>
            <w:sz w:val="20"/>
            <w:szCs w:val="20"/>
            <w:lang w:eastAsia="en-GB"/>
          </w:rPr>
          <w:tab/>
        </w:r>
        <w:r>
          <w:rPr>
            <w:rStyle w:val="Hyperlink"/>
            <w:sz w:val="20"/>
            <w:szCs w:val="20"/>
          </w:rPr>
          <w:t>The information in NOTE 1 and NOTE 2 at the end of section 7.7 in 36.321 shall be moved from NOTE to normative text.</w:t>
        </w:r>
      </w:hyperlink>
    </w:p>
    <w:p w14:paraId="6A423CCE"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19" w:anchor="_Toc127518410" w:history="1">
        <w:r w:rsidR="00F6431E">
          <w:rPr>
            <w:rStyle w:val="Hyperlink"/>
            <w:sz w:val="20"/>
            <w:szCs w:val="20"/>
          </w:rPr>
          <w:t>Proposal 2</w:t>
        </w:r>
        <w:r w:rsidR="00F6431E">
          <w:rPr>
            <w:rStyle w:val="Hyperlink"/>
            <w:rFonts w:asciiTheme="minorHAnsi" w:hAnsiTheme="minorHAnsi" w:cstheme="minorBidi"/>
            <w:sz w:val="20"/>
            <w:szCs w:val="20"/>
            <w:lang w:eastAsia="en-GB"/>
          </w:rPr>
          <w:tab/>
        </w:r>
        <w:r w:rsidR="00F6431E">
          <w:rPr>
            <w:rStyle w:val="Hyperlink"/>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0" w:anchor="_Toc127518411" w:history="1">
        <w:r w:rsidR="00F6431E">
          <w:rPr>
            <w:rStyle w:val="Hyperlink"/>
            <w:sz w:val="20"/>
            <w:szCs w:val="20"/>
          </w:rPr>
          <w:t>Proposal 3</w:t>
        </w:r>
        <w:r w:rsidR="00F6431E">
          <w:rPr>
            <w:rStyle w:val="Hyperlink"/>
            <w:rFonts w:asciiTheme="minorHAnsi" w:hAnsiTheme="minorHAnsi" w:cstheme="minorBidi"/>
            <w:sz w:val="20"/>
            <w:szCs w:val="20"/>
            <w:lang w:eastAsia="en-GB"/>
          </w:rPr>
          <w:tab/>
        </w:r>
        <w:r w:rsidR="00F6431E">
          <w:rPr>
            <w:rStyle w:val="Hyperlink"/>
            <w:sz w:val="20"/>
            <w:szCs w:val="20"/>
          </w:rPr>
          <w:t xml:space="preserve">Replace “NOTE 2” in 7.7 of 36.321 with a normative text in beginning of 7.7 “The parameter </w:t>
        </w:r>
        <w:r w:rsidR="00F6431E">
          <w:rPr>
            <w:rStyle w:val="Hyperlink"/>
            <w:rFonts w:eastAsia="MS Mincho"/>
            <w:sz w:val="20"/>
            <w:szCs w:val="20"/>
          </w:rPr>
          <w:t xml:space="preserve">DLoffset is set to 0 in terrestrial networks and DLoffset is set to Koffset + </w:t>
        </w:r>
        <w:r w:rsidR="00F6431E">
          <w:rPr>
            <w:rStyle w:val="Hyperlink"/>
            <w:rFonts w:eastAsia="MS Mincho"/>
            <w:i/>
            <w:iCs/>
            <w:sz w:val="20"/>
            <w:szCs w:val="20"/>
          </w:rPr>
          <w:t>k-Mac</w:t>
        </w:r>
        <w:r w:rsidR="00F6431E">
          <w:rPr>
            <w:rStyle w:val="Hyperlink"/>
            <w:rFonts w:eastAsia="MS Mincho"/>
            <w:sz w:val="20"/>
            <w:szCs w:val="20"/>
          </w:rPr>
          <w:t xml:space="preserve"> in Non-terrestrial networks where Koffset is defined in TS 36.213 [2].</w:t>
        </w:r>
        <w:r w:rsidR="00F6431E">
          <w:rPr>
            <w:rStyle w:val="Hyperlink"/>
            <w:sz w:val="20"/>
            <w:szCs w:val="20"/>
          </w:rPr>
          <w:t>”</w:t>
        </w:r>
      </w:hyperlink>
    </w:p>
    <w:p w14:paraId="6A423CD0"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1" w:anchor="_Toc127518412" w:history="1">
        <w:r w:rsidR="00F6431E">
          <w:rPr>
            <w:rStyle w:val="Hyperlink"/>
            <w:sz w:val="20"/>
            <w:szCs w:val="20"/>
          </w:rPr>
          <w:t>Proposal 4</w:t>
        </w:r>
        <w:r w:rsidR="00F6431E">
          <w:rPr>
            <w:rStyle w:val="Hyperlink"/>
            <w:rFonts w:asciiTheme="minorHAnsi" w:hAnsiTheme="minorHAnsi" w:cstheme="minorBidi"/>
            <w:sz w:val="20"/>
            <w:szCs w:val="20"/>
            <w:lang w:eastAsia="en-GB"/>
          </w:rPr>
          <w:tab/>
        </w:r>
        <w:r w:rsidR="00F6431E">
          <w:rPr>
            <w:rStyle w:val="Hyperlink"/>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000000">
      <w:pPr>
        <w:pStyle w:val="TableofFigures"/>
        <w:tabs>
          <w:tab w:val="right" w:leader="dot" w:pos="9629"/>
        </w:tabs>
        <w:rPr>
          <w:rFonts w:asciiTheme="minorHAnsi" w:hAnsiTheme="minorHAnsi" w:cstheme="minorBidi"/>
          <w:sz w:val="20"/>
          <w:szCs w:val="20"/>
          <w:lang w:eastAsia="en-GB"/>
        </w:rPr>
      </w:pPr>
      <w:hyperlink r:id="rId22" w:anchor="_Toc127518413" w:history="1">
        <w:r w:rsidR="00F6431E">
          <w:rPr>
            <w:rStyle w:val="Hyperlink"/>
            <w:sz w:val="20"/>
            <w:szCs w:val="20"/>
          </w:rPr>
          <w:t>Proposal 5</w:t>
        </w:r>
        <w:r w:rsidR="00F6431E">
          <w:rPr>
            <w:rStyle w:val="Hyperlink"/>
            <w:rFonts w:asciiTheme="minorHAnsi" w:hAnsiTheme="minorHAnsi" w:cstheme="minorBidi"/>
            <w:sz w:val="20"/>
            <w:szCs w:val="20"/>
            <w:lang w:eastAsia="en-GB"/>
          </w:rPr>
          <w:tab/>
        </w:r>
        <w:r w:rsidR="00F6431E">
          <w:rPr>
            <w:rStyle w:val="Hyperlink"/>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Heading2"/>
              <w:rPr>
                <w:rFonts w:eastAsia="SimSun"/>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w:t>
              </w:r>
              <w:proofErr w:type="spellStart"/>
              <w:r>
                <w:rPr>
                  <w:rFonts w:eastAsia="MS Mincho"/>
                </w:rPr>
                <w:t>eNB</w:t>
              </w:r>
              <w:proofErr w:type="spellEnd"/>
              <w:r>
                <w:rPr>
                  <w:rFonts w:eastAsia="MS Mincho"/>
                </w:rPr>
                <w:t xml:space="preserve">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subframes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subframes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DF" w14:textId="77777777" w:rsidR="00CE3932" w:rsidRDefault="00F6431E">
            <w:r>
              <w:t xml:space="preserve">For NB-IoT, when multiple TBs are scheduled by PDCCH for the non-interleaved case or for the interleaved case when HARQ-ACK bundling is not configured, the HARQ RTT Timer is set to k+2*N+1 subframes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subframes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r>
              <w:t xml:space="preserve">subframes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subframes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subframes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subframe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subframe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subframes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Heading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subframes (see TS 36.213 [2]</w:t>
            </w:r>
            <w:del w:id="44" w:author="Ericsson (Robert)" w:date="2023-02-02T11:17:00Z">
              <w:r>
                <w:delText>, clause 4.2.3</w:delText>
              </w:r>
            </w:del>
            <w:r>
              <w:t>). The length of the field is 6 bits.</w:t>
            </w:r>
          </w:p>
          <w:p w14:paraId="6A423FD7" w14:textId="77777777" w:rsidR="00CE3932" w:rsidRDefault="00F6431E">
            <w:pPr>
              <w:pStyle w:val="TH"/>
            </w:pPr>
            <w:r>
              <w:rPr>
                <w:rFonts w:eastAsia="Malgun Gothic" w:cs="Times New Roman"/>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59.25pt" o:ole="">
                  <v:imagedata r:id="rId23" o:title="" cropbottom="18012f"/>
                </v:shape>
                <o:OLEObject Type="Embed" ProgID="Visio.Drawing.15" ShapeID="_x0000_i1025" DrawAspect="Content" ObjectID="_1739265924" r:id="rId24"/>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557622" w14:paraId="6A423FF5" w14:textId="77777777">
        <w:tc>
          <w:tcPr>
            <w:tcW w:w="1838" w:type="dxa"/>
            <w:shd w:val="clear" w:color="auto" w:fill="auto"/>
          </w:tcPr>
          <w:p w14:paraId="6A423FF2" w14:textId="54CA90B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3FF3" w14:textId="7A1ED029"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4" w14:textId="77777777" w:rsidR="00557622" w:rsidRDefault="00557622" w:rsidP="00557622">
            <w:pPr>
              <w:spacing w:after="120"/>
              <w:rPr>
                <w:rFonts w:ascii="Arial" w:hAnsi="Arial" w:cs="Arial"/>
                <w:lang w:val="en-GB" w:eastAsia="zh-CN"/>
              </w:rPr>
            </w:pPr>
          </w:p>
        </w:tc>
      </w:tr>
      <w:tr w:rsidR="00557622" w14:paraId="6A423FF9" w14:textId="77777777">
        <w:tc>
          <w:tcPr>
            <w:tcW w:w="1838" w:type="dxa"/>
            <w:shd w:val="clear" w:color="auto" w:fill="auto"/>
          </w:tcPr>
          <w:p w14:paraId="6A423FF6" w14:textId="77777777" w:rsidR="00557622" w:rsidRDefault="00557622" w:rsidP="00557622">
            <w:pPr>
              <w:spacing w:after="120"/>
              <w:rPr>
                <w:rFonts w:ascii="Arial" w:hAnsi="Arial" w:cs="Arial"/>
                <w:lang w:val="en-GB" w:eastAsia="zh-CN"/>
              </w:rPr>
            </w:pPr>
          </w:p>
        </w:tc>
        <w:tc>
          <w:tcPr>
            <w:tcW w:w="2268" w:type="dxa"/>
            <w:shd w:val="clear" w:color="auto" w:fill="auto"/>
          </w:tcPr>
          <w:p w14:paraId="6A423FF7" w14:textId="77777777" w:rsidR="00557622" w:rsidRDefault="00557622" w:rsidP="00557622">
            <w:pPr>
              <w:spacing w:after="120"/>
              <w:rPr>
                <w:rFonts w:ascii="Arial" w:hAnsi="Arial" w:cs="Arial"/>
                <w:lang w:val="en-GB" w:eastAsia="zh-CN"/>
              </w:rPr>
            </w:pPr>
          </w:p>
        </w:tc>
        <w:tc>
          <w:tcPr>
            <w:tcW w:w="6095" w:type="dxa"/>
            <w:shd w:val="clear" w:color="auto" w:fill="auto"/>
          </w:tcPr>
          <w:p w14:paraId="6A423FF8" w14:textId="77777777" w:rsidR="00557622" w:rsidRDefault="00557622" w:rsidP="00557622">
            <w:pPr>
              <w:spacing w:after="120"/>
              <w:rPr>
                <w:rFonts w:ascii="Arial" w:hAnsi="Arial" w:cs="Arial"/>
                <w:lang w:val="en-GB" w:eastAsia="zh-CN"/>
              </w:rPr>
            </w:pPr>
          </w:p>
        </w:tc>
      </w:tr>
      <w:tr w:rsidR="00557622" w14:paraId="6A423FFD" w14:textId="77777777">
        <w:tc>
          <w:tcPr>
            <w:tcW w:w="1838" w:type="dxa"/>
            <w:shd w:val="clear" w:color="auto" w:fill="auto"/>
          </w:tcPr>
          <w:p w14:paraId="6A423FFA" w14:textId="77777777" w:rsidR="00557622" w:rsidRDefault="00557622" w:rsidP="00557622">
            <w:pPr>
              <w:spacing w:after="120"/>
              <w:rPr>
                <w:rFonts w:ascii="Arial" w:hAnsi="Arial" w:cs="Arial"/>
                <w:lang w:val="en-GB" w:eastAsia="zh-CN"/>
              </w:rPr>
            </w:pPr>
          </w:p>
        </w:tc>
        <w:tc>
          <w:tcPr>
            <w:tcW w:w="2268" w:type="dxa"/>
            <w:shd w:val="clear" w:color="auto" w:fill="auto"/>
          </w:tcPr>
          <w:p w14:paraId="6A423FFB" w14:textId="77777777" w:rsidR="00557622" w:rsidRDefault="00557622" w:rsidP="00557622">
            <w:pPr>
              <w:spacing w:after="120"/>
              <w:rPr>
                <w:rFonts w:ascii="Arial" w:hAnsi="Arial" w:cs="Arial"/>
                <w:lang w:val="en-GB" w:eastAsia="zh-CN"/>
              </w:rPr>
            </w:pPr>
          </w:p>
        </w:tc>
        <w:tc>
          <w:tcPr>
            <w:tcW w:w="6095" w:type="dxa"/>
            <w:shd w:val="clear" w:color="auto" w:fill="auto"/>
          </w:tcPr>
          <w:p w14:paraId="6A423FFC" w14:textId="77777777" w:rsidR="00557622" w:rsidRDefault="00557622" w:rsidP="00557622">
            <w:pPr>
              <w:spacing w:after="120"/>
              <w:rPr>
                <w:rFonts w:ascii="Arial" w:hAnsi="Arial" w:cs="Arial"/>
                <w:lang w:val="en-GB" w:eastAsia="zh-CN"/>
              </w:rPr>
            </w:pPr>
          </w:p>
        </w:tc>
      </w:tr>
      <w:tr w:rsidR="00557622" w14:paraId="6A424001" w14:textId="77777777">
        <w:tc>
          <w:tcPr>
            <w:tcW w:w="1838" w:type="dxa"/>
            <w:shd w:val="clear" w:color="auto" w:fill="auto"/>
          </w:tcPr>
          <w:p w14:paraId="6A423FFE" w14:textId="77777777" w:rsidR="00557622" w:rsidRDefault="00557622" w:rsidP="00557622">
            <w:pPr>
              <w:spacing w:after="120"/>
              <w:rPr>
                <w:rFonts w:ascii="Arial" w:hAnsi="Arial" w:cs="Arial"/>
                <w:lang w:val="en-GB" w:eastAsia="zh-CN"/>
              </w:rPr>
            </w:pPr>
          </w:p>
        </w:tc>
        <w:tc>
          <w:tcPr>
            <w:tcW w:w="2268" w:type="dxa"/>
            <w:shd w:val="clear" w:color="auto" w:fill="auto"/>
          </w:tcPr>
          <w:p w14:paraId="6A423FFF" w14:textId="77777777" w:rsidR="00557622" w:rsidRDefault="00557622" w:rsidP="00557622">
            <w:pPr>
              <w:spacing w:after="120"/>
              <w:rPr>
                <w:rFonts w:ascii="Arial" w:hAnsi="Arial" w:cs="Arial"/>
                <w:lang w:val="en-GB" w:eastAsia="zh-CN"/>
              </w:rPr>
            </w:pPr>
          </w:p>
        </w:tc>
        <w:tc>
          <w:tcPr>
            <w:tcW w:w="6095" w:type="dxa"/>
            <w:shd w:val="clear" w:color="auto" w:fill="auto"/>
          </w:tcPr>
          <w:p w14:paraId="6A424000" w14:textId="77777777" w:rsidR="00557622" w:rsidRDefault="00557622" w:rsidP="00557622">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557622" w14:paraId="6A42401D" w14:textId="77777777">
        <w:tc>
          <w:tcPr>
            <w:tcW w:w="1838" w:type="dxa"/>
            <w:shd w:val="clear" w:color="auto" w:fill="auto"/>
          </w:tcPr>
          <w:p w14:paraId="6A42401A" w14:textId="3AC7BB19"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01B" w14:textId="1B617C3C"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C" w14:textId="77777777" w:rsidR="00557622" w:rsidRDefault="00557622" w:rsidP="00557622">
            <w:pPr>
              <w:spacing w:after="120"/>
              <w:rPr>
                <w:rFonts w:ascii="Arial" w:hAnsi="Arial" w:cs="Arial"/>
                <w:lang w:val="en-GB" w:eastAsia="zh-CN"/>
              </w:rPr>
            </w:pPr>
          </w:p>
        </w:tc>
      </w:tr>
      <w:tr w:rsidR="00557622" w14:paraId="6A424021" w14:textId="77777777">
        <w:tc>
          <w:tcPr>
            <w:tcW w:w="1838" w:type="dxa"/>
            <w:shd w:val="clear" w:color="auto" w:fill="auto"/>
          </w:tcPr>
          <w:p w14:paraId="6A42401E" w14:textId="77777777" w:rsidR="00557622" w:rsidRDefault="00557622" w:rsidP="00557622">
            <w:pPr>
              <w:spacing w:after="120"/>
              <w:rPr>
                <w:rFonts w:ascii="Arial" w:hAnsi="Arial" w:cs="Arial"/>
                <w:lang w:val="en-GB" w:eastAsia="zh-CN"/>
              </w:rPr>
            </w:pPr>
          </w:p>
        </w:tc>
        <w:tc>
          <w:tcPr>
            <w:tcW w:w="2268" w:type="dxa"/>
            <w:shd w:val="clear" w:color="auto" w:fill="auto"/>
          </w:tcPr>
          <w:p w14:paraId="6A42401F" w14:textId="77777777" w:rsidR="00557622" w:rsidRDefault="00557622" w:rsidP="00557622">
            <w:pPr>
              <w:spacing w:after="120"/>
              <w:rPr>
                <w:rFonts w:ascii="Arial" w:hAnsi="Arial" w:cs="Arial"/>
                <w:lang w:val="en-GB" w:eastAsia="zh-CN"/>
              </w:rPr>
            </w:pPr>
          </w:p>
        </w:tc>
        <w:tc>
          <w:tcPr>
            <w:tcW w:w="6095" w:type="dxa"/>
            <w:shd w:val="clear" w:color="auto" w:fill="auto"/>
          </w:tcPr>
          <w:p w14:paraId="6A424020" w14:textId="77777777" w:rsidR="00557622" w:rsidRDefault="00557622" w:rsidP="00557622">
            <w:pPr>
              <w:spacing w:after="120"/>
              <w:rPr>
                <w:rFonts w:ascii="Arial" w:hAnsi="Arial" w:cs="Arial"/>
                <w:lang w:val="en-GB" w:eastAsia="zh-CN"/>
              </w:rPr>
            </w:pPr>
          </w:p>
        </w:tc>
      </w:tr>
      <w:tr w:rsidR="00557622" w14:paraId="6A424025" w14:textId="77777777">
        <w:tc>
          <w:tcPr>
            <w:tcW w:w="1838" w:type="dxa"/>
            <w:shd w:val="clear" w:color="auto" w:fill="auto"/>
          </w:tcPr>
          <w:p w14:paraId="6A424022" w14:textId="77777777" w:rsidR="00557622" w:rsidRDefault="00557622" w:rsidP="00557622">
            <w:pPr>
              <w:spacing w:after="120"/>
              <w:rPr>
                <w:rFonts w:ascii="Arial" w:hAnsi="Arial" w:cs="Arial"/>
                <w:lang w:val="en-GB" w:eastAsia="zh-CN"/>
              </w:rPr>
            </w:pPr>
          </w:p>
        </w:tc>
        <w:tc>
          <w:tcPr>
            <w:tcW w:w="2268" w:type="dxa"/>
            <w:shd w:val="clear" w:color="auto" w:fill="auto"/>
          </w:tcPr>
          <w:p w14:paraId="6A424023" w14:textId="77777777" w:rsidR="00557622" w:rsidRDefault="00557622" w:rsidP="00557622">
            <w:pPr>
              <w:spacing w:after="120"/>
              <w:rPr>
                <w:rFonts w:ascii="Arial" w:hAnsi="Arial" w:cs="Arial"/>
                <w:lang w:val="en-GB" w:eastAsia="zh-CN"/>
              </w:rPr>
            </w:pPr>
          </w:p>
        </w:tc>
        <w:tc>
          <w:tcPr>
            <w:tcW w:w="6095" w:type="dxa"/>
            <w:shd w:val="clear" w:color="auto" w:fill="auto"/>
          </w:tcPr>
          <w:p w14:paraId="6A424024" w14:textId="77777777" w:rsidR="00557622" w:rsidRDefault="00557622" w:rsidP="00557622">
            <w:pPr>
              <w:spacing w:after="120"/>
              <w:rPr>
                <w:rFonts w:ascii="Arial" w:hAnsi="Arial" w:cs="Arial"/>
                <w:lang w:val="en-GB" w:eastAsia="zh-CN"/>
              </w:rPr>
            </w:pPr>
          </w:p>
        </w:tc>
      </w:tr>
      <w:tr w:rsidR="00557622" w14:paraId="6A424029" w14:textId="77777777">
        <w:tc>
          <w:tcPr>
            <w:tcW w:w="1838" w:type="dxa"/>
            <w:shd w:val="clear" w:color="auto" w:fill="auto"/>
          </w:tcPr>
          <w:p w14:paraId="6A424026" w14:textId="77777777" w:rsidR="00557622" w:rsidRDefault="00557622" w:rsidP="00557622">
            <w:pPr>
              <w:spacing w:after="120"/>
              <w:rPr>
                <w:rFonts w:ascii="Arial" w:hAnsi="Arial" w:cs="Arial"/>
                <w:lang w:val="en-GB" w:eastAsia="zh-CN"/>
              </w:rPr>
            </w:pPr>
          </w:p>
        </w:tc>
        <w:tc>
          <w:tcPr>
            <w:tcW w:w="2268" w:type="dxa"/>
            <w:shd w:val="clear" w:color="auto" w:fill="auto"/>
          </w:tcPr>
          <w:p w14:paraId="6A424027" w14:textId="77777777" w:rsidR="00557622" w:rsidRDefault="00557622" w:rsidP="00557622">
            <w:pPr>
              <w:spacing w:after="120"/>
              <w:rPr>
                <w:rFonts w:ascii="Arial" w:hAnsi="Arial" w:cs="Arial"/>
                <w:lang w:val="en-GB" w:eastAsia="zh-CN"/>
              </w:rPr>
            </w:pPr>
          </w:p>
        </w:tc>
        <w:tc>
          <w:tcPr>
            <w:tcW w:w="6095" w:type="dxa"/>
            <w:shd w:val="clear" w:color="auto" w:fill="auto"/>
          </w:tcPr>
          <w:p w14:paraId="6A424028" w14:textId="77777777" w:rsidR="00557622" w:rsidRDefault="00557622" w:rsidP="00557622">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Heading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402E" w14:textId="77777777" w:rsidR="00CE3932" w:rsidRDefault="00F6431E">
      <w:pPr>
        <w:pStyle w:val="Doc-title"/>
      </w:pPr>
      <w:r>
        <w:t xml:space="preserve">[5] </w:t>
      </w:r>
      <w:hyperlink r:id="rId30"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TableGrid"/>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proofErr w:type="spellStart"/>
            <w:r>
              <w:rPr>
                <w:rFonts w:eastAsia="Times New Roman"/>
                <w:lang w:eastAsia="ja-JP"/>
              </w:rPr>
              <w:t>sidelink</w:t>
            </w:r>
            <w:proofErr w:type="spellEnd"/>
            <w:r>
              <w:rPr>
                <w:rFonts w:eastAsia="Times New Roman"/>
                <w:lang w:eastAsia="ja-JP"/>
              </w:rPr>
              <w:t xml:space="preserve">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proofErr w:type="spellStart"/>
            <w:r>
              <w:rPr>
                <w:rFonts w:eastAsia="Times New Roman"/>
                <w:lang w:eastAsia="ja-JP"/>
              </w:rPr>
              <w:t>neighbour</w:t>
            </w:r>
            <w:proofErr w:type="spellEnd"/>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lastRenderedPageBreak/>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proofErr w:type="spellStart"/>
            <w:r>
              <w:rPr>
                <w:rFonts w:eastAsia="Malgun Gothic"/>
                <w:lang w:eastAsia="ja-JP"/>
              </w:rPr>
              <w:t>Signalling</w:t>
            </w:r>
            <w:proofErr w:type="spellEnd"/>
            <w:r>
              <w:rPr>
                <w:rFonts w:eastAsia="Malgun Gothic"/>
                <w:lang w:eastAsia="ja-JP"/>
              </w:rPr>
              <w:t xml:space="preserve">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edt</w:t>
                  </w:r>
                  <w:proofErr w:type="spellEnd"/>
                  <w:r>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initialNRSRP</w:t>
                  </w:r>
                  <w:proofErr w:type="spellEnd"/>
                  <w:r>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proofErr w:type="spellStart"/>
            <w:r w:rsidR="008778FB">
              <w:rPr>
                <w:rFonts w:ascii="Arial" w:hAnsi="Arial" w:cs="Arial"/>
                <w:lang w:val="en-GB" w:eastAsia="zh-CN"/>
              </w:rPr>
              <w:t>cpoying</w:t>
            </w:r>
            <w:proofErr w:type="spellEnd"/>
            <w:r w:rsidR="008778FB">
              <w:rPr>
                <w:rFonts w:ascii="Arial" w:hAnsi="Arial" w:cs="Arial"/>
                <w:lang w:val="en-GB" w:eastAsia="zh-CN"/>
              </w:rPr>
              <w:t xml:space="preserve"> RLF report IE to NB-IoT.</w:t>
            </w:r>
          </w:p>
          <w:p w14:paraId="3B37DC96" w14:textId="77777777" w:rsidR="00E92429" w:rsidRDefault="00E92429" w:rsidP="00E92429">
            <w:pPr>
              <w:pStyle w:val="Heading4"/>
              <w:numPr>
                <w:ilvl w:val="0"/>
                <w:numId w:val="0"/>
              </w:numPr>
              <w:ind w:left="864" w:hanging="864"/>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 xml:space="preserve">this </w:t>
            </w:r>
            <w:proofErr w:type="gramStart"/>
            <w:r w:rsidR="00F7252F">
              <w:rPr>
                <w:rFonts w:ascii="Arial" w:hAnsi="Arial" w:cs="Arial"/>
                <w:lang w:val="en-GB" w:eastAsia="zh-CN"/>
              </w:rPr>
              <w:t>has to</w:t>
            </w:r>
            <w:proofErr w:type="gramEnd"/>
            <w:r w:rsidR="00F7252F">
              <w:rPr>
                <w:rFonts w:ascii="Arial" w:hAnsi="Arial" w:cs="Arial"/>
                <w:lang w:val="en-GB" w:eastAsia="zh-CN"/>
              </w:rPr>
              <w:t xml:space="preserve"> be addressed from the NTN session first.</w:t>
            </w:r>
          </w:p>
        </w:tc>
      </w:tr>
      <w:tr w:rsidR="00557622" w14:paraId="6A424124" w14:textId="77777777">
        <w:tc>
          <w:tcPr>
            <w:tcW w:w="1838" w:type="dxa"/>
            <w:shd w:val="clear" w:color="auto" w:fill="auto"/>
          </w:tcPr>
          <w:p w14:paraId="6A424121" w14:textId="068F5517"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22" w14:textId="317A64B4" w:rsidR="00557622" w:rsidRDefault="00557622" w:rsidP="00557622">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6A424123" w14:textId="2389F2D8" w:rsidR="00557622" w:rsidRDefault="00557622" w:rsidP="00557622">
            <w:pPr>
              <w:spacing w:after="120"/>
              <w:rPr>
                <w:rFonts w:ascii="Arial" w:hAnsi="Arial" w:cs="Arial"/>
                <w:lang w:val="en-GB" w:eastAsia="zh-CN"/>
              </w:rPr>
            </w:pPr>
            <w:r>
              <w:rPr>
                <w:rFonts w:ascii="Arial" w:hAnsi="Arial" w:cs="Arial"/>
                <w:lang w:val="en-GB" w:eastAsia="zh-CN"/>
              </w:rPr>
              <w:t>Agree with QC</w:t>
            </w:r>
          </w:p>
        </w:tc>
      </w:tr>
      <w:tr w:rsidR="00557622" w14:paraId="6A424128" w14:textId="77777777">
        <w:tc>
          <w:tcPr>
            <w:tcW w:w="1838" w:type="dxa"/>
            <w:shd w:val="clear" w:color="auto" w:fill="auto"/>
          </w:tcPr>
          <w:p w14:paraId="6A424125" w14:textId="77777777" w:rsidR="00557622" w:rsidRDefault="00557622" w:rsidP="00557622">
            <w:pPr>
              <w:spacing w:after="120"/>
              <w:rPr>
                <w:rFonts w:ascii="Arial" w:hAnsi="Arial" w:cs="Arial"/>
                <w:lang w:val="en-GB" w:eastAsia="zh-CN"/>
              </w:rPr>
            </w:pPr>
          </w:p>
        </w:tc>
        <w:tc>
          <w:tcPr>
            <w:tcW w:w="2268" w:type="dxa"/>
            <w:shd w:val="clear" w:color="auto" w:fill="auto"/>
          </w:tcPr>
          <w:p w14:paraId="6A424126" w14:textId="77777777" w:rsidR="00557622" w:rsidRDefault="00557622" w:rsidP="00557622">
            <w:pPr>
              <w:spacing w:after="120"/>
              <w:rPr>
                <w:rFonts w:ascii="Arial" w:hAnsi="Arial" w:cs="Arial"/>
                <w:lang w:val="en-GB" w:eastAsia="zh-CN"/>
              </w:rPr>
            </w:pPr>
          </w:p>
        </w:tc>
        <w:tc>
          <w:tcPr>
            <w:tcW w:w="6095" w:type="dxa"/>
            <w:shd w:val="clear" w:color="auto" w:fill="auto"/>
          </w:tcPr>
          <w:p w14:paraId="6A424127" w14:textId="77777777" w:rsidR="00557622" w:rsidRDefault="00557622" w:rsidP="00557622">
            <w:pPr>
              <w:spacing w:after="120"/>
              <w:rPr>
                <w:rFonts w:ascii="Arial" w:hAnsi="Arial" w:cs="Arial"/>
                <w:lang w:val="en-GB" w:eastAsia="zh-CN"/>
              </w:rPr>
            </w:pPr>
          </w:p>
        </w:tc>
      </w:tr>
      <w:tr w:rsidR="00557622" w14:paraId="6A42412C" w14:textId="77777777">
        <w:tc>
          <w:tcPr>
            <w:tcW w:w="1838" w:type="dxa"/>
            <w:shd w:val="clear" w:color="auto" w:fill="auto"/>
          </w:tcPr>
          <w:p w14:paraId="6A424129" w14:textId="77777777" w:rsidR="00557622" w:rsidRDefault="00557622" w:rsidP="00557622">
            <w:pPr>
              <w:spacing w:after="120"/>
              <w:rPr>
                <w:rFonts w:ascii="Arial" w:hAnsi="Arial" w:cs="Arial"/>
                <w:lang w:val="en-GB" w:eastAsia="zh-CN"/>
              </w:rPr>
            </w:pPr>
          </w:p>
        </w:tc>
        <w:tc>
          <w:tcPr>
            <w:tcW w:w="2268" w:type="dxa"/>
            <w:shd w:val="clear" w:color="auto" w:fill="auto"/>
          </w:tcPr>
          <w:p w14:paraId="6A42412A" w14:textId="77777777" w:rsidR="00557622" w:rsidRDefault="00557622" w:rsidP="00557622">
            <w:pPr>
              <w:spacing w:after="120"/>
              <w:rPr>
                <w:rFonts w:ascii="Arial" w:hAnsi="Arial" w:cs="Arial"/>
                <w:lang w:val="en-GB" w:eastAsia="zh-CN"/>
              </w:rPr>
            </w:pPr>
          </w:p>
        </w:tc>
        <w:tc>
          <w:tcPr>
            <w:tcW w:w="6095" w:type="dxa"/>
            <w:shd w:val="clear" w:color="auto" w:fill="auto"/>
          </w:tcPr>
          <w:p w14:paraId="6A42412B" w14:textId="77777777" w:rsidR="00557622" w:rsidRDefault="00557622" w:rsidP="00557622">
            <w:pPr>
              <w:spacing w:after="120"/>
              <w:rPr>
                <w:rFonts w:ascii="Arial" w:hAnsi="Arial" w:cs="Arial"/>
                <w:lang w:val="en-GB" w:eastAsia="zh-CN"/>
              </w:rPr>
            </w:pP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557622" w14:paraId="6A42413C" w14:textId="77777777">
        <w:tc>
          <w:tcPr>
            <w:tcW w:w="1838" w:type="dxa"/>
            <w:shd w:val="clear" w:color="auto" w:fill="auto"/>
          </w:tcPr>
          <w:p w14:paraId="6A424139" w14:textId="579B3D96"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3A" w14:textId="7996802D"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B" w14:textId="77777777" w:rsidR="00557622" w:rsidRDefault="00557622" w:rsidP="00557622">
            <w:pPr>
              <w:spacing w:after="120"/>
              <w:rPr>
                <w:rFonts w:ascii="Arial" w:hAnsi="Arial" w:cs="Arial"/>
                <w:lang w:val="en-GB" w:eastAsia="zh-CN"/>
              </w:rPr>
            </w:pPr>
          </w:p>
        </w:tc>
      </w:tr>
      <w:tr w:rsidR="00557622" w14:paraId="6A424140" w14:textId="77777777">
        <w:tc>
          <w:tcPr>
            <w:tcW w:w="1838" w:type="dxa"/>
            <w:shd w:val="clear" w:color="auto" w:fill="auto"/>
          </w:tcPr>
          <w:p w14:paraId="6A42413D" w14:textId="77777777" w:rsidR="00557622" w:rsidRDefault="00557622" w:rsidP="00557622">
            <w:pPr>
              <w:spacing w:after="120"/>
              <w:rPr>
                <w:rFonts w:ascii="Arial" w:hAnsi="Arial" w:cs="Arial"/>
                <w:lang w:val="en-GB" w:eastAsia="zh-CN"/>
              </w:rPr>
            </w:pPr>
          </w:p>
        </w:tc>
        <w:tc>
          <w:tcPr>
            <w:tcW w:w="2268" w:type="dxa"/>
            <w:shd w:val="clear" w:color="auto" w:fill="auto"/>
          </w:tcPr>
          <w:p w14:paraId="6A42413E" w14:textId="77777777" w:rsidR="00557622" w:rsidRDefault="00557622" w:rsidP="00557622">
            <w:pPr>
              <w:spacing w:after="120"/>
              <w:rPr>
                <w:rFonts w:ascii="Arial" w:hAnsi="Arial" w:cs="Arial"/>
                <w:lang w:val="en-GB" w:eastAsia="zh-CN"/>
              </w:rPr>
            </w:pPr>
          </w:p>
        </w:tc>
        <w:tc>
          <w:tcPr>
            <w:tcW w:w="6095" w:type="dxa"/>
            <w:shd w:val="clear" w:color="auto" w:fill="auto"/>
          </w:tcPr>
          <w:p w14:paraId="6A42413F" w14:textId="77777777" w:rsidR="00557622" w:rsidRDefault="00557622" w:rsidP="00557622">
            <w:pPr>
              <w:spacing w:after="120"/>
              <w:rPr>
                <w:rFonts w:ascii="Arial" w:hAnsi="Arial" w:cs="Arial"/>
                <w:lang w:val="en-GB" w:eastAsia="zh-CN"/>
              </w:rPr>
            </w:pPr>
          </w:p>
        </w:tc>
      </w:tr>
      <w:tr w:rsidR="00557622" w14:paraId="6A424144" w14:textId="77777777">
        <w:tc>
          <w:tcPr>
            <w:tcW w:w="1838" w:type="dxa"/>
            <w:shd w:val="clear" w:color="auto" w:fill="auto"/>
          </w:tcPr>
          <w:p w14:paraId="6A424141" w14:textId="77777777" w:rsidR="00557622" w:rsidRDefault="00557622" w:rsidP="00557622">
            <w:pPr>
              <w:spacing w:after="120"/>
              <w:rPr>
                <w:rFonts w:ascii="Arial" w:hAnsi="Arial" w:cs="Arial"/>
                <w:lang w:val="en-GB" w:eastAsia="zh-CN"/>
              </w:rPr>
            </w:pPr>
          </w:p>
        </w:tc>
        <w:tc>
          <w:tcPr>
            <w:tcW w:w="2268" w:type="dxa"/>
            <w:shd w:val="clear" w:color="auto" w:fill="auto"/>
          </w:tcPr>
          <w:p w14:paraId="6A424142" w14:textId="77777777" w:rsidR="00557622" w:rsidRDefault="00557622" w:rsidP="00557622">
            <w:pPr>
              <w:spacing w:after="120"/>
              <w:rPr>
                <w:rFonts w:ascii="Arial" w:hAnsi="Arial" w:cs="Arial"/>
                <w:lang w:val="en-GB" w:eastAsia="zh-CN"/>
              </w:rPr>
            </w:pPr>
          </w:p>
        </w:tc>
        <w:tc>
          <w:tcPr>
            <w:tcW w:w="6095" w:type="dxa"/>
            <w:shd w:val="clear" w:color="auto" w:fill="auto"/>
          </w:tcPr>
          <w:p w14:paraId="6A424143" w14:textId="77777777" w:rsidR="00557622" w:rsidRDefault="00557622" w:rsidP="00557622">
            <w:pPr>
              <w:spacing w:after="120"/>
              <w:rPr>
                <w:rFonts w:ascii="Arial" w:hAnsi="Arial" w:cs="Arial"/>
                <w:lang w:val="en-GB" w:eastAsia="zh-CN"/>
              </w:rPr>
            </w:pPr>
          </w:p>
        </w:tc>
      </w:tr>
      <w:tr w:rsidR="00557622" w14:paraId="6A424148" w14:textId="77777777">
        <w:tc>
          <w:tcPr>
            <w:tcW w:w="1838" w:type="dxa"/>
            <w:shd w:val="clear" w:color="auto" w:fill="auto"/>
          </w:tcPr>
          <w:p w14:paraId="6A424145" w14:textId="77777777" w:rsidR="00557622" w:rsidRDefault="00557622" w:rsidP="00557622">
            <w:pPr>
              <w:spacing w:after="120"/>
              <w:rPr>
                <w:rFonts w:ascii="Arial" w:hAnsi="Arial" w:cs="Arial"/>
                <w:lang w:val="en-GB" w:eastAsia="zh-CN"/>
              </w:rPr>
            </w:pPr>
          </w:p>
        </w:tc>
        <w:tc>
          <w:tcPr>
            <w:tcW w:w="2268" w:type="dxa"/>
            <w:shd w:val="clear" w:color="auto" w:fill="auto"/>
          </w:tcPr>
          <w:p w14:paraId="6A424146" w14:textId="77777777" w:rsidR="00557622" w:rsidRDefault="00557622" w:rsidP="00557622">
            <w:pPr>
              <w:spacing w:after="120"/>
              <w:rPr>
                <w:rFonts w:ascii="Arial" w:hAnsi="Arial" w:cs="Arial"/>
                <w:lang w:val="en-GB" w:eastAsia="zh-CN"/>
              </w:rPr>
            </w:pPr>
          </w:p>
        </w:tc>
        <w:tc>
          <w:tcPr>
            <w:tcW w:w="6095" w:type="dxa"/>
            <w:shd w:val="clear" w:color="auto" w:fill="auto"/>
          </w:tcPr>
          <w:p w14:paraId="6A424147" w14:textId="77777777" w:rsidR="00557622" w:rsidRDefault="00557622" w:rsidP="00557622">
            <w:pPr>
              <w:spacing w:after="120"/>
              <w:rPr>
                <w:rFonts w:ascii="Arial" w:hAnsi="Arial" w:cs="Arial"/>
                <w:lang w:val="en-GB" w:eastAsia="zh-CN"/>
              </w:rPr>
            </w:pPr>
          </w:p>
        </w:tc>
      </w:tr>
      <w:tr w:rsidR="00557622" w14:paraId="6A42414C" w14:textId="77777777">
        <w:tc>
          <w:tcPr>
            <w:tcW w:w="1838" w:type="dxa"/>
            <w:shd w:val="clear" w:color="auto" w:fill="auto"/>
          </w:tcPr>
          <w:p w14:paraId="6A424149" w14:textId="77777777" w:rsidR="00557622" w:rsidRDefault="00557622" w:rsidP="00557622">
            <w:pPr>
              <w:spacing w:after="120"/>
              <w:rPr>
                <w:rFonts w:ascii="Arial" w:hAnsi="Arial" w:cs="Arial"/>
                <w:lang w:val="en-GB" w:eastAsia="zh-CN"/>
              </w:rPr>
            </w:pPr>
          </w:p>
        </w:tc>
        <w:tc>
          <w:tcPr>
            <w:tcW w:w="2268" w:type="dxa"/>
            <w:shd w:val="clear" w:color="auto" w:fill="auto"/>
          </w:tcPr>
          <w:p w14:paraId="6A42414A" w14:textId="77777777" w:rsidR="00557622" w:rsidRDefault="00557622" w:rsidP="00557622">
            <w:pPr>
              <w:spacing w:after="120"/>
              <w:rPr>
                <w:rFonts w:ascii="Arial" w:hAnsi="Arial" w:cs="Arial"/>
                <w:lang w:val="en-GB" w:eastAsia="zh-CN"/>
              </w:rPr>
            </w:pPr>
          </w:p>
        </w:tc>
        <w:tc>
          <w:tcPr>
            <w:tcW w:w="6095" w:type="dxa"/>
            <w:shd w:val="clear" w:color="auto" w:fill="auto"/>
          </w:tcPr>
          <w:p w14:paraId="6A42414B" w14:textId="77777777" w:rsidR="00557622" w:rsidRDefault="00557622" w:rsidP="00557622">
            <w:pPr>
              <w:spacing w:after="120"/>
              <w:rPr>
                <w:rFonts w:ascii="Arial" w:hAnsi="Arial" w:cs="Arial"/>
                <w:lang w:val="en-GB" w:eastAsia="zh-CN"/>
              </w:rPr>
            </w:pPr>
          </w:p>
        </w:tc>
      </w:tr>
      <w:tr w:rsidR="00557622" w14:paraId="6A424150" w14:textId="77777777">
        <w:tc>
          <w:tcPr>
            <w:tcW w:w="1838" w:type="dxa"/>
            <w:shd w:val="clear" w:color="auto" w:fill="auto"/>
          </w:tcPr>
          <w:p w14:paraId="6A42414D" w14:textId="77777777" w:rsidR="00557622" w:rsidRDefault="00557622" w:rsidP="00557622">
            <w:pPr>
              <w:spacing w:after="120"/>
              <w:rPr>
                <w:rFonts w:ascii="Arial" w:hAnsi="Arial" w:cs="Arial"/>
                <w:lang w:val="en-GB" w:eastAsia="zh-CN"/>
              </w:rPr>
            </w:pPr>
          </w:p>
        </w:tc>
        <w:tc>
          <w:tcPr>
            <w:tcW w:w="2268" w:type="dxa"/>
            <w:shd w:val="clear" w:color="auto" w:fill="auto"/>
          </w:tcPr>
          <w:p w14:paraId="6A42414E" w14:textId="77777777" w:rsidR="00557622" w:rsidRDefault="00557622" w:rsidP="00557622">
            <w:pPr>
              <w:spacing w:after="120"/>
              <w:rPr>
                <w:rFonts w:ascii="Arial" w:hAnsi="Arial" w:cs="Arial"/>
                <w:lang w:val="en-GB" w:eastAsia="zh-CN"/>
              </w:rPr>
            </w:pPr>
          </w:p>
        </w:tc>
        <w:tc>
          <w:tcPr>
            <w:tcW w:w="6095" w:type="dxa"/>
            <w:shd w:val="clear" w:color="auto" w:fill="auto"/>
          </w:tcPr>
          <w:p w14:paraId="6A42414F" w14:textId="77777777" w:rsidR="00557622" w:rsidRDefault="00557622" w:rsidP="00557622">
            <w:pPr>
              <w:spacing w:after="120"/>
              <w:rPr>
                <w:rFonts w:ascii="Arial" w:hAnsi="Arial" w:cs="Arial"/>
                <w:lang w:val="en-GB" w:eastAsia="zh-CN"/>
              </w:rPr>
            </w:pPr>
          </w:p>
        </w:tc>
      </w:tr>
      <w:tr w:rsidR="00557622" w14:paraId="6A424154" w14:textId="77777777">
        <w:tc>
          <w:tcPr>
            <w:tcW w:w="1838" w:type="dxa"/>
            <w:shd w:val="clear" w:color="auto" w:fill="auto"/>
          </w:tcPr>
          <w:p w14:paraId="6A424151" w14:textId="77777777" w:rsidR="00557622" w:rsidRDefault="00557622" w:rsidP="00557622">
            <w:pPr>
              <w:spacing w:after="120"/>
              <w:rPr>
                <w:rFonts w:ascii="Arial" w:hAnsi="Arial" w:cs="Arial"/>
                <w:lang w:val="en-GB" w:eastAsia="zh-CN"/>
              </w:rPr>
            </w:pPr>
          </w:p>
        </w:tc>
        <w:tc>
          <w:tcPr>
            <w:tcW w:w="2268" w:type="dxa"/>
            <w:shd w:val="clear" w:color="auto" w:fill="auto"/>
          </w:tcPr>
          <w:p w14:paraId="6A424152" w14:textId="77777777" w:rsidR="00557622" w:rsidRDefault="00557622" w:rsidP="00557622">
            <w:pPr>
              <w:spacing w:after="120"/>
              <w:rPr>
                <w:rFonts w:ascii="Arial" w:hAnsi="Arial" w:cs="Arial"/>
                <w:lang w:val="en-GB" w:eastAsia="zh-CN"/>
              </w:rPr>
            </w:pPr>
          </w:p>
        </w:tc>
        <w:tc>
          <w:tcPr>
            <w:tcW w:w="6095" w:type="dxa"/>
            <w:shd w:val="clear" w:color="auto" w:fill="auto"/>
          </w:tcPr>
          <w:p w14:paraId="6A424153" w14:textId="77777777" w:rsidR="00557622" w:rsidRDefault="00557622" w:rsidP="0055762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Heading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Hyperlink"/>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Currently HARQ RTT timer is calculated taking into account UE-</w:t>
      </w:r>
      <w:proofErr w:type="spellStart"/>
      <w:r>
        <w:t>eNB</w:t>
      </w:r>
      <w:proofErr w:type="spellEnd"/>
      <w:r>
        <w:t xml:space="preserve">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Default="00F6431E">
            <w:pPr>
              <w:pStyle w:val="Heading8"/>
              <w:rPr>
                <w:rFonts w:eastAsia="Yu Mincho"/>
                <w:lang w:eastAsia="en-US"/>
              </w:rPr>
            </w:pPr>
            <w:bookmarkStart w:id="107" w:name="_Toc52536337"/>
            <w:bookmarkStart w:id="108" w:name="_Toc46500428"/>
            <w:bookmarkStart w:id="109" w:name="_Toc29243071"/>
            <w:bookmarkStart w:id="110" w:name="_Toc37256489"/>
            <w:bookmarkStart w:id="111" w:name="_Toc124535092"/>
            <w:bookmarkStart w:id="112" w:name="_Toc37256335"/>
            <w:r>
              <w:t>Annex C (informative):</w:t>
            </w:r>
            <w: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proofErr w:type="spellStart"/>
                  <w:r>
                    <w:rPr>
                      <w:lang w:eastAsia="ko-KR"/>
                    </w:rPr>
                    <w:t>drx-InactivityTimer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 xml:space="preserve">The MAC entity starts or restarts </w:t>
                  </w:r>
                  <w:proofErr w:type="spellStart"/>
                  <w:r>
                    <w:rPr>
                      <w:lang w:eastAsia="ko-KR"/>
                    </w:rPr>
                    <w:t>drxShortCycleTimer</w:t>
                  </w:r>
                  <w:proofErr w:type="spellEnd"/>
                  <w:r>
                    <w:rPr>
                      <w:lang w:eastAsia="ko-KR"/>
                    </w:rPr>
                    <w:t>,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SimSun"/>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w:t>
                  </w:r>
                  <w:proofErr w:type="spellStart"/>
                  <w:r>
                    <w:rPr>
                      <w:lang w:eastAsia="ko-KR"/>
                    </w:rPr>
                    <w:t>ContentionResolutionTimer</w:t>
                  </w:r>
                  <w:proofErr w:type="spellEnd"/>
                  <w:r>
                    <w:rPr>
                      <w:lang w:eastAsia="ko-KR"/>
                    </w:rPr>
                    <w:t xml:space="preserve"> or mac-</w:t>
                  </w:r>
                  <w:proofErr w:type="spellStart"/>
                  <w:r>
                    <w:rPr>
                      <w:lang w:eastAsia="ko-KR"/>
                    </w:rPr>
                    <w:t>ContentionResolutionTimer</w:t>
                  </w:r>
                  <w:proofErr w:type="spellEnd"/>
                  <w:r>
                    <w:rPr>
                      <w:lang w:eastAsia="ko-KR"/>
                    </w:rPr>
                    <w:t xml:space="preserve">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proofErr w:type="spellStart"/>
                  <w:r>
                    <w:rPr>
                      <w:lang w:eastAsia="ko-KR"/>
                    </w:rPr>
                    <w:lastRenderedPageBreak/>
                    <w:t>drx-RetransmissionTimer</w:t>
                  </w:r>
                  <w:proofErr w:type="spellEnd"/>
                  <w:r>
                    <w:rPr>
                      <w:rFonts w:eastAsia="SimSun"/>
                      <w:lang w:eastAsia="zh-CN"/>
                    </w:rPr>
                    <w:t xml:space="preserve"> or </w:t>
                  </w:r>
                  <w:proofErr w:type="spellStart"/>
                  <w:r>
                    <w:rPr>
                      <w:rFonts w:eastAsia="SimSun"/>
                      <w:lang w:eastAsia="zh-CN"/>
                    </w:rPr>
                    <w:t>drx-ULRetransmissionTimer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SimSun"/>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proofErr w:type="spellStart"/>
                  <w:r>
                    <w:rPr>
                      <w:lang w:eastAsia="ko-KR"/>
                    </w:rPr>
                    <w:t>drxShortCycleTimer</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subframe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w:t>
                  </w:r>
                  <w:proofErr w:type="spellStart"/>
                  <w:r>
                    <w:rPr>
                      <w:lang w:eastAsia="ko-KR"/>
                    </w:rPr>
                    <w:t>drx-RetransmissionTimer</w:t>
                  </w:r>
                  <w:proofErr w:type="spellEnd"/>
                  <w:r>
                    <w:rPr>
                      <w:lang w:eastAsia="ko-KR"/>
                    </w:rPr>
                    <w:t xml:space="preserve"> in the subframe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w:t>
                  </w:r>
                  <w:proofErr w:type="spellStart"/>
                  <w:r>
                    <w:rPr>
                      <w:rFonts w:ascii="Arial" w:hAnsi="Arial"/>
                      <w:sz w:val="18"/>
                    </w:rPr>
                    <w:t>drx-ULRetransmissionTimer</w:t>
                  </w:r>
                  <w:proofErr w:type="spellEnd"/>
                  <w:r>
                    <w:rPr>
                      <w:rFonts w:ascii="Arial" w:hAnsi="Arial"/>
                      <w:sz w:val="18"/>
                    </w:rPr>
                    <w:t xml:space="preserve"> in the subframe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w:t>
            </w:r>
            <w:proofErr w:type="spellStart"/>
            <w:r>
              <w:rPr>
                <w:iCs/>
                <w:lang w:eastAsia="zh-CN"/>
              </w:rPr>
              <w:t>drx-ULRetransmissionTimer</w:t>
            </w:r>
            <w:proofErr w:type="spellEnd"/>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 xml:space="preserve">For NB-IoT, the intended UE </w:t>
            </w:r>
            <w:proofErr w:type="spellStart"/>
            <w:r>
              <w:t>behaviour</w:t>
            </w:r>
            <w:proofErr w:type="spellEnd"/>
            <w:r>
              <w:t xml:space="preserve"> regarding setting the HARQ RTT Timer is shown in Figure C-1 and for the UL HARQ RTT Timer is shown in Figure C-2.</w:t>
            </w:r>
          </w:p>
          <w:p w14:paraId="6A424189" w14:textId="77777777" w:rsidR="00CE3932" w:rsidRDefault="00F6431E">
            <w:pPr>
              <w:pStyle w:val="TH"/>
              <w:rPr>
                <w:ins w:id="113" w:author="Qualcomm-Bharat" w:date="2023-02-13T00:33:00Z"/>
              </w:rPr>
            </w:pPr>
            <w:del w:id="114" w:author="Qualcomm-Bharat" w:date="2023-02-13T00:33:00Z">
              <w:r>
                <w:rPr>
                  <w:rFonts w:eastAsia="Yu Mincho" w:cs="Times New Roman"/>
                  <w:sz w:val="20"/>
                  <w:szCs w:val="20"/>
                </w:rPr>
                <w:object w:dxaOrig="5873" w:dyaOrig="2560" w14:anchorId="6A4241FB">
                  <v:shape id="_x0000_i1026" type="#_x0000_t75" style="width:293.25pt;height:128.25pt" o:ole="">
                    <v:imagedata r:id="rId32" o:title=""/>
                  </v:shape>
                  <o:OLEObject Type="Embed" ProgID="Word.Picture.8" ShapeID="_x0000_i1026" DrawAspect="Content" ObjectID="_1739265925" r:id="rId33"/>
                </w:object>
              </w:r>
            </w:del>
          </w:p>
          <w:p w14:paraId="6A42418A" w14:textId="77777777" w:rsidR="00CE3932" w:rsidRDefault="00F6431E">
            <w:pPr>
              <w:pStyle w:val="TH"/>
            </w:pPr>
            <w:ins w:id="115" w:author="Qualcomm-Bharat" w:date="2023-02-13T00:33:00Z">
              <w:r>
                <w:rPr>
                  <w:rFonts w:eastAsia="Yu Mincho" w:cs="Times New Roman"/>
                  <w:sz w:val="20"/>
                  <w:szCs w:val="20"/>
                </w:rPr>
                <w:object w:dxaOrig="5873" w:dyaOrig="2560" w14:anchorId="6A4241FC">
                  <v:shape id="_x0000_i1027" type="#_x0000_t75" style="width:293.25pt;height:128.25pt" o:ole="">
                    <v:imagedata r:id="rId34" o:title=""/>
                  </v:shape>
                  <o:OLEObject Type="Embed" ProgID="Word.Picture.8" ShapeID="_x0000_i1027" DrawAspect="Content" ObjectID="_1739265926" r:id="rId35"/>
                </w:object>
              </w:r>
            </w:ins>
          </w:p>
          <w:p w14:paraId="6A42418B" w14:textId="77777777" w:rsidR="00CE3932" w:rsidRDefault="00F6431E">
            <w:pPr>
              <w:pStyle w:val="TF"/>
            </w:pPr>
            <w:r>
              <w:t>Figure C-1: Setting the HARQ RTT Timer for NB-IoT</w:t>
            </w:r>
          </w:p>
          <w:p w14:paraId="6A42418C" w14:textId="77777777" w:rsidR="00CE3932" w:rsidRDefault="00F6431E">
            <w:pPr>
              <w:pStyle w:val="TH"/>
              <w:rPr>
                <w:ins w:id="116" w:author="Qualcomm-Bharat" w:date="2023-02-13T00:34:00Z"/>
              </w:rPr>
            </w:pPr>
            <w:del w:id="117" w:author="Qualcomm-Bharat" w:date="2023-02-13T00:33:00Z">
              <w:r>
                <w:rPr>
                  <w:rFonts w:eastAsia="Yu Mincho" w:cs="Times New Roman"/>
                  <w:sz w:val="20"/>
                  <w:szCs w:val="20"/>
                </w:rPr>
                <w:object w:dxaOrig="5873" w:dyaOrig="2560" w14:anchorId="6A4241FD">
                  <v:shape id="_x0000_i1028" type="#_x0000_t75" style="width:293.25pt;height:128.25pt" o:ole="">
                    <v:imagedata r:id="rId36" o:title=""/>
                  </v:shape>
                  <o:OLEObject Type="Embed" ProgID="Word.Picture.8" ShapeID="_x0000_i1028" DrawAspect="Content" ObjectID="_1739265927" r:id="rId37"/>
                </w:object>
              </w:r>
            </w:del>
          </w:p>
          <w:p w14:paraId="6A42418D" w14:textId="77777777" w:rsidR="00CE3932" w:rsidRDefault="00F6431E">
            <w:pPr>
              <w:pStyle w:val="TH"/>
            </w:pPr>
            <w:ins w:id="118" w:author="Qualcomm-Bharat" w:date="2023-02-13T00:34:00Z">
              <w:r>
                <w:rPr>
                  <w:rFonts w:eastAsia="Yu Mincho" w:cs="Times New Roman"/>
                  <w:sz w:val="20"/>
                  <w:szCs w:val="20"/>
                </w:rPr>
                <w:object w:dxaOrig="5873" w:dyaOrig="2560" w14:anchorId="6A4241FE">
                  <v:shape id="_x0000_i1029" type="#_x0000_t75" style="width:293.25pt;height:128.25pt" o:ole="">
                    <v:imagedata r:id="rId38" o:title=""/>
                  </v:shape>
                  <o:OLEObject Type="Embed" ProgID="Word.Picture.8" ShapeID="_x0000_i1029" DrawAspect="Content" ObjectID="_1739265928" r:id="rId39"/>
                </w:object>
              </w:r>
            </w:ins>
          </w:p>
          <w:p w14:paraId="6A42418E" w14:textId="77777777" w:rsidR="00CE3932" w:rsidRDefault="00F6431E">
            <w:pPr>
              <w:pStyle w:val="TF"/>
            </w:pPr>
            <w:r>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557622" w14:paraId="6A4241AC" w14:textId="77777777">
        <w:tc>
          <w:tcPr>
            <w:tcW w:w="1838" w:type="dxa"/>
            <w:shd w:val="clear" w:color="auto" w:fill="auto"/>
          </w:tcPr>
          <w:p w14:paraId="6A4241A9" w14:textId="75B216E1"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AA" w14:textId="4C24AF32"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B" w14:textId="77777777" w:rsidR="00557622" w:rsidRDefault="00557622" w:rsidP="00557622">
            <w:pPr>
              <w:spacing w:after="120"/>
              <w:rPr>
                <w:rFonts w:ascii="Arial" w:hAnsi="Arial" w:cs="Arial"/>
                <w:lang w:val="en-GB" w:eastAsia="zh-CN"/>
              </w:rPr>
            </w:pPr>
          </w:p>
        </w:tc>
      </w:tr>
      <w:tr w:rsidR="00557622" w14:paraId="6A4241B0" w14:textId="77777777">
        <w:tc>
          <w:tcPr>
            <w:tcW w:w="1838" w:type="dxa"/>
            <w:shd w:val="clear" w:color="auto" w:fill="auto"/>
          </w:tcPr>
          <w:p w14:paraId="6A4241AD" w14:textId="77777777" w:rsidR="00557622" w:rsidRDefault="00557622" w:rsidP="00557622">
            <w:pPr>
              <w:spacing w:after="120"/>
              <w:rPr>
                <w:rFonts w:ascii="Arial" w:hAnsi="Arial" w:cs="Arial"/>
                <w:lang w:val="en-GB" w:eastAsia="zh-CN"/>
              </w:rPr>
            </w:pPr>
          </w:p>
        </w:tc>
        <w:tc>
          <w:tcPr>
            <w:tcW w:w="2268" w:type="dxa"/>
            <w:shd w:val="clear" w:color="auto" w:fill="auto"/>
          </w:tcPr>
          <w:p w14:paraId="6A4241AE" w14:textId="77777777" w:rsidR="00557622" w:rsidRDefault="00557622" w:rsidP="00557622">
            <w:pPr>
              <w:spacing w:after="120"/>
              <w:rPr>
                <w:rFonts w:ascii="Arial" w:hAnsi="Arial" w:cs="Arial"/>
                <w:lang w:val="en-GB" w:eastAsia="zh-CN"/>
              </w:rPr>
            </w:pPr>
          </w:p>
        </w:tc>
        <w:tc>
          <w:tcPr>
            <w:tcW w:w="6095" w:type="dxa"/>
            <w:shd w:val="clear" w:color="auto" w:fill="auto"/>
          </w:tcPr>
          <w:p w14:paraId="6A4241AF" w14:textId="77777777" w:rsidR="00557622" w:rsidRDefault="00557622" w:rsidP="00557622">
            <w:pPr>
              <w:spacing w:after="120"/>
              <w:rPr>
                <w:rFonts w:ascii="Arial" w:hAnsi="Arial" w:cs="Arial"/>
                <w:lang w:val="en-GB" w:eastAsia="zh-CN"/>
              </w:rPr>
            </w:pPr>
          </w:p>
        </w:tc>
      </w:tr>
      <w:tr w:rsidR="00557622" w14:paraId="6A4241B4" w14:textId="77777777">
        <w:tc>
          <w:tcPr>
            <w:tcW w:w="1838" w:type="dxa"/>
            <w:shd w:val="clear" w:color="auto" w:fill="auto"/>
          </w:tcPr>
          <w:p w14:paraId="6A4241B1" w14:textId="77777777" w:rsidR="00557622" w:rsidRDefault="00557622" w:rsidP="00557622">
            <w:pPr>
              <w:spacing w:after="120"/>
              <w:rPr>
                <w:rFonts w:ascii="Arial" w:hAnsi="Arial" w:cs="Arial"/>
                <w:lang w:val="en-GB" w:eastAsia="zh-CN"/>
              </w:rPr>
            </w:pPr>
          </w:p>
        </w:tc>
        <w:tc>
          <w:tcPr>
            <w:tcW w:w="2268" w:type="dxa"/>
            <w:shd w:val="clear" w:color="auto" w:fill="auto"/>
          </w:tcPr>
          <w:p w14:paraId="6A4241B2" w14:textId="77777777" w:rsidR="00557622" w:rsidRDefault="00557622" w:rsidP="00557622">
            <w:pPr>
              <w:spacing w:after="120"/>
              <w:rPr>
                <w:rFonts w:ascii="Arial" w:hAnsi="Arial" w:cs="Arial"/>
                <w:lang w:val="en-GB" w:eastAsia="zh-CN"/>
              </w:rPr>
            </w:pPr>
          </w:p>
        </w:tc>
        <w:tc>
          <w:tcPr>
            <w:tcW w:w="6095" w:type="dxa"/>
            <w:shd w:val="clear" w:color="auto" w:fill="auto"/>
          </w:tcPr>
          <w:p w14:paraId="6A4241B3" w14:textId="77777777" w:rsidR="00557622" w:rsidRDefault="00557622" w:rsidP="00557622">
            <w:pPr>
              <w:spacing w:after="120"/>
              <w:rPr>
                <w:rFonts w:ascii="Arial" w:hAnsi="Arial" w:cs="Arial"/>
                <w:lang w:val="en-GB" w:eastAsia="zh-CN"/>
              </w:rPr>
            </w:pPr>
          </w:p>
        </w:tc>
      </w:tr>
      <w:tr w:rsidR="00557622" w14:paraId="6A4241B8" w14:textId="77777777">
        <w:tc>
          <w:tcPr>
            <w:tcW w:w="1838" w:type="dxa"/>
            <w:shd w:val="clear" w:color="auto" w:fill="auto"/>
          </w:tcPr>
          <w:p w14:paraId="6A4241B5" w14:textId="77777777" w:rsidR="00557622" w:rsidRDefault="00557622" w:rsidP="00557622">
            <w:pPr>
              <w:spacing w:after="120"/>
              <w:rPr>
                <w:rFonts w:ascii="Arial" w:hAnsi="Arial" w:cs="Arial"/>
                <w:lang w:val="en-GB" w:eastAsia="zh-CN"/>
              </w:rPr>
            </w:pPr>
          </w:p>
        </w:tc>
        <w:tc>
          <w:tcPr>
            <w:tcW w:w="2268" w:type="dxa"/>
            <w:shd w:val="clear" w:color="auto" w:fill="auto"/>
          </w:tcPr>
          <w:p w14:paraId="6A4241B6" w14:textId="77777777" w:rsidR="00557622" w:rsidRDefault="00557622" w:rsidP="00557622">
            <w:pPr>
              <w:spacing w:after="120"/>
              <w:rPr>
                <w:rFonts w:ascii="Arial" w:hAnsi="Arial" w:cs="Arial"/>
                <w:lang w:val="en-GB" w:eastAsia="zh-CN"/>
              </w:rPr>
            </w:pPr>
          </w:p>
        </w:tc>
        <w:tc>
          <w:tcPr>
            <w:tcW w:w="6095" w:type="dxa"/>
            <w:shd w:val="clear" w:color="auto" w:fill="auto"/>
          </w:tcPr>
          <w:p w14:paraId="6A4241B7" w14:textId="77777777" w:rsidR="00557622" w:rsidRDefault="00557622" w:rsidP="00557622">
            <w:pPr>
              <w:spacing w:after="120"/>
              <w:rPr>
                <w:rFonts w:ascii="Arial" w:hAnsi="Arial" w:cs="Arial"/>
                <w:lang w:val="en-GB" w:eastAsia="zh-CN"/>
              </w:rPr>
            </w:pPr>
          </w:p>
        </w:tc>
      </w:tr>
    </w:tbl>
    <w:p w14:paraId="6A4241B9" w14:textId="77777777" w:rsidR="00CE3932" w:rsidRDefault="00F6431E">
      <w:pPr>
        <w:pStyle w:val="Heading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Hyperlink"/>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lastRenderedPageBreak/>
        <w:t xml:space="preserve">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Pr>
          <w:rFonts w:ascii="Arial" w:hAnsi="Arial" w:cs="Arial"/>
        </w:rPr>
        <w:t>eNB</w:t>
      </w:r>
      <w:proofErr w:type="spellEnd"/>
      <w:r>
        <w:rPr>
          <w:rFonts w:ascii="Arial" w:hAnsi="Arial" w:cs="Arial"/>
        </w:rPr>
        <w:t xml:space="preserve">, this may cause the TA reporting received by </w:t>
      </w:r>
      <w:proofErr w:type="spellStart"/>
      <w:r>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Heading3"/>
              <w:rPr>
                <w:rFonts w:eastAsia="SimSun"/>
              </w:rPr>
            </w:pPr>
            <w:bookmarkStart w:id="123" w:name="_Toc124534989"/>
            <w:r>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UE's Timing Advance value </w:t>
              </w:r>
            </w:ins>
            <w:ins w:id="125" w:author="ZTE" w:date="2023-02-17T01:15:00Z">
              <w:r>
                <w:rPr>
                  <w:lang w:eastAsia="ko-KR"/>
                </w:rPr>
                <w:t xml:space="preserve">before </w:t>
              </w:r>
              <w:r>
                <w:t>a MAC PDU is assembled</w:t>
              </w:r>
            </w:ins>
            <w:ins w:id="126"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lastRenderedPageBreak/>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557622" w14:paraId="6A4241E9" w14:textId="77777777">
        <w:tc>
          <w:tcPr>
            <w:tcW w:w="1838" w:type="dxa"/>
            <w:shd w:val="clear" w:color="auto" w:fill="auto"/>
          </w:tcPr>
          <w:p w14:paraId="6A4241E6" w14:textId="3E70B2E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E7" w14:textId="048C51CA"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8" w14:textId="77777777" w:rsidR="00557622" w:rsidRDefault="00557622" w:rsidP="00557622">
            <w:pPr>
              <w:spacing w:after="120"/>
              <w:rPr>
                <w:rFonts w:ascii="Arial" w:hAnsi="Arial" w:cs="Arial"/>
                <w:lang w:val="en-GB" w:eastAsia="zh-CN"/>
              </w:rPr>
            </w:pPr>
          </w:p>
        </w:tc>
      </w:tr>
      <w:tr w:rsidR="00557622" w14:paraId="6A4241ED" w14:textId="77777777">
        <w:tc>
          <w:tcPr>
            <w:tcW w:w="1838" w:type="dxa"/>
            <w:shd w:val="clear" w:color="auto" w:fill="auto"/>
          </w:tcPr>
          <w:p w14:paraId="6A4241EA" w14:textId="77777777" w:rsidR="00557622" w:rsidRDefault="00557622" w:rsidP="00557622">
            <w:pPr>
              <w:spacing w:after="120"/>
              <w:rPr>
                <w:rFonts w:ascii="Arial" w:hAnsi="Arial" w:cs="Arial"/>
                <w:lang w:val="en-GB" w:eastAsia="zh-CN"/>
              </w:rPr>
            </w:pPr>
          </w:p>
        </w:tc>
        <w:tc>
          <w:tcPr>
            <w:tcW w:w="2268" w:type="dxa"/>
            <w:shd w:val="clear" w:color="auto" w:fill="auto"/>
          </w:tcPr>
          <w:p w14:paraId="6A4241EB" w14:textId="77777777" w:rsidR="00557622" w:rsidRDefault="00557622" w:rsidP="00557622">
            <w:pPr>
              <w:spacing w:after="120"/>
              <w:rPr>
                <w:rFonts w:ascii="Arial" w:hAnsi="Arial" w:cs="Arial"/>
                <w:lang w:val="en-GB" w:eastAsia="zh-CN"/>
              </w:rPr>
            </w:pPr>
          </w:p>
        </w:tc>
        <w:tc>
          <w:tcPr>
            <w:tcW w:w="6095" w:type="dxa"/>
            <w:shd w:val="clear" w:color="auto" w:fill="auto"/>
          </w:tcPr>
          <w:p w14:paraId="6A4241EC" w14:textId="77777777" w:rsidR="00557622" w:rsidRDefault="00557622" w:rsidP="00557622">
            <w:pPr>
              <w:spacing w:after="120"/>
              <w:rPr>
                <w:rFonts w:ascii="Arial" w:hAnsi="Arial" w:cs="Arial"/>
                <w:lang w:val="en-GB" w:eastAsia="zh-CN"/>
              </w:rPr>
            </w:pPr>
          </w:p>
        </w:tc>
      </w:tr>
      <w:tr w:rsidR="00557622" w14:paraId="6A4241F1" w14:textId="77777777">
        <w:tc>
          <w:tcPr>
            <w:tcW w:w="1838" w:type="dxa"/>
            <w:shd w:val="clear" w:color="auto" w:fill="auto"/>
          </w:tcPr>
          <w:p w14:paraId="6A4241EE" w14:textId="77777777" w:rsidR="00557622" w:rsidRDefault="00557622" w:rsidP="00557622">
            <w:pPr>
              <w:spacing w:after="120"/>
              <w:rPr>
                <w:rFonts w:ascii="Arial" w:hAnsi="Arial" w:cs="Arial"/>
                <w:lang w:val="en-GB" w:eastAsia="zh-CN"/>
              </w:rPr>
            </w:pPr>
          </w:p>
        </w:tc>
        <w:tc>
          <w:tcPr>
            <w:tcW w:w="2268" w:type="dxa"/>
            <w:shd w:val="clear" w:color="auto" w:fill="auto"/>
          </w:tcPr>
          <w:p w14:paraId="6A4241EF" w14:textId="77777777" w:rsidR="00557622" w:rsidRDefault="00557622" w:rsidP="00557622">
            <w:pPr>
              <w:spacing w:after="120"/>
              <w:rPr>
                <w:rFonts w:ascii="Arial" w:hAnsi="Arial" w:cs="Arial"/>
                <w:lang w:val="en-GB" w:eastAsia="zh-CN"/>
              </w:rPr>
            </w:pPr>
          </w:p>
        </w:tc>
        <w:tc>
          <w:tcPr>
            <w:tcW w:w="6095" w:type="dxa"/>
            <w:shd w:val="clear" w:color="auto" w:fill="auto"/>
          </w:tcPr>
          <w:p w14:paraId="6A4241F0" w14:textId="77777777" w:rsidR="00557622" w:rsidRDefault="00557622" w:rsidP="00557622">
            <w:pPr>
              <w:spacing w:after="120"/>
              <w:rPr>
                <w:rFonts w:ascii="Arial" w:hAnsi="Arial" w:cs="Arial"/>
                <w:lang w:val="en-GB" w:eastAsia="zh-CN"/>
              </w:rPr>
            </w:pPr>
          </w:p>
        </w:tc>
      </w:tr>
      <w:tr w:rsidR="00557622" w14:paraId="6A4241F5" w14:textId="77777777">
        <w:tc>
          <w:tcPr>
            <w:tcW w:w="1838" w:type="dxa"/>
            <w:shd w:val="clear" w:color="auto" w:fill="auto"/>
          </w:tcPr>
          <w:p w14:paraId="6A4241F2" w14:textId="77777777" w:rsidR="00557622" w:rsidRDefault="00557622" w:rsidP="00557622">
            <w:pPr>
              <w:spacing w:after="120"/>
              <w:rPr>
                <w:rFonts w:ascii="Arial" w:hAnsi="Arial" w:cs="Arial"/>
                <w:lang w:val="en-GB" w:eastAsia="zh-CN"/>
              </w:rPr>
            </w:pPr>
          </w:p>
        </w:tc>
        <w:tc>
          <w:tcPr>
            <w:tcW w:w="2268" w:type="dxa"/>
            <w:shd w:val="clear" w:color="auto" w:fill="auto"/>
          </w:tcPr>
          <w:p w14:paraId="6A4241F3" w14:textId="77777777" w:rsidR="00557622" w:rsidRDefault="00557622" w:rsidP="00557622">
            <w:pPr>
              <w:spacing w:after="120"/>
              <w:rPr>
                <w:rFonts w:ascii="Arial" w:hAnsi="Arial" w:cs="Arial"/>
                <w:lang w:val="en-GB" w:eastAsia="zh-CN"/>
              </w:rPr>
            </w:pPr>
          </w:p>
        </w:tc>
        <w:tc>
          <w:tcPr>
            <w:tcW w:w="6095" w:type="dxa"/>
            <w:shd w:val="clear" w:color="auto" w:fill="auto"/>
          </w:tcPr>
          <w:p w14:paraId="6A4241F4" w14:textId="77777777" w:rsidR="00557622" w:rsidRDefault="00557622" w:rsidP="00557622">
            <w:pPr>
              <w:spacing w:after="120"/>
              <w:rPr>
                <w:rFonts w:ascii="Arial" w:hAnsi="Arial" w:cs="Arial"/>
                <w:lang w:val="en-GB" w:eastAsia="zh-CN"/>
              </w:rPr>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Heading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1621" w14:textId="77777777" w:rsidR="00031D6E" w:rsidRDefault="00031D6E">
      <w:r>
        <w:separator/>
      </w:r>
    </w:p>
  </w:endnote>
  <w:endnote w:type="continuationSeparator" w:id="0">
    <w:p w14:paraId="16152A94" w14:textId="77777777" w:rsidR="00031D6E" w:rsidRDefault="0003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203" w14:textId="4FF10708" w:rsidR="004110F4" w:rsidRDefault="004110F4">
    <w:pPr>
      <w:pStyle w:val="Footer"/>
      <w:jc w:val="center"/>
    </w:pPr>
    <w:r>
      <w:fldChar w:fldCharType="begin"/>
    </w:r>
    <w:r>
      <w:instrText xml:space="preserve"> PAGE   \* MERGEFORMAT </w:instrText>
    </w:r>
    <w:r>
      <w:fldChar w:fldCharType="separate"/>
    </w:r>
    <w:r w:rsidR="006F7C63">
      <w:rPr>
        <w:noProof/>
      </w:rPr>
      <w:t>2</w:t>
    </w:r>
    <w:r>
      <w:fldChar w:fldCharType="end"/>
    </w:r>
  </w:p>
  <w:p w14:paraId="6A424204" w14:textId="77777777" w:rsidR="004110F4" w:rsidRDefault="0041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B929" w14:textId="77777777" w:rsidR="00031D6E" w:rsidRDefault="00031D6E">
      <w:pPr>
        <w:spacing w:after="0"/>
      </w:pPr>
      <w:r>
        <w:separator/>
      </w:r>
    </w:p>
  </w:footnote>
  <w:footnote w:type="continuationSeparator" w:id="0">
    <w:p w14:paraId="507F5E93" w14:textId="77777777" w:rsidR="00031D6E" w:rsidRDefault="00031D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16cid:durableId="1822577433">
    <w:abstractNumId w:val="0"/>
  </w:num>
  <w:num w:numId="2" w16cid:durableId="1103845796">
    <w:abstractNumId w:val="3"/>
  </w:num>
  <w:num w:numId="3" w16cid:durableId="1767726720">
    <w:abstractNumId w:val="1"/>
  </w:num>
  <w:num w:numId="4" w16cid:durableId="2085225818">
    <w:abstractNumId w:val="4"/>
  </w:num>
  <w:num w:numId="5" w16cid:durableId="17785219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07C53"/>
    <w:rsid w:val="00002765"/>
    <w:rsid w:val="00031D6E"/>
    <w:rsid w:val="00091AA5"/>
    <w:rsid w:val="000A62A1"/>
    <w:rsid w:val="0014330B"/>
    <w:rsid w:val="001560BD"/>
    <w:rsid w:val="00190686"/>
    <w:rsid w:val="001A2D18"/>
    <w:rsid w:val="001B0BCB"/>
    <w:rsid w:val="00207C53"/>
    <w:rsid w:val="00232D3E"/>
    <w:rsid w:val="0023430E"/>
    <w:rsid w:val="00255B20"/>
    <w:rsid w:val="00280F00"/>
    <w:rsid w:val="002A62EF"/>
    <w:rsid w:val="002E4BE7"/>
    <w:rsid w:val="00306D7B"/>
    <w:rsid w:val="00323AE2"/>
    <w:rsid w:val="00325CB1"/>
    <w:rsid w:val="0035579B"/>
    <w:rsid w:val="003E05D4"/>
    <w:rsid w:val="003F7026"/>
    <w:rsid w:val="00404DFF"/>
    <w:rsid w:val="004110F4"/>
    <w:rsid w:val="00450E19"/>
    <w:rsid w:val="00486C6C"/>
    <w:rsid w:val="00497FF8"/>
    <w:rsid w:val="004D7D32"/>
    <w:rsid w:val="004E568A"/>
    <w:rsid w:val="00557622"/>
    <w:rsid w:val="0058171D"/>
    <w:rsid w:val="00586CD9"/>
    <w:rsid w:val="005B6B71"/>
    <w:rsid w:val="005C14C4"/>
    <w:rsid w:val="00641555"/>
    <w:rsid w:val="00657FD8"/>
    <w:rsid w:val="006744BB"/>
    <w:rsid w:val="00687697"/>
    <w:rsid w:val="006947C2"/>
    <w:rsid w:val="006B1465"/>
    <w:rsid w:val="006F0F31"/>
    <w:rsid w:val="006F7C63"/>
    <w:rsid w:val="00712A51"/>
    <w:rsid w:val="00762DA1"/>
    <w:rsid w:val="007A449B"/>
    <w:rsid w:val="0081686B"/>
    <w:rsid w:val="00834EFF"/>
    <w:rsid w:val="00861255"/>
    <w:rsid w:val="00864ACD"/>
    <w:rsid w:val="008778FB"/>
    <w:rsid w:val="00905255"/>
    <w:rsid w:val="00917816"/>
    <w:rsid w:val="0092158E"/>
    <w:rsid w:val="00926193"/>
    <w:rsid w:val="00947084"/>
    <w:rsid w:val="00980F7B"/>
    <w:rsid w:val="0098392F"/>
    <w:rsid w:val="009839AD"/>
    <w:rsid w:val="009926BC"/>
    <w:rsid w:val="009A2E4A"/>
    <w:rsid w:val="009F5201"/>
    <w:rsid w:val="00A179F1"/>
    <w:rsid w:val="00A35190"/>
    <w:rsid w:val="00AA0283"/>
    <w:rsid w:val="00B1301A"/>
    <w:rsid w:val="00B4093C"/>
    <w:rsid w:val="00BE1FF6"/>
    <w:rsid w:val="00C06A2A"/>
    <w:rsid w:val="00C13DFE"/>
    <w:rsid w:val="00C20FF6"/>
    <w:rsid w:val="00C2606C"/>
    <w:rsid w:val="00C65B78"/>
    <w:rsid w:val="00C80561"/>
    <w:rsid w:val="00CC45B1"/>
    <w:rsid w:val="00CE3932"/>
    <w:rsid w:val="00D17BCE"/>
    <w:rsid w:val="00D21B32"/>
    <w:rsid w:val="00D87B11"/>
    <w:rsid w:val="00DA7427"/>
    <w:rsid w:val="00DB735E"/>
    <w:rsid w:val="00DC1FB1"/>
    <w:rsid w:val="00DC64BB"/>
    <w:rsid w:val="00E60D65"/>
    <w:rsid w:val="00E92429"/>
    <w:rsid w:val="00ED19A2"/>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cs="Times New Roman"/>
      <w:b/>
      <w:sz w:val="18"/>
    </w:rPr>
  </w:style>
  <w:style w:type="paragraph" w:styleId="List3">
    <w:name w:val="List 3"/>
    <w:basedOn w:val="Normal"/>
    <w:uiPriority w:val="99"/>
    <w:semiHidden/>
    <w:unhideWhenUsed/>
    <w:qFormat/>
    <w:pPr>
      <w:ind w:left="1080" w:hanging="360"/>
      <w:contextualSpacing/>
    </w:pPr>
  </w:style>
  <w:style w:type="paragraph" w:styleId="BodyText">
    <w:name w:val="Body Text"/>
    <w:basedOn w:val="Normal"/>
    <w:link w:val="BodyTextChar"/>
    <w:qFormat/>
    <w:pPr>
      <w:overflowPunct/>
      <w:autoSpaceDE/>
      <w:autoSpaceDN/>
      <w:adjustRightInd/>
      <w:spacing w:after="120" w:line="276" w:lineRule="auto"/>
      <w:jc w:val="both"/>
    </w:pPr>
    <w:rPr>
      <w:rFonts w:eastAsia="MS Mincho"/>
      <w:szCs w:val="24"/>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List4">
    <w:name w:val="List 4"/>
    <w:basedOn w:val="Normal"/>
    <w:uiPriority w:val="99"/>
    <w:semiHidden/>
    <w:unhideWhenUsed/>
    <w:qFormat/>
    <w:pPr>
      <w:ind w:left="144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zh-CN" w:eastAsia="zh-CN"/>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Normal"/>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List3"/>
    <w:link w:val="B3Char"/>
    <w:qFormat/>
    <w:pPr>
      <w:ind w:left="1135" w:hanging="284"/>
      <w:contextualSpacing w:val="0"/>
      <w:textAlignment w:val="baseline"/>
    </w:pPr>
    <w:rPr>
      <w:rFonts w:eastAsia="Batang"/>
      <w:lang w:val="en-GB" w:eastAsia="ja-JP"/>
    </w:rPr>
  </w:style>
  <w:style w:type="paragraph" w:customStyle="1" w:styleId="B4">
    <w:name w:val="B4"/>
    <w:basedOn w:val="List4"/>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Normal"/>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Normal"/>
    <w:link w:val="NOChar"/>
    <w:qFormat/>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Normal"/>
    <w:link w:val="B5Char"/>
    <w:qFormat/>
    <w:pPr>
      <w:ind w:left="1702" w:hanging="284"/>
    </w:pPr>
    <w:rPr>
      <w:color w:val="000000"/>
      <w:lang w:eastAsia="ja-JP"/>
    </w:rPr>
  </w:style>
  <w:style w:type="paragraph" w:customStyle="1" w:styleId="Observation">
    <w:name w:val="Observation"/>
    <w:basedOn w:val="Normal"/>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SimSun" w:hAnsi="Arial" w:cs="Times New Roman"/>
      <w:b/>
      <w:bCs/>
      <w:sz w:val="20"/>
      <w:szCs w:val="20"/>
      <w:lang w:val="en-GB"/>
    </w:rPr>
  </w:style>
  <w:style w:type="character" w:customStyle="1" w:styleId="B5Char">
    <w:name w:val="B5 Char"/>
    <w:link w:val="B5"/>
    <w:qFormat/>
    <w:rPr>
      <w:rFonts w:ascii="Times New Roman" w:eastAsia="SimSun"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BalloonText">
    <w:name w:val="Balloon Text"/>
    <w:basedOn w:val="Normal"/>
    <w:link w:val="BalloonTextChar"/>
    <w:uiPriority w:val="99"/>
    <w:semiHidden/>
    <w:unhideWhenUsed/>
    <w:rsid w:val="00905255"/>
    <w:pPr>
      <w:spacing w:after="0"/>
    </w:pPr>
    <w:rPr>
      <w:sz w:val="18"/>
      <w:szCs w:val="18"/>
    </w:rPr>
  </w:style>
  <w:style w:type="character" w:customStyle="1" w:styleId="BalloonTextChar">
    <w:name w:val="Balloon Text Char"/>
    <w:basedOn w:val="DefaultParagraphFont"/>
    <w:link w:val="BalloonText"/>
    <w:uiPriority w:val="99"/>
    <w:semiHidden/>
    <w:rsid w:val="00905255"/>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8643">
      <w:bodyDiv w:val="1"/>
      <w:marLeft w:val="0"/>
      <w:marRight w:val="0"/>
      <w:marTop w:val="0"/>
      <w:marBottom w:val="0"/>
      <w:divBdr>
        <w:top w:val="none" w:sz="0" w:space="0" w:color="auto"/>
        <w:left w:val="none" w:sz="0" w:space="0" w:color="auto"/>
        <w:bottom w:val="none" w:sz="0" w:space="0" w:color="auto"/>
        <w:right w:val="none" w:sz="0" w:space="0" w:color="auto"/>
      </w:divBdr>
      <w:divsChild>
        <w:div w:id="56927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microsoft.com/office/2011/relationships/people" Target="people.xml"/><Relationship Id="rId8" Type="http://schemas.openxmlformats.org/officeDocument/2006/relationships/hyperlink" Target="file:///C:\Data\3GPP\Extracts\36321_CR1563_(Rel-17)_R2-2301878%20-%20Correction%20for%20IoT%20NTN.docx" TargetMode="External"/><Relationship Id="rId3" Type="http://schemas.openxmlformats.org/officeDocument/2006/relationships/settings" Target="settings.xm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21</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Intel - Tangxun</cp:lastModifiedBy>
  <cp:revision>13</cp:revision>
  <dcterms:created xsi:type="dcterms:W3CDTF">2023-03-01T12:26:00Z</dcterms:created>
  <dcterms:modified xsi:type="dcterms:W3CDTF">2023-03-02T04:39:00Z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