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3C2B" w14:textId="77777777" w:rsidR="00CE3932" w:rsidRDefault="00F6431E">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a0"/>
        <w:rPr>
          <w:bCs/>
          <w:sz w:val="24"/>
          <w:lang w:eastAsia="ja-JP"/>
        </w:rPr>
      </w:pPr>
    </w:p>
    <w:p w14:paraId="6A423C2E" w14:textId="77777777" w:rsidR="00CE3932" w:rsidRDefault="00F6431E">
      <w:pPr>
        <w:pStyle w:val="CRCoverPage"/>
        <w:rPr>
          <w:rFonts w:eastAsia="宋体"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proofErr w:type="spellStart"/>
      <w:r>
        <w:rPr>
          <w:rFonts w:ascii="Arial" w:hAnsi="Arial" w:cs="Arial"/>
          <w:b/>
          <w:sz w:val="24"/>
        </w:rPr>
        <w:t>MediaTek</w:t>
      </w:r>
      <w:proofErr w:type="spellEnd"/>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1"/>
      </w:pPr>
      <w:r>
        <w:t>Introduction</w:t>
      </w:r>
      <w:bookmarkStart w:id="1" w:name="Proposal_Pattern_Length"/>
    </w:p>
    <w:p w14:paraId="6A423C33" w14:textId="77777777" w:rsidR="00CE3932" w:rsidRDefault="00F6431E">
      <w:pPr>
        <w:pStyle w:val="ae"/>
        <w:spacing w:after="0"/>
        <w:ind w:left="0"/>
        <w:rPr>
          <w:rFonts w:ascii="Arial" w:hAnsi="Arial" w:cs="Arial"/>
          <w:sz w:val="20"/>
          <w:szCs w:val="20"/>
        </w:rPr>
      </w:pPr>
      <w:r>
        <w:rPr>
          <w:rFonts w:ascii="Arial" w:hAnsi="Arial" w:cs="Arial"/>
          <w:sz w:val="20"/>
          <w:szCs w:val="20"/>
        </w:rPr>
        <w:t xml:space="preserve">This </w:t>
      </w:r>
      <w:r>
        <w:rPr>
          <w:rFonts w:ascii="Arial" w:hAnsi="Arial" w:cs="Arial"/>
          <w:sz w:val="20"/>
          <w:szCs w:val="20"/>
          <w:lang w:val="de-DE"/>
        </w:rPr>
        <w:t>report</w:t>
      </w:r>
      <w:r>
        <w:rPr>
          <w:rFonts w:ascii="Arial" w:hAnsi="Arial" w:cs="Arial"/>
          <w:sz w:val="20"/>
          <w:szCs w:val="20"/>
        </w:rPr>
        <w:t xml:space="preserve"> summarizes the </w:t>
      </w:r>
      <w:r>
        <w:rPr>
          <w:rFonts w:ascii="Arial" w:hAnsi="Arial" w:cs="Arial"/>
          <w:sz w:val="20"/>
          <w:szCs w:val="20"/>
          <w:lang w:val="en-US"/>
        </w:rPr>
        <w:t xml:space="preserve">offline </w:t>
      </w:r>
      <w:r>
        <w:rPr>
          <w:rFonts w:ascii="Arial" w:hAnsi="Arial" w:cs="Arial"/>
          <w:sz w:val="20"/>
          <w:szCs w:val="20"/>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Pr>
          <w:rFonts w:ascii="Arial" w:hAnsi="Arial" w:cs="Arial"/>
          <w:sz w:val="20"/>
          <w:szCs w:val="20"/>
        </w:rPr>
        <w:t>:</w:t>
      </w:r>
    </w:p>
    <w:p w14:paraId="6A423C34" w14:textId="77777777" w:rsidR="00CE3932" w:rsidRDefault="00CE3932">
      <w:pPr>
        <w:pStyle w:val="ae"/>
        <w:spacing w:after="0"/>
        <w:ind w:left="0"/>
        <w:rPr>
          <w:sz w:val="20"/>
          <w:szCs w:val="20"/>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ac"/>
          </w:rPr>
          <w:t>R2-2300258</w:t>
        </w:r>
      </w:hyperlink>
      <w:r>
        <w:tab/>
      </w:r>
      <w:proofErr w:type="spellStart"/>
      <w:r>
        <w:t>Misc</w:t>
      </w:r>
      <w:proofErr w:type="spellEnd"/>
      <w:r>
        <w:t xml:space="preserve"> corrections on MAC for </w:t>
      </w:r>
      <w:proofErr w:type="spellStart"/>
      <w:r>
        <w:t>IoT</w:t>
      </w:r>
      <w:proofErr w:type="spellEnd"/>
      <w:r>
        <w:t xml:space="preserve"> NTN</w:t>
      </w:r>
      <w:r>
        <w:tab/>
      </w:r>
      <w:proofErr w:type="spellStart"/>
      <w:r>
        <w:t>MediaTek</w:t>
      </w:r>
      <w:proofErr w:type="spellEnd"/>
      <w:r>
        <w:t xml:space="preserve">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ac"/>
          </w:rPr>
          <w:t>R2-2301878</w:t>
        </w:r>
      </w:hyperlink>
      <w:r>
        <w:tab/>
        <w:t xml:space="preserve">Correction for </w:t>
      </w:r>
      <w:proofErr w:type="spellStart"/>
      <w:r>
        <w:t>IoT</w:t>
      </w:r>
      <w:proofErr w:type="spellEnd"/>
      <w:r>
        <w:t xml:space="preserve">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ac"/>
          </w:rPr>
          <w:t>R2-2301879</w:t>
        </w:r>
      </w:hyperlink>
      <w:r>
        <w:tab/>
        <w:t xml:space="preserve">R17 </w:t>
      </w:r>
      <w:proofErr w:type="spellStart"/>
      <w:r>
        <w:t>IoT</w:t>
      </w:r>
      <w:proofErr w:type="spellEnd"/>
      <w:r>
        <w:t xml:space="preserve">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ac"/>
          </w:rPr>
          <w:t>R2-2300886</w:t>
        </w:r>
      </w:hyperlink>
      <w:r>
        <w:tab/>
        <w:t>NB-</w:t>
      </w:r>
      <w:proofErr w:type="spellStart"/>
      <w:r>
        <w:t>IoT</w:t>
      </w:r>
      <w:proofErr w:type="spellEnd"/>
      <w:r>
        <w:t xml:space="preserve">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ac"/>
          </w:rPr>
          <w:t>R2-2300887</w:t>
        </w:r>
      </w:hyperlink>
      <w:r>
        <w:tab/>
        <w:t>Correction on UE location information in NB-</w:t>
      </w:r>
      <w:proofErr w:type="spellStart"/>
      <w:r>
        <w:t>IoT</w:t>
      </w:r>
      <w:proofErr w:type="spellEnd"/>
      <w:r>
        <w:t xml:space="preserve">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ac"/>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ac"/>
          </w:rPr>
          <w:t>R2-2301051</w:t>
        </w:r>
      </w:hyperlink>
      <w:r>
        <w:tab/>
        <w:t xml:space="preserve">Clarification on the generation of TA reporting for </w:t>
      </w:r>
      <w:proofErr w:type="spellStart"/>
      <w:r>
        <w:t>IoT</w:t>
      </w:r>
      <w:proofErr w:type="spellEnd"/>
      <w:r>
        <w:t xml:space="preserve">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proofErr w:type="spellStart"/>
            <w:r>
              <w:rPr>
                <w:rFonts w:ascii="Arial" w:hAnsi="Arial" w:cs="Arial"/>
                <w:lang w:val="en-GB" w:eastAsia="zh-CN"/>
              </w:rPr>
              <w:t>MediaTek</w:t>
            </w:r>
            <w:proofErr w:type="spellEnd"/>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proofErr w:type="spellStart"/>
            <w:r>
              <w:rPr>
                <w:rFonts w:ascii="Arial" w:hAnsi="Arial" w:cs="Arial" w:hint="eastAsia"/>
                <w:lang w:eastAsia="zh-CN"/>
              </w:rPr>
              <w:t>Xiaowei</w:t>
            </w:r>
            <w:proofErr w:type="spellEnd"/>
            <w:r>
              <w:rPr>
                <w:rFonts w:ascii="Arial" w:hAnsi="Arial" w:cs="Arial" w:hint="eastAsia"/>
                <w:lang w:eastAsia="zh-CN"/>
              </w:rPr>
              <w:t xml:space="preserve"> </w:t>
            </w:r>
            <w:proofErr w:type="spellStart"/>
            <w:r>
              <w:rPr>
                <w:rFonts w:ascii="Arial" w:hAnsi="Arial" w:cs="Arial" w:hint="eastAsia"/>
                <w:lang w:eastAsia="zh-CN"/>
              </w:rPr>
              <w:t>jiang</w:t>
            </w:r>
            <w:proofErr w:type="spellEnd"/>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77777777" w:rsidR="00CE3932" w:rsidRDefault="00CE3932">
            <w:pPr>
              <w:spacing w:after="120"/>
              <w:jc w:val="both"/>
              <w:rPr>
                <w:rFonts w:ascii="Arial" w:hAnsi="Arial" w:cs="Arial"/>
                <w:lang w:val="en-GB" w:eastAsia="zh-CN"/>
              </w:rPr>
            </w:pPr>
          </w:p>
        </w:tc>
        <w:tc>
          <w:tcPr>
            <w:tcW w:w="1985" w:type="dxa"/>
          </w:tcPr>
          <w:p w14:paraId="6A423C68" w14:textId="77777777" w:rsidR="00CE3932" w:rsidRDefault="00CE3932">
            <w:pPr>
              <w:spacing w:after="120"/>
              <w:jc w:val="center"/>
              <w:rPr>
                <w:rFonts w:ascii="Arial" w:hAnsi="Arial" w:cs="Arial"/>
                <w:lang w:val="en-GB" w:eastAsia="zh-CN"/>
              </w:rPr>
            </w:pPr>
          </w:p>
        </w:tc>
        <w:tc>
          <w:tcPr>
            <w:tcW w:w="5640" w:type="dxa"/>
            <w:shd w:val="clear" w:color="auto" w:fill="auto"/>
          </w:tcPr>
          <w:p w14:paraId="6A423C69" w14:textId="77777777" w:rsidR="00CE3932" w:rsidRDefault="00CE3932">
            <w:pPr>
              <w:spacing w:after="120"/>
              <w:jc w:val="center"/>
              <w:rPr>
                <w:rFonts w:ascii="Arial" w:hAnsi="Arial" w:cs="Arial"/>
                <w:lang w:val="en-GB" w:eastAsia="zh-CN"/>
              </w:rPr>
            </w:pPr>
          </w:p>
        </w:tc>
      </w:tr>
      <w:tr w:rsidR="00CE3932" w14:paraId="6A423C6E" w14:textId="77777777">
        <w:tc>
          <w:tcPr>
            <w:tcW w:w="1951" w:type="dxa"/>
            <w:shd w:val="clear" w:color="auto" w:fill="auto"/>
          </w:tcPr>
          <w:p w14:paraId="6A423C6B" w14:textId="77777777" w:rsidR="00CE3932" w:rsidRDefault="00CE3932">
            <w:pPr>
              <w:spacing w:after="120"/>
              <w:jc w:val="both"/>
              <w:rPr>
                <w:rFonts w:ascii="Arial" w:hAnsi="Arial" w:cs="Arial"/>
                <w:lang w:val="en-GB" w:eastAsia="zh-CN"/>
              </w:rPr>
            </w:pPr>
          </w:p>
        </w:tc>
        <w:tc>
          <w:tcPr>
            <w:tcW w:w="1985" w:type="dxa"/>
          </w:tcPr>
          <w:p w14:paraId="6A423C6C" w14:textId="77777777" w:rsidR="00CE3932" w:rsidRDefault="00CE3932">
            <w:pPr>
              <w:spacing w:after="120"/>
              <w:jc w:val="center"/>
              <w:rPr>
                <w:rFonts w:ascii="Arial" w:hAnsi="Arial" w:cs="Arial"/>
                <w:lang w:val="en-GB" w:eastAsia="zh-CN"/>
              </w:rPr>
            </w:pPr>
          </w:p>
        </w:tc>
        <w:tc>
          <w:tcPr>
            <w:tcW w:w="5640" w:type="dxa"/>
            <w:shd w:val="clear" w:color="auto" w:fill="auto"/>
          </w:tcPr>
          <w:p w14:paraId="6A423C6D" w14:textId="77777777" w:rsidR="00CE3932" w:rsidRDefault="00CE3932">
            <w:pPr>
              <w:spacing w:after="120"/>
              <w:jc w:val="center"/>
              <w:rPr>
                <w:rFonts w:ascii="Arial" w:hAnsi="Arial" w:cs="Arial"/>
                <w:lang w:val="en-GB" w:eastAsia="zh-CN"/>
              </w:rPr>
            </w:pPr>
          </w:p>
        </w:tc>
      </w:tr>
      <w:tr w:rsidR="00CE3932" w14:paraId="6A423C72" w14:textId="77777777">
        <w:tc>
          <w:tcPr>
            <w:tcW w:w="1951" w:type="dxa"/>
            <w:shd w:val="clear" w:color="auto" w:fill="auto"/>
          </w:tcPr>
          <w:p w14:paraId="6A423C6F" w14:textId="77777777" w:rsidR="00CE3932" w:rsidRDefault="00CE3932">
            <w:pPr>
              <w:spacing w:after="120"/>
              <w:jc w:val="both"/>
              <w:rPr>
                <w:rFonts w:ascii="Arial" w:hAnsi="Arial" w:cs="Arial"/>
                <w:lang w:val="en-GB" w:eastAsia="zh-CN"/>
              </w:rPr>
            </w:pPr>
          </w:p>
        </w:tc>
        <w:tc>
          <w:tcPr>
            <w:tcW w:w="1985" w:type="dxa"/>
          </w:tcPr>
          <w:p w14:paraId="6A423C70" w14:textId="77777777" w:rsidR="00CE3932" w:rsidRDefault="00CE3932">
            <w:pPr>
              <w:spacing w:after="120"/>
              <w:jc w:val="center"/>
              <w:rPr>
                <w:rFonts w:ascii="Arial" w:hAnsi="Arial" w:cs="Arial"/>
                <w:lang w:val="en-GB" w:eastAsia="zh-CN"/>
              </w:rPr>
            </w:pPr>
          </w:p>
        </w:tc>
        <w:tc>
          <w:tcPr>
            <w:tcW w:w="5640" w:type="dxa"/>
            <w:shd w:val="clear" w:color="auto" w:fill="auto"/>
          </w:tcPr>
          <w:p w14:paraId="6A423C71" w14:textId="77777777" w:rsidR="00CE3932" w:rsidRDefault="00CE3932">
            <w:pPr>
              <w:spacing w:after="120"/>
              <w:jc w:val="center"/>
              <w:rPr>
                <w:rFonts w:ascii="Arial" w:hAnsi="Arial" w:cs="Arial"/>
                <w:lang w:val="en-GB" w:eastAsia="zh-CN"/>
              </w:rPr>
            </w:pPr>
          </w:p>
        </w:tc>
      </w:tr>
      <w:tr w:rsidR="00CE3932" w14:paraId="6A423C76" w14:textId="77777777">
        <w:tc>
          <w:tcPr>
            <w:tcW w:w="1951" w:type="dxa"/>
            <w:shd w:val="clear" w:color="auto" w:fill="auto"/>
          </w:tcPr>
          <w:p w14:paraId="6A423C73" w14:textId="77777777" w:rsidR="00CE3932" w:rsidRDefault="00CE3932">
            <w:pPr>
              <w:spacing w:after="120"/>
              <w:jc w:val="both"/>
              <w:rPr>
                <w:rFonts w:ascii="Arial" w:hAnsi="Arial" w:cs="Arial"/>
                <w:lang w:val="en-GB" w:eastAsia="zh-CN"/>
              </w:rPr>
            </w:pPr>
          </w:p>
        </w:tc>
        <w:tc>
          <w:tcPr>
            <w:tcW w:w="1985" w:type="dxa"/>
          </w:tcPr>
          <w:p w14:paraId="6A423C74" w14:textId="77777777" w:rsidR="00CE3932" w:rsidRDefault="00CE3932">
            <w:pPr>
              <w:spacing w:after="120"/>
              <w:jc w:val="center"/>
              <w:rPr>
                <w:rFonts w:ascii="Arial" w:hAnsi="Arial" w:cs="Arial"/>
                <w:lang w:val="en-GB" w:eastAsia="zh-CN"/>
              </w:rPr>
            </w:pPr>
          </w:p>
        </w:tc>
        <w:tc>
          <w:tcPr>
            <w:tcW w:w="5640" w:type="dxa"/>
            <w:shd w:val="clear" w:color="auto" w:fill="auto"/>
          </w:tcPr>
          <w:p w14:paraId="6A423C75" w14:textId="77777777" w:rsidR="00CE3932" w:rsidRDefault="00CE3932">
            <w:pPr>
              <w:spacing w:after="120"/>
              <w:jc w:val="center"/>
              <w:rPr>
                <w:rFonts w:ascii="Arial" w:hAnsi="Arial" w:cs="Arial"/>
                <w:lang w:val="en-GB" w:eastAsia="zh-CN"/>
              </w:rPr>
            </w:pPr>
          </w:p>
        </w:tc>
      </w:tr>
      <w:tr w:rsidR="00CE3932" w14:paraId="6A423C7A" w14:textId="77777777">
        <w:tc>
          <w:tcPr>
            <w:tcW w:w="1951" w:type="dxa"/>
            <w:shd w:val="clear" w:color="auto" w:fill="auto"/>
          </w:tcPr>
          <w:p w14:paraId="6A423C77" w14:textId="77777777" w:rsidR="00CE3932" w:rsidRDefault="00CE3932">
            <w:pPr>
              <w:spacing w:after="120"/>
              <w:jc w:val="both"/>
              <w:rPr>
                <w:rFonts w:ascii="Arial" w:hAnsi="Arial" w:cs="Arial"/>
                <w:lang w:val="en-GB" w:eastAsia="zh-CN"/>
              </w:rPr>
            </w:pPr>
          </w:p>
        </w:tc>
        <w:tc>
          <w:tcPr>
            <w:tcW w:w="1985" w:type="dxa"/>
          </w:tcPr>
          <w:p w14:paraId="6A423C78" w14:textId="77777777" w:rsidR="00CE3932" w:rsidRDefault="00CE3932">
            <w:pPr>
              <w:spacing w:after="120"/>
              <w:jc w:val="center"/>
              <w:rPr>
                <w:rFonts w:ascii="Arial" w:hAnsi="Arial" w:cs="Arial"/>
                <w:lang w:val="en-GB" w:eastAsia="zh-CN"/>
              </w:rPr>
            </w:pPr>
          </w:p>
        </w:tc>
        <w:tc>
          <w:tcPr>
            <w:tcW w:w="5640" w:type="dxa"/>
            <w:shd w:val="clear" w:color="auto" w:fill="auto"/>
          </w:tcPr>
          <w:p w14:paraId="6A423C79" w14:textId="77777777" w:rsidR="00CE3932" w:rsidRDefault="00CE3932">
            <w:pPr>
              <w:spacing w:after="120"/>
              <w:jc w:val="center"/>
              <w:rPr>
                <w:rFonts w:ascii="Arial" w:hAnsi="Arial" w:cs="Arial"/>
                <w:lang w:val="en-GB" w:eastAsia="zh-CN"/>
              </w:rPr>
            </w:pPr>
          </w:p>
        </w:tc>
      </w:tr>
      <w:tr w:rsidR="00CE3932" w14:paraId="6A423C7E" w14:textId="77777777">
        <w:tc>
          <w:tcPr>
            <w:tcW w:w="1951" w:type="dxa"/>
            <w:shd w:val="clear" w:color="auto" w:fill="auto"/>
          </w:tcPr>
          <w:p w14:paraId="6A423C7B" w14:textId="77777777" w:rsidR="00CE3932" w:rsidRDefault="00CE3932">
            <w:pPr>
              <w:spacing w:after="120"/>
              <w:jc w:val="both"/>
              <w:rPr>
                <w:rFonts w:ascii="Arial" w:hAnsi="Arial" w:cs="Arial"/>
                <w:lang w:val="en-GB" w:eastAsia="zh-CN"/>
              </w:rPr>
            </w:pPr>
          </w:p>
        </w:tc>
        <w:tc>
          <w:tcPr>
            <w:tcW w:w="1985" w:type="dxa"/>
          </w:tcPr>
          <w:p w14:paraId="6A423C7C" w14:textId="77777777" w:rsidR="00CE3932" w:rsidRDefault="00CE3932">
            <w:pPr>
              <w:spacing w:after="120"/>
              <w:jc w:val="center"/>
              <w:rPr>
                <w:rFonts w:ascii="Arial" w:hAnsi="Arial" w:cs="Arial"/>
                <w:lang w:val="en-GB" w:eastAsia="zh-CN"/>
              </w:rPr>
            </w:pPr>
          </w:p>
        </w:tc>
        <w:tc>
          <w:tcPr>
            <w:tcW w:w="5640" w:type="dxa"/>
            <w:shd w:val="clear" w:color="auto" w:fill="auto"/>
          </w:tcPr>
          <w:p w14:paraId="6A423C7D" w14:textId="77777777" w:rsidR="00CE3932" w:rsidRDefault="00CE3932">
            <w:pPr>
              <w:spacing w:after="120"/>
              <w:jc w:val="center"/>
              <w:rPr>
                <w:rFonts w:ascii="Arial" w:hAnsi="Arial" w:cs="Arial"/>
                <w:lang w:val="en-GB" w:eastAsia="zh-CN"/>
              </w:rPr>
            </w:pP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4" w:tooltip="C:Data3GPPExtractsR2-2300258 Misc corrections on MAC for IoT NTN.docx" w:history="1">
        <w:r>
          <w:rPr>
            <w:rStyle w:val="ac"/>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w:t>
      </w:r>
      <w:proofErr w:type="spellStart"/>
      <w:r>
        <w:rPr>
          <w:rFonts w:ascii="Arial" w:hAnsi="Arial" w:cs="Arial"/>
          <w:sz w:val="22"/>
          <w:szCs w:val="22"/>
        </w:rPr>
        <w:t>IoT</w:t>
      </w:r>
      <w:proofErr w:type="spellEnd"/>
      <w:r>
        <w:rPr>
          <w:rFonts w:ascii="Arial" w:hAnsi="Arial" w:cs="Arial"/>
          <w:sz w:val="22"/>
          <w:szCs w:val="22"/>
        </w:rPr>
        <w:t xml:space="preserve"> NTN</w:t>
      </w:r>
      <w:r>
        <w:rPr>
          <w:rFonts w:ascii="Arial" w:hAnsi="Arial" w:cs="Arial"/>
          <w:sz w:val="22"/>
          <w:szCs w:val="22"/>
        </w:rPr>
        <w:tab/>
      </w:r>
      <w:proofErr w:type="spellStart"/>
      <w:r>
        <w:rPr>
          <w:rFonts w:ascii="Arial" w:hAnsi="Arial" w:cs="Arial"/>
          <w:sz w:val="22"/>
          <w:szCs w:val="22"/>
        </w:rPr>
        <w:t>MediaTek</w:t>
      </w:r>
      <w:proofErr w:type="spellEnd"/>
      <w:r>
        <w:rPr>
          <w:rFonts w:ascii="Arial" w:hAnsi="Arial" w:cs="Arial"/>
          <w:sz w:val="22"/>
          <w:szCs w:val="22"/>
        </w:rPr>
        <w:t xml:space="preserve">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ab"/>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3"/>
              <w:numPr>
                <w:ilvl w:val="0"/>
                <w:numId w:val="0"/>
              </w:numPr>
              <w:ind w:left="720" w:hanging="720"/>
              <w:rPr>
                <w:rFonts w:eastAsia="宋体"/>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Default="00F6431E">
            <w:pPr>
              <w:pStyle w:val="4"/>
              <w:numPr>
                <w:ilvl w:val="0"/>
                <w:numId w:val="0"/>
              </w:numPr>
              <w:ind w:left="864" w:hanging="864"/>
            </w:pPr>
            <w:bookmarkStart w:id="15" w:name="_Toc37256233"/>
            <w:bookmarkStart w:id="16" w:name="_Toc46500326"/>
            <w:bookmarkStart w:id="17" w:name="_Toc37256387"/>
            <w:bookmarkStart w:id="18" w:name="_Toc124534986"/>
            <w:bookmarkStart w:id="19" w:name="_Toc52536235"/>
            <w:r>
              <w:t>5.4.7.1</w:t>
            </w:r>
            <w: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r>
            <w:proofErr w:type="gramStart"/>
            <w:r>
              <w:t>the</w:t>
            </w:r>
            <w:proofErr w:type="gramEnd"/>
            <w:r>
              <w:t xml:space="preserve"> MAC entity shall start </w:t>
            </w:r>
            <w:proofErr w:type="spellStart"/>
            <w:r>
              <w:rPr>
                <w:i/>
              </w:rPr>
              <w:t>pur-ResponseWindowTimer</w:t>
            </w:r>
            <w:proofErr w:type="spellEnd"/>
            <w:r>
              <w:t xml:space="preserve"> at the </w:t>
            </w:r>
            <w:proofErr w:type="spellStart"/>
            <w:r>
              <w:t>subframe</w:t>
            </w:r>
            <w:proofErr w:type="spellEnd"/>
            <w:r>
              <w:t xml:space="preserve"> that contains the end of the corresponding PUSCH transmission plus 4 </w:t>
            </w:r>
            <w:proofErr w:type="spellStart"/>
            <w:r>
              <w:t>subframes</w:t>
            </w:r>
            <w:proofErr w:type="spellEnd"/>
            <w:r>
              <w:t xml:space="preserve"> plus UE-</w:t>
            </w:r>
            <w:proofErr w:type="spellStart"/>
            <w:r>
              <w:t>eNB</w:t>
            </w:r>
            <w:proofErr w:type="spellEnd"/>
            <w:r>
              <w:t xml:space="preserve"> RTT.</w:t>
            </w:r>
          </w:p>
          <w:p w14:paraId="6A423C93" w14:textId="77777777" w:rsidR="00CE3932" w:rsidRDefault="00F6431E">
            <w:pPr>
              <w:pStyle w:val="B1"/>
            </w:pPr>
            <w:r>
              <w:t>-</w:t>
            </w:r>
            <w:r>
              <w:tab/>
              <w:t>else:</w:t>
            </w:r>
          </w:p>
          <w:p w14:paraId="6A423C94" w14:textId="77777777" w:rsidR="00CE3932" w:rsidRDefault="00F6431E">
            <w:pPr>
              <w:pStyle w:val="B2"/>
            </w:pPr>
            <w:r>
              <w:t>-</w:t>
            </w:r>
            <w:r>
              <w:tab/>
            </w:r>
            <w:proofErr w:type="gramStart"/>
            <w:r>
              <w:t>the</w:t>
            </w:r>
            <w:proofErr w:type="gramEnd"/>
            <w:r>
              <w:t xml:space="preserve"> MAC entity shall start </w:t>
            </w:r>
            <w:proofErr w:type="spellStart"/>
            <w:r>
              <w:rPr>
                <w:i/>
              </w:rPr>
              <w:t>pur-ResponseWindowTimer</w:t>
            </w:r>
            <w:proofErr w:type="spellEnd"/>
            <w:r>
              <w:t xml:space="preserve"> at the </w:t>
            </w:r>
            <w:proofErr w:type="spellStart"/>
            <w:r>
              <w:t>subframe</w:t>
            </w:r>
            <w:proofErr w:type="spellEnd"/>
            <w:r>
              <w:t xml:space="preserve"> that contains the end of the corresponding PUSCH transmission plus 4 </w:t>
            </w:r>
            <w:proofErr w:type="spellStart"/>
            <w:r>
              <w:t>subframes</w:t>
            </w:r>
            <w:proofErr w:type="spellEnd"/>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w:t>
            </w:r>
            <w:proofErr w:type="spellStart"/>
            <w:r>
              <w:t>subframe</w:t>
            </w:r>
            <w:proofErr w:type="spellEnd"/>
            <w:r>
              <w:t xml:space="preserve"> of a PUSCH transmission corresponding to the retransmission indicated by the UL grant plus 4 </w:t>
            </w:r>
            <w:proofErr w:type="spellStart"/>
            <w:r>
              <w:t>subframes</w:t>
            </w:r>
            <w:proofErr w:type="spellEnd"/>
            <w:r>
              <w:t xml:space="preserve"> plus UE-</w:t>
            </w:r>
            <w:proofErr w:type="spellStart"/>
            <w:r>
              <w:t>eNB</w:t>
            </w:r>
            <w:proofErr w:type="spellEnd"/>
            <w:r>
              <w:t xml:space="preserve">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w:t>
            </w:r>
            <w:proofErr w:type="spellStart"/>
            <w:r>
              <w:t>subframe</w:t>
            </w:r>
            <w:proofErr w:type="spellEnd"/>
            <w:r>
              <w:t xml:space="preserve"> of a PUSCH transmission corresponding to the retransmission indicated by the UL grant plus 4 </w:t>
            </w:r>
            <w:proofErr w:type="spellStart"/>
            <w:r>
              <w:t>subframes</w:t>
            </w:r>
            <w:proofErr w:type="spellEnd"/>
            <w:r>
              <w:t>.</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77777777" w:rsidR="00CE3932" w:rsidRDefault="00CE3932">
            <w:pPr>
              <w:spacing w:after="120"/>
              <w:rPr>
                <w:rFonts w:ascii="Arial" w:hAnsi="Arial" w:cs="Arial"/>
                <w:lang w:val="en-GB" w:eastAsia="zh-CN"/>
              </w:rPr>
            </w:pPr>
          </w:p>
        </w:tc>
        <w:tc>
          <w:tcPr>
            <w:tcW w:w="2268" w:type="dxa"/>
            <w:shd w:val="clear" w:color="auto" w:fill="auto"/>
          </w:tcPr>
          <w:p w14:paraId="6A423CB4" w14:textId="77777777" w:rsidR="00CE3932" w:rsidRDefault="00CE3932">
            <w:pPr>
              <w:spacing w:after="120"/>
              <w:rPr>
                <w:rFonts w:ascii="Arial" w:hAnsi="Arial" w:cs="Arial"/>
                <w:lang w:val="en-GB" w:eastAsia="zh-CN"/>
              </w:rPr>
            </w:pP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CE3932" w14:paraId="6A423CBA" w14:textId="77777777">
        <w:tc>
          <w:tcPr>
            <w:tcW w:w="1838" w:type="dxa"/>
            <w:shd w:val="clear" w:color="auto" w:fill="auto"/>
          </w:tcPr>
          <w:p w14:paraId="6A423CB7" w14:textId="77777777" w:rsidR="00CE3932" w:rsidRDefault="00CE3932">
            <w:pPr>
              <w:spacing w:after="120"/>
              <w:rPr>
                <w:rFonts w:ascii="Arial" w:hAnsi="Arial" w:cs="Arial"/>
                <w:lang w:val="en-GB" w:eastAsia="zh-CN"/>
              </w:rPr>
            </w:pPr>
          </w:p>
        </w:tc>
        <w:tc>
          <w:tcPr>
            <w:tcW w:w="2268" w:type="dxa"/>
            <w:shd w:val="clear" w:color="auto" w:fill="auto"/>
          </w:tcPr>
          <w:p w14:paraId="6A423CB8" w14:textId="77777777" w:rsidR="00CE3932" w:rsidRDefault="00CE3932">
            <w:pPr>
              <w:spacing w:after="120"/>
              <w:rPr>
                <w:rFonts w:ascii="Arial" w:hAnsi="Arial" w:cs="Arial"/>
                <w:lang w:val="en-GB" w:eastAsia="zh-CN"/>
              </w:rPr>
            </w:pPr>
          </w:p>
        </w:tc>
        <w:tc>
          <w:tcPr>
            <w:tcW w:w="6095" w:type="dxa"/>
            <w:shd w:val="clear" w:color="auto" w:fill="auto"/>
          </w:tcPr>
          <w:p w14:paraId="6A423CB9" w14:textId="77777777" w:rsidR="00CE3932" w:rsidRDefault="00CE3932">
            <w:pPr>
              <w:spacing w:after="120"/>
              <w:rPr>
                <w:rFonts w:ascii="Arial" w:hAnsi="Arial" w:cs="Arial"/>
                <w:lang w:val="en-GB" w:eastAsia="zh-CN"/>
              </w:rPr>
            </w:pPr>
          </w:p>
        </w:tc>
      </w:tr>
      <w:tr w:rsidR="00CE3932" w14:paraId="6A423CBE" w14:textId="77777777">
        <w:tc>
          <w:tcPr>
            <w:tcW w:w="1838" w:type="dxa"/>
            <w:shd w:val="clear" w:color="auto" w:fill="auto"/>
          </w:tcPr>
          <w:p w14:paraId="6A423CBB" w14:textId="77777777" w:rsidR="00CE3932" w:rsidRDefault="00CE3932">
            <w:pPr>
              <w:spacing w:after="120"/>
              <w:rPr>
                <w:rFonts w:ascii="Arial" w:hAnsi="Arial" w:cs="Arial"/>
                <w:lang w:val="en-GB" w:eastAsia="zh-CN"/>
              </w:rPr>
            </w:pPr>
          </w:p>
        </w:tc>
        <w:tc>
          <w:tcPr>
            <w:tcW w:w="2268" w:type="dxa"/>
            <w:shd w:val="clear" w:color="auto" w:fill="auto"/>
          </w:tcPr>
          <w:p w14:paraId="6A423CBC" w14:textId="77777777" w:rsidR="00CE3932" w:rsidRDefault="00CE3932">
            <w:pPr>
              <w:spacing w:after="120"/>
              <w:rPr>
                <w:rFonts w:ascii="Arial" w:hAnsi="Arial" w:cs="Arial"/>
                <w:lang w:val="en-GB" w:eastAsia="zh-CN"/>
              </w:rPr>
            </w:pPr>
          </w:p>
        </w:tc>
        <w:tc>
          <w:tcPr>
            <w:tcW w:w="6095" w:type="dxa"/>
            <w:shd w:val="clear" w:color="auto" w:fill="auto"/>
          </w:tcPr>
          <w:p w14:paraId="6A423CBD" w14:textId="77777777" w:rsidR="00CE3932" w:rsidRDefault="00CE3932">
            <w:pPr>
              <w:spacing w:after="120"/>
              <w:rPr>
                <w:rFonts w:ascii="Arial" w:hAnsi="Arial" w:cs="Arial"/>
                <w:lang w:val="en-GB" w:eastAsia="zh-CN"/>
              </w:rPr>
            </w:pPr>
          </w:p>
        </w:tc>
      </w:tr>
      <w:tr w:rsidR="00CE3932" w14:paraId="6A423CC2" w14:textId="77777777">
        <w:tc>
          <w:tcPr>
            <w:tcW w:w="1838" w:type="dxa"/>
            <w:shd w:val="clear" w:color="auto" w:fill="auto"/>
          </w:tcPr>
          <w:p w14:paraId="6A423CBF" w14:textId="77777777" w:rsidR="00CE3932" w:rsidRDefault="00CE3932">
            <w:pPr>
              <w:spacing w:after="120"/>
              <w:rPr>
                <w:rFonts w:ascii="Arial" w:hAnsi="Arial" w:cs="Arial"/>
                <w:lang w:val="en-GB" w:eastAsia="zh-CN"/>
              </w:rPr>
            </w:pPr>
          </w:p>
        </w:tc>
        <w:tc>
          <w:tcPr>
            <w:tcW w:w="2268" w:type="dxa"/>
            <w:shd w:val="clear" w:color="auto" w:fill="auto"/>
          </w:tcPr>
          <w:p w14:paraId="6A423CC0" w14:textId="77777777" w:rsidR="00CE3932" w:rsidRDefault="00CE3932">
            <w:pPr>
              <w:spacing w:after="120"/>
              <w:rPr>
                <w:rFonts w:ascii="Arial" w:hAnsi="Arial" w:cs="Arial"/>
                <w:lang w:val="en-GB" w:eastAsia="zh-CN"/>
              </w:rPr>
            </w:pPr>
          </w:p>
        </w:tc>
        <w:tc>
          <w:tcPr>
            <w:tcW w:w="6095" w:type="dxa"/>
            <w:shd w:val="clear" w:color="auto" w:fill="auto"/>
          </w:tcPr>
          <w:p w14:paraId="6A423CC1" w14:textId="77777777" w:rsidR="00CE3932" w:rsidRDefault="00CE3932">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5" w:tooltip="C:Data3GPPExtracts36321_CR1563_(Rel-17)_R2-2301878 - Correction for IoT NTN.docx" w:history="1">
        <w:r>
          <w:rPr>
            <w:rStyle w:val="ac"/>
            <w:szCs w:val="22"/>
          </w:rPr>
          <w:t>R2-2301878</w:t>
        </w:r>
      </w:hyperlink>
      <w:r>
        <w:rPr>
          <w:szCs w:val="22"/>
        </w:rPr>
        <w:tab/>
        <w:t xml:space="preserve">Correction for </w:t>
      </w:r>
      <w:proofErr w:type="spellStart"/>
      <w:r>
        <w:rPr>
          <w:szCs w:val="22"/>
        </w:rPr>
        <w:t>IoT</w:t>
      </w:r>
      <w:proofErr w:type="spellEnd"/>
      <w:r>
        <w:rPr>
          <w:szCs w:val="22"/>
        </w:rPr>
        <w:t xml:space="preserve">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fldChar w:fldCharType="separate"/>
      </w:r>
      <w:r>
        <w:rPr>
          <w:rStyle w:val="ac"/>
          <w:szCs w:val="22"/>
        </w:rPr>
        <w:t>R2-2301879</w:t>
      </w:r>
      <w:r>
        <w:rPr>
          <w:szCs w:val="22"/>
        </w:rPr>
        <w:fldChar w:fldCharType="end"/>
      </w:r>
      <w:bookmarkEnd w:id="23"/>
      <w:r>
        <w:rPr>
          <w:szCs w:val="22"/>
        </w:rPr>
        <w:tab/>
        <w:t xml:space="preserve">R17 </w:t>
      </w:r>
      <w:proofErr w:type="spellStart"/>
      <w:r>
        <w:rPr>
          <w:szCs w:val="22"/>
        </w:rPr>
        <w:t>IoT</w:t>
      </w:r>
      <w:proofErr w:type="spellEnd"/>
      <w:r>
        <w:rPr>
          <w:szCs w:val="22"/>
        </w:rPr>
        <w:t xml:space="preserve">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aa"/>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6" w:anchor="_Toc127518407" w:history="1">
        <w:r>
          <w:rPr>
            <w:rStyle w:val="ac"/>
            <w:sz w:val="20"/>
            <w:szCs w:val="20"/>
          </w:rPr>
          <w:t>Observation 1</w:t>
        </w:r>
        <w:r>
          <w:rPr>
            <w:rStyle w:val="ac"/>
            <w:rFonts w:asciiTheme="minorHAnsi" w:hAnsiTheme="minorHAnsi" w:cstheme="minorBidi"/>
            <w:sz w:val="20"/>
            <w:szCs w:val="20"/>
            <w:lang w:eastAsia="en-GB"/>
          </w:rPr>
          <w:tab/>
        </w:r>
        <w:r>
          <w:rPr>
            <w:rStyle w:val="ac"/>
            <w:rFonts w:cs="Arial"/>
            <w:sz w:val="20"/>
            <w:szCs w:val="20"/>
            <w:lang w:val="en-US"/>
          </w:rPr>
          <w:t>A normative element shall contain all characteristics.</w:t>
        </w:r>
      </w:hyperlink>
    </w:p>
    <w:p w14:paraId="6A423CCB" w14:textId="77777777" w:rsidR="00CE3932" w:rsidRDefault="004110F4">
      <w:pPr>
        <w:pStyle w:val="aa"/>
        <w:tabs>
          <w:tab w:val="right" w:leader="dot" w:pos="9629"/>
        </w:tabs>
        <w:rPr>
          <w:rFonts w:asciiTheme="minorHAnsi" w:hAnsiTheme="minorHAnsi" w:cstheme="minorBidi"/>
          <w:sz w:val="20"/>
          <w:szCs w:val="20"/>
          <w:lang w:eastAsia="en-GB"/>
        </w:rPr>
      </w:pPr>
      <w:hyperlink r:id="rId17" w:anchor="_Toc127518408" w:history="1">
        <w:r w:rsidR="00F6431E">
          <w:rPr>
            <w:rStyle w:val="ac"/>
            <w:sz w:val="20"/>
            <w:szCs w:val="20"/>
          </w:rPr>
          <w:t>Observation 2</w:t>
        </w:r>
        <w:r w:rsidR="00F6431E">
          <w:rPr>
            <w:rStyle w:val="ac"/>
            <w:rFonts w:asciiTheme="minorHAnsi" w:hAnsiTheme="minorHAnsi" w:cstheme="minorBidi"/>
            <w:sz w:val="20"/>
            <w:szCs w:val="20"/>
            <w:lang w:eastAsia="en-GB"/>
          </w:rPr>
          <w:tab/>
        </w:r>
        <w:r w:rsidR="00F6431E">
          <w:rPr>
            <w:rStyle w:val="ac"/>
            <w:rFonts w:cs="Arial"/>
            <w:sz w:val="20"/>
            <w:szCs w:val="20"/>
            <w:lang w:val="en-US"/>
          </w:rPr>
          <w:t>Notes shall not contain characteristics needed for normative elements.</w:t>
        </w:r>
      </w:hyperlink>
    </w:p>
    <w:p w14:paraId="6A423CCC" w14:textId="77777777" w:rsidR="00CE3932" w:rsidRDefault="00F6431E">
      <w:pPr>
        <w:pStyle w:val="a5"/>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aa"/>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8" w:anchor="_Toc127518409" w:history="1">
        <w:r>
          <w:rPr>
            <w:rStyle w:val="ac"/>
            <w:sz w:val="20"/>
            <w:szCs w:val="20"/>
          </w:rPr>
          <w:t>Proposal 1</w:t>
        </w:r>
        <w:r>
          <w:rPr>
            <w:rStyle w:val="ac"/>
            <w:rFonts w:asciiTheme="minorHAnsi" w:hAnsiTheme="minorHAnsi" w:cstheme="minorBidi"/>
            <w:sz w:val="20"/>
            <w:szCs w:val="20"/>
            <w:lang w:eastAsia="en-GB"/>
          </w:rPr>
          <w:tab/>
        </w:r>
        <w:r>
          <w:rPr>
            <w:rStyle w:val="ac"/>
            <w:sz w:val="20"/>
            <w:szCs w:val="20"/>
          </w:rPr>
          <w:t>The information in NOTE 1 and NOTE 2 at the end of section 7.7 in 36.321 shall be moved from NOTE to normative text.</w:t>
        </w:r>
      </w:hyperlink>
    </w:p>
    <w:p w14:paraId="6A423CCE" w14:textId="77777777" w:rsidR="00CE3932" w:rsidRDefault="004110F4">
      <w:pPr>
        <w:pStyle w:val="aa"/>
        <w:tabs>
          <w:tab w:val="right" w:leader="dot" w:pos="9629"/>
        </w:tabs>
        <w:rPr>
          <w:rFonts w:asciiTheme="minorHAnsi" w:hAnsiTheme="minorHAnsi" w:cstheme="minorBidi"/>
          <w:sz w:val="20"/>
          <w:szCs w:val="20"/>
          <w:lang w:eastAsia="en-GB"/>
        </w:rPr>
      </w:pPr>
      <w:hyperlink r:id="rId19" w:anchor="_Toc127518410" w:history="1">
        <w:r w:rsidR="00F6431E">
          <w:rPr>
            <w:rStyle w:val="ac"/>
            <w:sz w:val="20"/>
            <w:szCs w:val="20"/>
          </w:rPr>
          <w:t>Proposal 2</w:t>
        </w:r>
        <w:r w:rsidR="00F6431E">
          <w:rPr>
            <w:rStyle w:val="ac"/>
            <w:rFonts w:asciiTheme="minorHAnsi" w:hAnsiTheme="minorHAnsi" w:cstheme="minorBidi"/>
            <w:sz w:val="20"/>
            <w:szCs w:val="20"/>
            <w:lang w:eastAsia="en-GB"/>
          </w:rPr>
          <w:tab/>
        </w:r>
        <w:r w:rsidR="00F6431E">
          <w:rPr>
            <w:rStyle w:val="ac"/>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4110F4">
      <w:pPr>
        <w:pStyle w:val="aa"/>
        <w:tabs>
          <w:tab w:val="right" w:leader="dot" w:pos="9629"/>
        </w:tabs>
        <w:rPr>
          <w:rFonts w:asciiTheme="minorHAnsi" w:hAnsiTheme="minorHAnsi" w:cstheme="minorBidi"/>
          <w:sz w:val="20"/>
          <w:szCs w:val="20"/>
          <w:lang w:eastAsia="en-GB"/>
        </w:rPr>
      </w:pPr>
      <w:hyperlink r:id="rId20" w:anchor="_Toc127518411" w:history="1">
        <w:r w:rsidR="00F6431E">
          <w:rPr>
            <w:rStyle w:val="ac"/>
            <w:sz w:val="20"/>
            <w:szCs w:val="20"/>
          </w:rPr>
          <w:t>Proposal 3</w:t>
        </w:r>
        <w:r w:rsidR="00F6431E">
          <w:rPr>
            <w:rStyle w:val="ac"/>
            <w:rFonts w:asciiTheme="minorHAnsi" w:hAnsiTheme="minorHAnsi" w:cstheme="minorBidi"/>
            <w:sz w:val="20"/>
            <w:szCs w:val="20"/>
            <w:lang w:eastAsia="en-GB"/>
          </w:rPr>
          <w:tab/>
        </w:r>
        <w:r w:rsidR="00F6431E">
          <w:rPr>
            <w:rStyle w:val="ac"/>
            <w:sz w:val="20"/>
            <w:szCs w:val="20"/>
          </w:rPr>
          <w:t xml:space="preserve">Replace “NOTE 2” in 7.7 of 36.321 with a normative text in beginning of 7.7 “The parameter </w:t>
        </w:r>
        <w:r w:rsidR="00F6431E">
          <w:rPr>
            <w:rStyle w:val="ac"/>
            <w:rFonts w:eastAsia="MS Mincho"/>
            <w:sz w:val="20"/>
            <w:szCs w:val="20"/>
          </w:rPr>
          <w:t xml:space="preserve">DLoffset is set to 0 in terrestrial networks and DLoffset is set to Koffset + </w:t>
        </w:r>
        <w:r w:rsidR="00F6431E">
          <w:rPr>
            <w:rStyle w:val="ac"/>
            <w:rFonts w:eastAsia="MS Mincho"/>
            <w:i/>
            <w:iCs/>
            <w:sz w:val="20"/>
            <w:szCs w:val="20"/>
          </w:rPr>
          <w:t>k-Mac</w:t>
        </w:r>
        <w:r w:rsidR="00F6431E">
          <w:rPr>
            <w:rStyle w:val="ac"/>
            <w:rFonts w:eastAsia="MS Mincho"/>
            <w:sz w:val="20"/>
            <w:szCs w:val="20"/>
          </w:rPr>
          <w:t xml:space="preserve"> in Non-terrestrial networks where Koffset is defined in TS 36.213 [2].</w:t>
        </w:r>
        <w:r w:rsidR="00F6431E">
          <w:rPr>
            <w:rStyle w:val="ac"/>
            <w:sz w:val="20"/>
            <w:szCs w:val="20"/>
          </w:rPr>
          <w:t>”</w:t>
        </w:r>
      </w:hyperlink>
    </w:p>
    <w:p w14:paraId="6A423CD0" w14:textId="77777777" w:rsidR="00CE3932" w:rsidRDefault="004110F4">
      <w:pPr>
        <w:pStyle w:val="aa"/>
        <w:tabs>
          <w:tab w:val="right" w:leader="dot" w:pos="9629"/>
        </w:tabs>
        <w:rPr>
          <w:rFonts w:asciiTheme="minorHAnsi" w:hAnsiTheme="minorHAnsi" w:cstheme="minorBidi"/>
          <w:sz w:val="20"/>
          <w:szCs w:val="20"/>
          <w:lang w:eastAsia="en-GB"/>
        </w:rPr>
      </w:pPr>
      <w:hyperlink r:id="rId21" w:anchor="_Toc127518412" w:history="1">
        <w:r w:rsidR="00F6431E">
          <w:rPr>
            <w:rStyle w:val="ac"/>
            <w:sz w:val="20"/>
            <w:szCs w:val="20"/>
          </w:rPr>
          <w:t>Proposal 4</w:t>
        </w:r>
        <w:r w:rsidR="00F6431E">
          <w:rPr>
            <w:rStyle w:val="ac"/>
            <w:rFonts w:asciiTheme="minorHAnsi" w:hAnsiTheme="minorHAnsi" w:cstheme="minorBidi"/>
            <w:sz w:val="20"/>
            <w:szCs w:val="20"/>
            <w:lang w:eastAsia="en-GB"/>
          </w:rPr>
          <w:tab/>
        </w:r>
        <w:r w:rsidR="00F6431E">
          <w:rPr>
            <w:rStyle w:val="ac"/>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4110F4">
      <w:pPr>
        <w:pStyle w:val="aa"/>
        <w:tabs>
          <w:tab w:val="right" w:leader="dot" w:pos="9629"/>
        </w:tabs>
        <w:rPr>
          <w:rFonts w:asciiTheme="minorHAnsi" w:hAnsiTheme="minorHAnsi" w:cstheme="minorBidi"/>
          <w:sz w:val="20"/>
          <w:szCs w:val="20"/>
          <w:lang w:eastAsia="en-GB"/>
        </w:rPr>
      </w:pPr>
      <w:hyperlink r:id="rId22" w:anchor="_Toc127518413" w:history="1">
        <w:r w:rsidR="00F6431E">
          <w:rPr>
            <w:rStyle w:val="ac"/>
            <w:sz w:val="20"/>
            <w:szCs w:val="20"/>
          </w:rPr>
          <w:t>Proposal 5</w:t>
        </w:r>
        <w:r w:rsidR="00F6431E">
          <w:rPr>
            <w:rStyle w:val="ac"/>
            <w:rFonts w:asciiTheme="minorHAnsi" w:hAnsiTheme="minorHAnsi" w:cstheme="minorBidi"/>
            <w:sz w:val="20"/>
            <w:szCs w:val="20"/>
            <w:lang w:eastAsia="en-GB"/>
          </w:rPr>
          <w:tab/>
        </w:r>
        <w:r w:rsidR="00F6431E">
          <w:rPr>
            <w:rStyle w:val="ac"/>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ab"/>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2"/>
              <w:rPr>
                <w:rFonts w:eastAsia="宋体"/>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w:t>
              </w:r>
              <w:proofErr w:type="spellStart"/>
              <w:r>
                <w:rPr>
                  <w:rFonts w:eastAsia="MS Mincho"/>
                </w:rPr>
                <w:t>eNB</w:t>
              </w:r>
              <w:proofErr w:type="spellEnd"/>
              <w:r>
                <w:rPr>
                  <w:rFonts w:eastAsia="MS Mincho"/>
                </w:rPr>
                <w:t xml:space="preserve">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w:t>
            </w:r>
            <w:proofErr w:type="spellStart"/>
            <w:r>
              <w:t>subframes</w:t>
            </w:r>
            <w:proofErr w:type="spellEnd"/>
            <w:r>
              <w:t xml:space="preserve">. For each serving cell, in case of TDD configuration or FDD with </w:t>
            </w:r>
            <w:r>
              <w:rPr>
                <w:i/>
              </w:rPr>
              <w:t>subframeAssignment-r15</w:t>
            </w:r>
            <w:r>
              <w:t xml:space="preserve"> configured on the serving cell which carries the HARQ feedback for this serving cell the HARQ RTT Timer is set to k + 4 </w:t>
            </w:r>
            <w:proofErr w:type="spellStart"/>
            <w:r>
              <w:t>subframes</w:t>
            </w:r>
            <w:proofErr w:type="spellEnd"/>
            <w:r>
              <w:t xml:space="preserve">,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 xml:space="preserve">For each serving cell, for HARQ processes scheduled using Short Processing Time (TS 36.331 [8]) the HARQ RTT Timer is set to 6 </w:t>
            </w:r>
            <w:proofErr w:type="spellStart"/>
            <w:r>
              <w:t>subframes</w:t>
            </w:r>
            <w:proofErr w:type="spellEnd"/>
            <w:r>
              <w:t xml:space="preserve"> for FDD and Frame Structure Type 3 and set to k + 3 </w:t>
            </w:r>
            <w:proofErr w:type="spellStart"/>
            <w:r>
              <w:t>subframes</w:t>
            </w:r>
            <w:proofErr w:type="spellEnd"/>
            <w:r>
              <w:t xml:space="preserve">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proofErr w:type="spellStart"/>
            <w:r>
              <w:rPr>
                <w:i/>
              </w:rPr>
              <w:t>proc</w:t>
            </w:r>
            <w:proofErr w:type="spellEnd"/>
            <w:r>
              <w:rPr>
                <w:i/>
              </w:rPr>
              <w:t xml:space="preserve">-Timeline </w:t>
            </w:r>
            <w:r>
              <w:t xml:space="preserve">is set to n+4 set1, to 12 TTIs if </w:t>
            </w:r>
            <w:proofErr w:type="spellStart"/>
            <w:r>
              <w:rPr>
                <w:i/>
              </w:rPr>
              <w:t>proc</w:t>
            </w:r>
            <w:proofErr w:type="spellEnd"/>
            <w:r>
              <w:rPr>
                <w:i/>
              </w:rPr>
              <w:t xml:space="preserve">-Timeline </w:t>
            </w:r>
            <w:r>
              <w:t xml:space="preserve">is set to n+6 set1 or n+6 set2 and to 16 TTIs if </w:t>
            </w:r>
            <w:proofErr w:type="spellStart"/>
            <w:r>
              <w:rPr>
                <w:i/>
              </w:rPr>
              <w:t>proc</w:t>
            </w:r>
            <w:proofErr w:type="spellEnd"/>
            <w:r>
              <w:rPr>
                <w:i/>
              </w:rPr>
              <w:t xml:space="preserve">-Timeline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w:t>
            </w:r>
            <w:proofErr w:type="spellStart"/>
            <w:r>
              <w:t>subframes</w:t>
            </w:r>
            <w:proofErr w:type="spellEnd"/>
            <w:r>
              <w:t xml:space="preserve"> plus </w:t>
            </w:r>
            <w:proofErr w:type="spellStart"/>
            <w:r>
              <w:t>DLoffset</w:t>
            </w:r>
            <w:proofErr w:type="spellEnd"/>
            <w:r>
              <w:t xml:space="preserve">, where N is the used PUCCH repetition factor, where only valid (configured) UL </w:t>
            </w:r>
            <w:proofErr w:type="spellStart"/>
            <w:r>
              <w:t>subframes</w:t>
            </w:r>
            <w:proofErr w:type="spellEnd"/>
            <w:r>
              <w:t xml:space="preserve">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w:t>
            </w:r>
            <w:proofErr w:type="spellStart"/>
            <w:r>
              <w:t>subframes</w:t>
            </w:r>
            <w:proofErr w:type="spellEnd"/>
            <w:r>
              <w:t xml:space="preserve">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w:t>
            </w:r>
            <w:proofErr w:type="spellStart"/>
            <w:r>
              <w:rPr>
                <w:iCs/>
              </w:rPr>
              <w:t>subframes</w:t>
            </w:r>
            <w:proofErr w:type="spellEnd"/>
            <w:r>
              <w:rPr>
                <w:iCs/>
              </w:rPr>
              <w:t xml:space="preserve">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proofErr w:type="spellStart"/>
            <w:r>
              <w:t>subframes</w:t>
            </w:r>
            <w:proofErr w:type="spellEnd"/>
            <w:r>
              <w:t xml:space="preserve">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w:t>
            </w:r>
            <w:proofErr w:type="spellStart"/>
            <w:r>
              <w:rPr>
                <w:iCs/>
              </w:rPr>
              <w:t>subframes</w:t>
            </w:r>
            <w:proofErr w:type="spellEnd"/>
            <w:r>
              <w:rPr>
                <w:iCs/>
              </w:rPr>
              <w:t xml:space="preserve">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proofErr w:type="spellStart"/>
            <w:r>
              <w:t>subframes</w:t>
            </w:r>
            <w:proofErr w:type="spellEnd"/>
            <w:r>
              <w:t xml:space="preserve">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w:t>
            </w:r>
            <w:proofErr w:type="spellStart"/>
            <w:r>
              <w:rPr>
                <w:iCs/>
              </w:rPr>
              <w:t>subframes</w:t>
            </w:r>
            <w:proofErr w:type="spellEnd"/>
            <w:r>
              <w:rPr>
                <w:iCs/>
              </w:rPr>
              <w:t xml:space="preserve">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For NB-</w:t>
            </w:r>
            <w:proofErr w:type="spellStart"/>
            <w:r>
              <w:t>IoT</w:t>
            </w:r>
            <w:proofErr w:type="spellEnd"/>
            <w:r>
              <w:t xml:space="preserve">, when single TB is scheduled by PDCCH or when multiple TBs are scheduled for the interleaved case when HARQ-ACK bundling is configured the HARQ RTT Timer is set to k+3+N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t xml:space="preserve">, where k is the interval between the last </w:t>
            </w:r>
            <w:proofErr w:type="spellStart"/>
            <w:r>
              <w:t>subframe</w:t>
            </w:r>
            <w:proofErr w:type="spellEnd"/>
            <w:r>
              <w:t xml:space="preserve"> of the downlink transmission and the first </w:t>
            </w:r>
            <w:proofErr w:type="spellStart"/>
            <w:r>
              <w:t>subframe</w:t>
            </w:r>
            <w:proofErr w:type="spellEnd"/>
            <w:r>
              <w:t xml:space="preserve"> of the associated HARQ feedback transmission and N is the transmission duration in </w:t>
            </w:r>
            <w:proofErr w:type="spellStart"/>
            <w:r>
              <w:t>subframes</w:t>
            </w:r>
            <w:proofErr w:type="spellEnd"/>
            <w:r>
              <w:t xml:space="preserve"> of the associated HARQ feedback, and </w:t>
            </w:r>
            <w:proofErr w:type="spellStart"/>
            <w:r>
              <w:t>deltaPDCCH</w:t>
            </w:r>
            <w:proofErr w:type="spellEnd"/>
            <w:r>
              <w:t xml:space="preserve"> is the interval starting from the </w:t>
            </w:r>
            <w:proofErr w:type="spellStart"/>
            <w:r>
              <w:t>subframe</w:t>
            </w:r>
            <w:proofErr w:type="spellEnd"/>
            <w:r>
              <w:t xml:space="preserve"> following the </w:t>
            </w:r>
            <w:r>
              <w:rPr>
                <w:lang w:eastAsia="zh-CN"/>
              </w:rPr>
              <w:t xml:space="preserve">last </w:t>
            </w:r>
            <w:proofErr w:type="spellStart"/>
            <w:r>
              <w:lastRenderedPageBreak/>
              <w:t>subframe</w:t>
            </w:r>
            <w:proofErr w:type="spellEnd"/>
            <w:r>
              <w:t xml:space="preserv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w:t>
            </w:r>
            <w:proofErr w:type="spellStart"/>
            <w:r>
              <w:t>subframes</w:t>
            </w:r>
            <w:proofErr w:type="spellEnd"/>
            <w:r>
              <w:t xml:space="preserve"> plus</w:t>
            </w:r>
            <w:r>
              <w:rPr>
                <w:lang w:eastAsia="zh-CN"/>
              </w:rPr>
              <w:t xml:space="preserve"> </w:t>
            </w:r>
            <w:proofErr w:type="spellStart"/>
            <w:r>
              <w:rPr>
                <w:lang w:eastAsia="zh-CN"/>
              </w:rPr>
              <w:t>RTToffset</w:t>
            </w:r>
            <w:proofErr w:type="spellEnd"/>
            <w:r>
              <w:rPr>
                <w:lang w:eastAsia="zh-CN"/>
              </w:rPr>
              <w:t xml:space="preserve"> </w:t>
            </w:r>
            <w:r>
              <w:t xml:space="preserve">to the first </w:t>
            </w:r>
            <w:proofErr w:type="spellStart"/>
            <w:r>
              <w:t>subframe</w:t>
            </w:r>
            <w:proofErr w:type="spellEnd"/>
            <w:r>
              <w:t xml:space="preserve"> of the next PDCCH occasion.</w:t>
            </w:r>
          </w:p>
          <w:p w14:paraId="6A423CDF" w14:textId="77777777" w:rsidR="00CE3932" w:rsidRDefault="00F6431E">
            <w:r>
              <w:t>For NB-</w:t>
            </w:r>
            <w:proofErr w:type="spellStart"/>
            <w:r>
              <w:t>IoT</w:t>
            </w:r>
            <w:proofErr w:type="spellEnd"/>
            <w:r>
              <w:t xml:space="preserve">, when multiple TBs are scheduled by PDCCH for the non-interleaved case or for the interleaved case when HARQ-ACK bundling is not configured, the HARQ RTT Timer is set to k+2*N+1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w:t>
            </w:r>
            <w:proofErr w:type="spellStart"/>
            <w:r>
              <w:t>subframe</w:t>
            </w:r>
            <w:proofErr w:type="spellEnd"/>
            <w:r>
              <w:t xml:space="preserve"> of the downlink transmission and the first </w:t>
            </w:r>
            <w:proofErr w:type="spellStart"/>
            <w:r>
              <w:t>subframe</w:t>
            </w:r>
            <w:proofErr w:type="spellEnd"/>
            <w:r>
              <w:t xml:space="preserve"> of the first HARQ feedback transmission and N is the transmission duration in </w:t>
            </w:r>
            <w:proofErr w:type="spellStart"/>
            <w:r>
              <w:t>subframes</w:t>
            </w:r>
            <w:proofErr w:type="spellEnd"/>
            <w:r>
              <w:t xml:space="preserve"> of the associated HARQ feedback, and </w:t>
            </w:r>
            <w:proofErr w:type="spellStart"/>
            <w:r>
              <w:t>deltaPDCCH</w:t>
            </w:r>
            <w:proofErr w:type="spellEnd"/>
            <w:r>
              <w:t xml:space="preserve"> is the interval starting from the </w:t>
            </w:r>
            <w:proofErr w:type="spellStart"/>
            <w:r>
              <w:t>subframe</w:t>
            </w:r>
            <w:proofErr w:type="spellEnd"/>
            <w:r>
              <w:t xml:space="preserve"> following the </w:t>
            </w:r>
            <w:r>
              <w:rPr>
                <w:lang w:eastAsia="zh-CN"/>
              </w:rPr>
              <w:t xml:space="preserve">last </w:t>
            </w:r>
            <w:proofErr w:type="spellStart"/>
            <w:r>
              <w:t>subframe</w:t>
            </w:r>
            <w:proofErr w:type="spellEnd"/>
            <w:r>
              <w:t xml:space="preserve"> of the</w:t>
            </w:r>
            <w:r>
              <w:rPr>
                <w:lang w:eastAsia="zh-TW"/>
              </w:rPr>
              <w:t xml:space="preserve"> last </w:t>
            </w:r>
            <w:r>
              <w:t>HARQ</w:t>
            </w:r>
            <w:r>
              <w:rPr>
                <w:lang w:eastAsia="zh-CN"/>
              </w:rPr>
              <w:t xml:space="preserve"> feedback</w:t>
            </w:r>
            <w:r>
              <w:t xml:space="preserve"> transmission</w:t>
            </w:r>
            <w:r>
              <w:rPr>
                <w:lang w:eastAsia="zh-CN"/>
              </w:rPr>
              <w:t xml:space="preserve"> plus 1 </w:t>
            </w:r>
            <w:proofErr w:type="spellStart"/>
            <w:r>
              <w:t>subframe</w:t>
            </w:r>
            <w:proofErr w:type="spellEnd"/>
            <w:r>
              <w:t xml:space="preserve"> plus</w:t>
            </w:r>
            <w:r>
              <w:rPr>
                <w:lang w:eastAsia="zh-CN"/>
              </w:rPr>
              <w:t xml:space="preserve"> </w:t>
            </w:r>
            <w:proofErr w:type="spellStart"/>
            <w:r>
              <w:rPr>
                <w:lang w:eastAsia="zh-CN"/>
              </w:rPr>
              <w:t>RTToffset</w:t>
            </w:r>
            <w:proofErr w:type="spellEnd"/>
            <w:r>
              <w:rPr>
                <w:lang w:eastAsia="zh-CN"/>
              </w:rPr>
              <w:t xml:space="preserve"> </w:t>
            </w:r>
            <w:r>
              <w:t xml:space="preserve">to the first </w:t>
            </w:r>
            <w:proofErr w:type="spellStart"/>
            <w:r>
              <w:t>subframe</w:t>
            </w:r>
            <w:proofErr w:type="spellEnd"/>
            <w:r>
              <w:t xml:space="preserve"> of the next PDCCH occasion.</w:t>
            </w:r>
          </w:p>
          <w:p w14:paraId="6A423CE0" w14:textId="77777777" w:rsidR="00CE3932" w:rsidRDefault="00F6431E">
            <w:r>
              <w:t>Except for NB-</w:t>
            </w:r>
            <w:proofErr w:type="spellStart"/>
            <w:r>
              <w:t>IoT</w:t>
            </w:r>
            <w:proofErr w:type="spellEnd"/>
            <w:r>
              <w:t xml:space="preserve"> and for HARQ processes scheduled using Short Processing Time and for short TTI, UL HARQ RTT Timer length is set to 4 </w:t>
            </w:r>
            <w:proofErr w:type="spellStart"/>
            <w:r>
              <w:t>subframes</w:t>
            </w:r>
            <w:proofErr w:type="spellEnd"/>
            <w:r>
              <w:t xml:space="preserve">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proofErr w:type="spellStart"/>
            <w:r>
              <w:t>subframes</w:t>
            </w:r>
            <w:proofErr w:type="spellEnd"/>
            <w:r>
              <w:t xml:space="preserve">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For NB-</w:t>
            </w:r>
            <w:proofErr w:type="spellStart"/>
            <w:r>
              <w:t>IoT</w:t>
            </w:r>
            <w:proofErr w:type="spellEnd"/>
            <w:r>
              <w:t xml:space="preserve">, when single TB is scheduled by PDCCH the UL HARQ RTT timer length is set to 4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w:t>
            </w:r>
            <w:proofErr w:type="spellStart"/>
            <w:r>
              <w:t>subframe</w:t>
            </w:r>
            <w:proofErr w:type="spellEnd"/>
            <w:r>
              <w:t xml:space="preserve"> following the last </w:t>
            </w:r>
            <w:proofErr w:type="spellStart"/>
            <w:r>
              <w:t>subframe</w:t>
            </w:r>
            <w:proofErr w:type="spellEnd"/>
            <w:r>
              <w:t xml:space="preserve"> of the PUSCH transmission plus 3 </w:t>
            </w:r>
            <w:proofErr w:type="spellStart"/>
            <w:r>
              <w:t>subframes</w:t>
            </w:r>
            <w:proofErr w:type="spellEnd"/>
            <w:r>
              <w:t xml:space="preserve"> plus </w:t>
            </w:r>
            <w:proofErr w:type="spellStart"/>
            <w:r>
              <w:t>RTToffset</w:t>
            </w:r>
            <w:proofErr w:type="spellEnd"/>
            <w:r>
              <w:t xml:space="preserve"> to the first </w:t>
            </w:r>
            <w:proofErr w:type="spellStart"/>
            <w:r>
              <w:t>subframe</w:t>
            </w:r>
            <w:proofErr w:type="spellEnd"/>
            <w:r>
              <w:t xml:space="preserve"> of the next PDCCH occasion.</w:t>
            </w:r>
          </w:p>
          <w:p w14:paraId="6A423CE2" w14:textId="77777777" w:rsidR="00CE3932" w:rsidRDefault="00F6431E">
            <w:r>
              <w:t>For NB-</w:t>
            </w:r>
            <w:proofErr w:type="spellStart"/>
            <w:r>
              <w:t>IoT</w:t>
            </w:r>
            <w:proofErr w:type="spellEnd"/>
            <w:r>
              <w:t xml:space="preserve">, when multiple TBs are scheduled by PDCCH the UL HARQ RTT timer length is set to 1 </w:t>
            </w:r>
            <w:proofErr w:type="spellStart"/>
            <w:r>
              <w:t>subframe</w:t>
            </w:r>
            <w:proofErr w:type="spellEnd"/>
            <w:r>
              <w:t xml:space="preserv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w:t>
            </w:r>
            <w:proofErr w:type="spellStart"/>
            <w:r>
              <w:t>subframe</w:t>
            </w:r>
            <w:proofErr w:type="spellEnd"/>
            <w:r>
              <w:t xml:space="preserve"> following the last </w:t>
            </w:r>
            <w:proofErr w:type="spellStart"/>
            <w:r>
              <w:t>subframe</w:t>
            </w:r>
            <w:proofErr w:type="spellEnd"/>
            <w:r>
              <w:t xml:space="preserve"> of the PUSCH transmission plus 1 </w:t>
            </w:r>
            <w:proofErr w:type="spellStart"/>
            <w:r>
              <w:t>subframe</w:t>
            </w:r>
            <w:proofErr w:type="spellEnd"/>
            <w:r>
              <w:t xml:space="preserve"> plus </w:t>
            </w:r>
            <w:proofErr w:type="spellStart"/>
            <w:r>
              <w:t>RTToffset</w:t>
            </w:r>
            <w:proofErr w:type="spellEnd"/>
            <w:r>
              <w:t xml:space="preserve"> to the first </w:t>
            </w:r>
            <w:proofErr w:type="spellStart"/>
            <w:r>
              <w:t>subframe</w:t>
            </w:r>
            <w:proofErr w:type="spellEnd"/>
            <w:r>
              <w:t xml:space="preserve"> of the next PDCCH occasion.</w:t>
            </w:r>
          </w:p>
          <w:p w14:paraId="6A423CE3" w14:textId="77777777" w:rsidR="00CE3932" w:rsidRDefault="00F6431E">
            <w:r>
              <w:t xml:space="preserve">For HARQ processes scheduled using Short Processing Time (TS 36.331 [8]), the UL HARQ RTT Timer length is set to 3 </w:t>
            </w:r>
            <w:proofErr w:type="spellStart"/>
            <w:r>
              <w:t>subframes</w:t>
            </w:r>
            <w:proofErr w:type="spellEnd"/>
            <w:r>
              <w:t xml:space="preserve"> for FDD and for Frame Structure Type 3, </w:t>
            </w:r>
            <w:r>
              <w:rPr>
                <w:iCs/>
              </w:rPr>
              <w:t xml:space="preserve">and set to </w:t>
            </w:r>
            <w:proofErr w:type="spellStart"/>
            <w:r>
              <w:rPr>
                <w:iCs/>
              </w:rPr>
              <w:t>k</w:t>
            </w:r>
            <w:r>
              <w:rPr>
                <w:iCs/>
                <w:vertAlign w:val="subscript"/>
              </w:rPr>
              <w:t>ULHARQRTT</w:t>
            </w:r>
            <w:proofErr w:type="spellEnd"/>
            <w:r>
              <w:rPr>
                <w:iCs/>
              </w:rPr>
              <w:t xml:space="preserve"> </w:t>
            </w:r>
            <w:proofErr w:type="spellStart"/>
            <w:r>
              <w:rPr>
                <w:iCs/>
              </w:rPr>
              <w:t>subframes</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proofErr w:type="spellStart"/>
            <w:r>
              <w:rPr>
                <w:i/>
              </w:rPr>
              <w:t>proc</w:t>
            </w:r>
            <w:proofErr w:type="spellEnd"/>
            <w:r>
              <w:rPr>
                <w:i/>
              </w:rPr>
              <w:t xml:space="preserve">-Timeline </w:t>
            </w:r>
            <w:r>
              <w:t xml:space="preserve">is set to n+4 set1, to 12 TTIs if </w:t>
            </w:r>
            <w:proofErr w:type="spellStart"/>
            <w:r>
              <w:rPr>
                <w:i/>
              </w:rPr>
              <w:t>proc</w:t>
            </w:r>
            <w:proofErr w:type="spellEnd"/>
            <w:r>
              <w:rPr>
                <w:i/>
              </w:rPr>
              <w:t xml:space="preserve">-Timeline </w:t>
            </w:r>
            <w:r>
              <w:t xml:space="preserve">is set to n+6 set1 or n+6 set2 and to 16 TTIs if </w:t>
            </w:r>
            <w:proofErr w:type="spellStart"/>
            <w:r>
              <w:rPr>
                <w:i/>
              </w:rPr>
              <w:t>proc</w:t>
            </w:r>
            <w:proofErr w:type="spellEnd"/>
            <w:r>
              <w:rPr>
                <w:i/>
              </w:rPr>
              <w:t xml:space="preserve">-Timeline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 xml:space="preserve">for TDD Short Processing Time when special </w:t>
            </w:r>
            <w:proofErr w:type="spellStart"/>
            <w:r>
              <w:t>subframe</w:t>
            </w:r>
            <w:proofErr w:type="spellEnd"/>
            <w:r>
              <w:t xml:space="preserv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proofErr w:type="spellStart"/>
                  <w:r>
                    <w:rPr>
                      <w:rFonts w:eastAsia="MS Mincho"/>
                      <w:b/>
                      <w:sz w:val="18"/>
                    </w:rPr>
                    <w:t>subframe</w:t>
                  </w:r>
                  <w:proofErr w:type="spellEnd"/>
                  <w:r>
                    <w:rPr>
                      <w:rFonts w:eastAsia="MS Mincho"/>
                      <w:b/>
                      <w:sz w:val="18"/>
                    </w:rPr>
                    <w:t xml:space="preserv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 xml:space="preserve">for TDD Short Processing Time applied when special </w:t>
            </w:r>
            <w:proofErr w:type="spellStart"/>
            <w:r>
              <w:t>subframe</w:t>
            </w:r>
            <w:proofErr w:type="spellEnd"/>
            <w:r>
              <w:t xml:space="preserv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proofErr w:type="spellStart"/>
                  <w:r>
                    <w:rPr>
                      <w:rFonts w:eastAsia="MS Mincho"/>
                      <w:b/>
                      <w:sz w:val="18"/>
                    </w:rPr>
                    <w:t>subframe</w:t>
                  </w:r>
                  <w:proofErr w:type="spellEnd"/>
                  <w:r>
                    <w:rPr>
                      <w:rFonts w:eastAsia="MS Mincho"/>
                      <w:b/>
                      <w:sz w:val="18"/>
                    </w:rPr>
                    <w:t xml:space="preserv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 xml:space="preserve">for TDD short TTI applied when special </w:t>
            </w:r>
            <w:proofErr w:type="spellStart"/>
            <w:r>
              <w:t>subframe</w:t>
            </w:r>
            <w:proofErr w:type="spellEnd"/>
            <w:r>
              <w:t xml:space="preserv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 xml:space="preserve">for TDD short TTI applied when special </w:t>
            </w:r>
            <w:proofErr w:type="spellStart"/>
            <w:r>
              <w:t>subframe</w:t>
            </w:r>
            <w:proofErr w:type="spellEnd"/>
            <w:r>
              <w:t xml:space="preserv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w:t>
            </w:r>
            <w:proofErr w:type="spellStart"/>
            <w:r>
              <w:t>subframe</w:t>
            </w:r>
            <w:proofErr w:type="spellEnd"/>
            <w:r>
              <w:t xml:space="preserv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A423FD2" w14:textId="77777777" w:rsidR="00CE3932" w:rsidRDefault="00F6431E">
            <w:pPr>
              <w:pStyle w:val="4"/>
            </w:pPr>
            <w:bookmarkStart w:id="43" w:name="_Toc124535071"/>
            <w:r>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w:t>
            </w:r>
            <w:proofErr w:type="spellStart"/>
            <w:r>
              <w:t>subframes</w:t>
            </w:r>
            <w:proofErr w:type="spellEnd"/>
            <w:r>
              <w:t xml:space="preserve"> (see TS 36.213 [2]</w:t>
            </w:r>
            <w:del w:id="44" w:author="Ericsson (Robert)" w:date="2023-02-02T11:17:00Z">
              <w:r>
                <w:delText>, clause 4.2.3</w:delText>
              </w:r>
            </w:del>
            <w:r>
              <w:t>). The length of the field is 6 bits.</w:t>
            </w:r>
          </w:p>
          <w:p w14:paraId="6A423FD7" w14:textId="77777777" w:rsidR="00CE3932" w:rsidRDefault="00F6431E">
            <w:pPr>
              <w:pStyle w:val="TH"/>
            </w:pPr>
            <w:r>
              <w:rPr>
                <w:rFonts w:eastAsia="Malgun Gothic" w:cs="Times New Roman"/>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pt;height:59.6pt" o:ole="">
                  <v:imagedata r:id="rId23" o:title="" cropbottom="18012f"/>
                </v:shape>
                <o:OLEObject Type="Embed" ProgID="Visio.Drawing.15" ShapeID="_x0000_i1025" DrawAspect="Content" ObjectID="_1739208771" r:id="rId24"/>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5" w:tooltip="C:Data3GPPExtractsR2-2301879 - R17 IoT NTN user plane corrections.docx" w:history="1">
        <w:r>
          <w:rPr>
            <w:rStyle w:val="ac"/>
            <w:rFonts w:ascii="Arial" w:hAnsi="Arial" w:cs="Arial"/>
          </w:rPr>
          <w:t>R2-2301879</w:t>
        </w:r>
      </w:hyperlink>
      <w:r>
        <w:rPr>
          <w:rFonts w:ascii="Arial" w:hAnsi="Arial" w:cs="Arial"/>
        </w:rPr>
        <w:t xml:space="preserve"> and correspond changes in [2] </w:t>
      </w:r>
      <w:hyperlink r:id="rId26" w:tooltip="C:Data3GPPExtracts36321_CR1563_(Rel-17)_R2-2301878 - Correction for IoT NTN.docx" w:history="1">
        <w:r>
          <w:rPr>
            <w:rStyle w:val="ac"/>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CE3932" w14:paraId="6A423FF5" w14:textId="77777777">
        <w:tc>
          <w:tcPr>
            <w:tcW w:w="1838" w:type="dxa"/>
            <w:shd w:val="clear" w:color="auto" w:fill="auto"/>
          </w:tcPr>
          <w:p w14:paraId="6A423FF2" w14:textId="77777777" w:rsidR="00CE3932" w:rsidRDefault="00CE3932">
            <w:pPr>
              <w:spacing w:after="120"/>
              <w:rPr>
                <w:rFonts w:ascii="Arial" w:hAnsi="Arial" w:cs="Arial"/>
                <w:lang w:val="en-GB" w:eastAsia="zh-CN"/>
              </w:rPr>
            </w:pPr>
          </w:p>
        </w:tc>
        <w:tc>
          <w:tcPr>
            <w:tcW w:w="2268" w:type="dxa"/>
            <w:shd w:val="clear" w:color="auto" w:fill="auto"/>
          </w:tcPr>
          <w:p w14:paraId="6A423FF3" w14:textId="77777777" w:rsidR="00CE3932" w:rsidRDefault="00CE3932">
            <w:pPr>
              <w:spacing w:after="120"/>
              <w:rPr>
                <w:rFonts w:ascii="Arial" w:hAnsi="Arial" w:cs="Arial"/>
                <w:lang w:val="en-GB" w:eastAsia="zh-CN"/>
              </w:rPr>
            </w:pPr>
          </w:p>
        </w:tc>
        <w:tc>
          <w:tcPr>
            <w:tcW w:w="6095" w:type="dxa"/>
            <w:shd w:val="clear" w:color="auto" w:fill="auto"/>
          </w:tcPr>
          <w:p w14:paraId="6A423FF4" w14:textId="77777777" w:rsidR="00CE3932" w:rsidRDefault="00CE3932">
            <w:pPr>
              <w:spacing w:after="120"/>
              <w:rPr>
                <w:rFonts w:ascii="Arial" w:hAnsi="Arial" w:cs="Arial"/>
                <w:lang w:val="en-GB" w:eastAsia="zh-CN"/>
              </w:rPr>
            </w:pPr>
          </w:p>
        </w:tc>
      </w:tr>
      <w:tr w:rsidR="00CE3932" w14:paraId="6A423FF9" w14:textId="77777777">
        <w:tc>
          <w:tcPr>
            <w:tcW w:w="1838" w:type="dxa"/>
            <w:shd w:val="clear" w:color="auto" w:fill="auto"/>
          </w:tcPr>
          <w:p w14:paraId="6A423FF6" w14:textId="77777777" w:rsidR="00CE3932" w:rsidRDefault="00CE3932">
            <w:pPr>
              <w:spacing w:after="120"/>
              <w:rPr>
                <w:rFonts w:ascii="Arial" w:hAnsi="Arial" w:cs="Arial"/>
                <w:lang w:val="en-GB" w:eastAsia="zh-CN"/>
              </w:rPr>
            </w:pPr>
          </w:p>
        </w:tc>
        <w:tc>
          <w:tcPr>
            <w:tcW w:w="2268" w:type="dxa"/>
            <w:shd w:val="clear" w:color="auto" w:fill="auto"/>
          </w:tcPr>
          <w:p w14:paraId="6A423FF7" w14:textId="77777777" w:rsidR="00CE3932" w:rsidRDefault="00CE3932">
            <w:pPr>
              <w:spacing w:after="120"/>
              <w:rPr>
                <w:rFonts w:ascii="Arial" w:hAnsi="Arial" w:cs="Arial"/>
                <w:lang w:val="en-GB" w:eastAsia="zh-CN"/>
              </w:rPr>
            </w:pPr>
          </w:p>
        </w:tc>
        <w:tc>
          <w:tcPr>
            <w:tcW w:w="6095" w:type="dxa"/>
            <w:shd w:val="clear" w:color="auto" w:fill="auto"/>
          </w:tcPr>
          <w:p w14:paraId="6A423FF8" w14:textId="77777777" w:rsidR="00CE3932" w:rsidRDefault="00CE3932">
            <w:pPr>
              <w:spacing w:after="120"/>
              <w:rPr>
                <w:rFonts w:ascii="Arial" w:hAnsi="Arial" w:cs="Arial"/>
                <w:lang w:val="en-GB" w:eastAsia="zh-CN"/>
              </w:rPr>
            </w:pPr>
          </w:p>
        </w:tc>
      </w:tr>
      <w:tr w:rsidR="00CE3932" w14:paraId="6A423FFD" w14:textId="77777777">
        <w:tc>
          <w:tcPr>
            <w:tcW w:w="1838" w:type="dxa"/>
            <w:shd w:val="clear" w:color="auto" w:fill="auto"/>
          </w:tcPr>
          <w:p w14:paraId="6A423FFA" w14:textId="77777777" w:rsidR="00CE3932" w:rsidRDefault="00CE3932">
            <w:pPr>
              <w:spacing w:after="120"/>
              <w:rPr>
                <w:rFonts w:ascii="Arial" w:hAnsi="Arial" w:cs="Arial"/>
                <w:lang w:val="en-GB" w:eastAsia="zh-CN"/>
              </w:rPr>
            </w:pPr>
          </w:p>
        </w:tc>
        <w:tc>
          <w:tcPr>
            <w:tcW w:w="2268" w:type="dxa"/>
            <w:shd w:val="clear" w:color="auto" w:fill="auto"/>
          </w:tcPr>
          <w:p w14:paraId="6A423FFB" w14:textId="77777777" w:rsidR="00CE3932" w:rsidRDefault="00CE3932">
            <w:pPr>
              <w:spacing w:after="120"/>
              <w:rPr>
                <w:rFonts w:ascii="Arial" w:hAnsi="Arial" w:cs="Arial"/>
                <w:lang w:val="en-GB" w:eastAsia="zh-CN"/>
              </w:rPr>
            </w:pPr>
          </w:p>
        </w:tc>
        <w:tc>
          <w:tcPr>
            <w:tcW w:w="6095" w:type="dxa"/>
            <w:shd w:val="clear" w:color="auto" w:fill="auto"/>
          </w:tcPr>
          <w:p w14:paraId="6A423FFC" w14:textId="77777777" w:rsidR="00CE3932" w:rsidRDefault="00CE3932">
            <w:pPr>
              <w:spacing w:after="120"/>
              <w:rPr>
                <w:rFonts w:ascii="Arial" w:hAnsi="Arial" w:cs="Arial"/>
                <w:lang w:val="en-GB" w:eastAsia="zh-CN"/>
              </w:rPr>
            </w:pPr>
          </w:p>
        </w:tc>
      </w:tr>
      <w:tr w:rsidR="00CE3932" w14:paraId="6A424001" w14:textId="77777777">
        <w:tc>
          <w:tcPr>
            <w:tcW w:w="1838" w:type="dxa"/>
            <w:shd w:val="clear" w:color="auto" w:fill="auto"/>
          </w:tcPr>
          <w:p w14:paraId="6A423FFE" w14:textId="77777777" w:rsidR="00CE3932" w:rsidRDefault="00CE3932">
            <w:pPr>
              <w:spacing w:after="120"/>
              <w:rPr>
                <w:rFonts w:ascii="Arial" w:hAnsi="Arial" w:cs="Arial"/>
                <w:lang w:val="en-GB" w:eastAsia="zh-CN"/>
              </w:rPr>
            </w:pPr>
          </w:p>
        </w:tc>
        <w:tc>
          <w:tcPr>
            <w:tcW w:w="2268" w:type="dxa"/>
            <w:shd w:val="clear" w:color="auto" w:fill="auto"/>
          </w:tcPr>
          <w:p w14:paraId="6A423FFF" w14:textId="77777777" w:rsidR="00CE3932" w:rsidRDefault="00CE3932">
            <w:pPr>
              <w:spacing w:after="120"/>
              <w:rPr>
                <w:rFonts w:ascii="Arial" w:hAnsi="Arial" w:cs="Arial"/>
                <w:lang w:val="en-GB" w:eastAsia="zh-CN"/>
              </w:rPr>
            </w:pPr>
          </w:p>
        </w:tc>
        <w:tc>
          <w:tcPr>
            <w:tcW w:w="6095" w:type="dxa"/>
            <w:shd w:val="clear" w:color="auto" w:fill="auto"/>
          </w:tcPr>
          <w:p w14:paraId="6A424000" w14:textId="77777777" w:rsidR="00CE3932" w:rsidRDefault="00CE3932">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7" w:tooltip="C:Data3GPPExtractsR2-2301879 - R17 IoT NTN user plane corrections.docx" w:history="1">
        <w:r>
          <w:rPr>
            <w:rStyle w:val="ac"/>
            <w:rFonts w:ascii="Arial" w:hAnsi="Arial" w:cs="Arial"/>
          </w:rPr>
          <w:t>R2-2301879</w:t>
        </w:r>
      </w:hyperlink>
      <w:r>
        <w:rPr>
          <w:rFonts w:ascii="Arial" w:hAnsi="Arial" w:cs="Arial"/>
        </w:rPr>
        <w:t xml:space="preserve"> and correspond changes in [2] </w:t>
      </w:r>
      <w:hyperlink r:id="rId28" w:tooltip="C:Data3GPPExtracts36321_CR1563_(Rel-17)_R2-2301878 - Correction for IoT NTN.docx" w:history="1">
        <w:r>
          <w:rPr>
            <w:rStyle w:val="ac"/>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CE3932" w14:paraId="6A42401D" w14:textId="77777777">
        <w:tc>
          <w:tcPr>
            <w:tcW w:w="1838" w:type="dxa"/>
            <w:shd w:val="clear" w:color="auto" w:fill="auto"/>
          </w:tcPr>
          <w:p w14:paraId="6A42401A" w14:textId="77777777" w:rsidR="00CE3932" w:rsidRDefault="00CE3932">
            <w:pPr>
              <w:spacing w:after="120"/>
              <w:rPr>
                <w:rFonts w:ascii="Arial" w:hAnsi="Arial" w:cs="Arial"/>
                <w:lang w:val="en-GB" w:eastAsia="zh-CN"/>
              </w:rPr>
            </w:pPr>
          </w:p>
        </w:tc>
        <w:tc>
          <w:tcPr>
            <w:tcW w:w="2268" w:type="dxa"/>
            <w:shd w:val="clear" w:color="auto" w:fill="auto"/>
          </w:tcPr>
          <w:p w14:paraId="6A42401B" w14:textId="77777777" w:rsidR="00CE3932" w:rsidRDefault="00CE3932">
            <w:pPr>
              <w:spacing w:after="120"/>
              <w:rPr>
                <w:rFonts w:ascii="Arial" w:hAnsi="Arial" w:cs="Arial"/>
                <w:lang w:val="en-GB" w:eastAsia="zh-CN"/>
              </w:rPr>
            </w:pPr>
          </w:p>
        </w:tc>
        <w:tc>
          <w:tcPr>
            <w:tcW w:w="6095" w:type="dxa"/>
            <w:shd w:val="clear" w:color="auto" w:fill="auto"/>
          </w:tcPr>
          <w:p w14:paraId="6A42401C" w14:textId="77777777" w:rsidR="00CE3932" w:rsidRDefault="00CE3932">
            <w:pPr>
              <w:spacing w:after="120"/>
              <w:rPr>
                <w:rFonts w:ascii="Arial" w:hAnsi="Arial" w:cs="Arial"/>
                <w:lang w:val="en-GB" w:eastAsia="zh-CN"/>
              </w:rPr>
            </w:pPr>
          </w:p>
        </w:tc>
      </w:tr>
      <w:tr w:rsidR="00CE3932" w14:paraId="6A424021" w14:textId="77777777">
        <w:tc>
          <w:tcPr>
            <w:tcW w:w="1838" w:type="dxa"/>
            <w:shd w:val="clear" w:color="auto" w:fill="auto"/>
          </w:tcPr>
          <w:p w14:paraId="6A42401E" w14:textId="77777777" w:rsidR="00CE3932" w:rsidRDefault="00CE3932">
            <w:pPr>
              <w:spacing w:after="120"/>
              <w:rPr>
                <w:rFonts w:ascii="Arial" w:hAnsi="Arial" w:cs="Arial"/>
                <w:lang w:val="en-GB" w:eastAsia="zh-CN"/>
              </w:rPr>
            </w:pPr>
          </w:p>
        </w:tc>
        <w:tc>
          <w:tcPr>
            <w:tcW w:w="2268" w:type="dxa"/>
            <w:shd w:val="clear" w:color="auto" w:fill="auto"/>
          </w:tcPr>
          <w:p w14:paraId="6A42401F" w14:textId="77777777" w:rsidR="00CE3932" w:rsidRDefault="00CE3932">
            <w:pPr>
              <w:spacing w:after="120"/>
              <w:rPr>
                <w:rFonts w:ascii="Arial" w:hAnsi="Arial" w:cs="Arial"/>
                <w:lang w:val="en-GB" w:eastAsia="zh-CN"/>
              </w:rPr>
            </w:pPr>
          </w:p>
        </w:tc>
        <w:tc>
          <w:tcPr>
            <w:tcW w:w="6095" w:type="dxa"/>
            <w:shd w:val="clear" w:color="auto" w:fill="auto"/>
          </w:tcPr>
          <w:p w14:paraId="6A424020" w14:textId="77777777" w:rsidR="00CE3932" w:rsidRDefault="00CE3932">
            <w:pPr>
              <w:spacing w:after="120"/>
              <w:rPr>
                <w:rFonts w:ascii="Arial" w:hAnsi="Arial" w:cs="Arial"/>
                <w:lang w:val="en-GB" w:eastAsia="zh-CN"/>
              </w:rPr>
            </w:pPr>
          </w:p>
        </w:tc>
      </w:tr>
      <w:tr w:rsidR="00CE3932" w14:paraId="6A424025" w14:textId="77777777">
        <w:tc>
          <w:tcPr>
            <w:tcW w:w="1838" w:type="dxa"/>
            <w:shd w:val="clear" w:color="auto" w:fill="auto"/>
          </w:tcPr>
          <w:p w14:paraId="6A424022" w14:textId="77777777" w:rsidR="00CE3932" w:rsidRDefault="00CE3932">
            <w:pPr>
              <w:spacing w:after="120"/>
              <w:rPr>
                <w:rFonts w:ascii="Arial" w:hAnsi="Arial" w:cs="Arial"/>
                <w:lang w:val="en-GB" w:eastAsia="zh-CN"/>
              </w:rPr>
            </w:pPr>
          </w:p>
        </w:tc>
        <w:tc>
          <w:tcPr>
            <w:tcW w:w="2268" w:type="dxa"/>
            <w:shd w:val="clear" w:color="auto" w:fill="auto"/>
          </w:tcPr>
          <w:p w14:paraId="6A424023" w14:textId="77777777" w:rsidR="00CE3932" w:rsidRDefault="00CE3932">
            <w:pPr>
              <w:spacing w:after="120"/>
              <w:rPr>
                <w:rFonts w:ascii="Arial" w:hAnsi="Arial" w:cs="Arial"/>
                <w:lang w:val="en-GB" w:eastAsia="zh-CN"/>
              </w:rPr>
            </w:pPr>
          </w:p>
        </w:tc>
        <w:tc>
          <w:tcPr>
            <w:tcW w:w="6095" w:type="dxa"/>
            <w:shd w:val="clear" w:color="auto" w:fill="auto"/>
          </w:tcPr>
          <w:p w14:paraId="6A424024" w14:textId="77777777" w:rsidR="00CE3932" w:rsidRDefault="00CE3932">
            <w:pPr>
              <w:spacing w:after="120"/>
              <w:rPr>
                <w:rFonts w:ascii="Arial" w:hAnsi="Arial" w:cs="Arial"/>
                <w:lang w:val="en-GB" w:eastAsia="zh-CN"/>
              </w:rPr>
            </w:pPr>
          </w:p>
        </w:tc>
      </w:tr>
      <w:tr w:rsidR="00CE3932" w14:paraId="6A424029" w14:textId="77777777">
        <w:tc>
          <w:tcPr>
            <w:tcW w:w="1838" w:type="dxa"/>
            <w:shd w:val="clear" w:color="auto" w:fill="auto"/>
          </w:tcPr>
          <w:p w14:paraId="6A424026" w14:textId="77777777" w:rsidR="00CE3932" w:rsidRDefault="00CE3932">
            <w:pPr>
              <w:spacing w:after="120"/>
              <w:rPr>
                <w:rFonts w:ascii="Arial" w:hAnsi="Arial" w:cs="Arial"/>
                <w:lang w:val="en-GB" w:eastAsia="zh-CN"/>
              </w:rPr>
            </w:pPr>
          </w:p>
        </w:tc>
        <w:tc>
          <w:tcPr>
            <w:tcW w:w="2268" w:type="dxa"/>
            <w:shd w:val="clear" w:color="auto" w:fill="auto"/>
          </w:tcPr>
          <w:p w14:paraId="6A424027" w14:textId="77777777" w:rsidR="00CE3932" w:rsidRDefault="00CE3932">
            <w:pPr>
              <w:spacing w:after="120"/>
              <w:rPr>
                <w:rFonts w:ascii="Arial" w:hAnsi="Arial" w:cs="Arial"/>
                <w:lang w:val="en-GB" w:eastAsia="zh-CN"/>
              </w:rPr>
            </w:pPr>
          </w:p>
        </w:tc>
        <w:tc>
          <w:tcPr>
            <w:tcW w:w="6095" w:type="dxa"/>
            <w:shd w:val="clear" w:color="auto" w:fill="auto"/>
          </w:tcPr>
          <w:p w14:paraId="6A424028" w14:textId="77777777" w:rsidR="00CE3932" w:rsidRDefault="00CE3932">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2"/>
      </w:pPr>
      <w:r>
        <w:t>UE location Info in RLF report</w:t>
      </w:r>
    </w:p>
    <w:p w14:paraId="6A42402D" w14:textId="77777777" w:rsidR="00CE3932" w:rsidRDefault="00F6431E">
      <w:pPr>
        <w:pStyle w:val="Doc-title"/>
      </w:pPr>
      <w:r>
        <w:t xml:space="preserve">[4] </w:t>
      </w:r>
      <w:hyperlink r:id="rId29" w:tooltip="C:Data3GPPExtractsR2-2300886 UE location in RLF report for NB-IoT.doc" w:history="1">
        <w:r>
          <w:rPr>
            <w:rStyle w:val="ac"/>
          </w:rPr>
          <w:t>R2-2300886</w:t>
        </w:r>
      </w:hyperlink>
      <w:r>
        <w:tab/>
        <w:t>NB-</w:t>
      </w:r>
      <w:proofErr w:type="spellStart"/>
      <w:r>
        <w:t>IoT</w:t>
      </w:r>
      <w:proofErr w:type="spellEnd"/>
      <w:r>
        <w:t xml:space="preserve"> UE location Info in RLF report</w:t>
      </w:r>
      <w:r>
        <w:tab/>
        <w:t>Qualcomm Incorporated</w:t>
      </w:r>
      <w:r>
        <w:tab/>
        <w:t>discussion</w:t>
      </w:r>
      <w:r>
        <w:tab/>
        <w:t>Rel-17</w:t>
      </w:r>
      <w:r>
        <w:tab/>
      </w:r>
      <w:proofErr w:type="spellStart"/>
      <w:r>
        <w:t>LTE_NBIOT_eMTC_NTN</w:t>
      </w:r>
      <w:proofErr w:type="spellEnd"/>
    </w:p>
    <w:p w14:paraId="6A42402E" w14:textId="77777777" w:rsidR="00CE3932" w:rsidRDefault="00F6431E">
      <w:pPr>
        <w:pStyle w:val="Doc-title"/>
      </w:pPr>
      <w:r>
        <w:t xml:space="preserve">[5] </w:t>
      </w:r>
      <w:hyperlink r:id="rId30" w:tooltip="C:Data3GPPExtracts36331_CR4906_(Rel-17)_R2-2300887 RLF report.docx" w:history="1">
        <w:r>
          <w:rPr>
            <w:rStyle w:val="ac"/>
          </w:rPr>
          <w:t>R2-2300887</w:t>
        </w:r>
      </w:hyperlink>
      <w:r>
        <w:tab/>
        <w:t>Correction on UE location information in NB-</w:t>
      </w:r>
      <w:proofErr w:type="spellStart"/>
      <w:r>
        <w:t>IoT</w:t>
      </w:r>
      <w:proofErr w:type="spellEnd"/>
      <w:r>
        <w:t xml:space="preserve">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w:t>
      </w:r>
      <w:proofErr w:type="spellStart"/>
      <w:r>
        <w:rPr>
          <w:rFonts w:ascii="Arial" w:hAnsi="Arial" w:cs="Arial"/>
        </w:rPr>
        <w:t>IoT</w:t>
      </w:r>
      <w:proofErr w:type="spellEnd"/>
      <w:r>
        <w:rPr>
          <w:rFonts w:ascii="Arial" w:hAnsi="Arial" w:cs="Arial"/>
        </w:rPr>
        <w:t xml:space="preserve">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ab"/>
        <w:tblW w:w="0" w:type="auto"/>
        <w:tblLook w:val="04A0" w:firstRow="1" w:lastRow="0" w:firstColumn="1" w:lastColumn="0" w:noHBand="0" w:noVBand="1"/>
      </w:tblPr>
      <w:tblGrid>
        <w:gridCol w:w="9350"/>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in case any DAPS bearer is configured, only the target </w:t>
            </w:r>
            <w:proofErr w:type="spellStart"/>
            <w:r>
              <w:rPr>
                <w:rFonts w:eastAsia="Times New Roman"/>
                <w:lang w:eastAsia="ja-JP"/>
              </w:rPr>
              <w:t>PCell</w:t>
            </w:r>
            <w:proofErr w:type="spellEnd"/>
            <w:r>
              <w:rPr>
                <w:rFonts w:eastAsia="Times New Roman"/>
                <w:lang w:eastAsia="ja-JP"/>
              </w:rPr>
              <w:t xml:space="preserve"> is considered in the following;</w:t>
            </w:r>
          </w:p>
          <w:p w14:paraId="6A42403C"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A42403D"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T312 expiry; or</w:t>
            </w:r>
          </w:p>
          <w:p w14:paraId="6A42403E"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6A42403F"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6A424040"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MCG RLC, which is allowed to be send on </w:t>
            </w:r>
            <w:proofErr w:type="spellStart"/>
            <w:r>
              <w:rPr>
                <w:rFonts w:eastAsia="Times New Roman"/>
                <w:lang w:eastAsia="ja-JP"/>
              </w:rPr>
              <w:t>PCell</w:t>
            </w:r>
            <w:proofErr w:type="spellEnd"/>
            <w:r>
              <w:rPr>
                <w:rFonts w:eastAsia="Times New Roman"/>
                <w:lang w:eastAsia="ja-JP"/>
              </w:rPr>
              <w:t>,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PCell</w:t>
            </w:r>
            <w:proofErr w:type="spellEnd"/>
            <w:r>
              <w:rPr>
                <w:rFonts w:eastAsia="Times New Roman"/>
                <w:lang w:eastAsia="ja-JP"/>
              </w:rPr>
              <w:t xml:space="preserve"> based on measurements collected up to the moment the UE detected radio link failure;</w:t>
            </w:r>
          </w:p>
          <w:p w14:paraId="6A424047"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PCell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proofErr w:type="spellStart"/>
            <w:r>
              <w:rPr>
                <w:rFonts w:eastAsia="Times New Roman"/>
                <w:lang w:eastAsia="ja-JP"/>
              </w:rPr>
              <w:t>sidelink</w:t>
            </w:r>
            <w:proofErr w:type="spellEnd"/>
            <w:r>
              <w:rPr>
                <w:rFonts w:eastAsia="Times New Roman"/>
                <w:lang w:eastAsia="ja-JP"/>
              </w:rPr>
              <w:t xml:space="preserve">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proofErr w:type="spellStart"/>
            <w:r>
              <w:rPr>
                <w:rFonts w:eastAsia="Times New Roman"/>
                <w:lang w:eastAsia="ja-JP"/>
              </w:rPr>
              <w:t>neighbour</w:t>
            </w:r>
            <w:proofErr w:type="spellEnd"/>
            <w:r>
              <w:rPr>
                <w:rFonts w:eastAsia="Times New Roman"/>
                <w:lang w:eastAsia="ja-JP"/>
              </w:rPr>
              <w:t xml:space="preserve">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APs;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except for NB-</w:t>
              </w:r>
              <w:proofErr w:type="spellStart"/>
              <w:r>
                <w:rPr>
                  <w:rFonts w:eastAsia="Times New Roman"/>
                  <w:lang w:eastAsia="ja-JP"/>
                </w:rPr>
                <w:t>IoT</w:t>
              </w:r>
              <w:proofErr w:type="spellEnd"/>
              <w:r>
                <w:rPr>
                  <w:rFonts w:eastAsia="Times New Roman"/>
                  <w:lang w:eastAsia="ja-JP"/>
                </w:rPr>
                <w:t xml:space="preserve">,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77777777"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w:t>
            </w:r>
            <w:proofErr w:type="spellStart"/>
            <w:r>
              <w:rPr>
                <w:rFonts w:eastAsia="Times New Roman"/>
                <w:lang w:eastAsia="zh-CN"/>
              </w:rPr>
              <w:t>IoT</w:t>
            </w:r>
            <w:proofErr w:type="spellEnd"/>
            <w:r>
              <w:rPr>
                <w:rFonts w:eastAsia="Times New Roman"/>
                <w:lang w:eastAsia="zh-CN"/>
              </w:rPr>
              <w:t>, to the physical cell identity and carrier frequency</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except for NB-</w:t>
            </w:r>
            <w:proofErr w:type="spellStart"/>
            <w:r>
              <w:rPr>
                <w:rFonts w:eastAsia="Times New Roman"/>
                <w:lang w:eastAsia="zh-CN"/>
              </w:rPr>
              <w:t>IoT</w:t>
            </w:r>
            <w:proofErr w:type="spellEnd"/>
            <w:r>
              <w:rPr>
                <w:rFonts w:eastAsia="Times New Roman"/>
                <w:lang w:eastAsia="zh-CN"/>
              </w:rPr>
              <w:t xml:space="preserve">,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except for NB-</w:t>
            </w:r>
            <w:proofErr w:type="spellStart"/>
            <w:r>
              <w:rPr>
                <w:rFonts w:eastAsia="Times New Roman"/>
                <w:lang w:eastAsia="zh-CN"/>
              </w:rPr>
              <w:t>IoT</w:t>
            </w:r>
            <w:proofErr w:type="spellEnd"/>
            <w:r>
              <w:rPr>
                <w:rFonts w:eastAsia="Times New Roman"/>
                <w:lang w:eastAsia="zh-CN"/>
              </w:rPr>
              <w:t xml:space="preserve">,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PCell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w:t>
            </w:r>
            <w:proofErr w:type="spellStart"/>
            <w:r>
              <w:rPr>
                <w:rFonts w:eastAsia="Times New Roman"/>
                <w:lang w:eastAsia="ja-JP"/>
              </w:rPr>
              <w:t>IoT</w:t>
            </w:r>
            <w:proofErr w:type="spellEnd"/>
            <w:r>
              <w:rPr>
                <w:rFonts w:eastAsia="Times New Roman"/>
                <w:lang w:eastAsia="ja-JP"/>
              </w:rPr>
              <w:t xml:space="preserve"> UE:</w:t>
            </w:r>
          </w:p>
          <w:p w14:paraId="6A42406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EPS </w:t>
            </w:r>
            <w:proofErr w:type="spellStart"/>
            <w:r>
              <w:rPr>
                <w:rFonts w:eastAsia="Times New Roman"/>
                <w:lang w:eastAsia="ja-JP"/>
              </w:rPr>
              <w:t>optimisation</w:t>
            </w:r>
            <w:proofErr w:type="spellEnd"/>
            <w:r>
              <w:rPr>
                <w:rFonts w:eastAsia="Times New Roman"/>
                <w:lang w:eastAsia="ja-JP"/>
              </w:rPr>
              <w:t>; or</w:t>
            </w:r>
          </w:p>
          <w:p w14:paraId="6A42406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5GS </w:t>
            </w:r>
            <w:proofErr w:type="spellStart"/>
            <w:r>
              <w:rPr>
                <w:rFonts w:eastAsia="Times New Roman"/>
                <w:lang w:eastAsia="ja-JP"/>
              </w:rPr>
              <w:t>optimisation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perform the actions upon leaving RRC_CONNECTED as specified in 5.3.12, with release cause 'RRC connection failure';</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6A424079"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6A42407A"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SCG RLC, which is allowed to be sent on </w:t>
            </w:r>
            <w:proofErr w:type="spellStart"/>
            <w:r>
              <w:rPr>
                <w:rFonts w:eastAsia="Times New Roman"/>
                <w:lang w:eastAsia="ja-JP"/>
              </w:rPr>
              <w:t>PSCell</w:t>
            </w:r>
            <w:proofErr w:type="spellEnd"/>
            <w:r>
              <w:rPr>
                <w:rFonts w:eastAsia="Times New Roman"/>
                <w:lang w:eastAsia="ja-JP"/>
              </w:rPr>
              <w:t>,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 xml:space="preserve">which is restricted to be sent on </w:t>
            </w:r>
            <w:proofErr w:type="spellStart"/>
            <w:r>
              <w:rPr>
                <w:rFonts w:eastAsia="Times New Roman"/>
                <w:lang w:eastAsia="zh-CN"/>
              </w:rPr>
              <w:t>SCell</w:t>
            </w:r>
            <w:proofErr w:type="spellEnd"/>
            <w:r>
              <w:rPr>
                <w:rFonts w:eastAsia="Times New Roman"/>
                <w:lang w:eastAsia="zh-CN"/>
              </w:rPr>
              <w:t xml:space="preserve"> only,</w:t>
            </w:r>
            <w:r>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T310 expiry for the source </w:t>
            </w:r>
            <w:proofErr w:type="spellStart"/>
            <w:r>
              <w:rPr>
                <w:rFonts w:eastAsia="Times New Roman"/>
                <w:lang w:eastAsia="ja-JP"/>
              </w:rPr>
              <w:t>PCell</w:t>
            </w:r>
            <w:proofErr w:type="spellEnd"/>
            <w:r>
              <w:rPr>
                <w:rFonts w:eastAsia="Times New Roman"/>
                <w:lang w:eastAsia="ja-JP"/>
              </w:rPr>
              <w:t>; or</w:t>
            </w:r>
          </w:p>
          <w:p w14:paraId="6A424086"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A424087"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source MCG RLC, which is allowed to be sent on source </w:t>
            </w:r>
            <w:proofErr w:type="spellStart"/>
            <w:r>
              <w:rPr>
                <w:rFonts w:eastAsia="Times New Roman"/>
                <w:lang w:eastAsia="ja-JP"/>
              </w:rPr>
              <w:t>PCell</w:t>
            </w:r>
            <w:proofErr w:type="spellEnd"/>
            <w:r>
              <w:rPr>
                <w:rFonts w:eastAsia="Times New Roman"/>
                <w:lang w:eastAsia="ja-JP"/>
              </w:rPr>
              <w:t>,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48 hours after the radio link failure is detected, upon power off or upon detach, and for NB-</w:t>
            </w:r>
            <w:proofErr w:type="spellStart"/>
            <w:r>
              <w:rPr>
                <w:rFonts w:eastAsia="Times New Roman"/>
                <w:lang w:eastAsia="ja-JP"/>
              </w:rPr>
              <w:t>IoT</w:t>
            </w:r>
            <w:proofErr w:type="spellEnd"/>
            <w:r>
              <w:rPr>
                <w:rFonts w:eastAsia="Times New Roman"/>
                <w:lang w:eastAsia="ja-JP"/>
              </w:rPr>
              <w: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w:t>
            </w:r>
            <w:proofErr w:type="spellStart"/>
            <w:r>
              <w:rPr>
                <w:rFonts w:ascii="Arial" w:eastAsia="Times New Roman" w:hAnsi="Arial"/>
                <w:sz w:val="28"/>
                <w:lang w:eastAsia="ja-JP"/>
              </w:rPr>
              <w:t>IoT</w:t>
            </w:r>
            <w:proofErr w:type="spellEnd"/>
            <w:r>
              <w:rPr>
                <w:rFonts w:ascii="Arial" w:eastAsia="Times New Roman" w:hAnsi="Arial"/>
                <w:sz w:val="28"/>
                <w:lang w:eastAsia="ja-JP"/>
              </w:rPr>
              <w:t xml:space="preserve">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lastRenderedPageBreak/>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UEInformationRequest-NB-r16-IEs,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UEInformationRequest-NB-r16-IEs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UEInformationResponse-NB-r16-IEs,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UEInformationResponse-NB-r16-IEs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77777777" w:rsidR="00CE3932" w:rsidRDefault="00F6431E">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edt</w:t>
                  </w:r>
                  <w:proofErr w:type="spellEnd"/>
                  <w:r>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6A4240F0" w14:textId="77777777"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initialNRSRP</w:t>
                  </w:r>
                  <w:proofErr w:type="spellEnd"/>
                  <w:r>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77777777" w:rsidR="00CE3932" w:rsidRDefault="00F6431E">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6A4240F9"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77777777" w:rsidR="00CE3932" w:rsidRDefault="00F6431E">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55344AB1"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proofErr w:type="spellStart"/>
            <w:r w:rsidR="008778FB">
              <w:rPr>
                <w:rFonts w:ascii="Arial" w:hAnsi="Arial" w:cs="Arial"/>
                <w:lang w:val="en-GB" w:eastAsia="zh-CN"/>
              </w:rPr>
              <w:t>cpoying</w:t>
            </w:r>
            <w:proofErr w:type="spellEnd"/>
            <w:r w:rsidR="008778FB">
              <w:rPr>
                <w:rFonts w:ascii="Arial" w:hAnsi="Arial" w:cs="Arial"/>
                <w:lang w:val="en-GB" w:eastAsia="zh-CN"/>
              </w:rPr>
              <w:t xml:space="preserve"> RLF report IE to NB-</w:t>
            </w:r>
            <w:proofErr w:type="spellStart"/>
            <w:r w:rsidR="008778FB">
              <w:rPr>
                <w:rFonts w:ascii="Arial" w:hAnsi="Arial" w:cs="Arial"/>
                <w:lang w:val="en-GB" w:eastAsia="zh-CN"/>
              </w:rPr>
              <w:t>IoT</w:t>
            </w:r>
            <w:proofErr w:type="spellEnd"/>
            <w:r w:rsidR="008778FB">
              <w:rPr>
                <w:rFonts w:ascii="Arial" w:hAnsi="Arial" w:cs="Arial"/>
                <w:lang w:val="en-GB" w:eastAsia="zh-CN"/>
              </w:rPr>
              <w:t>.</w:t>
            </w:r>
          </w:p>
          <w:p w14:paraId="3B37DC96" w14:textId="77777777" w:rsidR="00E92429" w:rsidRDefault="00E92429" w:rsidP="00E92429">
            <w:pPr>
              <w:pStyle w:val="4"/>
              <w:numPr>
                <w:ilvl w:val="0"/>
                <w:numId w:val="0"/>
              </w:numPr>
              <w:ind w:left="864" w:hanging="864"/>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lastRenderedPageBreak/>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77777777" w:rsidR="00E92429" w:rsidRDefault="00E92429" w:rsidP="00E92429">
            <w:pPr>
              <w:pStyle w:val="B1"/>
              <w:rPr>
                <w:rFonts w:eastAsia="Times New Roman"/>
              </w:rPr>
            </w:pPr>
            <w:r>
              <w:t xml:space="preserve">1&gt; 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his is a legacy NB-</w:t>
            </w:r>
            <w:proofErr w:type="spellStart"/>
            <w:r w:rsidRPr="00F85EB8">
              <w:rPr>
                <w:rFonts w:ascii="Arial" w:hAnsi="Arial" w:cs="Arial"/>
                <w:lang w:eastAsia="zh-CN"/>
              </w:rPr>
              <w:t>IoT</w:t>
            </w:r>
            <w:proofErr w:type="spellEnd"/>
            <w:r w:rsidRPr="00F85EB8">
              <w:rPr>
                <w:rFonts w:ascii="Arial" w:hAnsi="Arial" w:cs="Arial"/>
                <w:lang w:eastAsia="zh-CN"/>
              </w:rPr>
              <w:t xml:space="preserve"> SON issue, not specific to NTN. i.e., for legacy NB-</w:t>
            </w:r>
            <w:proofErr w:type="spellStart"/>
            <w:r w:rsidRPr="00F85EB8">
              <w:rPr>
                <w:rFonts w:ascii="Arial" w:hAnsi="Arial" w:cs="Arial"/>
                <w:lang w:eastAsia="zh-CN"/>
              </w:rPr>
              <w:t>IoT</w:t>
            </w:r>
            <w:proofErr w:type="spellEnd"/>
            <w:r w:rsidRPr="00F85EB8">
              <w:rPr>
                <w:rFonts w:ascii="Arial" w:hAnsi="Arial" w:cs="Arial"/>
                <w:lang w:eastAsia="zh-CN"/>
              </w:rPr>
              <w:t xml:space="preserve"> UE with GNSS capability, the same issue exists. In this case, according to current spec, the NB-</w:t>
            </w:r>
            <w:proofErr w:type="spellStart"/>
            <w:r w:rsidRPr="00F85EB8">
              <w:rPr>
                <w:rFonts w:ascii="Arial" w:hAnsi="Arial" w:cs="Arial"/>
                <w:lang w:eastAsia="zh-CN"/>
              </w:rPr>
              <w:t>IoT</w:t>
            </w:r>
            <w:proofErr w:type="spellEnd"/>
            <w:r w:rsidRPr="00F85EB8">
              <w:rPr>
                <w:rFonts w:ascii="Arial" w:hAnsi="Arial" w:cs="Arial"/>
                <w:lang w:eastAsia="zh-CN"/>
              </w:rPr>
              <w:t xml:space="preserve">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w:t>
            </w:r>
            <w:proofErr w:type="spellStart"/>
            <w:r w:rsidRPr="00F85EB8">
              <w:rPr>
                <w:rFonts w:ascii="Arial" w:hAnsi="Arial" w:cs="Arial"/>
                <w:lang w:eastAsia="zh-CN"/>
              </w:rPr>
              <w:t>IoT</w:t>
            </w:r>
            <w:proofErr w:type="spellEnd"/>
            <w:r w:rsidRPr="00F85EB8">
              <w:rPr>
                <w:rFonts w:ascii="Arial" w:hAnsi="Arial" w:cs="Arial"/>
                <w:lang w:eastAsia="zh-CN"/>
              </w:rPr>
              <w:t xml:space="preserve">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bookmarkStart w:id="107" w:name="_GoBack"/>
            <w:bookmarkEnd w:id="107"/>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77777777" w:rsidR="00CE3932" w:rsidRDefault="00CE3932">
            <w:pPr>
              <w:spacing w:after="120"/>
              <w:rPr>
                <w:rFonts w:ascii="Arial" w:hAnsi="Arial" w:cs="Arial"/>
                <w:lang w:val="en-GB" w:eastAsia="zh-CN"/>
              </w:rPr>
            </w:pP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77777777" w:rsidR="00CE3932" w:rsidRDefault="00CE3932">
            <w:pPr>
              <w:spacing w:after="120"/>
              <w:rPr>
                <w:rFonts w:ascii="Arial" w:hAnsi="Arial" w:cs="Arial"/>
                <w:lang w:val="en-GB" w:eastAsia="zh-CN"/>
              </w:rPr>
            </w:pPr>
          </w:p>
        </w:tc>
      </w:tr>
      <w:tr w:rsidR="00CE3932" w14:paraId="6A424124" w14:textId="77777777">
        <w:tc>
          <w:tcPr>
            <w:tcW w:w="1838" w:type="dxa"/>
            <w:shd w:val="clear" w:color="auto" w:fill="auto"/>
          </w:tcPr>
          <w:p w14:paraId="6A424121" w14:textId="77777777" w:rsidR="00CE3932" w:rsidRDefault="00CE3932">
            <w:pPr>
              <w:spacing w:after="120"/>
              <w:rPr>
                <w:rFonts w:ascii="Arial" w:hAnsi="Arial" w:cs="Arial"/>
                <w:lang w:val="en-GB" w:eastAsia="zh-CN"/>
              </w:rPr>
            </w:pPr>
          </w:p>
        </w:tc>
        <w:tc>
          <w:tcPr>
            <w:tcW w:w="2268" w:type="dxa"/>
            <w:shd w:val="clear" w:color="auto" w:fill="auto"/>
          </w:tcPr>
          <w:p w14:paraId="6A424122" w14:textId="77777777" w:rsidR="00CE3932" w:rsidRDefault="00CE3932">
            <w:pPr>
              <w:spacing w:after="120"/>
              <w:rPr>
                <w:rFonts w:ascii="Arial" w:hAnsi="Arial" w:cs="Arial"/>
                <w:lang w:val="en-GB" w:eastAsia="zh-CN"/>
              </w:rPr>
            </w:pPr>
          </w:p>
        </w:tc>
        <w:tc>
          <w:tcPr>
            <w:tcW w:w="6095" w:type="dxa"/>
            <w:shd w:val="clear" w:color="auto" w:fill="auto"/>
          </w:tcPr>
          <w:p w14:paraId="6A424123" w14:textId="77777777" w:rsidR="00CE3932" w:rsidRDefault="00CE3932">
            <w:pPr>
              <w:spacing w:after="120"/>
              <w:rPr>
                <w:rFonts w:ascii="Arial" w:hAnsi="Arial" w:cs="Arial"/>
                <w:lang w:val="en-GB" w:eastAsia="zh-CN"/>
              </w:rPr>
            </w:pPr>
          </w:p>
        </w:tc>
      </w:tr>
      <w:tr w:rsidR="00CE3932" w14:paraId="6A424128" w14:textId="77777777">
        <w:tc>
          <w:tcPr>
            <w:tcW w:w="1838" w:type="dxa"/>
            <w:shd w:val="clear" w:color="auto" w:fill="auto"/>
          </w:tcPr>
          <w:p w14:paraId="6A424125" w14:textId="77777777" w:rsidR="00CE3932" w:rsidRDefault="00CE3932">
            <w:pPr>
              <w:spacing w:after="120"/>
              <w:rPr>
                <w:rFonts w:ascii="Arial" w:hAnsi="Arial" w:cs="Arial"/>
                <w:lang w:val="en-GB" w:eastAsia="zh-CN"/>
              </w:rPr>
            </w:pPr>
          </w:p>
        </w:tc>
        <w:tc>
          <w:tcPr>
            <w:tcW w:w="2268" w:type="dxa"/>
            <w:shd w:val="clear" w:color="auto" w:fill="auto"/>
          </w:tcPr>
          <w:p w14:paraId="6A424126" w14:textId="77777777" w:rsidR="00CE3932" w:rsidRDefault="00CE3932">
            <w:pPr>
              <w:spacing w:after="120"/>
              <w:rPr>
                <w:rFonts w:ascii="Arial" w:hAnsi="Arial" w:cs="Arial"/>
                <w:lang w:val="en-GB" w:eastAsia="zh-CN"/>
              </w:rPr>
            </w:pPr>
          </w:p>
        </w:tc>
        <w:tc>
          <w:tcPr>
            <w:tcW w:w="6095" w:type="dxa"/>
            <w:shd w:val="clear" w:color="auto" w:fill="auto"/>
          </w:tcPr>
          <w:p w14:paraId="6A424127" w14:textId="77777777" w:rsidR="00CE3932" w:rsidRDefault="00CE3932">
            <w:pPr>
              <w:spacing w:after="120"/>
              <w:rPr>
                <w:rFonts w:ascii="Arial" w:hAnsi="Arial" w:cs="Arial"/>
                <w:lang w:val="en-GB" w:eastAsia="zh-CN"/>
              </w:rPr>
            </w:pPr>
          </w:p>
        </w:tc>
      </w:tr>
      <w:tr w:rsidR="00CE3932" w14:paraId="6A42412C" w14:textId="77777777">
        <w:tc>
          <w:tcPr>
            <w:tcW w:w="1838" w:type="dxa"/>
            <w:shd w:val="clear" w:color="auto" w:fill="auto"/>
          </w:tcPr>
          <w:p w14:paraId="6A424129" w14:textId="77777777" w:rsidR="00CE3932" w:rsidRDefault="00CE3932">
            <w:pPr>
              <w:spacing w:after="120"/>
              <w:rPr>
                <w:rFonts w:ascii="Arial" w:hAnsi="Arial" w:cs="Arial"/>
                <w:lang w:val="en-GB" w:eastAsia="zh-CN"/>
              </w:rPr>
            </w:pPr>
          </w:p>
        </w:tc>
        <w:tc>
          <w:tcPr>
            <w:tcW w:w="2268" w:type="dxa"/>
            <w:shd w:val="clear" w:color="auto" w:fill="auto"/>
          </w:tcPr>
          <w:p w14:paraId="6A42412A" w14:textId="77777777" w:rsidR="00CE3932" w:rsidRDefault="00CE3932">
            <w:pPr>
              <w:spacing w:after="120"/>
              <w:rPr>
                <w:rFonts w:ascii="Arial" w:hAnsi="Arial" w:cs="Arial"/>
                <w:lang w:val="en-GB" w:eastAsia="zh-CN"/>
              </w:rPr>
            </w:pPr>
          </w:p>
        </w:tc>
        <w:tc>
          <w:tcPr>
            <w:tcW w:w="6095" w:type="dxa"/>
            <w:shd w:val="clear" w:color="auto" w:fill="auto"/>
          </w:tcPr>
          <w:p w14:paraId="6A42412B" w14:textId="77777777" w:rsidR="00CE3932" w:rsidRDefault="00CE3932">
            <w:pPr>
              <w:spacing w:after="120"/>
              <w:rPr>
                <w:rFonts w:ascii="Arial" w:hAnsi="Arial" w:cs="Arial"/>
                <w:lang w:val="en-GB" w:eastAsia="zh-CN"/>
              </w:rPr>
            </w:pP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CE3932" w14:paraId="6A42413C" w14:textId="77777777">
        <w:tc>
          <w:tcPr>
            <w:tcW w:w="1838" w:type="dxa"/>
            <w:shd w:val="clear" w:color="auto" w:fill="auto"/>
          </w:tcPr>
          <w:p w14:paraId="6A424139" w14:textId="77777777" w:rsidR="00CE3932" w:rsidRDefault="00CE3932">
            <w:pPr>
              <w:spacing w:after="120"/>
              <w:rPr>
                <w:rFonts w:ascii="Arial" w:hAnsi="Arial" w:cs="Arial"/>
                <w:lang w:val="en-GB" w:eastAsia="zh-CN"/>
              </w:rPr>
            </w:pPr>
          </w:p>
        </w:tc>
        <w:tc>
          <w:tcPr>
            <w:tcW w:w="2268" w:type="dxa"/>
            <w:shd w:val="clear" w:color="auto" w:fill="auto"/>
          </w:tcPr>
          <w:p w14:paraId="6A42413A" w14:textId="77777777" w:rsidR="00CE3932" w:rsidRDefault="00CE3932">
            <w:pPr>
              <w:spacing w:after="120"/>
              <w:rPr>
                <w:rFonts w:ascii="Arial" w:hAnsi="Arial" w:cs="Arial"/>
                <w:lang w:val="en-GB" w:eastAsia="zh-CN"/>
              </w:rPr>
            </w:pPr>
          </w:p>
        </w:tc>
        <w:tc>
          <w:tcPr>
            <w:tcW w:w="6095" w:type="dxa"/>
            <w:shd w:val="clear" w:color="auto" w:fill="auto"/>
          </w:tcPr>
          <w:p w14:paraId="6A42413B" w14:textId="77777777" w:rsidR="00CE3932" w:rsidRDefault="00CE3932">
            <w:pPr>
              <w:spacing w:after="120"/>
              <w:rPr>
                <w:rFonts w:ascii="Arial" w:hAnsi="Arial" w:cs="Arial"/>
                <w:lang w:val="en-GB" w:eastAsia="zh-CN"/>
              </w:rPr>
            </w:pPr>
          </w:p>
        </w:tc>
      </w:tr>
      <w:tr w:rsidR="00CE3932" w14:paraId="6A424140" w14:textId="77777777">
        <w:tc>
          <w:tcPr>
            <w:tcW w:w="1838" w:type="dxa"/>
            <w:shd w:val="clear" w:color="auto" w:fill="auto"/>
          </w:tcPr>
          <w:p w14:paraId="6A42413D" w14:textId="77777777" w:rsidR="00CE3932" w:rsidRDefault="00CE3932">
            <w:pPr>
              <w:spacing w:after="120"/>
              <w:rPr>
                <w:rFonts w:ascii="Arial" w:hAnsi="Arial" w:cs="Arial"/>
                <w:lang w:val="en-GB" w:eastAsia="zh-CN"/>
              </w:rPr>
            </w:pPr>
          </w:p>
        </w:tc>
        <w:tc>
          <w:tcPr>
            <w:tcW w:w="2268" w:type="dxa"/>
            <w:shd w:val="clear" w:color="auto" w:fill="auto"/>
          </w:tcPr>
          <w:p w14:paraId="6A42413E" w14:textId="77777777" w:rsidR="00CE3932" w:rsidRDefault="00CE3932">
            <w:pPr>
              <w:spacing w:after="120"/>
              <w:rPr>
                <w:rFonts w:ascii="Arial" w:hAnsi="Arial" w:cs="Arial"/>
                <w:lang w:val="en-GB" w:eastAsia="zh-CN"/>
              </w:rPr>
            </w:pPr>
          </w:p>
        </w:tc>
        <w:tc>
          <w:tcPr>
            <w:tcW w:w="6095" w:type="dxa"/>
            <w:shd w:val="clear" w:color="auto" w:fill="auto"/>
          </w:tcPr>
          <w:p w14:paraId="6A42413F" w14:textId="77777777" w:rsidR="00CE3932" w:rsidRDefault="00CE3932">
            <w:pPr>
              <w:spacing w:after="120"/>
              <w:rPr>
                <w:rFonts w:ascii="Arial" w:hAnsi="Arial" w:cs="Arial"/>
                <w:lang w:val="en-GB" w:eastAsia="zh-CN"/>
              </w:rPr>
            </w:pPr>
          </w:p>
        </w:tc>
      </w:tr>
      <w:tr w:rsidR="00CE3932" w14:paraId="6A424144" w14:textId="77777777">
        <w:tc>
          <w:tcPr>
            <w:tcW w:w="1838" w:type="dxa"/>
            <w:shd w:val="clear" w:color="auto" w:fill="auto"/>
          </w:tcPr>
          <w:p w14:paraId="6A424141" w14:textId="77777777" w:rsidR="00CE3932" w:rsidRDefault="00CE3932">
            <w:pPr>
              <w:spacing w:after="120"/>
              <w:rPr>
                <w:rFonts w:ascii="Arial" w:hAnsi="Arial" w:cs="Arial"/>
                <w:lang w:val="en-GB" w:eastAsia="zh-CN"/>
              </w:rPr>
            </w:pPr>
          </w:p>
        </w:tc>
        <w:tc>
          <w:tcPr>
            <w:tcW w:w="2268" w:type="dxa"/>
            <w:shd w:val="clear" w:color="auto" w:fill="auto"/>
          </w:tcPr>
          <w:p w14:paraId="6A424142" w14:textId="77777777" w:rsidR="00CE3932" w:rsidRDefault="00CE3932">
            <w:pPr>
              <w:spacing w:after="120"/>
              <w:rPr>
                <w:rFonts w:ascii="Arial" w:hAnsi="Arial" w:cs="Arial"/>
                <w:lang w:val="en-GB" w:eastAsia="zh-CN"/>
              </w:rPr>
            </w:pPr>
          </w:p>
        </w:tc>
        <w:tc>
          <w:tcPr>
            <w:tcW w:w="6095" w:type="dxa"/>
            <w:shd w:val="clear" w:color="auto" w:fill="auto"/>
          </w:tcPr>
          <w:p w14:paraId="6A424143" w14:textId="77777777" w:rsidR="00CE3932" w:rsidRDefault="00CE3932">
            <w:pPr>
              <w:spacing w:after="120"/>
              <w:rPr>
                <w:rFonts w:ascii="Arial" w:hAnsi="Arial" w:cs="Arial"/>
                <w:lang w:val="en-GB" w:eastAsia="zh-CN"/>
              </w:rPr>
            </w:pPr>
          </w:p>
        </w:tc>
      </w:tr>
      <w:tr w:rsidR="00CE3932" w14:paraId="6A424148" w14:textId="77777777">
        <w:tc>
          <w:tcPr>
            <w:tcW w:w="1838" w:type="dxa"/>
            <w:shd w:val="clear" w:color="auto" w:fill="auto"/>
          </w:tcPr>
          <w:p w14:paraId="6A424145" w14:textId="77777777" w:rsidR="00CE3932" w:rsidRDefault="00CE3932">
            <w:pPr>
              <w:spacing w:after="120"/>
              <w:rPr>
                <w:rFonts w:ascii="Arial" w:hAnsi="Arial" w:cs="Arial"/>
                <w:lang w:val="en-GB" w:eastAsia="zh-CN"/>
              </w:rPr>
            </w:pPr>
          </w:p>
        </w:tc>
        <w:tc>
          <w:tcPr>
            <w:tcW w:w="2268" w:type="dxa"/>
            <w:shd w:val="clear" w:color="auto" w:fill="auto"/>
          </w:tcPr>
          <w:p w14:paraId="6A424146" w14:textId="77777777" w:rsidR="00CE3932" w:rsidRDefault="00CE3932">
            <w:pPr>
              <w:spacing w:after="120"/>
              <w:rPr>
                <w:rFonts w:ascii="Arial" w:hAnsi="Arial" w:cs="Arial"/>
                <w:lang w:val="en-GB" w:eastAsia="zh-CN"/>
              </w:rPr>
            </w:pPr>
          </w:p>
        </w:tc>
        <w:tc>
          <w:tcPr>
            <w:tcW w:w="6095" w:type="dxa"/>
            <w:shd w:val="clear" w:color="auto" w:fill="auto"/>
          </w:tcPr>
          <w:p w14:paraId="6A424147" w14:textId="77777777" w:rsidR="00CE3932" w:rsidRDefault="00CE3932">
            <w:pPr>
              <w:spacing w:after="120"/>
              <w:rPr>
                <w:rFonts w:ascii="Arial" w:hAnsi="Arial" w:cs="Arial"/>
                <w:lang w:val="en-GB" w:eastAsia="zh-CN"/>
              </w:rPr>
            </w:pPr>
          </w:p>
        </w:tc>
      </w:tr>
      <w:tr w:rsidR="00CE3932" w14:paraId="6A42414C" w14:textId="77777777">
        <w:tc>
          <w:tcPr>
            <w:tcW w:w="1838" w:type="dxa"/>
            <w:shd w:val="clear" w:color="auto" w:fill="auto"/>
          </w:tcPr>
          <w:p w14:paraId="6A424149" w14:textId="77777777" w:rsidR="00CE3932" w:rsidRDefault="00CE3932">
            <w:pPr>
              <w:spacing w:after="120"/>
              <w:rPr>
                <w:rFonts w:ascii="Arial" w:hAnsi="Arial" w:cs="Arial"/>
                <w:lang w:val="en-GB" w:eastAsia="zh-CN"/>
              </w:rPr>
            </w:pPr>
          </w:p>
        </w:tc>
        <w:tc>
          <w:tcPr>
            <w:tcW w:w="2268" w:type="dxa"/>
            <w:shd w:val="clear" w:color="auto" w:fill="auto"/>
          </w:tcPr>
          <w:p w14:paraId="6A42414A" w14:textId="77777777" w:rsidR="00CE3932" w:rsidRDefault="00CE3932">
            <w:pPr>
              <w:spacing w:after="120"/>
              <w:rPr>
                <w:rFonts w:ascii="Arial" w:hAnsi="Arial" w:cs="Arial"/>
                <w:lang w:val="en-GB" w:eastAsia="zh-CN"/>
              </w:rPr>
            </w:pPr>
          </w:p>
        </w:tc>
        <w:tc>
          <w:tcPr>
            <w:tcW w:w="6095" w:type="dxa"/>
            <w:shd w:val="clear" w:color="auto" w:fill="auto"/>
          </w:tcPr>
          <w:p w14:paraId="6A42414B" w14:textId="77777777" w:rsidR="00CE3932" w:rsidRDefault="00CE3932">
            <w:pPr>
              <w:spacing w:after="120"/>
              <w:rPr>
                <w:rFonts w:ascii="Arial" w:hAnsi="Arial" w:cs="Arial"/>
                <w:lang w:val="en-GB" w:eastAsia="zh-CN"/>
              </w:rPr>
            </w:pPr>
          </w:p>
        </w:tc>
      </w:tr>
      <w:tr w:rsidR="00CE3932" w14:paraId="6A424150" w14:textId="77777777">
        <w:tc>
          <w:tcPr>
            <w:tcW w:w="1838" w:type="dxa"/>
            <w:shd w:val="clear" w:color="auto" w:fill="auto"/>
          </w:tcPr>
          <w:p w14:paraId="6A42414D" w14:textId="77777777" w:rsidR="00CE3932" w:rsidRDefault="00CE3932">
            <w:pPr>
              <w:spacing w:after="120"/>
              <w:rPr>
                <w:rFonts w:ascii="Arial" w:hAnsi="Arial" w:cs="Arial"/>
                <w:lang w:val="en-GB" w:eastAsia="zh-CN"/>
              </w:rPr>
            </w:pPr>
          </w:p>
        </w:tc>
        <w:tc>
          <w:tcPr>
            <w:tcW w:w="2268" w:type="dxa"/>
            <w:shd w:val="clear" w:color="auto" w:fill="auto"/>
          </w:tcPr>
          <w:p w14:paraId="6A42414E" w14:textId="77777777" w:rsidR="00CE3932" w:rsidRDefault="00CE3932">
            <w:pPr>
              <w:spacing w:after="120"/>
              <w:rPr>
                <w:rFonts w:ascii="Arial" w:hAnsi="Arial" w:cs="Arial"/>
                <w:lang w:val="en-GB" w:eastAsia="zh-CN"/>
              </w:rPr>
            </w:pPr>
          </w:p>
        </w:tc>
        <w:tc>
          <w:tcPr>
            <w:tcW w:w="6095" w:type="dxa"/>
            <w:shd w:val="clear" w:color="auto" w:fill="auto"/>
          </w:tcPr>
          <w:p w14:paraId="6A42414F" w14:textId="77777777" w:rsidR="00CE3932" w:rsidRDefault="00CE3932">
            <w:pPr>
              <w:spacing w:after="120"/>
              <w:rPr>
                <w:rFonts w:ascii="Arial" w:hAnsi="Arial" w:cs="Arial"/>
                <w:lang w:val="en-GB" w:eastAsia="zh-CN"/>
              </w:rPr>
            </w:pPr>
          </w:p>
        </w:tc>
      </w:tr>
      <w:tr w:rsidR="00CE3932" w14:paraId="6A424154" w14:textId="77777777">
        <w:tc>
          <w:tcPr>
            <w:tcW w:w="1838" w:type="dxa"/>
            <w:shd w:val="clear" w:color="auto" w:fill="auto"/>
          </w:tcPr>
          <w:p w14:paraId="6A424151" w14:textId="77777777" w:rsidR="00CE3932" w:rsidRDefault="00CE3932">
            <w:pPr>
              <w:spacing w:after="120"/>
              <w:rPr>
                <w:rFonts w:ascii="Arial" w:hAnsi="Arial" w:cs="Arial"/>
                <w:lang w:val="en-GB" w:eastAsia="zh-CN"/>
              </w:rPr>
            </w:pPr>
          </w:p>
        </w:tc>
        <w:tc>
          <w:tcPr>
            <w:tcW w:w="2268" w:type="dxa"/>
            <w:shd w:val="clear" w:color="auto" w:fill="auto"/>
          </w:tcPr>
          <w:p w14:paraId="6A424152" w14:textId="77777777" w:rsidR="00CE3932" w:rsidRDefault="00CE3932">
            <w:pPr>
              <w:spacing w:after="120"/>
              <w:rPr>
                <w:rFonts w:ascii="Arial" w:hAnsi="Arial" w:cs="Arial"/>
                <w:lang w:val="en-GB" w:eastAsia="zh-CN"/>
              </w:rPr>
            </w:pPr>
          </w:p>
        </w:tc>
        <w:tc>
          <w:tcPr>
            <w:tcW w:w="6095" w:type="dxa"/>
            <w:shd w:val="clear" w:color="auto" w:fill="auto"/>
          </w:tcPr>
          <w:p w14:paraId="6A424153" w14:textId="77777777" w:rsidR="00CE3932" w:rsidRDefault="00CE393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1" w:tooltip="C:Data3GPPExtracts36321_CR1561_(Rel-17)_R2-2300888 RTT timer figure.docx" w:history="1">
        <w:r>
          <w:rPr>
            <w:rStyle w:val="ac"/>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Currently HARQ RTT timer is calculated taking into account UE-</w:t>
      </w:r>
      <w:proofErr w:type="spellStart"/>
      <w:r>
        <w:t>eNB</w:t>
      </w:r>
      <w:proofErr w:type="spellEnd"/>
      <w:r>
        <w:t xml:space="preserve">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For NB-</w:t>
      </w:r>
      <w:proofErr w:type="spellStart"/>
      <w:r>
        <w:rPr>
          <w:rFonts w:eastAsia="Malgun Gothic"/>
        </w:rPr>
        <w:t>IoT</w:t>
      </w:r>
      <w:proofErr w:type="spellEnd"/>
      <w:r>
        <w:rPr>
          <w:rFonts w:eastAsia="Malgun Gothic"/>
        </w:rPr>
        <w:t xml:space="preserve">, when single TB is scheduled by PDCCH or when multiple TBs are scheduled for the interleaved case when HARQ-ACK bundling is configured the HARQ RTT Timer is set to k+3+N </w:t>
      </w:r>
      <w:proofErr w:type="spellStart"/>
      <w:r>
        <w:t>subframes</w:t>
      </w:r>
      <w:proofErr w:type="spellEnd"/>
      <w:r>
        <w:t xml:space="preserve">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w:t>
      </w:r>
      <w:proofErr w:type="spellStart"/>
      <w:r>
        <w:rPr>
          <w:rFonts w:eastAsia="Malgun Gothic"/>
        </w:rPr>
        <w:t>subframe</w:t>
      </w:r>
      <w:proofErr w:type="spellEnd"/>
      <w:r>
        <w:rPr>
          <w:rFonts w:eastAsia="Malgun Gothic"/>
        </w:rPr>
        <w:t xml:space="preserve"> of the downlink transmission and the first </w:t>
      </w:r>
      <w:proofErr w:type="spellStart"/>
      <w:r>
        <w:rPr>
          <w:rFonts w:eastAsia="Malgun Gothic"/>
        </w:rPr>
        <w:t>subframe</w:t>
      </w:r>
      <w:proofErr w:type="spellEnd"/>
      <w:r>
        <w:rPr>
          <w:rFonts w:eastAsia="Malgun Gothic"/>
        </w:rPr>
        <w:t xml:space="preserve"> of the associated HARQ feedback transmission and N is the transmission duration in </w:t>
      </w:r>
      <w:proofErr w:type="spellStart"/>
      <w:r>
        <w:rPr>
          <w:rFonts w:eastAsia="Malgun Gothic"/>
        </w:rPr>
        <w:t>subframes</w:t>
      </w:r>
      <w:proofErr w:type="spellEnd"/>
      <w:r>
        <w:rPr>
          <w:rFonts w:eastAsia="Malgun Gothic"/>
        </w:rPr>
        <w:t xml:space="preserve">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w:t>
      </w:r>
      <w:proofErr w:type="spellStart"/>
      <w:r>
        <w:rPr>
          <w:rFonts w:eastAsia="Malgun Gothic"/>
        </w:rPr>
        <w:t>subframe</w:t>
      </w:r>
      <w:proofErr w:type="spellEnd"/>
      <w:r>
        <w:rPr>
          <w:rFonts w:eastAsia="Malgun Gothic"/>
        </w:rPr>
        <w:t xml:space="preserve"> following the </w:t>
      </w:r>
      <w:r>
        <w:rPr>
          <w:lang w:eastAsia="zh-CN"/>
        </w:rPr>
        <w:t xml:space="preserve">last </w:t>
      </w:r>
      <w:proofErr w:type="spellStart"/>
      <w:r>
        <w:rPr>
          <w:rFonts w:eastAsia="Malgun Gothic"/>
        </w:rPr>
        <w:t>subframe</w:t>
      </w:r>
      <w:proofErr w:type="spellEnd"/>
      <w:r>
        <w:rPr>
          <w:rFonts w:eastAsia="Malgun Gothic"/>
        </w:rPr>
        <w:t xml:space="preserv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w:t>
      </w:r>
      <w:proofErr w:type="spellStart"/>
      <w:r>
        <w:rPr>
          <w:highlight w:val="cyan"/>
        </w:rPr>
        <w:t>subframes</w:t>
      </w:r>
      <w:proofErr w:type="spellEnd"/>
      <w:r>
        <w:rPr>
          <w:highlight w:val="cyan"/>
        </w:rPr>
        <w:t xml:space="preserve">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 xml:space="preserve">to the first </w:t>
      </w:r>
      <w:proofErr w:type="spellStart"/>
      <w:r>
        <w:rPr>
          <w:rFonts w:eastAsia="Malgun Gothic"/>
        </w:rPr>
        <w:t>subframe</w:t>
      </w:r>
      <w:proofErr w:type="spellEnd"/>
      <w:r>
        <w:rPr>
          <w:rFonts w:eastAsia="Malgun Gothic"/>
        </w:rPr>
        <w:t xml:space="preserv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ab"/>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Default="00F6431E">
            <w:pPr>
              <w:pStyle w:val="8"/>
              <w:rPr>
                <w:rFonts w:eastAsia="Yu Mincho"/>
                <w:lang w:eastAsia="en-US"/>
              </w:rPr>
            </w:pPr>
            <w:bookmarkStart w:id="108" w:name="_Toc52536337"/>
            <w:bookmarkStart w:id="109" w:name="_Toc46500428"/>
            <w:bookmarkStart w:id="110" w:name="_Toc29243071"/>
            <w:bookmarkStart w:id="111" w:name="_Toc37256489"/>
            <w:bookmarkStart w:id="112" w:name="_Toc124535092"/>
            <w:bookmarkStart w:id="113" w:name="_Toc37256335"/>
            <w:r>
              <w:t>Annex C (informative):</w:t>
            </w:r>
            <w:r>
              <w:br/>
              <w:t>Intended UE behaviour for DRX Timers</w:t>
            </w:r>
            <w:bookmarkEnd w:id="108"/>
            <w:bookmarkEnd w:id="109"/>
            <w:bookmarkEnd w:id="110"/>
            <w:bookmarkEnd w:id="111"/>
            <w:bookmarkEnd w:id="112"/>
            <w:bookmarkEnd w:id="113"/>
          </w:p>
          <w:p w14:paraId="6A424162" w14:textId="77777777" w:rsidR="00CE3932" w:rsidRDefault="00F6431E">
            <w:r>
              <w:t xml:space="preserve">When a DRX timer is set to a value of </w:t>
            </w:r>
            <w:r>
              <w:rPr>
                <w:iCs/>
              </w:rPr>
              <w:t>X</w:t>
            </w:r>
            <w:r>
              <w:t xml:space="preserve">, and </w:t>
            </w:r>
            <w:r>
              <w:rPr>
                <w:iCs/>
              </w:rPr>
              <w:t>n</w:t>
            </w:r>
            <w:r>
              <w:t xml:space="preserve"> denotes the </w:t>
            </w:r>
            <w:proofErr w:type="spellStart"/>
            <w:r>
              <w:t>subframe</w:t>
            </w:r>
            <w:proofErr w:type="spellEnd"/>
            <w:r>
              <w:t xml:space="preserv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 xml:space="preserve">([x, y] means including </w:t>
                  </w:r>
                  <w:proofErr w:type="spellStart"/>
                  <w:r>
                    <w:rPr>
                      <w:lang w:eastAsia="ko-KR"/>
                    </w:rPr>
                    <w:t>subframe</w:t>
                  </w:r>
                  <w:proofErr w:type="spellEnd"/>
                  <w:r>
                    <w:rPr>
                      <w:lang w:eastAsia="ko-KR"/>
                    </w:rPr>
                    <w:t xml:space="preserv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proofErr w:type="spellStart"/>
                  <w:r>
                    <w:rPr>
                      <w:lang w:eastAsia="ko-KR"/>
                    </w:rPr>
                    <w:t>drx-InactivityTimer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The MAC entity monitors PDCCH in PDCCH-</w:t>
                  </w:r>
                  <w:proofErr w:type="spellStart"/>
                  <w:r>
                    <w:rPr>
                      <w:lang w:eastAsia="ko-KR"/>
                    </w:rPr>
                    <w:t>subframes</w:t>
                  </w:r>
                  <w:proofErr w:type="spellEnd"/>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 xml:space="preserve">The MAC entity starts or restarts </w:t>
                  </w:r>
                  <w:proofErr w:type="spellStart"/>
                  <w:r>
                    <w:rPr>
                      <w:lang w:eastAsia="ko-KR"/>
                    </w:rPr>
                    <w:t>drxShortCycleTimer</w:t>
                  </w:r>
                  <w:proofErr w:type="spellEnd"/>
                  <w:r>
                    <w:rPr>
                      <w:lang w:eastAsia="ko-KR"/>
                    </w:rPr>
                    <w:t xml:space="preserve">, and uses Short DRX Cycle in the </w:t>
                  </w:r>
                  <w:proofErr w:type="spellStart"/>
                  <w:r>
                    <w:rPr>
                      <w:lang w:eastAsia="ko-KR"/>
                    </w:rPr>
                    <w:t>subframe</w:t>
                  </w:r>
                  <w:proofErr w:type="spellEnd"/>
                  <w:r>
                    <w:rPr>
                      <w:lang w:eastAsia="ko-KR"/>
                    </w:rPr>
                    <w:t xml:space="preserv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宋体"/>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The MAC entity monitors PDCCH in PDCCH-</w:t>
                  </w:r>
                  <w:proofErr w:type="spellStart"/>
                  <w:r>
                    <w:rPr>
                      <w:lang w:eastAsia="ko-KR"/>
                    </w:rPr>
                    <w:t>subframes</w:t>
                  </w:r>
                  <w:proofErr w:type="spellEnd"/>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mac-</w:t>
                  </w:r>
                  <w:proofErr w:type="spellStart"/>
                  <w:r>
                    <w:rPr>
                      <w:lang w:eastAsia="ko-KR"/>
                    </w:rPr>
                    <w:t>ContentionResolutionTimer</w:t>
                  </w:r>
                  <w:proofErr w:type="spellEnd"/>
                  <w:r>
                    <w:rPr>
                      <w:lang w:eastAsia="ko-KR"/>
                    </w:rPr>
                    <w:t xml:space="preserve"> or mac-</w:t>
                  </w:r>
                  <w:proofErr w:type="spellStart"/>
                  <w:r>
                    <w:rPr>
                      <w:lang w:eastAsia="ko-KR"/>
                    </w:rPr>
                    <w:t>ContentionResolutionTimer</w:t>
                  </w:r>
                  <w:proofErr w:type="spellEnd"/>
                  <w:r>
                    <w:rPr>
                      <w:lang w:eastAsia="ko-KR"/>
                    </w:rPr>
                    <w:t xml:space="preserve">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w:t>
                  </w:r>
                  <w:proofErr w:type="spellStart"/>
                  <w:r>
                    <w:rPr>
                      <w:lang w:eastAsia="zh-CN"/>
                    </w:rPr>
                    <w:t>subframes</w:t>
                  </w:r>
                  <w:proofErr w:type="spellEnd"/>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proofErr w:type="spellStart"/>
                  <w:r>
                    <w:rPr>
                      <w:lang w:eastAsia="ko-KR"/>
                    </w:rPr>
                    <w:t>drx-RetransmissionTimer</w:t>
                  </w:r>
                  <w:proofErr w:type="spellEnd"/>
                  <w:r>
                    <w:rPr>
                      <w:rFonts w:eastAsia="宋体"/>
                      <w:lang w:eastAsia="zh-CN"/>
                    </w:rPr>
                    <w:t xml:space="preserve"> or </w:t>
                  </w:r>
                  <w:proofErr w:type="spellStart"/>
                  <w:r>
                    <w:rPr>
                      <w:rFonts w:eastAsia="宋体"/>
                      <w:lang w:eastAsia="zh-CN"/>
                    </w:rPr>
                    <w:t>drx-ULRetransmissionTimer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w:t>
                  </w:r>
                  <w:proofErr w:type="spellStart"/>
                  <w:r>
                    <w:rPr>
                      <w:lang w:eastAsia="zh-CN"/>
                    </w:rPr>
                    <w:t>subframes</w:t>
                  </w:r>
                  <w:proofErr w:type="spellEnd"/>
                  <w:r>
                    <w:rPr>
                      <w:lang w:eastAsia="ko-KR"/>
                    </w:rPr>
                    <w:t xml:space="preserve"> during the </w:t>
                  </w:r>
                  <w:proofErr w:type="spellStart"/>
                  <w:r>
                    <w:rPr>
                      <w:lang w:eastAsia="ko-KR"/>
                    </w:rPr>
                    <w:t>subframes</w:t>
                  </w:r>
                  <w:proofErr w:type="spellEnd"/>
                  <w:r>
                    <w:rPr>
                      <w:lang w:eastAsia="ko-KR"/>
                    </w:rPr>
                    <w:t xml:space="preserve">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proofErr w:type="spellStart"/>
                  <w:r>
                    <w:rPr>
                      <w:lang w:eastAsia="ko-KR"/>
                    </w:rPr>
                    <w:t>onDurationTimer</w:t>
                  </w:r>
                  <w:proofErr w:type="spellEnd"/>
                  <w:r>
                    <w:rPr>
                      <w:lang w:eastAsia="zh-TW"/>
                    </w:rPr>
                    <w:t xml:space="preserve"> or </w:t>
                  </w:r>
                  <w:proofErr w:type="spellStart"/>
                  <w:r>
                    <w:rPr>
                      <w:rFonts w:eastAsia="宋体"/>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w:t>
                  </w:r>
                  <w:proofErr w:type="spellStart"/>
                  <w:r>
                    <w:rPr>
                      <w:lang w:eastAsia="zh-CN"/>
                    </w:rPr>
                    <w:t>subframes</w:t>
                  </w:r>
                  <w:proofErr w:type="spellEnd"/>
                  <w:r>
                    <w:rPr>
                      <w:lang w:eastAsia="ko-KR"/>
                    </w:rPr>
                    <w:t xml:space="preserve"> during the </w:t>
                  </w:r>
                  <w:proofErr w:type="spellStart"/>
                  <w:r>
                    <w:rPr>
                      <w:lang w:eastAsia="ko-KR"/>
                    </w:rPr>
                    <w:t>subframes</w:t>
                  </w:r>
                  <w:proofErr w:type="spellEnd"/>
                  <w:r>
                    <w:rPr>
                      <w:lang w:eastAsia="ko-KR"/>
                    </w:rPr>
                    <w:t xml:space="preserve">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proofErr w:type="spellStart"/>
                  <w:r>
                    <w:rPr>
                      <w:lang w:eastAsia="ko-KR"/>
                    </w:rPr>
                    <w:lastRenderedPageBreak/>
                    <w:t>drxShortCycleTimer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 xml:space="preserve">The MAC entity uses the Short DRX Cycle during the </w:t>
                  </w:r>
                  <w:proofErr w:type="spellStart"/>
                  <w:r>
                    <w:rPr>
                      <w:lang w:eastAsia="ko-KR"/>
                    </w:rPr>
                    <w:t>subframes</w:t>
                  </w:r>
                  <w:proofErr w:type="spellEnd"/>
                  <w:r>
                    <w:rPr>
                      <w:lang w:eastAsia="ko-KR"/>
                    </w:rPr>
                    <w:t xml:space="preserve"> [n, n+X-1].</w:t>
                  </w:r>
                </w:p>
                <w:p w14:paraId="6A424179" w14:textId="77777777" w:rsidR="00CE3932" w:rsidRDefault="00F6431E">
                  <w:pPr>
                    <w:pStyle w:val="TAL"/>
                    <w:rPr>
                      <w:lang w:eastAsia="ko-KR"/>
                    </w:rPr>
                  </w:pPr>
                  <w:r>
                    <w:rPr>
                      <w:lang w:eastAsia="ko-KR"/>
                    </w:rPr>
                    <w:t xml:space="preserve">The MAC entity starts to use the Long DRX Cycle in the </w:t>
                  </w:r>
                  <w:proofErr w:type="spellStart"/>
                  <w:r>
                    <w:rPr>
                      <w:lang w:eastAsia="ko-KR"/>
                    </w:rPr>
                    <w:t>subframe</w:t>
                  </w:r>
                  <w:proofErr w:type="spellEnd"/>
                  <w:r>
                    <w:rPr>
                      <w:lang w:eastAsia="ko-KR"/>
                    </w:rPr>
                    <w:t xml:space="preserv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w:t>
                  </w:r>
                  <w:proofErr w:type="spellStart"/>
                  <w:r>
                    <w:rPr>
                      <w:lang w:eastAsia="ko-KR"/>
                    </w:rPr>
                    <w:t>drx-RetransmissionTimer</w:t>
                  </w:r>
                  <w:proofErr w:type="spellEnd"/>
                  <w:r>
                    <w:rPr>
                      <w:lang w:eastAsia="ko-KR"/>
                    </w:rPr>
                    <w:t xml:space="preserve"> in the </w:t>
                  </w:r>
                  <w:proofErr w:type="spellStart"/>
                  <w:r>
                    <w:rPr>
                      <w:lang w:eastAsia="ko-KR"/>
                    </w:rPr>
                    <w:t>subframe</w:t>
                  </w:r>
                  <w:proofErr w:type="spellEnd"/>
                  <w:r>
                    <w:rPr>
                      <w:lang w:eastAsia="ko-KR"/>
                    </w:rPr>
                    <w:t xml:space="preserv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w:t>
                  </w:r>
                  <w:proofErr w:type="spellStart"/>
                  <w:r>
                    <w:rPr>
                      <w:rFonts w:ascii="Arial" w:hAnsi="Arial"/>
                      <w:sz w:val="18"/>
                    </w:rPr>
                    <w:t>drx-ULRetransmissionTimer</w:t>
                  </w:r>
                  <w:proofErr w:type="spellEnd"/>
                  <w:r>
                    <w:rPr>
                      <w:rFonts w:ascii="Arial" w:hAnsi="Arial"/>
                      <w:sz w:val="18"/>
                    </w:rPr>
                    <w:t xml:space="preserve"> in the </w:t>
                  </w:r>
                  <w:proofErr w:type="spellStart"/>
                  <w:r>
                    <w:rPr>
                      <w:rFonts w:ascii="Arial" w:hAnsi="Arial"/>
                      <w:sz w:val="18"/>
                    </w:rPr>
                    <w:t>subframe</w:t>
                  </w:r>
                  <w:proofErr w:type="spellEnd"/>
                  <w:r>
                    <w:rPr>
                      <w:rFonts w:ascii="Arial" w:hAnsi="Arial"/>
                      <w:sz w:val="18"/>
                    </w:rPr>
                    <w:t xml:space="preserv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 xml:space="preserve">For FDD, m is equal to X; for TDD, m is equal to the minimum number of </w:t>
                  </w:r>
                  <w:proofErr w:type="spellStart"/>
                  <w:r>
                    <w:rPr>
                      <w:lang w:eastAsia="ko-KR"/>
                    </w:rPr>
                    <w:t>subframes</w:t>
                  </w:r>
                  <w:proofErr w:type="spellEnd"/>
                  <w:r>
                    <w:rPr>
                      <w:lang w:eastAsia="ko-KR"/>
                    </w:rPr>
                    <w:t xml:space="preserve"> so that X PDCCH-</w:t>
                  </w:r>
                  <w:proofErr w:type="spellStart"/>
                  <w:r>
                    <w:rPr>
                      <w:lang w:eastAsia="ko-KR"/>
                    </w:rPr>
                    <w:t>subframes</w:t>
                  </w:r>
                  <w:proofErr w:type="spellEnd"/>
                  <w:r>
                    <w:rPr>
                      <w:lang w:eastAsia="ko-KR"/>
                    </w:rPr>
                    <w:t xml:space="preserve"> are included during the </w:t>
                  </w:r>
                  <w:proofErr w:type="spellStart"/>
                  <w:r>
                    <w:rPr>
                      <w:lang w:eastAsia="ko-KR"/>
                    </w:rPr>
                    <w:t>subframes</w:t>
                  </w:r>
                  <w:proofErr w:type="spellEnd"/>
                  <w:r>
                    <w:rPr>
                      <w:lang w:eastAsia="ko-KR"/>
                    </w:rPr>
                    <w:t xml:space="preserve">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w:t>
                  </w:r>
                  <w:proofErr w:type="spellStart"/>
                  <w:r>
                    <w:rPr>
                      <w:lang w:eastAsia="zh-CN"/>
                    </w:rPr>
                    <w:t>subframe</w:t>
                  </w:r>
                  <w:proofErr w:type="spellEnd"/>
                  <w:r>
                    <w:rPr>
                      <w:lang w:eastAsia="zh-CN"/>
                    </w:rPr>
                    <w:t>(s) in addition to PDCCH-</w:t>
                  </w:r>
                  <w:proofErr w:type="spellStart"/>
                  <w:r>
                    <w:rPr>
                      <w:lang w:eastAsia="zh-CN"/>
                    </w:rPr>
                    <w:t>subframes</w:t>
                  </w:r>
                  <w:proofErr w:type="spellEnd"/>
                  <w:r>
                    <w:rPr>
                      <w:lang w:eastAsia="zh-CN"/>
                    </w:rPr>
                    <w:t>, as specified in clause 5.7.</w:t>
                  </w:r>
                </w:p>
                <w:p w14:paraId="6A424183" w14:textId="77777777" w:rsidR="00CE3932" w:rsidRDefault="00F6431E">
                  <w:pPr>
                    <w:pStyle w:val="TAN"/>
                    <w:rPr>
                      <w:lang w:eastAsia="ko-KR"/>
                    </w:rPr>
                  </w:pPr>
                  <w:r>
                    <w:rPr>
                      <w:lang w:eastAsia="zh-CN"/>
                    </w:rPr>
                    <w:t>NOTE 3:</w:t>
                  </w:r>
                  <w:r>
                    <w:rPr>
                      <w:lang w:eastAsia="zh-CN"/>
                    </w:rPr>
                    <w:tab/>
                    <w:t xml:space="preserve">For BL UE or UE in enhanced coverage, m is equal to the minimum number of </w:t>
                  </w:r>
                  <w:proofErr w:type="spellStart"/>
                  <w:r>
                    <w:rPr>
                      <w:lang w:eastAsia="zh-CN"/>
                    </w:rPr>
                    <w:t>subframes</w:t>
                  </w:r>
                  <w:proofErr w:type="spellEnd"/>
                  <w:r>
                    <w:rPr>
                      <w:lang w:eastAsia="zh-CN"/>
                    </w:rPr>
                    <w:t xml:space="preserve"> so that X PDCCH-</w:t>
                  </w:r>
                  <w:proofErr w:type="spellStart"/>
                  <w:r>
                    <w:rPr>
                      <w:lang w:eastAsia="zh-CN"/>
                    </w:rPr>
                    <w:t>subframes</w:t>
                  </w:r>
                  <w:proofErr w:type="spellEnd"/>
                  <w:r>
                    <w:rPr>
                      <w:lang w:eastAsia="zh-CN"/>
                    </w:rPr>
                    <w:t xml:space="preserve"> are included during the </w:t>
                  </w:r>
                  <w:proofErr w:type="spellStart"/>
                  <w:r>
                    <w:rPr>
                      <w:lang w:eastAsia="zh-CN"/>
                    </w:rPr>
                    <w:t>subframes</w:t>
                  </w:r>
                  <w:proofErr w:type="spellEnd"/>
                  <w:r>
                    <w:rPr>
                      <w:lang w:eastAsia="zh-CN"/>
                    </w:rPr>
                    <w:t xml:space="preserve">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w:t>
            </w:r>
            <w:proofErr w:type="spellStart"/>
            <w:r>
              <w:rPr>
                <w:iCs/>
                <w:lang w:eastAsia="zh-CN"/>
              </w:rPr>
              <w:t>drx-ULRetransmissionTimer</w:t>
            </w:r>
            <w:proofErr w:type="spellEnd"/>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w:t>
            </w:r>
            <w:proofErr w:type="spellStart"/>
            <w:r>
              <w:rPr>
                <w:lang w:eastAsia="zh-TW"/>
              </w:rPr>
              <w:t>IoT</w:t>
            </w:r>
            <w:proofErr w:type="spellEnd"/>
            <w:r>
              <w:rPr>
                <w:lang w:eastAsia="zh-TW"/>
              </w:rPr>
              <w:t>.</w:t>
            </w:r>
          </w:p>
          <w:p w14:paraId="6A424188" w14:textId="77777777" w:rsidR="00CE3932" w:rsidRDefault="00F6431E">
            <w:r>
              <w:t>For NB-</w:t>
            </w:r>
            <w:proofErr w:type="spellStart"/>
            <w:r>
              <w:t>IoT</w:t>
            </w:r>
            <w:proofErr w:type="spellEnd"/>
            <w:r>
              <w:t xml:space="preserve">, the intended UE </w:t>
            </w:r>
            <w:proofErr w:type="spellStart"/>
            <w:r>
              <w:t>behaviour</w:t>
            </w:r>
            <w:proofErr w:type="spellEnd"/>
            <w:r>
              <w:t xml:space="preserve"> regarding setting the HARQ RTT Timer is shown in Figure C-1 and for the UL HARQ RTT Timer is shown in Figure C-2.</w:t>
            </w:r>
          </w:p>
          <w:p w14:paraId="6A424189" w14:textId="77777777" w:rsidR="00CE3932" w:rsidRDefault="00F6431E">
            <w:pPr>
              <w:pStyle w:val="TH"/>
              <w:rPr>
                <w:ins w:id="114" w:author="Qualcomm-Bharat" w:date="2023-02-13T00:33:00Z"/>
              </w:rPr>
            </w:pPr>
            <w:del w:id="115" w:author="Qualcomm-Bharat" w:date="2023-02-13T00:33:00Z">
              <w:r>
                <w:rPr>
                  <w:rFonts w:eastAsia="Yu Mincho" w:cs="Times New Roman"/>
                  <w:sz w:val="20"/>
                  <w:szCs w:val="20"/>
                </w:rPr>
                <w:object w:dxaOrig="5873" w:dyaOrig="2560" w14:anchorId="6A4241FB">
                  <v:shape id="_x0000_i1026" type="#_x0000_t75" style="width:293.2pt;height:128pt" o:ole="">
                    <v:imagedata r:id="rId32" o:title=""/>
                  </v:shape>
                  <o:OLEObject Type="Embed" ProgID="Word.Picture.8" ShapeID="_x0000_i1026" DrawAspect="Content" ObjectID="_1739208772" r:id="rId33"/>
                </w:object>
              </w:r>
            </w:del>
          </w:p>
          <w:p w14:paraId="6A42418A" w14:textId="77777777" w:rsidR="00CE3932" w:rsidRDefault="00F6431E">
            <w:pPr>
              <w:pStyle w:val="TH"/>
            </w:pPr>
            <w:ins w:id="116" w:author="Qualcomm-Bharat" w:date="2023-02-13T00:33:00Z">
              <w:r>
                <w:rPr>
                  <w:rFonts w:eastAsia="Yu Mincho" w:cs="Times New Roman"/>
                  <w:sz w:val="20"/>
                  <w:szCs w:val="20"/>
                </w:rPr>
                <w:object w:dxaOrig="5873" w:dyaOrig="2560" w14:anchorId="6A4241FC">
                  <v:shape id="_x0000_i1027" type="#_x0000_t75" style="width:293.2pt;height:128pt" o:ole="">
                    <v:imagedata r:id="rId34" o:title=""/>
                  </v:shape>
                  <o:OLEObject Type="Embed" ProgID="Word.Picture.8" ShapeID="_x0000_i1027" DrawAspect="Content" ObjectID="_1739208773" r:id="rId35"/>
                </w:object>
              </w:r>
            </w:ins>
          </w:p>
          <w:p w14:paraId="6A42418B" w14:textId="77777777" w:rsidR="00CE3932" w:rsidRDefault="00F6431E">
            <w:pPr>
              <w:pStyle w:val="TF"/>
            </w:pPr>
            <w:r>
              <w:t>Figure C-1: Setting the HARQ RTT Timer for NB-</w:t>
            </w:r>
            <w:proofErr w:type="spellStart"/>
            <w:r>
              <w:t>IoT</w:t>
            </w:r>
            <w:proofErr w:type="spellEnd"/>
          </w:p>
          <w:p w14:paraId="6A42418C" w14:textId="77777777" w:rsidR="00CE3932" w:rsidRDefault="00F6431E">
            <w:pPr>
              <w:pStyle w:val="TH"/>
              <w:rPr>
                <w:ins w:id="117" w:author="Qualcomm-Bharat" w:date="2023-02-13T00:34:00Z"/>
              </w:rPr>
            </w:pPr>
            <w:del w:id="118" w:author="Qualcomm-Bharat" w:date="2023-02-13T00:33:00Z">
              <w:r>
                <w:rPr>
                  <w:rFonts w:eastAsia="Yu Mincho" w:cs="Times New Roman"/>
                  <w:sz w:val="20"/>
                  <w:szCs w:val="20"/>
                </w:rPr>
                <w:object w:dxaOrig="5873" w:dyaOrig="2560" w14:anchorId="6A4241FD">
                  <v:shape id="_x0000_i1028" type="#_x0000_t75" style="width:293.2pt;height:128pt" o:ole="">
                    <v:imagedata r:id="rId36" o:title=""/>
                  </v:shape>
                  <o:OLEObject Type="Embed" ProgID="Word.Picture.8" ShapeID="_x0000_i1028" DrawAspect="Content" ObjectID="_1739208774" r:id="rId37"/>
                </w:object>
              </w:r>
            </w:del>
          </w:p>
          <w:p w14:paraId="6A42418D" w14:textId="77777777" w:rsidR="00CE3932" w:rsidRDefault="00F6431E">
            <w:pPr>
              <w:pStyle w:val="TH"/>
            </w:pPr>
            <w:ins w:id="119" w:author="Qualcomm-Bharat" w:date="2023-02-13T00:34:00Z">
              <w:r>
                <w:rPr>
                  <w:rFonts w:eastAsia="Yu Mincho" w:cs="Times New Roman"/>
                  <w:sz w:val="20"/>
                  <w:szCs w:val="20"/>
                </w:rPr>
                <w:object w:dxaOrig="5873" w:dyaOrig="2560" w14:anchorId="6A4241FE">
                  <v:shape id="_x0000_i1029" type="#_x0000_t75" style="width:293.2pt;height:128pt" o:ole="">
                    <v:imagedata r:id="rId38" o:title=""/>
                  </v:shape>
                  <o:OLEObject Type="Embed" ProgID="Word.Picture.8" ShapeID="_x0000_i1029" DrawAspect="Content" ObjectID="_1739208775" r:id="rId39"/>
                </w:object>
              </w:r>
            </w:ins>
          </w:p>
          <w:p w14:paraId="6A42418E" w14:textId="77777777" w:rsidR="00CE3932" w:rsidRDefault="00F6431E">
            <w:pPr>
              <w:pStyle w:val="TF"/>
            </w:pPr>
            <w:r>
              <w:t>Figure C-2: Setting the UL HARQ RTT Timer for NB-</w:t>
            </w:r>
            <w:proofErr w:type="spellStart"/>
            <w:r>
              <w:t>IoT</w:t>
            </w:r>
            <w:proofErr w:type="spellEnd"/>
          </w:p>
          <w:p w14:paraId="6A42418F" w14:textId="77777777" w:rsidR="00CE3932" w:rsidRDefault="00F6431E">
            <w:pPr>
              <w:pStyle w:val="NO"/>
              <w:rPr>
                <w:del w:id="120" w:author="Qualcomm-Bharat" w:date="2023-02-13T00:41:00Z"/>
              </w:rPr>
            </w:pPr>
            <w:del w:id="121" w:author="Qualcomm-Bharat" w:date="2023-02-13T00:41:00Z">
              <w:r>
                <w:delText>NOTE:</w:delText>
              </w:r>
              <w:r>
                <w:tab/>
              </w:r>
            </w:del>
            <w:del w:id="122" w:author="Qualcomm-Bharat" w:date="2023-02-13T00:40:00Z">
              <w:r>
                <w:delText>UE-eNB RTT</w:delText>
              </w:r>
            </w:del>
            <w:del w:id="123"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CE3932" w14:paraId="6A4241AC" w14:textId="77777777">
        <w:tc>
          <w:tcPr>
            <w:tcW w:w="1838" w:type="dxa"/>
            <w:shd w:val="clear" w:color="auto" w:fill="auto"/>
          </w:tcPr>
          <w:p w14:paraId="6A4241A9" w14:textId="77777777" w:rsidR="00CE3932" w:rsidRDefault="00CE3932">
            <w:pPr>
              <w:spacing w:after="120"/>
              <w:rPr>
                <w:rFonts w:ascii="Arial" w:hAnsi="Arial" w:cs="Arial"/>
                <w:lang w:val="en-GB" w:eastAsia="zh-CN"/>
              </w:rPr>
            </w:pPr>
          </w:p>
        </w:tc>
        <w:tc>
          <w:tcPr>
            <w:tcW w:w="2268" w:type="dxa"/>
            <w:shd w:val="clear" w:color="auto" w:fill="auto"/>
          </w:tcPr>
          <w:p w14:paraId="6A4241AA" w14:textId="77777777" w:rsidR="00CE3932" w:rsidRDefault="00CE3932">
            <w:pPr>
              <w:spacing w:after="120"/>
              <w:rPr>
                <w:rFonts w:ascii="Arial" w:hAnsi="Arial" w:cs="Arial"/>
                <w:lang w:val="en-GB" w:eastAsia="zh-CN"/>
              </w:rPr>
            </w:pPr>
          </w:p>
        </w:tc>
        <w:tc>
          <w:tcPr>
            <w:tcW w:w="6095" w:type="dxa"/>
            <w:shd w:val="clear" w:color="auto" w:fill="auto"/>
          </w:tcPr>
          <w:p w14:paraId="6A4241AB" w14:textId="77777777" w:rsidR="00CE3932" w:rsidRDefault="00CE3932">
            <w:pPr>
              <w:spacing w:after="120"/>
              <w:rPr>
                <w:rFonts w:ascii="Arial" w:hAnsi="Arial" w:cs="Arial"/>
                <w:lang w:val="en-GB" w:eastAsia="zh-CN"/>
              </w:rPr>
            </w:pPr>
          </w:p>
        </w:tc>
      </w:tr>
      <w:tr w:rsidR="00CE3932" w14:paraId="6A4241B0" w14:textId="77777777">
        <w:tc>
          <w:tcPr>
            <w:tcW w:w="1838" w:type="dxa"/>
            <w:shd w:val="clear" w:color="auto" w:fill="auto"/>
          </w:tcPr>
          <w:p w14:paraId="6A4241AD" w14:textId="77777777" w:rsidR="00CE3932" w:rsidRDefault="00CE3932">
            <w:pPr>
              <w:spacing w:after="120"/>
              <w:rPr>
                <w:rFonts w:ascii="Arial" w:hAnsi="Arial" w:cs="Arial"/>
                <w:lang w:val="en-GB" w:eastAsia="zh-CN"/>
              </w:rPr>
            </w:pPr>
          </w:p>
        </w:tc>
        <w:tc>
          <w:tcPr>
            <w:tcW w:w="2268" w:type="dxa"/>
            <w:shd w:val="clear" w:color="auto" w:fill="auto"/>
          </w:tcPr>
          <w:p w14:paraId="6A4241AE" w14:textId="77777777" w:rsidR="00CE3932" w:rsidRDefault="00CE3932">
            <w:pPr>
              <w:spacing w:after="120"/>
              <w:rPr>
                <w:rFonts w:ascii="Arial" w:hAnsi="Arial" w:cs="Arial"/>
                <w:lang w:val="en-GB" w:eastAsia="zh-CN"/>
              </w:rPr>
            </w:pPr>
          </w:p>
        </w:tc>
        <w:tc>
          <w:tcPr>
            <w:tcW w:w="6095" w:type="dxa"/>
            <w:shd w:val="clear" w:color="auto" w:fill="auto"/>
          </w:tcPr>
          <w:p w14:paraId="6A4241AF" w14:textId="77777777" w:rsidR="00CE3932" w:rsidRDefault="00CE3932">
            <w:pPr>
              <w:spacing w:after="120"/>
              <w:rPr>
                <w:rFonts w:ascii="Arial" w:hAnsi="Arial" w:cs="Arial"/>
                <w:lang w:val="en-GB" w:eastAsia="zh-CN"/>
              </w:rPr>
            </w:pPr>
          </w:p>
        </w:tc>
      </w:tr>
      <w:tr w:rsidR="00CE3932" w14:paraId="6A4241B4" w14:textId="77777777">
        <w:tc>
          <w:tcPr>
            <w:tcW w:w="1838" w:type="dxa"/>
            <w:shd w:val="clear" w:color="auto" w:fill="auto"/>
          </w:tcPr>
          <w:p w14:paraId="6A4241B1" w14:textId="77777777" w:rsidR="00CE3932" w:rsidRDefault="00CE3932">
            <w:pPr>
              <w:spacing w:after="120"/>
              <w:rPr>
                <w:rFonts w:ascii="Arial" w:hAnsi="Arial" w:cs="Arial"/>
                <w:lang w:val="en-GB" w:eastAsia="zh-CN"/>
              </w:rPr>
            </w:pPr>
          </w:p>
        </w:tc>
        <w:tc>
          <w:tcPr>
            <w:tcW w:w="2268" w:type="dxa"/>
            <w:shd w:val="clear" w:color="auto" w:fill="auto"/>
          </w:tcPr>
          <w:p w14:paraId="6A4241B2" w14:textId="77777777" w:rsidR="00CE3932" w:rsidRDefault="00CE3932">
            <w:pPr>
              <w:spacing w:after="120"/>
              <w:rPr>
                <w:rFonts w:ascii="Arial" w:hAnsi="Arial" w:cs="Arial"/>
                <w:lang w:val="en-GB" w:eastAsia="zh-CN"/>
              </w:rPr>
            </w:pPr>
          </w:p>
        </w:tc>
        <w:tc>
          <w:tcPr>
            <w:tcW w:w="6095" w:type="dxa"/>
            <w:shd w:val="clear" w:color="auto" w:fill="auto"/>
          </w:tcPr>
          <w:p w14:paraId="6A4241B3" w14:textId="77777777" w:rsidR="00CE3932" w:rsidRDefault="00CE3932">
            <w:pPr>
              <w:spacing w:after="120"/>
              <w:rPr>
                <w:rFonts w:ascii="Arial" w:hAnsi="Arial" w:cs="Arial"/>
                <w:lang w:val="en-GB" w:eastAsia="zh-CN"/>
              </w:rPr>
            </w:pPr>
          </w:p>
        </w:tc>
      </w:tr>
      <w:tr w:rsidR="00CE3932" w14:paraId="6A4241B8" w14:textId="77777777">
        <w:tc>
          <w:tcPr>
            <w:tcW w:w="1838" w:type="dxa"/>
            <w:shd w:val="clear" w:color="auto" w:fill="auto"/>
          </w:tcPr>
          <w:p w14:paraId="6A4241B5" w14:textId="77777777" w:rsidR="00CE3932" w:rsidRDefault="00CE3932">
            <w:pPr>
              <w:spacing w:after="120"/>
              <w:rPr>
                <w:rFonts w:ascii="Arial" w:hAnsi="Arial" w:cs="Arial"/>
                <w:lang w:val="en-GB" w:eastAsia="zh-CN"/>
              </w:rPr>
            </w:pPr>
          </w:p>
        </w:tc>
        <w:tc>
          <w:tcPr>
            <w:tcW w:w="2268" w:type="dxa"/>
            <w:shd w:val="clear" w:color="auto" w:fill="auto"/>
          </w:tcPr>
          <w:p w14:paraId="6A4241B6" w14:textId="77777777" w:rsidR="00CE3932" w:rsidRDefault="00CE3932">
            <w:pPr>
              <w:spacing w:after="120"/>
              <w:rPr>
                <w:rFonts w:ascii="Arial" w:hAnsi="Arial" w:cs="Arial"/>
                <w:lang w:val="en-GB" w:eastAsia="zh-CN"/>
              </w:rPr>
            </w:pPr>
          </w:p>
        </w:tc>
        <w:tc>
          <w:tcPr>
            <w:tcW w:w="6095" w:type="dxa"/>
            <w:shd w:val="clear" w:color="auto" w:fill="auto"/>
          </w:tcPr>
          <w:p w14:paraId="6A4241B7" w14:textId="77777777" w:rsidR="00CE3932" w:rsidRDefault="00CE3932">
            <w:pPr>
              <w:spacing w:after="120"/>
              <w:rPr>
                <w:rFonts w:ascii="Arial" w:hAnsi="Arial" w:cs="Arial"/>
                <w:lang w:val="en-GB" w:eastAsia="zh-CN"/>
              </w:rPr>
            </w:pPr>
          </w:p>
        </w:tc>
      </w:tr>
    </w:tbl>
    <w:p w14:paraId="6A4241B9" w14:textId="77777777" w:rsidR="00CE3932" w:rsidRDefault="00F6431E">
      <w:pPr>
        <w:pStyle w:val="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0" w:tooltip="C:Data3GPPExtractsR2-2301051 36321_R17_Clarification on the generation of TA reporting for IoT NTN.docx" w:history="1">
        <w:r>
          <w:rPr>
            <w:rStyle w:val="ac"/>
            <w:rFonts w:ascii="Arial" w:hAnsi="Arial" w:cs="Arial"/>
            <w:sz w:val="22"/>
            <w:szCs w:val="22"/>
          </w:rPr>
          <w:t>R2-2301051</w:t>
        </w:r>
      </w:hyperlink>
      <w:r>
        <w:rPr>
          <w:rFonts w:ascii="Arial" w:hAnsi="Arial" w:cs="Arial"/>
          <w:sz w:val="22"/>
          <w:szCs w:val="22"/>
        </w:rPr>
        <w:tab/>
        <w:t xml:space="preserve">Clarification on the generation of TA reporting for </w:t>
      </w:r>
      <w:proofErr w:type="spellStart"/>
      <w:r>
        <w:rPr>
          <w:rFonts w:ascii="Arial" w:hAnsi="Arial" w:cs="Arial"/>
          <w:sz w:val="22"/>
          <w:szCs w:val="22"/>
        </w:rPr>
        <w:t>IoT</w:t>
      </w:r>
      <w:proofErr w:type="spellEnd"/>
      <w:r>
        <w:rPr>
          <w:rFonts w:ascii="Arial" w:hAnsi="Arial" w:cs="Arial"/>
          <w:sz w:val="22"/>
          <w:szCs w:val="22"/>
        </w:rPr>
        <w:t xml:space="preserve">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77777777" w:rsidR="00CE3932" w:rsidRDefault="00F6431E">
      <w:pPr>
        <w:rPr>
          <w:rFonts w:ascii="Arial" w:hAnsi="Arial" w:cs="Arial"/>
          <w:b/>
          <w:bCs/>
          <w:u w:val="single"/>
          <w:lang w:val="en-GB" w:eastAsia="zh-CN"/>
        </w:rPr>
      </w:pPr>
      <w:r>
        <w:rPr>
          <w:rFonts w:ascii="Arial" w:hAnsi="Arial" w:cs="Arial"/>
        </w:rPr>
        <w:lastRenderedPageBreak/>
        <w:t xml:space="preserve">TA reporting has been supported for </w:t>
      </w:r>
      <w:proofErr w:type="spellStart"/>
      <w:r>
        <w:rPr>
          <w:rFonts w:ascii="Arial" w:hAnsi="Arial" w:cs="Arial"/>
        </w:rPr>
        <w:t>IoT</w:t>
      </w:r>
      <w:proofErr w:type="spellEnd"/>
      <w:r>
        <w:rPr>
          <w:rFonts w:ascii="Arial" w:hAnsi="Arial" w:cs="Arial"/>
        </w:rPr>
        <w:t xml:space="preserve">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w:t>
      </w:r>
      <w:proofErr w:type="spellStart"/>
      <w:r>
        <w:rPr>
          <w:rFonts w:ascii="Arial" w:hAnsi="Arial" w:cs="Arial"/>
        </w:rPr>
        <w:t>eNB</w:t>
      </w:r>
      <w:proofErr w:type="spellEnd"/>
      <w:r>
        <w:rPr>
          <w:rFonts w:ascii="Arial" w:hAnsi="Arial" w:cs="Arial"/>
        </w:rPr>
        <w:t xml:space="preserve">, this may </w:t>
      </w:r>
      <w:proofErr w:type="gramStart"/>
      <w:r>
        <w:rPr>
          <w:rFonts w:ascii="Arial" w:hAnsi="Arial" w:cs="Arial"/>
        </w:rPr>
        <w:t>cause</w:t>
      </w:r>
      <w:proofErr w:type="gramEnd"/>
      <w:r>
        <w:rPr>
          <w:rFonts w:ascii="Arial" w:hAnsi="Arial" w:cs="Arial"/>
        </w:rPr>
        <w:t xml:space="preserve"> the TA reporting received by </w:t>
      </w:r>
      <w:proofErr w:type="spellStart"/>
      <w:r>
        <w:rPr>
          <w:rFonts w:ascii="Arial" w:hAnsi="Arial" w:cs="Arial"/>
        </w:rPr>
        <w:t>eNB</w:t>
      </w:r>
      <w:proofErr w:type="spellEnd"/>
      <w:r>
        <w:rPr>
          <w:rFonts w:ascii="Arial" w:hAnsi="Arial" w:cs="Arial"/>
        </w:rPr>
        <w:t xml:space="preserve">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ab"/>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3"/>
              <w:rPr>
                <w:rFonts w:eastAsia="宋体"/>
              </w:rPr>
            </w:pPr>
            <w:bookmarkStart w:id="124" w:name="_Toc124534989"/>
            <w:r>
              <w:t>5.4.9</w:t>
            </w:r>
            <w:r>
              <w:tab/>
              <w:t>Timing Advance Reporting</w:t>
            </w:r>
            <w:bookmarkEnd w:id="124"/>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77777777" w:rsidR="00CE3932" w:rsidRDefault="00F6431E">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77777777" w:rsidR="00CE3932" w:rsidRDefault="00F6431E">
            <w:pPr>
              <w:rPr>
                <w:lang w:eastAsia="zh-CN"/>
              </w:rPr>
            </w:pPr>
            <w:r>
              <w:rPr>
                <w:lang w:eastAsia="zh-CN"/>
              </w:rPr>
              <w:t>A MAC PDU shall contain at most one Timing Advance Report MAC CE, even when multiple events have triggered a Timing Advance report.</w:t>
            </w:r>
            <w:ins w:id="125" w:author="ZTE" w:date="2023-02-17T00:37:00Z">
              <w:r>
                <w:rPr>
                  <w:lang w:eastAsia="ko-KR"/>
                </w:rPr>
                <w:t xml:space="preserve"> The Timing Advance Report MAC CE shall be generated based on the latest available estimate of the UE's Timing Advance value </w:t>
              </w:r>
            </w:ins>
            <w:ins w:id="126" w:author="ZTE" w:date="2023-02-17T01:15:00Z">
              <w:r>
                <w:rPr>
                  <w:lang w:eastAsia="ko-KR"/>
                </w:rPr>
                <w:t xml:space="preserve">before </w:t>
              </w:r>
              <w:r>
                <w:t>a MAC PDU is assembled</w:t>
              </w:r>
            </w:ins>
            <w:ins w:id="127"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lastRenderedPageBreak/>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CE3932" w14:paraId="6A4241E9" w14:textId="77777777">
        <w:tc>
          <w:tcPr>
            <w:tcW w:w="1838" w:type="dxa"/>
            <w:shd w:val="clear" w:color="auto" w:fill="auto"/>
          </w:tcPr>
          <w:p w14:paraId="6A4241E6" w14:textId="77777777" w:rsidR="00CE3932" w:rsidRDefault="00CE3932">
            <w:pPr>
              <w:spacing w:after="120"/>
              <w:rPr>
                <w:rFonts w:ascii="Arial" w:hAnsi="Arial" w:cs="Arial"/>
                <w:lang w:val="en-GB" w:eastAsia="zh-CN"/>
              </w:rPr>
            </w:pPr>
          </w:p>
        </w:tc>
        <w:tc>
          <w:tcPr>
            <w:tcW w:w="2268" w:type="dxa"/>
            <w:shd w:val="clear" w:color="auto" w:fill="auto"/>
          </w:tcPr>
          <w:p w14:paraId="6A4241E7" w14:textId="77777777" w:rsidR="00CE3932" w:rsidRDefault="00CE3932">
            <w:pPr>
              <w:spacing w:after="120"/>
              <w:rPr>
                <w:rFonts w:ascii="Arial" w:hAnsi="Arial" w:cs="Arial"/>
                <w:lang w:val="en-GB" w:eastAsia="zh-CN"/>
              </w:rPr>
            </w:pPr>
          </w:p>
        </w:tc>
        <w:tc>
          <w:tcPr>
            <w:tcW w:w="6095" w:type="dxa"/>
            <w:shd w:val="clear" w:color="auto" w:fill="auto"/>
          </w:tcPr>
          <w:p w14:paraId="6A4241E8" w14:textId="77777777" w:rsidR="00CE3932" w:rsidRDefault="00CE3932">
            <w:pPr>
              <w:spacing w:after="120"/>
              <w:rPr>
                <w:rFonts w:ascii="Arial" w:hAnsi="Arial" w:cs="Arial"/>
                <w:lang w:val="en-GB" w:eastAsia="zh-CN"/>
              </w:rPr>
            </w:pPr>
          </w:p>
        </w:tc>
      </w:tr>
      <w:tr w:rsidR="00CE3932" w14:paraId="6A4241ED" w14:textId="77777777">
        <w:tc>
          <w:tcPr>
            <w:tcW w:w="1838" w:type="dxa"/>
            <w:shd w:val="clear" w:color="auto" w:fill="auto"/>
          </w:tcPr>
          <w:p w14:paraId="6A4241EA" w14:textId="77777777" w:rsidR="00CE3932" w:rsidRDefault="00CE3932">
            <w:pPr>
              <w:spacing w:after="120"/>
              <w:rPr>
                <w:rFonts w:ascii="Arial" w:hAnsi="Arial" w:cs="Arial"/>
                <w:lang w:val="en-GB" w:eastAsia="zh-CN"/>
              </w:rPr>
            </w:pPr>
          </w:p>
        </w:tc>
        <w:tc>
          <w:tcPr>
            <w:tcW w:w="2268" w:type="dxa"/>
            <w:shd w:val="clear" w:color="auto" w:fill="auto"/>
          </w:tcPr>
          <w:p w14:paraId="6A4241EB" w14:textId="77777777" w:rsidR="00CE3932" w:rsidRDefault="00CE3932">
            <w:pPr>
              <w:spacing w:after="120"/>
              <w:rPr>
                <w:rFonts w:ascii="Arial" w:hAnsi="Arial" w:cs="Arial"/>
                <w:lang w:val="en-GB" w:eastAsia="zh-CN"/>
              </w:rPr>
            </w:pPr>
          </w:p>
        </w:tc>
        <w:tc>
          <w:tcPr>
            <w:tcW w:w="6095" w:type="dxa"/>
            <w:shd w:val="clear" w:color="auto" w:fill="auto"/>
          </w:tcPr>
          <w:p w14:paraId="6A4241EC" w14:textId="77777777" w:rsidR="00CE3932" w:rsidRDefault="00CE3932">
            <w:pPr>
              <w:spacing w:after="120"/>
              <w:rPr>
                <w:rFonts w:ascii="Arial" w:hAnsi="Arial" w:cs="Arial"/>
                <w:lang w:val="en-GB" w:eastAsia="zh-CN"/>
              </w:rPr>
            </w:pPr>
          </w:p>
        </w:tc>
      </w:tr>
      <w:tr w:rsidR="00CE3932" w14:paraId="6A4241F1" w14:textId="77777777">
        <w:tc>
          <w:tcPr>
            <w:tcW w:w="1838" w:type="dxa"/>
            <w:shd w:val="clear" w:color="auto" w:fill="auto"/>
          </w:tcPr>
          <w:p w14:paraId="6A4241EE" w14:textId="77777777" w:rsidR="00CE3932" w:rsidRDefault="00CE3932">
            <w:pPr>
              <w:spacing w:after="120"/>
              <w:rPr>
                <w:rFonts w:ascii="Arial" w:hAnsi="Arial" w:cs="Arial"/>
                <w:lang w:val="en-GB" w:eastAsia="zh-CN"/>
              </w:rPr>
            </w:pPr>
          </w:p>
        </w:tc>
        <w:tc>
          <w:tcPr>
            <w:tcW w:w="2268" w:type="dxa"/>
            <w:shd w:val="clear" w:color="auto" w:fill="auto"/>
          </w:tcPr>
          <w:p w14:paraId="6A4241EF" w14:textId="77777777" w:rsidR="00CE3932" w:rsidRDefault="00CE3932">
            <w:pPr>
              <w:spacing w:after="120"/>
              <w:rPr>
                <w:rFonts w:ascii="Arial" w:hAnsi="Arial" w:cs="Arial"/>
                <w:lang w:val="en-GB" w:eastAsia="zh-CN"/>
              </w:rPr>
            </w:pPr>
          </w:p>
        </w:tc>
        <w:tc>
          <w:tcPr>
            <w:tcW w:w="6095" w:type="dxa"/>
            <w:shd w:val="clear" w:color="auto" w:fill="auto"/>
          </w:tcPr>
          <w:p w14:paraId="6A4241F0" w14:textId="77777777" w:rsidR="00CE3932" w:rsidRDefault="00CE3932">
            <w:pPr>
              <w:spacing w:after="120"/>
              <w:rPr>
                <w:rFonts w:ascii="Arial" w:hAnsi="Arial" w:cs="Arial"/>
                <w:lang w:val="en-GB" w:eastAsia="zh-CN"/>
              </w:rPr>
            </w:pPr>
          </w:p>
        </w:tc>
      </w:tr>
      <w:tr w:rsidR="00CE3932" w14:paraId="6A4241F5" w14:textId="77777777">
        <w:tc>
          <w:tcPr>
            <w:tcW w:w="1838" w:type="dxa"/>
            <w:shd w:val="clear" w:color="auto" w:fill="auto"/>
          </w:tcPr>
          <w:p w14:paraId="6A4241F2" w14:textId="77777777" w:rsidR="00CE3932" w:rsidRDefault="00CE3932">
            <w:pPr>
              <w:spacing w:after="120"/>
              <w:rPr>
                <w:rFonts w:ascii="Arial" w:hAnsi="Arial" w:cs="Arial"/>
                <w:lang w:val="en-GB" w:eastAsia="zh-CN"/>
              </w:rPr>
            </w:pPr>
          </w:p>
        </w:tc>
        <w:tc>
          <w:tcPr>
            <w:tcW w:w="2268" w:type="dxa"/>
            <w:shd w:val="clear" w:color="auto" w:fill="auto"/>
          </w:tcPr>
          <w:p w14:paraId="6A4241F3" w14:textId="77777777" w:rsidR="00CE3932" w:rsidRDefault="00CE3932">
            <w:pPr>
              <w:spacing w:after="120"/>
              <w:rPr>
                <w:rFonts w:ascii="Arial" w:hAnsi="Arial" w:cs="Arial"/>
                <w:lang w:val="en-GB" w:eastAsia="zh-CN"/>
              </w:rPr>
            </w:pPr>
          </w:p>
        </w:tc>
        <w:tc>
          <w:tcPr>
            <w:tcW w:w="6095" w:type="dxa"/>
            <w:shd w:val="clear" w:color="auto" w:fill="auto"/>
          </w:tcPr>
          <w:p w14:paraId="6A4241F4" w14:textId="77777777" w:rsidR="00CE3932" w:rsidRDefault="00CE3932">
            <w:pPr>
              <w:spacing w:after="120"/>
              <w:rPr>
                <w:rFonts w:ascii="Arial" w:hAnsi="Arial" w:cs="Arial"/>
                <w:lang w:val="en-GB" w:eastAsia="zh-CN"/>
              </w:rPr>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1"/>
      </w:pPr>
      <w:r>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B008" w14:textId="77777777" w:rsidR="005C14C4" w:rsidRDefault="005C14C4">
      <w:r>
        <w:separator/>
      </w:r>
    </w:p>
  </w:endnote>
  <w:endnote w:type="continuationSeparator" w:id="0">
    <w:p w14:paraId="3A2688D8" w14:textId="77777777" w:rsidR="005C14C4" w:rsidRDefault="005C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4203" w14:textId="4FF10708" w:rsidR="004110F4" w:rsidRDefault="004110F4">
    <w:pPr>
      <w:pStyle w:val="a7"/>
      <w:jc w:val="center"/>
    </w:pPr>
    <w:r>
      <w:fldChar w:fldCharType="begin"/>
    </w:r>
    <w:r>
      <w:instrText xml:space="preserve"> PAGE   \* MERGEFORMAT </w:instrText>
    </w:r>
    <w:r>
      <w:fldChar w:fldCharType="separate"/>
    </w:r>
    <w:r w:rsidR="006F7C63">
      <w:rPr>
        <w:noProof/>
      </w:rPr>
      <w:t>2</w:t>
    </w:r>
    <w:r>
      <w:fldChar w:fldCharType="end"/>
    </w:r>
  </w:p>
  <w:p w14:paraId="6A424204" w14:textId="77777777" w:rsidR="004110F4" w:rsidRDefault="004110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EB85" w14:textId="77777777" w:rsidR="005C14C4" w:rsidRDefault="005C14C4">
      <w:pPr>
        <w:spacing w:after="0"/>
      </w:pPr>
      <w:r>
        <w:separator/>
      </w:r>
    </w:p>
  </w:footnote>
  <w:footnote w:type="continuationSeparator" w:id="0">
    <w:p w14:paraId="097BC663" w14:textId="77777777" w:rsidR="005C14C4" w:rsidRDefault="005C14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07C53"/>
    <w:rsid w:val="00002765"/>
    <w:rsid w:val="00091AA5"/>
    <w:rsid w:val="000A62A1"/>
    <w:rsid w:val="0014330B"/>
    <w:rsid w:val="001560BD"/>
    <w:rsid w:val="00190686"/>
    <w:rsid w:val="001A2D18"/>
    <w:rsid w:val="001B0BCB"/>
    <w:rsid w:val="00207C53"/>
    <w:rsid w:val="00232D3E"/>
    <w:rsid w:val="0023430E"/>
    <w:rsid w:val="00280F00"/>
    <w:rsid w:val="002A62EF"/>
    <w:rsid w:val="00323AE2"/>
    <w:rsid w:val="0035579B"/>
    <w:rsid w:val="003E05D4"/>
    <w:rsid w:val="003F7026"/>
    <w:rsid w:val="00404DFF"/>
    <w:rsid w:val="004110F4"/>
    <w:rsid w:val="00450E19"/>
    <w:rsid w:val="00486C6C"/>
    <w:rsid w:val="00497FF8"/>
    <w:rsid w:val="004D7D32"/>
    <w:rsid w:val="004E568A"/>
    <w:rsid w:val="0058171D"/>
    <w:rsid w:val="00586CD9"/>
    <w:rsid w:val="005B6B71"/>
    <w:rsid w:val="005C14C4"/>
    <w:rsid w:val="00641555"/>
    <w:rsid w:val="00657FD8"/>
    <w:rsid w:val="006744BB"/>
    <w:rsid w:val="00687697"/>
    <w:rsid w:val="006947C2"/>
    <w:rsid w:val="006B1465"/>
    <w:rsid w:val="006F0F31"/>
    <w:rsid w:val="006F7C63"/>
    <w:rsid w:val="00712A51"/>
    <w:rsid w:val="00762DA1"/>
    <w:rsid w:val="007A449B"/>
    <w:rsid w:val="00834EFF"/>
    <w:rsid w:val="00861255"/>
    <w:rsid w:val="00864ACD"/>
    <w:rsid w:val="008778FB"/>
    <w:rsid w:val="00905255"/>
    <w:rsid w:val="00917816"/>
    <w:rsid w:val="0092158E"/>
    <w:rsid w:val="00947084"/>
    <w:rsid w:val="00980F7B"/>
    <w:rsid w:val="0098392F"/>
    <w:rsid w:val="009839AD"/>
    <w:rsid w:val="009926BC"/>
    <w:rsid w:val="00A179F1"/>
    <w:rsid w:val="00A35190"/>
    <w:rsid w:val="00AA0283"/>
    <w:rsid w:val="00B1301A"/>
    <w:rsid w:val="00B4093C"/>
    <w:rsid w:val="00BE1FF6"/>
    <w:rsid w:val="00C06A2A"/>
    <w:rsid w:val="00C13DFE"/>
    <w:rsid w:val="00C20FF6"/>
    <w:rsid w:val="00C2606C"/>
    <w:rsid w:val="00C65B78"/>
    <w:rsid w:val="00C80561"/>
    <w:rsid w:val="00CE3932"/>
    <w:rsid w:val="00D17BCE"/>
    <w:rsid w:val="00D21B32"/>
    <w:rsid w:val="00D87B11"/>
    <w:rsid w:val="00DA7427"/>
    <w:rsid w:val="00DB735E"/>
    <w:rsid w:val="00DC1FB1"/>
    <w:rsid w:val="00DC64BB"/>
    <w:rsid w:val="00E60D65"/>
    <w:rsid w:val="00E92429"/>
    <w:rsid w:val="00ED19A2"/>
    <w:rsid w:val="00F6431E"/>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3C2B"/>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宋体" w:hAnsi="Times New Roman" w:cs="Times New Roman"/>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cs="Times New Roman"/>
      <w:b/>
      <w:sz w:val="18"/>
    </w:rPr>
  </w:style>
  <w:style w:type="paragraph" w:styleId="31">
    <w:name w:val="List 3"/>
    <w:basedOn w:val="a"/>
    <w:uiPriority w:val="99"/>
    <w:semiHidden/>
    <w:unhideWhenUsed/>
    <w:qFormat/>
    <w:pPr>
      <w:ind w:left="1080" w:hanging="360"/>
      <w:contextualSpacing/>
    </w:pPr>
  </w:style>
  <w:style w:type="paragraph" w:styleId="a5">
    <w:name w:val="Body Text"/>
    <w:basedOn w:val="a"/>
    <w:link w:val="a6"/>
    <w:qFormat/>
    <w:pPr>
      <w:overflowPunct/>
      <w:autoSpaceDE/>
      <w:autoSpaceDN/>
      <w:adjustRightInd/>
      <w:spacing w:after="120" w:line="276" w:lineRule="auto"/>
      <w:jc w:val="both"/>
    </w:pPr>
    <w:rPr>
      <w:rFonts w:eastAsia="MS Mincho"/>
      <w:szCs w:val="24"/>
    </w:rPr>
  </w:style>
  <w:style w:type="paragraph" w:styleId="21">
    <w:name w:val="List 2"/>
    <w:basedOn w:val="a"/>
    <w:uiPriority w:val="99"/>
    <w:semiHidden/>
    <w:unhideWhenUsed/>
    <w:qFormat/>
    <w:pPr>
      <w:ind w:left="720" w:hanging="360"/>
      <w:contextualSpacing/>
    </w:pPr>
  </w:style>
  <w:style w:type="paragraph" w:styleId="a7">
    <w:name w:val="footer"/>
    <w:basedOn w:val="a"/>
    <w:link w:val="a8"/>
    <w:uiPriority w:val="99"/>
    <w:unhideWhenUsed/>
    <w:qFormat/>
    <w:pPr>
      <w:tabs>
        <w:tab w:val="center" w:pos="4680"/>
        <w:tab w:val="right" w:pos="9360"/>
      </w:tabs>
    </w:pPr>
    <w:rPr>
      <w:lang w:val="zh-CN" w:eastAsia="zh-CN"/>
    </w:r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41">
    <w:name w:val="List 4"/>
    <w:basedOn w:val="a"/>
    <w:uiPriority w:val="99"/>
    <w:semiHidden/>
    <w:unhideWhenUsed/>
    <w:qFormat/>
    <w:pPr>
      <w:ind w:left="1440" w:hanging="360"/>
      <w:contextualSpacing/>
    </w:p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qFormat/>
    <w:rPr>
      <w:color w:val="0000FF"/>
      <w:u w:val="single"/>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uiPriority w:val="9"/>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uiPriority w:val="9"/>
    <w:qFormat/>
    <w:rPr>
      <w:rFonts w:ascii="Calibri" w:eastAsia="Times New Roman" w:hAnsi="Calibri" w:cs="Times New Roman"/>
      <w:b/>
      <w:bCs/>
      <w:sz w:val="28"/>
      <w:szCs w:val="28"/>
      <w:lang w:val="zh-CN" w:eastAsia="zh-CN"/>
    </w:rPr>
  </w:style>
  <w:style w:type="character" w:customStyle="1" w:styleId="50">
    <w:name w:val="标题 5 字符"/>
    <w:basedOn w:val="a1"/>
    <w:link w:val="5"/>
    <w:uiPriority w:val="9"/>
    <w:qFormat/>
    <w:rPr>
      <w:rFonts w:ascii="Cambria" w:eastAsia="宋体" w:hAnsi="Cambria" w:cs="Times New Roman"/>
      <w:color w:val="243F60"/>
      <w:sz w:val="20"/>
      <w:szCs w:val="20"/>
      <w:lang w:val="zh-CN" w:eastAsia="zh-CN"/>
    </w:rPr>
  </w:style>
  <w:style w:type="character" w:customStyle="1" w:styleId="60">
    <w:name w:val="标题 6 字符"/>
    <w:basedOn w:val="a1"/>
    <w:link w:val="6"/>
    <w:uiPriority w:val="9"/>
    <w:semiHidden/>
    <w:qFormat/>
    <w:rPr>
      <w:rFonts w:ascii="Calibri" w:eastAsia="Times New Roman" w:hAnsi="Calibri" w:cs="Times New Roman"/>
      <w:b/>
      <w:bCs/>
      <w:lang w:val="zh-CN" w:eastAsia="zh-CN"/>
    </w:rPr>
  </w:style>
  <w:style w:type="character" w:customStyle="1" w:styleId="70">
    <w:name w:val="标题 7 字符"/>
    <w:basedOn w:val="a1"/>
    <w:link w:val="7"/>
    <w:uiPriority w:val="9"/>
    <w:semiHidden/>
    <w:qFormat/>
    <w:rPr>
      <w:rFonts w:ascii="Calibri" w:eastAsia="Times New Roman" w:hAnsi="Calibri" w:cs="Times New Roman"/>
      <w:sz w:val="24"/>
      <w:szCs w:val="24"/>
      <w:lang w:val="zh-CN" w:eastAsia="zh-CN"/>
    </w:rPr>
  </w:style>
  <w:style w:type="character" w:customStyle="1" w:styleId="80">
    <w:name w:val="标题 8 字符"/>
    <w:basedOn w:val="a1"/>
    <w:link w:val="8"/>
    <w:uiPriority w:val="9"/>
    <w:semiHidden/>
    <w:qFormat/>
    <w:rPr>
      <w:rFonts w:ascii="Calibri" w:eastAsia="Times New Roman" w:hAnsi="Calibri" w:cs="Times New Roman"/>
      <w:i/>
      <w:iCs/>
      <w:sz w:val="24"/>
      <w:szCs w:val="24"/>
      <w:lang w:val="zh-CN" w:eastAsia="zh-CN"/>
    </w:rPr>
  </w:style>
  <w:style w:type="character" w:customStyle="1" w:styleId="90">
    <w:name w:val="标题 9 字符"/>
    <w:basedOn w:val="a1"/>
    <w:link w:val="9"/>
    <w:uiPriority w:val="9"/>
    <w:semiHidden/>
    <w:qFormat/>
    <w:rPr>
      <w:rFonts w:ascii="Calibri Light" w:eastAsia="Times New Roman" w:hAnsi="Calibri Light" w:cs="Times New Roman"/>
      <w:lang w:val="zh-CN" w:eastAsia="zh-CN"/>
    </w:rPr>
  </w:style>
  <w:style w:type="character" w:customStyle="1" w:styleId="a4">
    <w:name w:val="页眉 字符"/>
    <w:basedOn w:val="a1"/>
    <w:link w:val="a0"/>
    <w:uiPriority w:val="99"/>
    <w:qFormat/>
    <w:rPr>
      <w:rFonts w:ascii="Arial" w:eastAsia="宋体" w:hAnsi="Arial" w:cs="Times New Roman"/>
      <w:b/>
      <w:sz w:val="18"/>
      <w:szCs w:val="20"/>
      <w:lang w:eastAsia="en-US"/>
    </w:rPr>
  </w:style>
  <w:style w:type="character" w:customStyle="1" w:styleId="a8">
    <w:name w:val="页脚 字符"/>
    <w:basedOn w:val="a1"/>
    <w:link w:val="a7"/>
    <w:uiPriority w:val="99"/>
    <w:qFormat/>
    <w:rPr>
      <w:rFonts w:ascii="Times New Roman" w:eastAsia="宋体" w:hAnsi="Times New Roman" w:cs="Times New Roman"/>
      <w:sz w:val="20"/>
      <w:szCs w:val="20"/>
      <w:lang w:val="zh-CN" w:eastAsia="zh-CN"/>
    </w:rPr>
  </w:style>
  <w:style w:type="character" w:customStyle="1" w:styleId="ad">
    <w:name w:val="列出段落 字符"/>
    <w:link w:val="ae"/>
    <w:uiPriority w:val="34"/>
    <w:qFormat/>
    <w:locked/>
    <w:rPr>
      <w:rFonts w:ascii="Times New Roman" w:eastAsia="宋体" w:hAnsi="Times New Roman" w:cs="Times New Roman"/>
      <w:lang w:val="zh-CN" w:eastAsia="zh-CN"/>
    </w:rPr>
  </w:style>
  <w:style w:type="paragraph" w:styleId="ae">
    <w:name w:val="List Paragraph"/>
    <w:basedOn w:val="a"/>
    <w:link w:val="ad"/>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a"/>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31"/>
    <w:link w:val="B3Char"/>
    <w:qFormat/>
    <w:pPr>
      <w:ind w:left="1135" w:hanging="284"/>
      <w:contextualSpacing w:val="0"/>
      <w:textAlignment w:val="baseline"/>
    </w:pPr>
    <w:rPr>
      <w:rFonts w:eastAsia="Batang"/>
      <w:lang w:val="en-GB" w:eastAsia="ja-JP"/>
    </w:rPr>
  </w:style>
  <w:style w:type="paragraph" w:customStyle="1" w:styleId="B4">
    <w:name w:val="B4"/>
    <w:basedOn w:val="41"/>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a"/>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a"/>
    <w:link w:val="NOChar"/>
    <w:qFormat/>
    <w:pPr>
      <w:keepLines/>
      <w:overflowPunct/>
      <w:autoSpaceDE/>
      <w:autoSpaceDN/>
      <w:adjustRightInd/>
      <w:ind w:left="1135" w:hanging="851"/>
    </w:pPr>
    <w:rPr>
      <w:rFonts w:eastAsiaTheme="minorEastAsia"/>
      <w:lang w:val="en-GB"/>
    </w:rPr>
  </w:style>
  <w:style w:type="paragraph" w:customStyle="1" w:styleId="B1">
    <w:name w:val="B1"/>
    <w:basedOn w:val="a9"/>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21"/>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a"/>
    <w:link w:val="B5Char"/>
    <w:qFormat/>
    <w:pPr>
      <w:ind w:left="1702" w:hanging="284"/>
    </w:pPr>
    <w:rPr>
      <w:color w:val="000000"/>
      <w:lang w:eastAsia="ja-JP"/>
    </w:rPr>
  </w:style>
  <w:style w:type="paragraph" w:customStyle="1" w:styleId="Observation">
    <w:name w:val="Observation"/>
    <w:basedOn w:val="a"/>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宋体" w:hAnsi="Arial" w:cs="Times New Roman"/>
      <w:b/>
      <w:bCs/>
      <w:sz w:val="20"/>
      <w:szCs w:val="20"/>
      <w:lang w:val="en-GB"/>
    </w:rPr>
  </w:style>
  <w:style w:type="character" w:customStyle="1" w:styleId="B5Char">
    <w:name w:val="B5 Char"/>
    <w:link w:val="B5"/>
    <w:qFormat/>
    <w:rPr>
      <w:rFonts w:ascii="Times New Roman" w:eastAsia="宋体"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a6">
    <w:name w:val="正文文本 字符"/>
    <w:basedOn w:val="a1"/>
    <w:link w:val="a5"/>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af">
    <w:name w:val="Balloon Text"/>
    <w:basedOn w:val="a"/>
    <w:link w:val="af0"/>
    <w:uiPriority w:val="99"/>
    <w:semiHidden/>
    <w:unhideWhenUsed/>
    <w:rsid w:val="00905255"/>
    <w:pPr>
      <w:spacing w:after="0"/>
    </w:pPr>
    <w:rPr>
      <w:sz w:val="18"/>
      <w:szCs w:val="18"/>
    </w:rPr>
  </w:style>
  <w:style w:type="character" w:customStyle="1" w:styleId="af0">
    <w:name w:val="批注框文本 字符"/>
    <w:basedOn w:val="a1"/>
    <w:link w:val="af"/>
    <w:uiPriority w:val="99"/>
    <w:semiHidden/>
    <w:rsid w:val="009052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Data\3GPP\Extracts\36321_CR1563_(Rel-17)_R2-2301878%20-%20Correction%20for%20IoT%20NTN.docx" TargetMode="External"/><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0"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__.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21</Pages>
  <Words>6456</Words>
  <Characters>36804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OPPO </cp:lastModifiedBy>
  <cp:revision>3</cp:revision>
  <dcterms:created xsi:type="dcterms:W3CDTF">2023-03-01T12:26:00Z</dcterms:created>
  <dcterms:modified xsi:type="dcterms:W3CDTF">2023-03-01T12:41:00Z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