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E874" w14:textId="2565E60B"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w:t>
      </w:r>
      <w:r w:rsidR="003B1EE8">
        <w:rPr>
          <w:b/>
          <w:bCs/>
          <w:sz w:val="24"/>
        </w:rPr>
        <w:t>21</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33CFFB1" w:rsidR="00DA104B" w:rsidRPr="003B1EE8" w:rsidRDefault="003B1EE8" w:rsidP="003B1EE8">
      <w:pPr>
        <w:tabs>
          <w:tab w:val="left" w:pos="1979"/>
        </w:tabs>
        <w:spacing w:after="180"/>
        <w:rPr>
          <w:rFonts w:cs="Arial"/>
          <w:b/>
          <w:bCs/>
          <w:color w:val="000000"/>
          <w:sz w:val="24"/>
          <w:szCs w:val="24"/>
          <w:lang w:val="en-US"/>
        </w:rPr>
      </w:pPr>
      <w:r w:rsidRPr="008C5E9B">
        <w:rPr>
          <w:rFonts w:cs="Arial"/>
          <w:b/>
          <w:bCs/>
          <w:color w:val="000000"/>
          <w:sz w:val="24"/>
          <w:szCs w:val="24"/>
          <w:lang w:val="en-US"/>
        </w:rPr>
        <w:t>Athens, Greece</w:t>
      </w:r>
      <w:r>
        <w:rPr>
          <w:rFonts w:cs="Arial"/>
          <w:b/>
          <w:bCs/>
          <w:color w:val="000000"/>
          <w:sz w:val="24"/>
          <w:szCs w:val="24"/>
          <w:lang w:val="en-US"/>
        </w:rPr>
        <w:t xml:space="preserve">, </w:t>
      </w:r>
      <w:r>
        <w:rPr>
          <w:rFonts w:cs="Arial" w:hint="eastAsia"/>
          <w:b/>
          <w:bCs/>
          <w:color w:val="000000"/>
          <w:sz w:val="24"/>
          <w:szCs w:val="24"/>
          <w:lang w:val="en-US"/>
        </w:rPr>
        <w:t>2</w:t>
      </w:r>
      <w:r>
        <w:rPr>
          <w:rFonts w:cs="Arial"/>
          <w:b/>
          <w:bCs/>
          <w:color w:val="000000"/>
          <w:sz w:val="24"/>
          <w:szCs w:val="24"/>
          <w:lang w:val="en-US"/>
        </w:rPr>
        <w:t>7</w:t>
      </w:r>
      <w:r w:rsidRPr="00E77E16">
        <w:rPr>
          <w:rFonts w:cs="Arial" w:hint="eastAsia"/>
          <w:b/>
          <w:bCs/>
          <w:color w:val="000000"/>
          <w:sz w:val="24"/>
          <w:szCs w:val="24"/>
          <w:vertAlign w:val="superscript"/>
          <w:lang w:val="en-US"/>
        </w:rPr>
        <w:t>th</w:t>
      </w:r>
      <w:r>
        <w:rPr>
          <w:rFonts w:cs="Arial"/>
          <w:b/>
          <w:bCs/>
          <w:color w:val="000000"/>
          <w:sz w:val="24"/>
          <w:szCs w:val="24"/>
          <w:vertAlign w:val="superscript"/>
          <w:lang w:val="en-US"/>
        </w:rPr>
        <w:t xml:space="preserve"> </w:t>
      </w:r>
      <w:r>
        <w:rPr>
          <w:rFonts w:cs="Arial"/>
          <w:b/>
          <w:bCs/>
          <w:color w:val="000000"/>
          <w:sz w:val="24"/>
          <w:szCs w:val="24"/>
          <w:lang w:val="en-US"/>
        </w:rPr>
        <w:t>February</w:t>
      </w:r>
      <w:r w:rsidRPr="000938A7">
        <w:rPr>
          <w:rFonts w:cs="Arial"/>
          <w:b/>
          <w:bCs/>
          <w:color w:val="000000"/>
          <w:sz w:val="24"/>
          <w:szCs w:val="24"/>
          <w:vertAlign w:val="superscript"/>
          <w:lang w:val="en-US"/>
        </w:rPr>
        <w:t> </w:t>
      </w:r>
      <w:r w:rsidRPr="000938A7">
        <w:rPr>
          <w:rFonts w:cs="Arial"/>
          <w:b/>
          <w:bCs/>
          <w:color w:val="000000"/>
          <w:sz w:val="24"/>
          <w:szCs w:val="24"/>
          <w:lang w:val="en-US"/>
        </w:rPr>
        <w:t>– </w:t>
      </w:r>
      <w:r>
        <w:rPr>
          <w:rFonts w:cs="Arial" w:hint="eastAsia"/>
          <w:b/>
          <w:bCs/>
          <w:color w:val="000000"/>
          <w:sz w:val="24"/>
          <w:szCs w:val="24"/>
          <w:lang w:val="en-US"/>
        </w:rPr>
        <w:t>3</w:t>
      </w:r>
      <w:r w:rsidRPr="00C70FFA">
        <w:rPr>
          <w:rFonts w:cs="Arial" w:hint="eastAsia"/>
          <w:b/>
          <w:bCs/>
          <w:color w:val="000000"/>
          <w:sz w:val="24"/>
          <w:szCs w:val="24"/>
          <w:vertAlign w:val="superscript"/>
          <w:lang w:val="en-US"/>
        </w:rPr>
        <w:t>rd</w:t>
      </w:r>
      <w:r>
        <w:rPr>
          <w:rFonts w:cs="Arial"/>
          <w:b/>
          <w:bCs/>
          <w:color w:val="000000"/>
          <w:sz w:val="24"/>
          <w:szCs w:val="24"/>
          <w:lang w:val="en-US"/>
        </w:rPr>
        <w:t xml:space="preserve"> </w:t>
      </w:r>
      <w:proofErr w:type="gramStart"/>
      <w:r>
        <w:rPr>
          <w:rFonts w:cs="Arial"/>
          <w:b/>
          <w:bCs/>
          <w:color w:val="000000"/>
          <w:sz w:val="24"/>
          <w:szCs w:val="24"/>
          <w:lang w:val="en-US"/>
        </w:rPr>
        <w:t>March</w:t>
      </w:r>
      <w:r w:rsidRPr="000938A7">
        <w:rPr>
          <w:rFonts w:cs="Arial"/>
          <w:b/>
          <w:bCs/>
          <w:color w:val="000000"/>
          <w:sz w:val="24"/>
          <w:szCs w:val="24"/>
          <w:lang w:val="en-US"/>
        </w:rPr>
        <w:t>,</w:t>
      </w:r>
      <w:proofErr w:type="gramEnd"/>
      <w:r w:rsidRPr="000938A7">
        <w:rPr>
          <w:rFonts w:cs="Arial"/>
          <w:b/>
          <w:bCs/>
          <w:color w:val="000000"/>
          <w:sz w:val="24"/>
          <w:szCs w:val="24"/>
          <w:lang w:val="en-US"/>
        </w:rPr>
        <w:t xml:space="preserve"> 202</w:t>
      </w:r>
      <w:r>
        <w:rPr>
          <w:rFonts w:cs="Arial"/>
          <w:b/>
          <w:bCs/>
          <w:color w:val="000000"/>
          <w:sz w:val="24"/>
          <w:szCs w:val="24"/>
          <w:lang w:val="en-US"/>
        </w:rPr>
        <w:t>3</w:t>
      </w:r>
      <w:r w:rsidR="00DA104B" w:rsidRPr="00DA104B">
        <w:rPr>
          <w:rFonts w:cs="Arial"/>
          <w:b/>
          <w:sz w:val="24"/>
          <w:lang w:val="de-DE"/>
        </w:rPr>
        <w:t xml:space="preserve">                           </w:t>
      </w:r>
      <w:r w:rsidR="00DA104B"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18BD58D0"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w:t>
      </w:r>
      <w:r w:rsidR="003B1EE8">
        <w:rPr>
          <w:rFonts w:cs="Arial"/>
          <w:b/>
          <w:bCs/>
          <w:sz w:val="24"/>
          <w:lang w:val="en-US"/>
        </w:rPr>
        <w:t>8.2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3E43B1D4"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29432E" w:rsidRPr="0029432E">
        <w:rPr>
          <w:rFonts w:cs="Arial"/>
          <w:b/>
          <w:bCs/>
          <w:sz w:val="24"/>
          <w:lang w:val="en-US" w:eastAsia="en-US"/>
        </w:rPr>
        <w:t>[</w:t>
      </w:r>
      <w:r w:rsidR="00073AF3">
        <w:rPr>
          <w:rFonts w:cs="Arial"/>
          <w:b/>
          <w:bCs/>
          <w:sz w:val="24"/>
          <w:lang w:val="en-US" w:eastAsia="en-US"/>
        </w:rPr>
        <w:t>AT</w:t>
      </w:r>
      <w:r w:rsidR="0029432E" w:rsidRPr="0029432E">
        <w:rPr>
          <w:rFonts w:cs="Arial"/>
          <w:b/>
          <w:bCs/>
          <w:sz w:val="24"/>
          <w:lang w:val="en-US" w:eastAsia="en-US"/>
        </w:rPr>
        <w:t>1</w:t>
      </w:r>
      <w:r w:rsidR="001F5F4A">
        <w:rPr>
          <w:rFonts w:cs="Arial" w:hint="eastAsia"/>
          <w:b/>
          <w:bCs/>
          <w:sz w:val="24"/>
          <w:lang w:val="en-US"/>
        </w:rPr>
        <w:t>21</w:t>
      </w:r>
      <w:r w:rsidR="0029432E" w:rsidRPr="0029432E">
        <w:rPr>
          <w:rFonts w:cs="Arial"/>
          <w:b/>
          <w:bCs/>
          <w:sz w:val="24"/>
          <w:lang w:val="en-US" w:eastAsia="en-US"/>
        </w:rPr>
        <w:t>][</w:t>
      </w:r>
      <w:proofErr w:type="gramStart"/>
      <w:r w:rsidR="0029432E" w:rsidRPr="0029432E">
        <w:rPr>
          <w:rFonts w:cs="Arial"/>
          <w:b/>
          <w:bCs/>
          <w:sz w:val="24"/>
          <w:lang w:val="en-US" w:eastAsia="en-US"/>
        </w:rPr>
        <w:t>10</w:t>
      </w:r>
      <w:r w:rsidR="00843D92">
        <w:rPr>
          <w:rFonts w:cs="Arial"/>
          <w:b/>
          <w:bCs/>
          <w:sz w:val="24"/>
          <w:lang w:val="en-US"/>
        </w:rPr>
        <w:t>9</w:t>
      </w:r>
      <w:r w:rsidR="0029432E" w:rsidRPr="0029432E">
        <w:rPr>
          <w:rFonts w:cs="Arial"/>
          <w:b/>
          <w:bCs/>
          <w:sz w:val="24"/>
          <w:lang w:val="en-US" w:eastAsia="en-US"/>
        </w:rPr>
        <w:t>][</w:t>
      </w:r>
      <w:proofErr w:type="gramEnd"/>
      <w:r w:rsidR="001F5F4A">
        <w:rPr>
          <w:rFonts w:cs="Arial"/>
          <w:b/>
          <w:bCs/>
          <w:sz w:val="24"/>
          <w:lang w:val="en-US" w:eastAsia="en-US"/>
        </w:rPr>
        <w:t>RedCap</w:t>
      </w:r>
      <w:r w:rsidR="0029432E" w:rsidRPr="0029432E">
        <w:rPr>
          <w:rFonts w:cs="Arial"/>
          <w:b/>
          <w:bCs/>
          <w:sz w:val="24"/>
          <w:lang w:val="en-US" w:eastAsia="en-US"/>
        </w:rPr>
        <w:t xml:space="preserve">] </w:t>
      </w:r>
      <w:proofErr w:type="spellStart"/>
      <w:r w:rsidR="001F5F4A">
        <w:rPr>
          <w:rFonts w:cs="Arial"/>
          <w:b/>
          <w:bCs/>
          <w:sz w:val="24"/>
          <w:lang w:val="en-US" w:eastAsia="en-US"/>
        </w:rPr>
        <w:t>eDRX</w:t>
      </w:r>
      <w:proofErr w:type="spellEnd"/>
      <w:r w:rsidR="0029432E" w:rsidRPr="0029432E">
        <w:rPr>
          <w:rFonts w:cs="Arial"/>
          <w:b/>
          <w:bCs/>
          <w:sz w:val="24"/>
          <w:lang w:val="en-US" w:eastAsia="en-US"/>
        </w:rPr>
        <w:t xml:space="preserve"> corrections </w:t>
      </w:r>
      <w:r w:rsidR="00D317D7" w:rsidRPr="00DA104B">
        <w:rPr>
          <w:rFonts w:cs="Arial"/>
          <w:b/>
          <w:bCs/>
          <w:sz w:val="24"/>
          <w:lang w:val="en-US" w:eastAsia="en-US"/>
        </w:rPr>
        <w:t>(OPPO)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2" w:name="_Ref488331639"/>
      <w:r w:rsidRPr="00DA104B">
        <w:t>Introduction</w:t>
      </w:r>
      <w:bookmarkEnd w:id="2"/>
    </w:p>
    <w:p w14:paraId="41399369" w14:textId="18FBDAF5" w:rsidR="000B627D" w:rsidRDefault="001443EB" w:rsidP="00D317D7">
      <w:pPr>
        <w:spacing w:before="120" w:afterLines="50" w:after="156"/>
        <w:rPr>
          <w:rFonts w:eastAsia="Arial Unicode MS"/>
        </w:rPr>
      </w:pPr>
      <w:bookmarkStart w:id="3" w:name="_Ref178064866"/>
      <w:r w:rsidRPr="00DA104B">
        <w:rPr>
          <w:rFonts w:eastAsia="Arial Unicode MS"/>
        </w:rPr>
        <w:t xml:space="preserve">This document </w:t>
      </w:r>
      <w:r w:rsidR="00843D92">
        <w:rPr>
          <w:rFonts w:eastAsia="Arial Unicode MS"/>
        </w:rPr>
        <w:t xml:space="preserve">aims to collect companies’ views </w:t>
      </w:r>
      <w:r w:rsidR="00262765">
        <w:rPr>
          <w:rFonts w:eastAsia="Arial Unicode MS"/>
        </w:rPr>
        <w:t>to</w:t>
      </w:r>
      <w:r w:rsidR="00843D92">
        <w:rPr>
          <w:rFonts w:eastAsia="Arial Unicode MS"/>
        </w:rPr>
        <w:t xml:space="preserve"> following CRs submitted to RAN2#121 on </w:t>
      </w:r>
      <w:proofErr w:type="spellStart"/>
      <w:r w:rsidR="00843D92">
        <w:rPr>
          <w:rFonts w:eastAsia="Arial Unicode MS"/>
        </w:rPr>
        <w:t>eDRX</w:t>
      </w:r>
      <w:proofErr w:type="spellEnd"/>
      <w:r w:rsidR="00843D92">
        <w:rPr>
          <w:rFonts w:eastAsia="Arial Unicode MS"/>
        </w:rPr>
        <w:t xml:space="preserve"> corrections.</w:t>
      </w:r>
    </w:p>
    <w:p w14:paraId="1E8EE88A" w14:textId="77777777" w:rsidR="00843D92" w:rsidRDefault="00000000" w:rsidP="00843D92">
      <w:pPr>
        <w:pStyle w:val="Doc-title"/>
      </w:pPr>
      <w:hyperlink r:id="rId8" w:tooltip="C:Data3GPPExtractsR2-2300172-Correction on eDRX.docx" w:history="1">
        <w:r w:rsidR="00843D92" w:rsidRPr="006418C9">
          <w:rPr>
            <w:rStyle w:val="Hyperlink"/>
          </w:rPr>
          <w:t>R2-2300172</w:t>
        </w:r>
      </w:hyperlink>
      <w:r w:rsidR="00843D92">
        <w:tab/>
        <w:t>Correction on eDRX</w:t>
      </w:r>
      <w:r w:rsidR="00843D92">
        <w:tab/>
        <w:t>OPPO</w:t>
      </w:r>
      <w:r w:rsidR="00843D92">
        <w:tab/>
        <w:t>CR</w:t>
      </w:r>
      <w:r w:rsidR="00843D92">
        <w:tab/>
        <w:t>Rel-17</w:t>
      </w:r>
      <w:r w:rsidR="00843D92">
        <w:tab/>
        <w:t>38.304</w:t>
      </w:r>
      <w:r w:rsidR="00843D92">
        <w:tab/>
        <w:t>17.3.0</w:t>
      </w:r>
      <w:r w:rsidR="00843D92">
        <w:tab/>
        <w:t>0317</w:t>
      </w:r>
      <w:r w:rsidR="00843D92">
        <w:tab/>
        <w:t>-</w:t>
      </w:r>
      <w:r w:rsidR="00843D92">
        <w:tab/>
        <w:t>F</w:t>
      </w:r>
      <w:r w:rsidR="00843D92">
        <w:tab/>
        <w:t>NR_redcap-Core</w:t>
      </w:r>
    </w:p>
    <w:p w14:paraId="6B7BBB5D" w14:textId="77777777" w:rsidR="00843D92" w:rsidRPr="00E516F0" w:rsidRDefault="00843D92" w:rsidP="00843D92">
      <w:pPr>
        <w:pStyle w:val="Doc-text2"/>
        <w:numPr>
          <w:ilvl w:val="0"/>
          <w:numId w:val="39"/>
        </w:numPr>
      </w:pPr>
      <w:r>
        <w:t>Offline 109</w:t>
      </w:r>
    </w:p>
    <w:p w14:paraId="04CFD8B3" w14:textId="77777777" w:rsidR="00843D92" w:rsidRDefault="00000000" w:rsidP="00843D92">
      <w:pPr>
        <w:pStyle w:val="Doc-title"/>
      </w:pPr>
      <w:hyperlink r:id="rId9" w:tooltip="C:Data3GPPExtractsR2-2301330 Correction on eDRX in TS 38304.docx" w:history="1">
        <w:r w:rsidR="00843D92" w:rsidRPr="006418C9">
          <w:rPr>
            <w:rStyle w:val="Hyperlink"/>
          </w:rPr>
          <w:t>R2-2301330</w:t>
        </w:r>
      </w:hyperlink>
      <w:r w:rsidR="00843D92">
        <w:tab/>
        <w:t>Correction on eDRX</w:t>
      </w:r>
      <w:r w:rsidR="00843D92">
        <w:tab/>
        <w:t>Nokia, Nokia Shanghai Bell</w:t>
      </w:r>
      <w:r w:rsidR="00843D92">
        <w:tab/>
        <w:t>CR</w:t>
      </w:r>
      <w:r w:rsidR="00843D92">
        <w:tab/>
        <w:t>Rel-17</w:t>
      </w:r>
      <w:r w:rsidR="00843D92">
        <w:tab/>
        <w:t>38.304</w:t>
      </w:r>
      <w:r w:rsidR="00843D92">
        <w:tab/>
        <w:t>17.3.0</w:t>
      </w:r>
      <w:r w:rsidR="00843D92">
        <w:tab/>
        <w:t>0323</w:t>
      </w:r>
      <w:r w:rsidR="00843D92">
        <w:tab/>
        <w:t>-</w:t>
      </w:r>
      <w:r w:rsidR="00843D92">
        <w:tab/>
        <w:t>F</w:t>
      </w:r>
      <w:r w:rsidR="00843D92">
        <w:tab/>
        <w:t>NR_redcap-Core</w:t>
      </w:r>
    </w:p>
    <w:p w14:paraId="34B8EC85" w14:textId="77777777" w:rsidR="00843D92" w:rsidRDefault="00000000" w:rsidP="00843D92">
      <w:pPr>
        <w:pStyle w:val="Doc-title"/>
      </w:pPr>
      <w:hyperlink r:id="rId10" w:tooltip="C:Data3GPPExtracts38.304_CR0319(Rel-17)_R2-2300311_Correction on 38.304 for RedCap.docx" w:history="1">
        <w:r w:rsidR="00843D92" w:rsidRPr="006418C9">
          <w:rPr>
            <w:rStyle w:val="Hyperlink"/>
          </w:rPr>
          <w:t>R2-2300311</w:t>
        </w:r>
      </w:hyperlink>
      <w:r w:rsidR="00843D92">
        <w:tab/>
        <w:t>Correction on 38.304 for RedCap</w:t>
      </w:r>
      <w:r w:rsidR="00843D92">
        <w:tab/>
        <w:t>vivo, Guangdong Genius</w:t>
      </w:r>
      <w:r w:rsidR="00843D92">
        <w:tab/>
        <w:t>CR</w:t>
      </w:r>
      <w:r w:rsidR="00843D92">
        <w:tab/>
        <w:t>Rel-17</w:t>
      </w:r>
      <w:r w:rsidR="00843D92">
        <w:tab/>
        <w:t>38.304</w:t>
      </w:r>
      <w:r w:rsidR="00843D92">
        <w:tab/>
        <w:t>17.3.0</w:t>
      </w:r>
      <w:r w:rsidR="00843D92">
        <w:tab/>
        <w:t>0319</w:t>
      </w:r>
      <w:r w:rsidR="00843D92">
        <w:tab/>
        <w:t>-</w:t>
      </w:r>
      <w:r w:rsidR="00843D92">
        <w:tab/>
        <w:t>F</w:t>
      </w:r>
      <w:r w:rsidR="00843D92">
        <w:tab/>
        <w:t>NR_redcap-Core, NR_SmallData_INACTIVE-Core</w:t>
      </w:r>
    </w:p>
    <w:p w14:paraId="35568B93" w14:textId="77777777" w:rsidR="00843D92" w:rsidRDefault="00000000" w:rsidP="00843D92">
      <w:pPr>
        <w:pStyle w:val="Doc-title"/>
      </w:pPr>
      <w:hyperlink r:id="rId11" w:tooltip="C:Data3GPPExtractsR2-2301134 Corrections for eDRX on IDLE eDRX cycle.doc" w:history="1">
        <w:r w:rsidR="00843D92" w:rsidRPr="006418C9">
          <w:rPr>
            <w:rStyle w:val="Hyperlink"/>
          </w:rPr>
          <w:t>R2-2301134</w:t>
        </w:r>
      </w:hyperlink>
      <w:r w:rsidR="00843D92">
        <w:tab/>
        <w:t>Corrections for eDRX on IDLE eDRX cycle</w:t>
      </w:r>
      <w:r w:rsidR="00843D92">
        <w:tab/>
        <w:t>Huawei, HiSilicon</w:t>
      </w:r>
      <w:r w:rsidR="00843D92">
        <w:tab/>
        <w:t>CR</w:t>
      </w:r>
      <w:r w:rsidR="00843D92">
        <w:tab/>
        <w:t>Rel-17</w:t>
      </w:r>
      <w:r w:rsidR="00843D92">
        <w:tab/>
        <w:t>38.331</w:t>
      </w:r>
      <w:r w:rsidR="00843D92">
        <w:tab/>
        <w:t>17.3.0</w:t>
      </w:r>
      <w:r w:rsidR="00843D92">
        <w:tab/>
        <w:t>3869</w:t>
      </w:r>
      <w:r w:rsidR="00843D92">
        <w:tab/>
        <w:t>-</w:t>
      </w:r>
      <w:r w:rsidR="00843D92">
        <w:tab/>
        <w:t>F</w:t>
      </w:r>
      <w:r w:rsidR="00843D92">
        <w:tab/>
        <w:t>NR_redcap-Core</w:t>
      </w:r>
    </w:p>
    <w:p w14:paraId="3C398C2F" w14:textId="110B9F7B" w:rsidR="003B1EE8" w:rsidRPr="00262765" w:rsidRDefault="00000000" w:rsidP="00262765">
      <w:pPr>
        <w:pStyle w:val="Doc-title"/>
      </w:pPr>
      <w:hyperlink r:id="rId12" w:tooltip="C:Data3GPPExtractsR2-2301135 Correction for hyperSFN on SI update.doc" w:history="1">
        <w:r w:rsidR="00843D92" w:rsidRPr="006418C9">
          <w:rPr>
            <w:rStyle w:val="Hyperlink"/>
          </w:rPr>
          <w:t>R2-2301135</w:t>
        </w:r>
      </w:hyperlink>
      <w:r w:rsidR="00843D92">
        <w:tab/>
        <w:t>Correction for hyperSFN on SI update</w:t>
      </w:r>
      <w:r w:rsidR="00843D92">
        <w:tab/>
        <w:t>Huawei, HiSilicon</w:t>
      </w:r>
      <w:r w:rsidR="00843D92">
        <w:tab/>
        <w:t>CR</w:t>
      </w:r>
      <w:r w:rsidR="00843D92">
        <w:tab/>
        <w:t>Rel-17</w:t>
      </w:r>
      <w:r w:rsidR="00843D92">
        <w:tab/>
        <w:t>38.331</w:t>
      </w:r>
      <w:r w:rsidR="00843D92">
        <w:tab/>
        <w:t>17.3.0</w:t>
      </w:r>
      <w:r w:rsidR="00843D92">
        <w:tab/>
        <w:t>3870</w:t>
      </w:r>
      <w:r w:rsidR="00843D92">
        <w:tab/>
        <w:t>-</w:t>
      </w:r>
      <w:r w:rsidR="00843D92">
        <w:tab/>
        <w:t>F</w:t>
      </w:r>
      <w:r w:rsidR="00843D92">
        <w:tab/>
        <w:t>NR_redcap-Core</w:t>
      </w:r>
    </w:p>
    <w:p w14:paraId="5D27AB68" w14:textId="4F763052" w:rsidR="0091551F" w:rsidRPr="0091551F" w:rsidRDefault="0091551F" w:rsidP="0091551F">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817F67" w14:paraId="5F4EBA4B" w14:textId="77777777" w:rsidTr="00840F7C">
        <w:trPr>
          <w:jc w:val="center"/>
        </w:trPr>
        <w:tc>
          <w:tcPr>
            <w:tcW w:w="1980" w:type="dxa"/>
            <w:tcMar>
              <w:top w:w="0" w:type="dxa"/>
              <w:left w:w="108" w:type="dxa"/>
              <w:bottom w:w="0" w:type="dxa"/>
              <w:right w:w="108" w:type="dxa"/>
            </w:tcMar>
            <w:vAlign w:val="center"/>
          </w:tcPr>
          <w:p w14:paraId="761885F3" w14:textId="70CD3FA1" w:rsidR="0091551F" w:rsidRDefault="00691E07" w:rsidP="00840F7C">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25D7B530" w14:textId="3FDF7E44" w:rsidR="0091551F" w:rsidRDefault="00691E07" w:rsidP="00840F7C">
            <w:pPr>
              <w:spacing w:after="0"/>
              <w:jc w:val="center"/>
              <w:rPr>
                <w:rFonts w:ascii="Calibri" w:eastAsia="DengXian" w:hAnsi="Calibri" w:cs="Calibri"/>
                <w:sz w:val="22"/>
                <w:szCs w:val="22"/>
                <w:lang w:val="it-IT"/>
              </w:rPr>
            </w:pPr>
            <w:proofErr w:type="spellStart"/>
            <w:r>
              <w:rPr>
                <w:rFonts w:ascii="Calibri" w:eastAsia="DengXian" w:hAnsi="Calibri" w:cs="Calibri" w:hint="eastAsia"/>
                <w:sz w:val="22"/>
                <w:szCs w:val="22"/>
                <w:lang w:val="it-IT"/>
              </w:rPr>
              <w:t>H</w:t>
            </w:r>
            <w:r>
              <w:rPr>
                <w:rFonts w:ascii="Calibri" w:eastAsia="DengXian" w:hAnsi="Calibri" w:cs="Calibri"/>
                <w:sz w:val="22"/>
                <w:szCs w:val="22"/>
                <w:lang w:val="it-IT"/>
              </w:rPr>
              <w:t>aitao</w:t>
            </w:r>
            <w:proofErr w:type="spellEnd"/>
            <w:r>
              <w:rPr>
                <w:rFonts w:ascii="Calibri" w:eastAsia="DengXian" w:hAnsi="Calibri" w:cs="Calibri"/>
                <w:sz w:val="22"/>
                <w:szCs w:val="22"/>
                <w:lang w:val="it-IT"/>
              </w:rPr>
              <w:t xml:space="preserve"> Li (lihaitao@oppo.com)</w:t>
            </w:r>
          </w:p>
        </w:tc>
      </w:tr>
      <w:tr w:rsidR="00C7519E" w:rsidRPr="00817F67" w14:paraId="5D488052" w14:textId="77777777" w:rsidTr="00840F7C">
        <w:trPr>
          <w:jc w:val="center"/>
        </w:trPr>
        <w:tc>
          <w:tcPr>
            <w:tcW w:w="1980" w:type="dxa"/>
            <w:tcMar>
              <w:top w:w="0" w:type="dxa"/>
              <w:left w:w="108" w:type="dxa"/>
              <w:bottom w:w="0" w:type="dxa"/>
              <w:right w:w="108" w:type="dxa"/>
            </w:tcMar>
            <w:vAlign w:val="center"/>
          </w:tcPr>
          <w:p w14:paraId="6A4DB080" w14:textId="1C25B227" w:rsidR="00C7519E" w:rsidRPr="00986A95" w:rsidRDefault="00813CDC" w:rsidP="00C7519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 Nokia Shanghai Bell</w:t>
            </w:r>
          </w:p>
        </w:tc>
        <w:tc>
          <w:tcPr>
            <w:tcW w:w="6373" w:type="dxa"/>
            <w:tcMar>
              <w:top w:w="0" w:type="dxa"/>
              <w:left w:w="108" w:type="dxa"/>
              <w:bottom w:w="0" w:type="dxa"/>
              <w:right w:w="108" w:type="dxa"/>
            </w:tcMar>
          </w:tcPr>
          <w:p w14:paraId="417915DC" w14:textId="706851E6" w:rsidR="00C7519E" w:rsidRDefault="00813CDC" w:rsidP="00813CDC">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 xml:space="preserve">Jussi </w:t>
            </w:r>
            <w:proofErr w:type="spellStart"/>
            <w:r>
              <w:rPr>
                <w:rFonts w:ascii="Calibri" w:eastAsia="Malgun Gothic" w:hAnsi="Calibri" w:cs="Calibri"/>
                <w:sz w:val="22"/>
                <w:szCs w:val="22"/>
                <w:lang w:val="it-IT" w:eastAsia="ko-KR"/>
              </w:rPr>
              <w:t>Koskinen</w:t>
            </w:r>
            <w:proofErr w:type="spellEnd"/>
            <w:r>
              <w:rPr>
                <w:rFonts w:ascii="Calibri" w:eastAsia="Malgun Gothic" w:hAnsi="Calibri" w:cs="Calibri"/>
                <w:sz w:val="22"/>
                <w:szCs w:val="22"/>
                <w:lang w:val="it-IT" w:eastAsia="ko-KR"/>
              </w:rPr>
              <w:t xml:space="preserve"> (jussi-pekka.koskinen@nokia.com)</w:t>
            </w:r>
          </w:p>
        </w:tc>
      </w:tr>
      <w:tr w:rsidR="007D68BA" w:rsidRPr="00813CDC"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7494D2C2" w:rsidR="007D68BA" w:rsidRPr="00986A95" w:rsidRDefault="007D68BA" w:rsidP="007D68BA">
            <w:pPr>
              <w:spacing w:after="0"/>
              <w:jc w:val="center"/>
              <w:rPr>
                <w:rFonts w:ascii="Calibri" w:eastAsia="DengXian" w:hAnsi="Calibri" w:cs="Calibri"/>
                <w:sz w:val="22"/>
                <w:szCs w:val="22"/>
                <w:lang w:val="it-IT"/>
              </w:rPr>
            </w:pPr>
            <w:r>
              <w:rPr>
                <w:rFonts w:ascii="Calibri" w:eastAsia="Malgun Gothic" w:hAnsi="Calibri" w:cs="Calibri" w:hint="eastAsia"/>
                <w:sz w:val="22"/>
                <w:szCs w:val="22"/>
                <w:lang w:val="de-DE" w:eastAsia="ko-KR"/>
              </w:rPr>
              <w:t>S</w:t>
            </w:r>
            <w:r>
              <w:rPr>
                <w:rFonts w:ascii="Calibri" w:eastAsia="Malgun Gothic" w:hAnsi="Calibri" w:cs="Calibri"/>
                <w:sz w:val="22"/>
                <w:szCs w:val="22"/>
                <w:lang w:val="de-DE" w:eastAsia="ko-KR"/>
              </w:rPr>
              <w:t>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0C66612E" w:rsidR="007D68BA" w:rsidRPr="00986A95" w:rsidRDefault="007D68BA" w:rsidP="007D68BA">
            <w:pPr>
              <w:spacing w:after="0"/>
              <w:jc w:val="center"/>
              <w:rPr>
                <w:rFonts w:ascii="Calibri" w:hAnsi="Calibri" w:cs="Calibri"/>
                <w:sz w:val="22"/>
                <w:szCs w:val="22"/>
                <w:lang w:val="it-IT"/>
              </w:rPr>
            </w:pPr>
            <w:proofErr w:type="spellStart"/>
            <w:r>
              <w:rPr>
                <w:rFonts w:ascii="Calibri" w:eastAsia="Malgun Gothic" w:hAnsi="Calibri" w:cs="Calibri" w:hint="eastAsia"/>
                <w:sz w:val="22"/>
                <w:szCs w:val="22"/>
                <w:lang w:val="it-IT" w:eastAsia="ko-KR"/>
              </w:rPr>
              <w:t>Seungbeom</w:t>
            </w:r>
            <w:proofErr w:type="spellEnd"/>
            <w:r>
              <w:rPr>
                <w:rFonts w:ascii="Calibri" w:eastAsia="Malgun Gothic" w:hAnsi="Calibri" w:cs="Calibri" w:hint="eastAsia"/>
                <w:sz w:val="22"/>
                <w:szCs w:val="22"/>
                <w:lang w:val="it-IT" w:eastAsia="ko-KR"/>
              </w:rPr>
              <w:t xml:space="preserve"> </w:t>
            </w:r>
            <w:proofErr w:type="spellStart"/>
            <w:r>
              <w:rPr>
                <w:rFonts w:ascii="Calibri" w:eastAsia="Malgun Gothic" w:hAnsi="Calibri" w:cs="Calibri"/>
                <w:sz w:val="22"/>
                <w:szCs w:val="22"/>
                <w:lang w:val="it-IT" w:eastAsia="ko-KR"/>
              </w:rPr>
              <w:t>Jeong</w:t>
            </w:r>
            <w:proofErr w:type="spellEnd"/>
            <w:r>
              <w:rPr>
                <w:rFonts w:ascii="Calibri" w:eastAsia="Malgun Gothic" w:hAnsi="Calibri" w:cs="Calibri"/>
                <w:sz w:val="22"/>
                <w:szCs w:val="22"/>
                <w:lang w:val="it-IT" w:eastAsia="ko-KR"/>
              </w:rPr>
              <w:t xml:space="preserve"> (s90.jeong@samsung.com)</w:t>
            </w:r>
          </w:p>
        </w:tc>
      </w:tr>
      <w:tr w:rsidR="0069479E" w:rsidRPr="0069479E"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5327F28" w:rsidR="0069479E" w:rsidRPr="00986A95" w:rsidRDefault="0069479E" w:rsidP="0069479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w:t>
            </w:r>
            <w:r>
              <w:rPr>
                <w:rFonts w:ascii="Calibri" w:eastAsia="DengXian" w:hAnsi="Calibri" w:cs="Calibri"/>
                <w:sz w:val="22"/>
                <w:szCs w:val="22"/>
                <w:lang w:val="it-IT"/>
              </w:rPr>
              <w:t>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D44EABC" w:rsidR="0069479E" w:rsidRPr="00986A95" w:rsidRDefault="0069479E" w:rsidP="0069479E">
            <w:pPr>
              <w:spacing w:after="0"/>
              <w:jc w:val="center"/>
              <w:rPr>
                <w:rFonts w:ascii="Calibri" w:eastAsia="DengXian" w:hAnsi="Calibri" w:cs="Calibri"/>
                <w:sz w:val="22"/>
                <w:szCs w:val="22"/>
                <w:lang w:val="it-IT"/>
              </w:rPr>
            </w:pPr>
            <w:r>
              <w:rPr>
                <w:rFonts w:ascii="Calibri" w:eastAsia="DengXian" w:hAnsi="Calibri" w:cs="Calibri"/>
                <w:sz w:val="22"/>
                <w:szCs w:val="22"/>
                <w:lang w:val="it-IT"/>
              </w:rPr>
              <w:t>Liyanhua1@xiaomi.com</w:t>
            </w:r>
          </w:p>
        </w:tc>
      </w:tr>
      <w:tr w:rsidR="007D68BA" w:rsidRPr="0069479E"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6E41C0B6" w:rsidR="007D68BA" w:rsidRPr="00986A95" w:rsidRDefault="002478E3" w:rsidP="007D68BA">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 Corporation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40146330" w:rsidR="007D68BA" w:rsidRPr="00986A95" w:rsidRDefault="002478E3" w:rsidP="007D68BA">
            <w:pPr>
              <w:spacing w:after="0"/>
              <w:jc w:val="center"/>
              <w:rPr>
                <w:rFonts w:ascii="Calibri" w:eastAsia="DengXian" w:hAnsi="Calibri" w:cs="Calibri"/>
                <w:sz w:val="22"/>
                <w:szCs w:val="22"/>
                <w:lang w:val="it-IT"/>
              </w:rPr>
            </w:pPr>
            <w:r>
              <w:rPr>
                <w:rFonts w:ascii="Calibri" w:eastAsia="DengXian" w:hAnsi="Calibri" w:cs="Calibri"/>
                <w:sz w:val="22"/>
                <w:szCs w:val="22"/>
                <w:lang w:val="it-IT"/>
              </w:rPr>
              <w:t xml:space="preserve">Marta M. </w:t>
            </w:r>
            <w:proofErr w:type="spellStart"/>
            <w:r>
              <w:rPr>
                <w:rFonts w:ascii="Calibri" w:eastAsia="DengXian" w:hAnsi="Calibri" w:cs="Calibri"/>
                <w:sz w:val="22"/>
                <w:szCs w:val="22"/>
                <w:lang w:val="it-IT"/>
              </w:rPr>
              <w:t>Tarradell</w:t>
            </w:r>
            <w:proofErr w:type="spellEnd"/>
            <w:r>
              <w:rPr>
                <w:rFonts w:ascii="Calibri" w:eastAsia="DengXian" w:hAnsi="Calibri" w:cs="Calibri"/>
                <w:sz w:val="22"/>
                <w:szCs w:val="22"/>
                <w:lang w:val="it-IT"/>
              </w:rPr>
              <w:t xml:space="preserve"> (marta.m.tarradell@intel.com)</w:t>
            </w:r>
          </w:p>
        </w:tc>
      </w:tr>
      <w:tr w:rsidR="007D68BA" w:rsidRPr="0069479E"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193EC4ED" w:rsidR="007D68BA" w:rsidRPr="00986A95" w:rsidRDefault="00F10F4D" w:rsidP="007D68B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 xml:space="preserve">uawei, </w:t>
            </w:r>
            <w:proofErr w:type="spellStart"/>
            <w:r>
              <w:rPr>
                <w:rFonts w:ascii="Calibri" w:eastAsia="DengXian" w:hAnsi="Calibri" w:cs="Calibri"/>
                <w:sz w:val="22"/>
                <w:szCs w:val="22"/>
                <w:lang w:val="it-IT"/>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44ED7B4D" w:rsidR="007D68BA" w:rsidRPr="00EB3762" w:rsidRDefault="00F10F4D" w:rsidP="007D68BA">
            <w:pPr>
              <w:spacing w:after="0"/>
              <w:jc w:val="center"/>
              <w:rPr>
                <w:rFonts w:ascii="Calibri" w:eastAsiaTheme="minorEastAsia" w:hAnsi="Calibri" w:cs="Calibri"/>
                <w:sz w:val="22"/>
                <w:szCs w:val="22"/>
                <w:lang w:val="it-IT"/>
              </w:rPr>
            </w:pPr>
            <w:proofErr w:type="spellStart"/>
            <w:r>
              <w:rPr>
                <w:rFonts w:ascii="Calibri" w:eastAsiaTheme="minorEastAsia" w:hAnsi="Calibri" w:cs="Calibri" w:hint="eastAsia"/>
                <w:sz w:val="22"/>
                <w:szCs w:val="22"/>
                <w:lang w:val="it-IT"/>
              </w:rPr>
              <w:t>Y</w:t>
            </w:r>
            <w:r>
              <w:rPr>
                <w:rFonts w:ascii="Calibri" w:eastAsiaTheme="minorEastAsia" w:hAnsi="Calibri" w:cs="Calibri"/>
                <w:sz w:val="22"/>
                <w:szCs w:val="22"/>
                <w:lang w:val="it-IT"/>
              </w:rPr>
              <w:t>ulong</w:t>
            </w:r>
            <w:proofErr w:type="spellEnd"/>
            <w:r>
              <w:rPr>
                <w:rFonts w:ascii="Calibri" w:eastAsiaTheme="minorEastAsia" w:hAnsi="Calibri" w:cs="Calibri"/>
                <w:sz w:val="22"/>
                <w:szCs w:val="22"/>
                <w:lang w:val="it-IT"/>
              </w:rPr>
              <w:t xml:space="preserve"> (shiyulong5@huawei.com)</w:t>
            </w:r>
          </w:p>
        </w:tc>
      </w:tr>
      <w:tr w:rsidR="007D68BA" w:rsidRPr="002E086E"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39A677E8" w:rsidR="007D68BA" w:rsidRPr="00D04A0B" w:rsidRDefault="002E086E" w:rsidP="007D68BA">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S</w:t>
            </w:r>
            <w:r>
              <w:rPr>
                <w:rFonts w:ascii="Calibri" w:eastAsiaTheme="minorEastAsia" w:hAnsi="Calibri" w:cs="Calibri"/>
                <w:sz w:val="22"/>
                <w:szCs w:val="22"/>
                <w:lang w:val="it-IT"/>
              </w:rPr>
              <w:t>harp</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4A9D2C59" w:rsidR="007D68BA" w:rsidRPr="00D04A0B" w:rsidRDefault="002E086E" w:rsidP="007D68BA">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lei.liu@cn.sharp-world.com</w:t>
            </w:r>
          </w:p>
        </w:tc>
      </w:tr>
      <w:tr w:rsidR="007D68BA" w:rsidRPr="002E086E"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2A43E43" w:rsidR="007D68BA" w:rsidRPr="00986A95" w:rsidRDefault="006E1181" w:rsidP="007D68BA">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2D8BD934" w:rsidR="007D68BA" w:rsidRPr="00986A95" w:rsidRDefault="006E1181" w:rsidP="007D68BA">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naveen.palle@apple.com</w:t>
            </w:r>
          </w:p>
        </w:tc>
      </w:tr>
      <w:tr w:rsidR="007D68BA" w:rsidRPr="002E086E" w14:paraId="70979BE7" w14:textId="77777777" w:rsidTr="009468EC">
        <w:trPr>
          <w:jc w:val="center"/>
        </w:trPr>
        <w:tc>
          <w:tcPr>
            <w:tcW w:w="1980" w:type="dxa"/>
            <w:tcMar>
              <w:top w:w="0" w:type="dxa"/>
              <w:left w:w="108" w:type="dxa"/>
              <w:bottom w:w="0" w:type="dxa"/>
              <w:right w:w="108" w:type="dxa"/>
            </w:tcMar>
            <w:vAlign w:val="center"/>
          </w:tcPr>
          <w:p w14:paraId="6016E8B8" w14:textId="6B839032" w:rsidR="007D68BA" w:rsidRDefault="007D68BA" w:rsidP="007D68BA">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69EAD26D" w14:textId="28D443F3" w:rsidR="007D68BA" w:rsidRDefault="007D68BA" w:rsidP="007D68BA">
            <w:pPr>
              <w:spacing w:after="0"/>
              <w:jc w:val="center"/>
              <w:rPr>
                <w:rFonts w:ascii="Calibri" w:eastAsia="DengXian" w:hAnsi="Calibri" w:cs="Calibri"/>
                <w:sz w:val="22"/>
                <w:szCs w:val="22"/>
                <w:lang w:val="it-IT"/>
              </w:rPr>
            </w:pPr>
          </w:p>
        </w:tc>
      </w:tr>
      <w:tr w:rsidR="007D68BA" w:rsidRPr="002E086E" w14:paraId="560899E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608CA" w14:textId="313FB963" w:rsidR="007D68BA" w:rsidRPr="004D541A" w:rsidRDefault="007D68BA" w:rsidP="007D68BA">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C1C5B" w14:textId="723F9259" w:rsidR="007D68BA" w:rsidRPr="004D541A" w:rsidRDefault="007D68BA" w:rsidP="007D68BA">
            <w:pPr>
              <w:spacing w:after="0"/>
              <w:jc w:val="center"/>
              <w:rPr>
                <w:rFonts w:ascii="Calibri" w:eastAsia="DengXian" w:hAnsi="Calibri" w:cs="Calibri"/>
                <w:sz w:val="22"/>
                <w:szCs w:val="22"/>
                <w:lang w:val="de-DE"/>
              </w:rPr>
            </w:pPr>
          </w:p>
        </w:tc>
      </w:tr>
      <w:tr w:rsidR="007D68BA" w:rsidRPr="002E086E" w14:paraId="323F8F8A"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56B18" w14:textId="74B7E21B"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A3D54" w14:textId="0BDE4EB4" w:rsidR="007D68BA" w:rsidRDefault="007D68BA" w:rsidP="007D68BA">
            <w:pPr>
              <w:spacing w:after="0"/>
              <w:jc w:val="center"/>
              <w:rPr>
                <w:rFonts w:ascii="Calibri" w:eastAsia="MS Mincho" w:hAnsi="Calibri" w:cs="Calibri"/>
                <w:sz w:val="22"/>
                <w:szCs w:val="22"/>
                <w:lang w:val="nl-NL" w:eastAsia="ja-JP"/>
              </w:rPr>
            </w:pPr>
          </w:p>
        </w:tc>
      </w:tr>
      <w:tr w:rsidR="007D68BA" w:rsidRPr="002E086E" w14:paraId="7B2E47D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27AAC" w14:textId="4D6A092A"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8F4A6" w14:textId="6A7E184B" w:rsidR="007D68BA" w:rsidRDefault="007D68BA" w:rsidP="007D68BA">
            <w:pPr>
              <w:spacing w:after="0"/>
              <w:jc w:val="center"/>
              <w:rPr>
                <w:rFonts w:ascii="Calibri" w:eastAsia="MS Mincho" w:hAnsi="Calibri" w:cs="Calibri"/>
                <w:sz w:val="22"/>
                <w:szCs w:val="22"/>
                <w:lang w:val="nl-NL" w:eastAsia="ja-JP"/>
              </w:rPr>
            </w:pPr>
          </w:p>
        </w:tc>
      </w:tr>
      <w:tr w:rsidR="007D68BA" w:rsidRPr="002E086E" w14:paraId="78C0F61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85E9A8" w14:textId="77EE64B3" w:rsidR="007D68BA" w:rsidRPr="00AD5202" w:rsidRDefault="007D68BA" w:rsidP="007D68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19C95" w14:textId="0276EB56" w:rsidR="007D68BA" w:rsidRPr="00AD5202" w:rsidRDefault="007D68BA" w:rsidP="007D68BA">
            <w:pPr>
              <w:spacing w:after="0"/>
              <w:jc w:val="center"/>
              <w:rPr>
                <w:rFonts w:ascii="Calibri" w:eastAsiaTheme="minorEastAsia" w:hAnsi="Calibri" w:cs="Calibri"/>
                <w:sz w:val="22"/>
                <w:szCs w:val="22"/>
                <w:lang w:val="nl-NL"/>
              </w:rPr>
            </w:pPr>
          </w:p>
        </w:tc>
      </w:tr>
      <w:tr w:rsidR="007D68BA" w:rsidRPr="002E086E" w14:paraId="786F995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CC045" w14:textId="0F9A1C12"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E5AC" w14:textId="272EFFE9" w:rsidR="007D68BA" w:rsidRDefault="007D68BA" w:rsidP="007D68BA">
            <w:pPr>
              <w:spacing w:after="0"/>
              <w:jc w:val="center"/>
              <w:rPr>
                <w:rFonts w:ascii="Calibri" w:eastAsia="MS Mincho" w:hAnsi="Calibri" w:cs="Calibri"/>
                <w:sz w:val="22"/>
                <w:szCs w:val="22"/>
                <w:lang w:val="nl-NL" w:eastAsia="ja-JP"/>
              </w:rPr>
            </w:pPr>
          </w:p>
        </w:tc>
      </w:tr>
      <w:tr w:rsidR="007D68BA" w:rsidRPr="002E086E" w14:paraId="57A302B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AEF6E" w14:textId="26338787"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31CA" w14:textId="511C53EE" w:rsidR="007D68BA" w:rsidRDefault="007D68BA" w:rsidP="007D68BA">
            <w:pPr>
              <w:spacing w:after="0"/>
              <w:jc w:val="center"/>
              <w:rPr>
                <w:rFonts w:ascii="Calibri" w:eastAsia="MS Mincho" w:hAnsi="Calibri" w:cs="Calibri"/>
                <w:sz w:val="22"/>
                <w:szCs w:val="22"/>
                <w:lang w:val="nl-NL" w:eastAsia="ja-JP"/>
              </w:rPr>
            </w:pPr>
          </w:p>
        </w:tc>
      </w:tr>
      <w:tr w:rsidR="007D68BA" w:rsidRPr="002E086E" w14:paraId="7F97C76E"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B71A8" w14:textId="21E3073C" w:rsidR="007D68BA" w:rsidRPr="003D0471" w:rsidRDefault="007D68BA" w:rsidP="007D68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411B4" w14:textId="46CCAA7A" w:rsidR="007D68BA" w:rsidRPr="003D0471" w:rsidRDefault="007D68BA" w:rsidP="007D68BA">
            <w:pPr>
              <w:spacing w:after="0"/>
              <w:jc w:val="center"/>
              <w:rPr>
                <w:rFonts w:ascii="Calibri" w:eastAsiaTheme="minorEastAsia" w:hAnsi="Calibri" w:cs="Calibri"/>
                <w:sz w:val="22"/>
                <w:szCs w:val="22"/>
                <w:lang w:val="nl-NL"/>
              </w:rPr>
            </w:pPr>
          </w:p>
        </w:tc>
      </w:tr>
    </w:tbl>
    <w:p w14:paraId="13B41735" w14:textId="0B686D44" w:rsidR="00116143" w:rsidRDefault="004000E8" w:rsidP="00E20AE3">
      <w:pPr>
        <w:pStyle w:val="Heading1"/>
        <w:numPr>
          <w:ilvl w:val="0"/>
          <w:numId w:val="15"/>
        </w:numPr>
        <w:jc w:val="both"/>
      </w:pPr>
      <w:r w:rsidRPr="00CE0424">
        <w:t>Discussion</w:t>
      </w:r>
      <w:bookmarkEnd w:id="3"/>
      <w:r w:rsidR="001D5864">
        <w:rPr>
          <w:rFonts w:hint="eastAsia"/>
        </w:rPr>
        <w:t xml:space="preserve"> </w:t>
      </w:r>
    </w:p>
    <w:p w14:paraId="6A650422" w14:textId="336EF461" w:rsidR="006C73D8" w:rsidRDefault="006C73D8" w:rsidP="006C73D8">
      <w:pPr>
        <w:rPr>
          <w:i/>
          <w:sz w:val="21"/>
          <w:szCs w:val="21"/>
          <w:u w:val="single"/>
        </w:rPr>
      </w:pPr>
      <w:bookmarkStart w:id="4" w:name="_Hlk111505141"/>
      <w:r>
        <w:rPr>
          <w:i/>
          <w:sz w:val="21"/>
          <w:szCs w:val="21"/>
          <w:u w:val="single"/>
        </w:rPr>
        <w:t>UE ID</w:t>
      </w:r>
      <w:r w:rsidRPr="006C73D8">
        <w:rPr>
          <w:i/>
          <w:sz w:val="21"/>
          <w:szCs w:val="21"/>
          <w:u w:val="single"/>
        </w:rPr>
        <w:t xml:space="preserve"> for </w:t>
      </w:r>
      <w:proofErr w:type="spellStart"/>
      <w:r w:rsidRPr="006C73D8">
        <w:rPr>
          <w:i/>
          <w:sz w:val="21"/>
          <w:szCs w:val="21"/>
          <w:u w:val="single"/>
        </w:rPr>
        <w:t>eDRX</w:t>
      </w:r>
      <w:proofErr w:type="spellEnd"/>
      <w:r w:rsidRPr="006C73D8">
        <w:rPr>
          <w:i/>
          <w:sz w:val="21"/>
          <w:szCs w:val="21"/>
          <w:u w:val="single"/>
        </w:rPr>
        <w:t xml:space="preserve"> operation</w:t>
      </w:r>
    </w:p>
    <w:p w14:paraId="612DA1DE" w14:textId="0E573FA2" w:rsidR="006C73D8" w:rsidRPr="006C73D8" w:rsidRDefault="006C73D8" w:rsidP="006C73D8">
      <w:pPr>
        <w:jc w:val="left"/>
        <w:rPr>
          <w:rFonts w:cs="Arial"/>
        </w:rPr>
      </w:pPr>
      <w:r w:rsidRPr="006C73D8">
        <w:rPr>
          <w:rFonts w:cs="Arial"/>
        </w:rPr>
        <w:t xml:space="preserve">In current specification, when UE operates in </w:t>
      </w:r>
      <w:proofErr w:type="spellStart"/>
      <w:r w:rsidRPr="006C73D8">
        <w:rPr>
          <w:rFonts w:cs="Arial"/>
        </w:rPr>
        <w:t>eDRX</w:t>
      </w:r>
      <w:proofErr w:type="spellEnd"/>
      <w:r w:rsidRPr="006C73D8">
        <w:rPr>
          <w:rFonts w:cs="Arial"/>
        </w:rPr>
        <w:t>, the UE_ID used for PF</w:t>
      </w:r>
      <w:r>
        <w:rPr>
          <w:rFonts w:cs="Arial"/>
        </w:rPr>
        <w:t>/</w:t>
      </w:r>
      <w:r w:rsidRPr="006C73D8">
        <w:rPr>
          <w:rFonts w:cs="Arial"/>
        </w:rPr>
        <w:t>PO</w:t>
      </w:r>
      <w:r>
        <w:rPr>
          <w:rFonts w:cs="Arial"/>
        </w:rPr>
        <w:t xml:space="preserve"> </w:t>
      </w:r>
      <w:r w:rsidRPr="006C73D8">
        <w:rPr>
          <w:rFonts w:cs="Arial"/>
        </w:rPr>
        <w:t xml:space="preserve">calculation </w:t>
      </w:r>
      <w:r>
        <w:rPr>
          <w:rFonts w:cs="Arial"/>
        </w:rPr>
        <w:t xml:space="preserve">and </w:t>
      </w:r>
      <w:r w:rsidR="00967E82" w:rsidRPr="006C73D8">
        <w:rPr>
          <w:rFonts w:cs="Arial"/>
        </w:rPr>
        <w:t xml:space="preserve">the UE_ID used for </w:t>
      </w:r>
      <w:proofErr w:type="spellStart"/>
      <w:r w:rsidRPr="00F155BF">
        <w:t>SubgroupID</w:t>
      </w:r>
      <w:proofErr w:type="spellEnd"/>
      <w:r>
        <w:t xml:space="preserve"> </w:t>
      </w:r>
      <w:r w:rsidR="00967E82" w:rsidRPr="006C73D8">
        <w:rPr>
          <w:rFonts w:cs="Arial"/>
        </w:rPr>
        <w:t xml:space="preserve">calculation </w:t>
      </w:r>
      <w:r>
        <w:t>for UE ID based subgrouping</w:t>
      </w:r>
      <w:r w:rsidRPr="006C73D8">
        <w:rPr>
          <w:rFonts w:cs="Arial"/>
        </w:rPr>
        <w:t xml:space="preserve"> </w:t>
      </w:r>
      <w:r>
        <w:rPr>
          <w:rFonts w:cs="Arial"/>
        </w:rPr>
        <w:t>are</w:t>
      </w:r>
      <w:r w:rsidRPr="006C73D8">
        <w:rPr>
          <w:rFonts w:cs="Arial"/>
        </w:rPr>
        <w:t xml:space="preserve"> 5G-S-TMSI mod 4096 </w:t>
      </w:r>
      <w:r>
        <w:rPr>
          <w:rFonts w:cs="Arial"/>
        </w:rPr>
        <w:t>and</w:t>
      </w:r>
      <w:r w:rsidRPr="006C73D8">
        <w:rPr>
          <w:rFonts w:cs="Arial"/>
        </w:rPr>
        <w:t xml:space="preserve"> 5G-S-TMSI mod 32768, </w:t>
      </w:r>
      <w:r>
        <w:rPr>
          <w:rFonts w:cs="Arial"/>
        </w:rPr>
        <w:t>respectively. W</w:t>
      </w:r>
      <w:r w:rsidRPr="006C73D8">
        <w:rPr>
          <w:rFonts w:cs="Arial"/>
        </w:rPr>
        <w:t>hile in other cases, the UE_ID</w:t>
      </w:r>
      <w:r w:rsidR="00967E82">
        <w:rPr>
          <w:rFonts w:cs="Arial"/>
        </w:rPr>
        <w:t>s</w:t>
      </w:r>
      <w:r w:rsidRPr="006C73D8">
        <w:rPr>
          <w:rFonts w:cs="Arial"/>
        </w:rPr>
        <w:t xml:space="preserve"> </w:t>
      </w:r>
      <w:r>
        <w:rPr>
          <w:rFonts w:cs="Arial"/>
        </w:rPr>
        <w:t>are</w:t>
      </w:r>
      <w:r w:rsidRPr="006C73D8">
        <w:rPr>
          <w:rFonts w:cs="Arial"/>
        </w:rPr>
        <w:t xml:space="preserve"> 5G-S-TMSI mod 1024 </w:t>
      </w:r>
      <w:r>
        <w:rPr>
          <w:rFonts w:cs="Arial"/>
        </w:rPr>
        <w:t>and</w:t>
      </w:r>
      <w:r w:rsidRPr="006C73D8">
        <w:rPr>
          <w:rFonts w:cs="Arial"/>
        </w:rPr>
        <w:t xml:space="preserve"> 5G-S-TMSI mod </w:t>
      </w:r>
      <w:r w:rsidRPr="006C73D8">
        <w:rPr>
          <w:rFonts w:cs="Arial" w:hint="eastAsia"/>
        </w:rPr>
        <w:t>8</w:t>
      </w:r>
      <w:r w:rsidRPr="006C73D8">
        <w:rPr>
          <w:rFonts w:cs="Arial"/>
        </w:rPr>
        <w:t>192</w:t>
      </w:r>
      <w:r>
        <w:rPr>
          <w:rFonts w:cs="Arial"/>
        </w:rPr>
        <w:t>, respectively</w:t>
      </w:r>
      <w:r w:rsidRPr="006C73D8">
        <w:rPr>
          <w:rFonts w:cs="Arial"/>
        </w:rPr>
        <w:t xml:space="preserve">. The reason to extend the upper limit of UE_ID for </w:t>
      </w:r>
      <w:proofErr w:type="spellStart"/>
      <w:r w:rsidRPr="006C73D8">
        <w:rPr>
          <w:rFonts w:cs="Arial"/>
        </w:rPr>
        <w:t>eDRX</w:t>
      </w:r>
      <w:proofErr w:type="spellEnd"/>
      <w:r w:rsidRPr="006C73D8">
        <w:rPr>
          <w:rFonts w:cs="Arial"/>
        </w:rPr>
        <w:t xml:space="preserve"> is to ensure all UEs distribute uniformly on all POs</w:t>
      </w:r>
      <w:r w:rsidR="00967E82">
        <w:rPr>
          <w:rFonts w:cs="Arial"/>
        </w:rPr>
        <w:t xml:space="preserve"> and all subgroups</w:t>
      </w:r>
      <w:r w:rsidRPr="006C73D8">
        <w:rPr>
          <w:rFonts w:cs="Arial"/>
        </w:rPr>
        <w:t xml:space="preserve">. Otherwise, for example, UEs configured with </w:t>
      </w:r>
      <w:proofErr w:type="spellStart"/>
      <w:r w:rsidRPr="006C73D8">
        <w:rPr>
          <w:rFonts w:cs="Arial"/>
        </w:rPr>
        <w:t>eDRX</w:t>
      </w:r>
      <w:proofErr w:type="spellEnd"/>
      <w:r w:rsidRPr="006C73D8">
        <w:rPr>
          <w:rFonts w:cs="Arial"/>
        </w:rPr>
        <w:t xml:space="preserve"> cycle equal to 1024 radio frames only monitor the first PO in one PF even if Ns &gt; 1.  </w:t>
      </w:r>
    </w:p>
    <w:p w14:paraId="46BD51A9" w14:textId="63197987" w:rsidR="006D6CA0" w:rsidRDefault="006C73D8" w:rsidP="006D6CA0">
      <w:pPr>
        <w:pStyle w:val="CRCoverPage"/>
        <w:spacing w:after="0"/>
        <w:rPr>
          <w:rFonts w:cs="Arial"/>
          <w:lang w:eastAsia="zh-CN"/>
        </w:rPr>
      </w:pPr>
      <w:r>
        <w:rPr>
          <w:rFonts w:cs="Arial"/>
        </w:rPr>
        <w:t xml:space="preserve">In </w:t>
      </w:r>
      <w:r w:rsidR="006D6CA0" w:rsidRPr="0013703D">
        <w:t>R2-2300311</w:t>
      </w:r>
      <w:r w:rsidR="006D6CA0">
        <w:rPr>
          <w:rFonts w:cs="Arial"/>
        </w:rPr>
        <w:t xml:space="preserve"> </w:t>
      </w:r>
      <w:r>
        <w:rPr>
          <w:rFonts w:cs="Arial"/>
        </w:rPr>
        <w:t>[1], it is stated that t</w:t>
      </w:r>
      <w:r w:rsidRPr="006C73D8">
        <w:rPr>
          <w:rFonts w:cs="Arial"/>
        </w:rPr>
        <w:t xml:space="preserve">here is no doubt that when </w:t>
      </w:r>
      <w:proofErr w:type="spellStart"/>
      <w:r w:rsidRPr="006C73D8">
        <w:rPr>
          <w:rFonts w:cs="Arial"/>
        </w:rPr>
        <w:t>eDRX</w:t>
      </w:r>
      <w:proofErr w:type="spellEnd"/>
      <w:r w:rsidRPr="006C73D8">
        <w:rPr>
          <w:rFonts w:cs="Arial"/>
        </w:rPr>
        <w:t xml:space="preserve"> configured by upper layer and/or RRC is no longer than 1024 radio frames, the upper limit of UE_ID should be extended. However, when UE operates in </w:t>
      </w:r>
      <w:proofErr w:type="spellStart"/>
      <w:r w:rsidRPr="006C73D8">
        <w:rPr>
          <w:rFonts w:cs="Arial"/>
        </w:rPr>
        <w:t>eDRX</w:t>
      </w:r>
      <w:proofErr w:type="spellEnd"/>
      <w:r w:rsidRPr="006C73D8">
        <w:rPr>
          <w:rFonts w:cs="Arial"/>
        </w:rPr>
        <w:t xml:space="preserve"> with </w:t>
      </w:r>
      <w:proofErr w:type="spellStart"/>
      <w:r w:rsidRPr="006C73D8">
        <w:rPr>
          <w:rFonts w:cs="Arial"/>
        </w:rPr>
        <w:t>eDRX</w:t>
      </w:r>
      <w:proofErr w:type="spellEnd"/>
      <w:r w:rsidRPr="006C73D8">
        <w:rPr>
          <w:rFonts w:cs="Arial"/>
        </w:rPr>
        <w:t xml:space="preserve"> cycle longer than 10.24s, the T used for paging monitor within PTW and/or outside PTW will not be longer than 256 radio frames, hence extending the UE_ID is not necessary in this case. </w:t>
      </w:r>
      <w:r w:rsidR="006D6CA0">
        <w:rPr>
          <w:rFonts w:cs="Arial" w:hint="eastAsia"/>
        </w:rPr>
        <w:t>T</w:t>
      </w:r>
      <w:r w:rsidR="006D6CA0">
        <w:rPr>
          <w:rFonts w:cs="Arial"/>
        </w:rPr>
        <w:t xml:space="preserve">herefore, it is proposed in [1] to restrict the scenario of extending </w:t>
      </w:r>
      <w:r w:rsidR="006D6CA0">
        <w:rPr>
          <w:rFonts w:cs="Arial"/>
          <w:lang w:eastAsia="zh-CN"/>
        </w:rPr>
        <w:t>upper limit</w:t>
      </w:r>
      <w:r w:rsidR="006D6CA0">
        <w:rPr>
          <w:rFonts w:cs="Arial"/>
        </w:rPr>
        <w:t xml:space="preserve"> of UE_ID</w:t>
      </w:r>
      <w:r w:rsidR="006D6CA0">
        <w:rPr>
          <w:rFonts w:cs="Arial"/>
          <w:lang w:eastAsia="zh-CN"/>
        </w:rPr>
        <w:t xml:space="preserve"> for the cases that UE operates in </w:t>
      </w:r>
      <w:proofErr w:type="spellStart"/>
      <w:r w:rsidR="006D6CA0">
        <w:rPr>
          <w:rFonts w:cs="Arial"/>
          <w:lang w:eastAsia="zh-CN"/>
        </w:rPr>
        <w:t>eDRX</w:t>
      </w:r>
      <w:proofErr w:type="spellEnd"/>
      <w:r w:rsidR="006D6CA0">
        <w:rPr>
          <w:rFonts w:cs="Arial"/>
          <w:lang w:eastAsia="zh-CN"/>
        </w:rPr>
        <w:t xml:space="preserve"> and the </w:t>
      </w:r>
      <w:proofErr w:type="spellStart"/>
      <w:r w:rsidR="006D6CA0">
        <w:rPr>
          <w:rFonts w:cs="Arial"/>
          <w:lang w:eastAsia="zh-CN"/>
        </w:rPr>
        <w:t>eDRX</w:t>
      </w:r>
      <w:proofErr w:type="spellEnd"/>
      <w:r w:rsidR="006D6CA0">
        <w:rPr>
          <w:rFonts w:cs="Arial"/>
          <w:lang w:eastAsia="zh-CN"/>
        </w:rPr>
        <w:t xml:space="preserve"> cycle configured by upper layer is </w:t>
      </w:r>
      <w:proofErr w:type="spellStart"/>
      <w:r w:rsidR="006D6CA0">
        <w:rPr>
          <w:rFonts w:cs="Arial"/>
          <w:lang w:eastAsia="zh-CN"/>
        </w:rPr>
        <w:t>not longer</w:t>
      </w:r>
      <w:proofErr w:type="spellEnd"/>
      <w:r w:rsidR="006D6CA0">
        <w:rPr>
          <w:rFonts w:cs="Arial"/>
          <w:lang w:eastAsia="zh-CN"/>
        </w:rPr>
        <w:t xml:space="preserve"> than 1024 radio frames or </w:t>
      </w:r>
      <w:proofErr w:type="spellStart"/>
      <w:r w:rsidR="006D6CA0">
        <w:rPr>
          <w:rFonts w:cs="Arial"/>
          <w:lang w:eastAsia="zh-CN"/>
        </w:rPr>
        <w:t>eDRX</w:t>
      </w:r>
      <w:proofErr w:type="spellEnd"/>
      <w:r w:rsidR="006D6CA0">
        <w:rPr>
          <w:rFonts w:cs="Arial"/>
          <w:lang w:eastAsia="zh-CN"/>
        </w:rPr>
        <w:t xml:space="preserve"> cycle configured by RRC is </w:t>
      </w:r>
      <w:proofErr w:type="spellStart"/>
      <w:r w:rsidR="006D6CA0">
        <w:rPr>
          <w:rFonts w:cs="Arial"/>
          <w:lang w:eastAsia="zh-CN"/>
        </w:rPr>
        <w:t>not longer</w:t>
      </w:r>
      <w:proofErr w:type="spellEnd"/>
      <w:r w:rsidR="006D6CA0">
        <w:rPr>
          <w:rFonts w:cs="Arial"/>
          <w:lang w:eastAsia="zh-CN"/>
        </w:rPr>
        <w:t xml:space="preserve"> than 1024 radio frames or both are </w:t>
      </w:r>
      <w:proofErr w:type="spellStart"/>
      <w:r w:rsidR="006D6CA0">
        <w:rPr>
          <w:rFonts w:cs="Arial"/>
          <w:lang w:eastAsia="zh-CN"/>
        </w:rPr>
        <w:t>not longer</w:t>
      </w:r>
      <w:proofErr w:type="spellEnd"/>
      <w:r w:rsidR="006D6CA0">
        <w:rPr>
          <w:rFonts w:cs="Arial"/>
          <w:lang w:eastAsia="zh-CN"/>
        </w:rPr>
        <w:t xml:space="preserve"> than 1024 radio frames.</w:t>
      </w:r>
    </w:p>
    <w:p w14:paraId="333F22CA" w14:textId="19720A56" w:rsidR="006D6CA0" w:rsidRDefault="006D6CA0" w:rsidP="006D6CA0">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6D6CA0" w14:paraId="5A529934" w14:textId="77777777" w:rsidTr="006D6CA0">
        <w:tc>
          <w:tcPr>
            <w:tcW w:w="9629" w:type="dxa"/>
          </w:tcPr>
          <w:p w14:paraId="0CCC132E" w14:textId="27616CD4" w:rsidR="006D6CA0" w:rsidRDefault="006D6CA0" w:rsidP="006D6CA0">
            <w:pPr>
              <w:keepNext/>
              <w:keepLines/>
              <w:spacing w:before="180"/>
              <w:ind w:left="1134" w:hanging="1134"/>
              <w:textAlignment w:val="auto"/>
              <w:outlineLvl w:val="1"/>
              <w:rPr>
                <w:sz w:val="32"/>
              </w:rPr>
            </w:pPr>
            <w:bookmarkStart w:id="5" w:name="_Toc29245230"/>
            <w:bookmarkStart w:id="6" w:name="_Toc37298581"/>
            <w:bookmarkStart w:id="7" w:name="_Toc46502343"/>
            <w:bookmarkStart w:id="8" w:name="_Toc52749320"/>
            <w:bookmarkStart w:id="9" w:name="_Toc124795036"/>
            <w:r>
              <w:rPr>
                <w:sz w:val="32"/>
              </w:rPr>
              <w:lastRenderedPageBreak/>
              <w:t>7.1</w:t>
            </w:r>
            <w:r>
              <w:rPr>
                <w:sz w:val="32"/>
              </w:rPr>
              <w:tab/>
              <w:t>Discontinuous Reception for paging</w:t>
            </w:r>
            <w:bookmarkEnd w:id="5"/>
            <w:bookmarkEnd w:id="6"/>
            <w:bookmarkEnd w:id="7"/>
            <w:bookmarkEnd w:id="8"/>
            <w:bookmarkEnd w:id="9"/>
          </w:p>
          <w:p w14:paraId="5F98CE14" w14:textId="15CF5AE8" w:rsidR="006D6CA0" w:rsidRDefault="006D6CA0" w:rsidP="006D6CA0">
            <w:pPr>
              <w:textAlignment w:val="auto"/>
              <w:rPr>
                <w:rFonts w:eastAsiaTheme="minorEastAsia"/>
                <w:bCs/>
              </w:rPr>
            </w:pPr>
            <w:r w:rsidRPr="006D6CA0">
              <w:rPr>
                <w:rFonts w:eastAsiaTheme="minorEastAsia"/>
                <w:bCs/>
              </w:rPr>
              <w:t>……</w:t>
            </w:r>
          </w:p>
          <w:p w14:paraId="5E815BFE" w14:textId="77777777" w:rsidR="006D6CA0" w:rsidRPr="00F155BF" w:rsidRDefault="006D6CA0" w:rsidP="006D6CA0">
            <w:r w:rsidRPr="00F155BF">
              <w:t xml:space="preserve">The following parameters are used for the calculation of PF and </w:t>
            </w:r>
            <w:proofErr w:type="spellStart"/>
            <w:r w:rsidRPr="00F155BF">
              <w:t>i_s</w:t>
            </w:r>
            <w:proofErr w:type="spellEnd"/>
            <w:r w:rsidRPr="00F155BF">
              <w:t xml:space="preserve"> above:</w:t>
            </w:r>
          </w:p>
          <w:p w14:paraId="4EDF36DE" w14:textId="21AF81F3" w:rsidR="006D6CA0" w:rsidRPr="006D6CA0" w:rsidRDefault="006D6CA0" w:rsidP="006D6CA0">
            <w:pPr>
              <w:textAlignment w:val="auto"/>
              <w:rPr>
                <w:rFonts w:eastAsiaTheme="minorEastAsia"/>
                <w:bCs/>
              </w:rPr>
            </w:pPr>
            <w:r>
              <w:rPr>
                <w:rFonts w:eastAsiaTheme="minorEastAsia"/>
                <w:bCs/>
              </w:rPr>
              <w:t>……</w:t>
            </w:r>
          </w:p>
          <w:p w14:paraId="2466F470" w14:textId="77777777" w:rsidR="006D6CA0" w:rsidRDefault="006D6CA0" w:rsidP="006D6CA0">
            <w:pPr>
              <w:ind w:left="851" w:hanging="284"/>
              <w:textAlignment w:val="auto"/>
              <w:rPr>
                <w:rFonts w:eastAsiaTheme="minorEastAsia"/>
                <w:bCs/>
              </w:rPr>
            </w:pPr>
            <w:r>
              <w:rPr>
                <w:rFonts w:eastAsiaTheme="minorEastAsia"/>
                <w:bCs/>
              </w:rPr>
              <w:t>UE_ID:</w:t>
            </w:r>
          </w:p>
          <w:p w14:paraId="1CBC2842" w14:textId="77777777" w:rsidR="006D6CA0" w:rsidRDefault="006D6CA0" w:rsidP="006D6CA0">
            <w:pPr>
              <w:ind w:left="851" w:hanging="284"/>
              <w:textAlignment w:val="auto"/>
              <w:rPr>
                <w:rFonts w:eastAsiaTheme="minorEastAsia"/>
              </w:rPr>
            </w:pPr>
            <w:r>
              <w:rPr>
                <w:rFonts w:eastAsiaTheme="minorEastAsia"/>
              </w:rPr>
              <w:t xml:space="preserve">If the UE operates in </w:t>
            </w:r>
            <w:proofErr w:type="spellStart"/>
            <w:r>
              <w:rPr>
                <w:rFonts w:eastAsiaTheme="minorEastAsia"/>
              </w:rPr>
              <w:t>eDRX</w:t>
            </w:r>
            <w:proofErr w:type="spellEnd"/>
            <w:r>
              <w:rPr>
                <w:rFonts w:eastAsiaTheme="minorEastAsia"/>
              </w:rPr>
              <w:t xml:space="preserve"> </w:t>
            </w:r>
            <w:ins w:id="10" w:author="vivo_wyy" w:date="2023-02-16T17:39:00Z">
              <w:r>
                <w:rPr>
                  <w:rFonts w:eastAsiaTheme="minorEastAsia"/>
                </w:rPr>
                <w:t xml:space="preserve">and the </w:t>
              </w:r>
              <w:proofErr w:type="spellStart"/>
              <w:r>
                <w:rPr>
                  <w:rFonts w:eastAsiaTheme="minorEastAsia"/>
                </w:rPr>
                <w:t>eDRX</w:t>
              </w:r>
              <w:proofErr w:type="spellEnd"/>
              <w:r>
                <w:rPr>
                  <w:rFonts w:eastAsiaTheme="minorEastAsia"/>
                </w:rPr>
                <w:t xml:space="preserve"> cycle configured by RRC or upper layer is </w:t>
              </w:r>
              <w:proofErr w:type="spellStart"/>
              <w:r>
                <w:rPr>
                  <w:rFonts w:eastAsiaTheme="minorEastAsia"/>
                </w:rPr>
                <w:t>not longer</w:t>
              </w:r>
              <w:proofErr w:type="spellEnd"/>
              <w:r>
                <w:rPr>
                  <w:rFonts w:eastAsiaTheme="minorEastAsia"/>
                </w:rPr>
                <w:t xml:space="preserve"> than 1024 radio frames </w:t>
              </w:r>
            </w:ins>
            <w:r>
              <w:rPr>
                <w:rFonts w:eastAsiaTheme="minorEastAsia"/>
              </w:rPr>
              <w:t>as specified in clause 7.4:</w:t>
            </w:r>
          </w:p>
          <w:p w14:paraId="79612EF6"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4096</w:t>
            </w:r>
          </w:p>
          <w:p w14:paraId="20537C0B" w14:textId="77777777" w:rsidR="006D6CA0" w:rsidRDefault="006D6CA0" w:rsidP="006D6CA0">
            <w:pPr>
              <w:ind w:left="851" w:hanging="284"/>
              <w:textAlignment w:val="auto"/>
              <w:rPr>
                <w:rFonts w:eastAsiaTheme="minorEastAsia"/>
              </w:rPr>
            </w:pPr>
            <w:r>
              <w:rPr>
                <w:rFonts w:eastAsiaTheme="minorEastAsia"/>
              </w:rPr>
              <w:t>else:</w:t>
            </w:r>
          </w:p>
          <w:p w14:paraId="3DCA8265"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1024</w:t>
            </w:r>
          </w:p>
          <w:p w14:paraId="2DC42F2D" w14:textId="77777777" w:rsidR="006D6CA0" w:rsidRDefault="006D6CA0" w:rsidP="006D6CA0">
            <w:pPr>
              <w:pStyle w:val="BodyText"/>
              <w:spacing w:afterLines="50" w:after="156" w:line="280" w:lineRule="exact"/>
              <w:rPr>
                <w:rFonts w:eastAsiaTheme="minorEastAsia"/>
              </w:rPr>
            </w:pPr>
          </w:p>
        </w:tc>
      </w:tr>
      <w:tr w:rsidR="006D6CA0" w14:paraId="0FEC1FCE" w14:textId="77777777" w:rsidTr="006D6CA0">
        <w:tc>
          <w:tcPr>
            <w:tcW w:w="9629" w:type="dxa"/>
          </w:tcPr>
          <w:p w14:paraId="06EAEBC9" w14:textId="77777777" w:rsidR="006D6CA0" w:rsidRDefault="006D6CA0" w:rsidP="006D6CA0">
            <w:pPr>
              <w:keepNext/>
              <w:keepLines/>
              <w:spacing w:before="120"/>
              <w:ind w:left="1134" w:hanging="1134"/>
              <w:textAlignment w:val="auto"/>
              <w:outlineLvl w:val="2"/>
              <w:rPr>
                <w:sz w:val="28"/>
              </w:rPr>
            </w:pPr>
            <w:bookmarkStart w:id="11" w:name="_Toc124795042"/>
            <w:r>
              <w:rPr>
                <w:sz w:val="28"/>
              </w:rPr>
              <w:t>7.3.2</w:t>
            </w:r>
            <w:r>
              <w:rPr>
                <w:sz w:val="28"/>
              </w:rPr>
              <w:tab/>
              <w:t>UE_ID based subgrouping</w:t>
            </w:r>
            <w:bookmarkEnd w:id="11"/>
          </w:p>
          <w:p w14:paraId="0592806B" w14:textId="7D662C2A" w:rsidR="006D6CA0" w:rsidRDefault="006D6CA0" w:rsidP="006D6CA0">
            <w:pPr>
              <w:textAlignment w:val="auto"/>
            </w:pPr>
            <w:r>
              <w:t>…...</w:t>
            </w:r>
          </w:p>
          <w:p w14:paraId="6055463C" w14:textId="77777777" w:rsidR="006D6CA0" w:rsidRDefault="006D6CA0" w:rsidP="006D6CA0">
            <w:pPr>
              <w:ind w:left="568" w:hanging="284"/>
              <w:textAlignment w:val="auto"/>
            </w:pPr>
            <w:proofErr w:type="spellStart"/>
            <w:r>
              <w:t>SubgroupID</w:t>
            </w:r>
            <w:proofErr w:type="spellEnd"/>
            <w:r>
              <w:t xml:space="preserve"> = (</w:t>
            </w:r>
            <w:proofErr w:type="gramStart"/>
            <w:r>
              <w:t>floor(</w:t>
            </w:r>
            <w:proofErr w:type="gramEnd"/>
            <w:r>
              <w:t xml:space="preserve">UE_ID/(N*Ns)) mod </w:t>
            </w:r>
            <w:proofErr w:type="spellStart"/>
            <w:r>
              <w:rPr>
                <w:bCs/>
              </w:rPr>
              <w:t>subgroupsNumForUEID</w:t>
            </w:r>
            <w:proofErr w:type="spellEnd"/>
            <w:r>
              <w:t>) + (</w:t>
            </w:r>
            <w:proofErr w:type="spellStart"/>
            <w:r>
              <w:t>subgroupsNumPerPO</w:t>
            </w:r>
            <w:proofErr w:type="spellEnd"/>
            <w:r>
              <w:t xml:space="preserve"> - </w:t>
            </w:r>
            <w:proofErr w:type="spellStart"/>
            <w:r>
              <w:rPr>
                <w:bCs/>
              </w:rPr>
              <w:t>subgroupsNumForUEID</w:t>
            </w:r>
            <w:proofErr w:type="spellEnd"/>
            <w:r>
              <w:t>),</w:t>
            </w:r>
          </w:p>
          <w:p w14:paraId="427462EF" w14:textId="77777777" w:rsidR="006D6CA0" w:rsidRDefault="006D6CA0" w:rsidP="006D6CA0">
            <w:pPr>
              <w:textAlignment w:val="auto"/>
            </w:pPr>
            <w:r>
              <w:t>where:</w:t>
            </w:r>
          </w:p>
          <w:p w14:paraId="06043D53" w14:textId="77777777" w:rsidR="006D6CA0" w:rsidRDefault="006D6CA0" w:rsidP="006D6CA0">
            <w:pPr>
              <w:ind w:left="568" w:hanging="284"/>
              <w:textAlignment w:val="auto"/>
              <w:rPr>
                <w:lang w:eastAsia="ko-KR"/>
              </w:rPr>
            </w:pPr>
            <w:r>
              <w:rPr>
                <w:rFonts w:eastAsiaTheme="minorEastAsia"/>
              </w:rPr>
              <w:t xml:space="preserve">N: number of total paging </w:t>
            </w:r>
            <w:r>
              <w:rPr>
                <w:rFonts w:eastAsiaTheme="minorEastAsia"/>
                <w:lang w:eastAsia="ko-KR"/>
              </w:rPr>
              <w:t>frames</w:t>
            </w:r>
            <w:r>
              <w:rPr>
                <w:rFonts w:eastAsiaTheme="minorEastAsia"/>
              </w:rPr>
              <w:t xml:space="preserve"> in T</w:t>
            </w:r>
            <w:r>
              <w:t>, which is the DRX cycle of RRC_IDLE state</w:t>
            </w:r>
            <w:r>
              <w:rPr>
                <w:rFonts w:eastAsiaTheme="minorEastAsia"/>
              </w:rPr>
              <w:t xml:space="preserve"> </w:t>
            </w:r>
            <w:r>
              <w:t>as specified in clause 7.1</w:t>
            </w:r>
          </w:p>
          <w:p w14:paraId="6BB14C1A" w14:textId="77777777" w:rsidR="006D6CA0" w:rsidRDefault="006D6CA0" w:rsidP="006D6CA0">
            <w:pPr>
              <w:ind w:left="568" w:hanging="284"/>
              <w:textAlignment w:val="auto"/>
              <w:rPr>
                <w:rFonts w:eastAsiaTheme="minorEastAsia"/>
              </w:rPr>
            </w:pPr>
            <w:r>
              <w:rPr>
                <w:rFonts w:eastAsiaTheme="minorEastAsia"/>
                <w:lang w:eastAsia="ko-KR"/>
              </w:rPr>
              <w:t xml:space="preserve">Ns: number of paging </w:t>
            </w:r>
            <w:r>
              <w:rPr>
                <w:rFonts w:eastAsiaTheme="minorEastAsia"/>
                <w:bCs/>
              </w:rPr>
              <w:t xml:space="preserve">occasions </w:t>
            </w:r>
            <w:r>
              <w:rPr>
                <w:rFonts w:eastAsiaTheme="minorEastAsia"/>
                <w:lang w:eastAsia="ko-KR"/>
              </w:rPr>
              <w:t>for a PF</w:t>
            </w:r>
          </w:p>
          <w:p w14:paraId="0BC16F12" w14:textId="77777777" w:rsidR="006D6CA0" w:rsidRDefault="006D6CA0" w:rsidP="006D6CA0">
            <w:pPr>
              <w:ind w:left="568" w:hanging="284"/>
              <w:textAlignment w:val="auto"/>
              <w:rPr>
                <w:lang w:eastAsia="en-GB"/>
              </w:rPr>
            </w:pPr>
            <w:r>
              <w:rPr>
                <w:bCs/>
              </w:rPr>
              <w:t xml:space="preserve">UE_ID: </w:t>
            </w:r>
            <w:r>
              <w:rPr>
                <w:lang w:eastAsia="en-GB"/>
              </w:rPr>
              <w:t xml:space="preserve">5G-S-TMSI mod X, where X is 32768, if </w:t>
            </w:r>
            <w:proofErr w:type="spellStart"/>
            <w:r>
              <w:t>eDRX</w:t>
            </w:r>
            <w:proofErr w:type="spellEnd"/>
            <w:r>
              <w:rPr>
                <w:lang w:eastAsia="en-GB"/>
              </w:rPr>
              <w:t xml:space="preserve"> is applied</w:t>
            </w:r>
            <w:ins w:id="12" w:author="vivo_wyy" w:date="2023-02-16T17:41:00Z">
              <w:r w:rsidRPr="00B9160B">
                <w:rPr>
                  <w:rFonts w:eastAsiaTheme="minorEastAsia"/>
                </w:rPr>
                <w:t xml:space="preserve"> </w:t>
              </w:r>
              <w:r>
                <w:rPr>
                  <w:rFonts w:eastAsiaTheme="minorEastAsia"/>
                </w:rPr>
                <w:t xml:space="preserve">and the </w:t>
              </w:r>
              <w:proofErr w:type="spellStart"/>
              <w:r>
                <w:rPr>
                  <w:rFonts w:eastAsiaTheme="minorEastAsia"/>
                </w:rPr>
                <w:t>eDRX</w:t>
              </w:r>
              <w:proofErr w:type="spellEnd"/>
              <w:r>
                <w:rPr>
                  <w:rFonts w:eastAsiaTheme="minorEastAsia"/>
                </w:rPr>
                <w:t xml:space="preserve"> cycle configured by RRC or upper layer is </w:t>
              </w:r>
              <w:proofErr w:type="spellStart"/>
              <w:r>
                <w:rPr>
                  <w:rFonts w:eastAsiaTheme="minorEastAsia"/>
                </w:rPr>
                <w:t>not longer</w:t>
              </w:r>
              <w:proofErr w:type="spellEnd"/>
              <w:r>
                <w:rPr>
                  <w:rFonts w:eastAsiaTheme="minorEastAsia"/>
                </w:rPr>
                <w:t xml:space="preserve"> than 1024 radio frames</w:t>
              </w:r>
            </w:ins>
            <w:r>
              <w:rPr>
                <w:lang w:eastAsia="en-GB"/>
              </w:rPr>
              <w:t>; otherwise, X is 8192</w:t>
            </w:r>
          </w:p>
          <w:p w14:paraId="2DCC4126" w14:textId="0B0AD82D" w:rsidR="006D6CA0" w:rsidRPr="006D6CA0" w:rsidRDefault="006D6CA0" w:rsidP="006D6CA0">
            <w:pPr>
              <w:ind w:left="568" w:hanging="284"/>
              <w:textAlignment w:val="auto"/>
            </w:pPr>
            <w:proofErr w:type="spellStart"/>
            <w:r>
              <w:t>subgroupsNumForUEID</w:t>
            </w:r>
            <w:proofErr w:type="spellEnd"/>
            <w:r>
              <w:t>: number of subgroups for UE_ID based subgrouping in a PO, which is broadcasted in system information</w:t>
            </w:r>
          </w:p>
        </w:tc>
      </w:tr>
    </w:tbl>
    <w:p w14:paraId="47033D37" w14:textId="0ECC45B0" w:rsidR="006D6CA0" w:rsidRDefault="006D6CA0" w:rsidP="006D6CA0">
      <w:pPr>
        <w:pStyle w:val="BodyText"/>
        <w:spacing w:afterLines="50" w:after="156" w:line="280" w:lineRule="exact"/>
        <w:rPr>
          <w:rFonts w:eastAsiaTheme="minorEastAsia"/>
        </w:rPr>
      </w:pPr>
    </w:p>
    <w:p w14:paraId="651A8E90" w14:textId="4B54D407" w:rsidR="006D6CA0" w:rsidRPr="00490EFB" w:rsidRDefault="006D6CA0" w:rsidP="006D6CA0">
      <w:pPr>
        <w:rPr>
          <w:rFonts w:cs="Arial"/>
          <w:b/>
          <w:lang w:val="en-US"/>
        </w:rPr>
      </w:pPr>
      <w:r w:rsidRPr="00490EFB">
        <w:rPr>
          <w:rFonts w:cs="Arial"/>
          <w:b/>
          <w:bCs/>
        </w:rPr>
        <w:t xml:space="preserve">Question </w:t>
      </w:r>
      <w:r>
        <w:rPr>
          <w:rFonts w:cs="Arial"/>
          <w:b/>
          <w:bCs/>
          <w:lang w:val="en-US"/>
        </w:rPr>
        <w:t>1</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1670A5">
        <w:rPr>
          <w:rFonts w:cs="Arial"/>
          <w:b/>
          <w:lang w:val="en-US"/>
        </w:rPr>
        <w:t>to</w:t>
      </w:r>
      <w:r w:rsidRPr="00490EFB">
        <w:rPr>
          <w:rFonts w:cs="Arial"/>
          <w:b/>
          <w:lang w:val="en-US"/>
        </w:rPr>
        <w:t xml:space="preserve"> </w:t>
      </w:r>
      <w:r w:rsidR="00E52040">
        <w:rPr>
          <w:rFonts w:cs="Arial"/>
          <w:b/>
          <w:lang w:val="en-US"/>
        </w:rPr>
        <w:t>the 1</w:t>
      </w:r>
      <w:r w:rsidR="00E52040" w:rsidRPr="00E52040">
        <w:rPr>
          <w:rFonts w:cs="Arial"/>
          <w:b/>
          <w:vertAlign w:val="superscript"/>
          <w:lang w:val="en-US"/>
        </w:rPr>
        <w:t>st</w:t>
      </w:r>
      <w:r w:rsidR="00E52040">
        <w:rPr>
          <w:rFonts w:cs="Arial"/>
          <w:b/>
          <w:lang w:val="en-US"/>
        </w:rPr>
        <w:t xml:space="preserve"> </w:t>
      </w:r>
      <w:r>
        <w:rPr>
          <w:rFonts w:cs="Arial"/>
          <w:b/>
          <w:lang w:val="en-US"/>
        </w:rPr>
        <w:t>change</w:t>
      </w:r>
      <w:r w:rsidRPr="00490EFB">
        <w:rPr>
          <w:rFonts w:cs="Arial"/>
          <w:b/>
          <w:lang w:val="en-US"/>
        </w:rPr>
        <w:t xml:space="preserve"> in </w:t>
      </w:r>
      <w:r w:rsidRPr="006D6CA0">
        <w:rPr>
          <w:rFonts w:cs="Arial"/>
          <w:b/>
          <w:lang w:val="en-US"/>
        </w:rPr>
        <w:t>R2-2300311</w:t>
      </w:r>
      <w:r w:rsidR="00E52040">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6D6CA0" w14:paraId="006E012E" w14:textId="77777777" w:rsidTr="00BB1BAE">
        <w:tc>
          <w:tcPr>
            <w:tcW w:w="1426" w:type="dxa"/>
            <w:shd w:val="clear" w:color="auto" w:fill="E7E6E6"/>
          </w:tcPr>
          <w:p w14:paraId="46DC24F8" w14:textId="77777777" w:rsidR="006D6CA0" w:rsidRDefault="006D6CA0" w:rsidP="00BB1BAE">
            <w:pPr>
              <w:jc w:val="center"/>
              <w:rPr>
                <w:b/>
                <w:lang w:eastAsia="sv-SE"/>
              </w:rPr>
            </w:pPr>
            <w:r>
              <w:rPr>
                <w:b/>
                <w:lang w:eastAsia="sv-SE"/>
              </w:rPr>
              <w:t>Company</w:t>
            </w:r>
          </w:p>
        </w:tc>
        <w:tc>
          <w:tcPr>
            <w:tcW w:w="2113" w:type="dxa"/>
            <w:shd w:val="clear" w:color="auto" w:fill="E7E6E6"/>
          </w:tcPr>
          <w:p w14:paraId="06832533" w14:textId="77777777" w:rsidR="006D6CA0" w:rsidRDefault="006D6CA0" w:rsidP="00BB1BAE">
            <w:pPr>
              <w:jc w:val="center"/>
              <w:rPr>
                <w:b/>
                <w:lang w:eastAsia="sv-SE"/>
              </w:rPr>
            </w:pPr>
            <w:r>
              <w:rPr>
                <w:b/>
                <w:lang w:eastAsia="sv-SE"/>
              </w:rPr>
              <w:t>Agree/Disagree</w:t>
            </w:r>
          </w:p>
        </w:tc>
        <w:tc>
          <w:tcPr>
            <w:tcW w:w="5954" w:type="dxa"/>
            <w:shd w:val="clear" w:color="auto" w:fill="E7E6E6"/>
          </w:tcPr>
          <w:p w14:paraId="7036C69A" w14:textId="77777777" w:rsidR="006D6CA0" w:rsidRDefault="006D6CA0" w:rsidP="00BB1BAE">
            <w:pPr>
              <w:jc w:val="center"/>
              <w:rPr>
                <w:b/>
                <w:lang w:eastAsia="sv-SE"/>
              </w:rPr>
            </w:pPr>
            <w:r>
              <w:rPr>
                <w:b/>
                <w:lang w:eastAsia="sv-SE"/>
              </w:rPr>
              <w:t>Additional comments</w:t>
            </w:r>
          </w:p>
        </w:tc>
      </w:tr>
      <w:tr w:rsidR="006D6CA0" w14:paraId="56E8467A" w14:textId="77777777" w:rsidTr="00BB1BAE">
        <w:tc>
          <w:tcPr>
            <w:tcW w:w="1426" w:type="dxa"/>
            <w:shd w:val="clear" w:color="auto" w:fill="auto"/>
          </w:tcPr>
          <w:p w14:paraId="172FDF4F" w14:textId="4A441253" w:rsidR="006D6CA0" w:rsidRDefault="00691E07" w:rsidP="00BB1BAE">
            <w:pPr>
              <w:rPr>
                <w:rFonts w:eastAsia="DengXian"/>
              </w:rPr>
            </w:pPr>
            <w:r>
              <w:rPr>
                <w:rFonts w:eastAsia="DengXian" w:hint="eastAsia"/>
              </w:rPr>
              <w:t>O</w:t>
            </w:r>
            <w:r>
              <w:rPr>
                <w:rFonts w:eastAsia="DengXian"/>
              </w:rPr>
              <w:t>PPO</w:t>
            </w:r>
          </w:p>
        </w:tc>
        <w:tc>
          <w:tcPr>
            <w:tcW w:w="2113" w:type="dxa"/>
            <w:shd w:val="clear" w:color="auto" w:fill="auto"/>
          </w:tcPr>
          <w:p w14:paraId="2296A9E0" w14:textId="314FE4A5" w:rsidR="006D6CA0" w:rsidRDefault="00691E07" w:rsidP="00BB1BAE">
            <w:pPr>
              <w:rPr>
                <w:rFonts w:eastAsia="DengXian"/>
              </w:rPr>
            </w:pPr>
            <w:r>
              <w:rPr>
                <w:rFonts w:eastAsia="DengXian" w:hint="eastAsia"/>
              </w:rPr>
              <w:t>D</w:t>
            </w:r>
            <w:r>
              <w:rPr>
                <w:rFonts w:eastAsia="DengXian"/>
              </w:rPr>
              <w:t>isagree</w:t>
            </w:r>
          </w:p>
        </w:tc>
        <w:tc>
          <w:tcPr>
            <w:tcW w:w="5954" w:type="dxa"/>
            <w:shd w:val="clear" w:color="auto" w:fill="auto"/>
          </w:tcPr>
          <w:p w14:paraId="08FFC2FE" w14:textId="1B5BB4EE" w:rsidR="006D6CA0" w:rsidRDefault="00691E07" w:rsidP="00C210D1">
            <w:pPr>
              <w:jc w:val="left"/>
              <w:rPr>
                <w:rFonts w:eastAsia="DengXian"/>
              </w:rPr>
            </w:pPr>
            <w:r>
              <w:rPr>
                <w:rFonts w:cs="Arial"/>
              </w:rPr>
              <w:t>W</w:t>
            </w:r>
            <w:r w:rsidRPr="006C73D8">
              <w:rPr>
                <w:rFonts w:cs="Arial"/>
              </w:rPr>
              <w:t xml:space="preserve">hen UE operates in </w:t>
            </w:r>
            <w:proofErr w:type="spellStart"/>
            <w:r w:rsidRPr="006C73D8">
              <w:rPr>
                <w:rFonts w:cs="Arial"/>
              </w:rPr>
              <w:t>eDRX</w:t>
            </w:r>
            <w:proofErr w:type="spellEnd"/>
            <w:r w:rsidRPr="006C73D8">
              <w:rPr>
                <w:rFonts w:cs="Arial"/>
              </w:rPr>
              <w:t xml:space="preserve"> with </w:t>
            </w:r>
            <w:proofErr w:type="spellStart"/>
            <w:r w:rsidRPr="006C73D8">
              <w:rPr>
                <w:rFonts w:cs="Arial"/>
              </w:rPr>
              <w:t>eDRX</w:t>
            </w:r>
            <w:proofErr w:type="spellEnd"/>
            <w:r w:rsidRPr="006C73D8">
              <w:rPr>
                <w:rFonts w:cs="Arial"/>
              </w:rPr>
              <w:t xml:space="preserve"> cycle longer than 10.24s</w:t>
            </w:r>
            <w:r w:rsidR="00C210D1">
              <w:rPr>
                <w:rFonts w:cs="Arial"/>
              </w:rPr>
              <w:t>,</w:t>
            </w:r>
            <w:r>
              <w:rPr>
                <w:rFonts w:cs="Arial"/>
              </w:rPr>
              <w:t xml:space="preserve"> using </w:t>
            </w:r>
            <w:r>
              <w:rPr>
                <w:rFonts w:eastAsiaTheme="minorEastAsia"/>
              </w:rPr>
              <w:t xml:space="preserve">5G-S-TMSI mod 4096 and 5G-S-TMSI mod 1024 as UE ID would derive the same PF/PO, and using </w:t>
            </w:r>
            <w:r>
              <w:rPr>
                <w:lang w:eastAsia="en-GB"/>
              </w:rPr>
              <w:t xml:space="preserve">5G-S-TMSI mod 32768 and 5G-S-TMSI mod 8192 would derive the same </w:t>
            </w:r>
            <w:proofErr w:type="spellStart"/>
            <w:r>
              <w:rPr>
                <w:lang w:eastAsia="en-GB"/>
              </w:rPr>
              <w:t>subgroupID</w:t>
            </w:r>
            <w:proofErr w:type="spellEnd"/>
            <w:r>
              <w:rPr>
                <w:lang w:eastAsia="en-GB"/>
              </w:rPr>
              <w:t xml:space="preserve"> for UE ID based subgroup. </w:t>
            </w:r>
            <w:r w:rsidR="00C210D1">
              <w:rPr>
                <w:lang w:eastAsia="en-GB"/>
              </w:rPr>
              <w:t xml:space="preserve">There is </w:t>
            </w:r>
            <w:r>
              <w:rPr>
                <w:lang w:eastAsia="en-GB"/>
              </w:rPr>
              <w:t xml:space="preserve">no need to introduce such </w:t>
            </w:r>
            <w:r w:rsidR="00C210D1">
              <w:rPr>
                <w:lang w:eastAsia="en-GB"/>
              </w:rPr>
              <w:t>restriction, we should keep the spec simple.</w:t>
            </w:r>
          </w:p>
        </w:tc>
      </w:tr>
      <w:tr w:rsidR="006D6CA0" w14:paraId="581C2FE1" w14:textId="77777777" w:rsidTr="00BB1BAE">
        <w:tc>
          <w:tcPr>
            <w:tcW w:w="1426" w:type="dxa"/>
            <w:shd w:val="clear" w:color="auto" w:fill="auto"/>
          </w:tcPr>
          <w:p w14:paraId="27E4A15B" w14:textId="4F8CEFF4" w:rsidR="006D6CA0" w:rsidRDefault="0020076D" w:rsidP="00BB1BAE">
            <w:pPr>
              <w:rPr>
                <w:rFonts w:eastAsia="DengXian"/>
              </w:rPr>
            </w:pPr>
            <w:r>
              <w:rPr>
                <w:rFonts w:eastAsia="DengXian"/>
              </w:rPr>
              <w:t>Nokia</w:t>
            </w:r>
          </w:p>
        </w:tc>
        <w:tc>
          <w:tcPr>
            <w:tcW w:w="2113" w:type="dxa"/>
            <w:shd w:val="clear" w:color="auto" w:fill="auto"/>
          </w:tcPr>
          <w:p w14:paraId="090EF8ED" w14:textId="7EFB5ADE" w:rsidR="006D6CA0" w:rsidRDefault="0020076D" w:rsidP="00BB1BAE">
            <w:pPr>
              <w:rPr>
                <w:rFonts w:eastAsia="DengXian"/>
              </w:rPr>
            </w:pPr>
            <w:r>
              <w:rPr>
                <w:rFonts w:eastAsia="DengXian"/>
              </w:rPr>
              <w:t>Disagree</w:t>
            </w:r>
          </w:p>
        </w:tc>
        <w:tc>
          <w:tcPr>
            <w:tcW w:w="5954" w:type="dxa"/>
            <w:shd w:val="clear" w:color="auto" w:fill="auto"/>
          </w:tcPr>
          <w:p w14:paraId="1E705FE9" w14:textId="629A7920" w:rsidR="006D6CA0" w:rsidRDefault="0020076D" w:rsidP="00BB1BAE">
            <w:pPr>
              <w:rPr>
                <w:rFonts w:eastAsia="DengXian"/>
              </w:rPr>
            </w:pPr>
            <w:r>
              <w:rPr>
                <w:rFonts w:eastAsia="DengXian"/>
              </w:rPr>
              <w:t>We agree with OPPO</w:t>
            </w:r>
          </w:p>
        </w:tc>
      </w:tr>
      <w:tr w:rsidR="007D68BA" w14:paraId="15C48DC7" w14:textId="77777777" w:rsidTr="00BB1BAE">
        <w:tc>
          <w:tcPr>
            <w:tcW w:w="1426" w:type="dxa"/>
            <w:shd w:val="clear" w:color="auto" w:fill="auto"/>
          </w:tcPr>
          <w:p w14:paraId="4C65BA75" w14:textId="717B061C"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75AEEDAC" w14:textId="17A64D58" w:rsidR="007D68BA" w:rsidRDefault="007D68BA" w:rsidP="007D68BA">
            <w:pPr>
              <w:rPr>
                <w:rFonts w:eastAsia="DengXian"/>
              </w:rPr>
            </w:pPr>
            <w:r>
              <w:rPr>
                <w:rFonts w:eastAsia="Malgun Gothic" w:hint="eastAsia"/>
                <w:lang w:eastAsia="ko-KR"/>
              </w:rPr>
              <w:t>Disagree</w:t>
            </w:r>
          </w:p>
        </w:tc>
        <w:tc>
          <w:tcPr>
            <w:tcW w:w="5954" w:type="dxa"/>
            <w:shd w:val="clear" w:color="auto" w:fill="auto"/>
          </w:tcPr>
          <w:p w14:paraId="52E0D126" w14:textId="61F1F578" w:rsidR="007D68BA" w:rsidRDefault="007D68BA" w:rsidP="007D68BA">
            <w:pPr>
              <w:rPr>
                <w:rFonts w:eastAsia="DengXian"/>
              </w:rPr>
            </w:pPr>
            <w:r>
              <w:rPr>
                <w:rFonts w:eastAsia="Malgun Gothic"/>
                <w:lang w:eastAsia="ko-KR"/>
              </w:rPr>
              <w:t>We are not sure benefit from these changes. Current spec still works.</w:t>
            </w:r>
          </w:p>
        </w:tc>
      </w:tr>
      <w:tr w:rsidR="0069479E" w14:paraId="1E926E77" w14:textId="77777777" w:rsidTr="00BB1BAE">
        <w:tc>
          <w:tcPr>
            <w:tcW w:w="1426" w:type="dxa"/>
            <w:shd w:val="clear" w:color="auto" w:fill="auto"/>
          </w:tcPr>
          <w:p w14:paraId="307FBF25" w14:textId="1B415F48"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2FD4BC98" w14:textId="35F0FEC2" w:rsidR="0069479E" w:rsidRDefault="0069479E" w:rsidP="0069479E">
            <w:pPr>
              <w:rPr>
                <w:rFonts w:eastAsia="DengXian"/>
              </w:rPr>
            </w:pPr>
            <w:r>
              <w:rPr>
                <w:rFonts w:eastAsia="Malgun Gothic" w:hint="eastAsia"/>
                <w:lang w:eastAsia="ko-KR"/>
              </w:rPr>
              <w:t>Disagree</w:t>
            </w:r>
          </w:p>
        </w:tc>
        <w:tc>
          <w:tcPr>
            <w:tcW w:w="5954" w:type="dxa"/>
            <w:shd w:val="clear" w:color="auto" w:fill="auto"/>
          </w:tcPr>
          <w:p w14:paraId="0F53D802" w14:textId="796A3BC1" w:rsidR="0069479E" w:rsidRDefault="0069479E" w:rsidP="0069479E">
            <w:pPr>
              <w:rPr>
                <w:rFonts w:eastAsia="DengXian"/>
              </w:rPr>
            </w:pPr>
            <w:r>
              <w:rPr>
                <w:rFonts w:eastAsia="DengXian" w:hint="eastAsia"/>
              </w:rPr>
              <w:t>N</w:t>
            </w:r>
            <w:r>
              <w:rPr>
                <w:rFonts w:eastAsia="DengXian"/>
              </w:rPr>
              <w:t>o issues found with the current spec.</w:t>
            </w:r>
          </w:p>
        </w:tc>
      </w:tr>
      <w:tr w:rsidR="00170B4C" w14:paraId="271ADF0E" w14:textId="77777777" w:rsidTr="00BB1BAE">
        <w:tc>
          <w:tcPr>
            <w:tcW w:w="1426" w:type="dxa"/>
            <w:shd w:val="clear" w:color="auto" w:fill="auto"/>
          </w:tcPr>
          <w:p w14:paraId="72A4855F" w14:textId="62AE0DF1" w:rsidR="00170B4C" w:rsidRDefault="00170B4C" w:rsidP="00170B4C">
            <w:pPr>
              <w:rPr>
                <w:rFonts w:eastAsia="DengXian"/>
              </w:rPr>
            </w:pPr>
            <w:r>
              <w:rPr>
                <w:rFonts w:eastAsia="DengXian"/>
              </w:rPr>
              <w:t>Intel</w:t>
            </w:r>
          </w:p>
        </w:tc>
        <w:tc>
          <w:tcPr>
            <w:tcW w:w="2113" w:type="dxa"/>
            <w:shd w:val="clear" w:color="auto" w:fill="auto"/>
          </w:tcPr>
          <w:p w14:paraId="2C9D8BEB" w14:textId="4A59D03C" w:rsidR="00170B4C" w:rsidRDefault="00170B4C" w:rsidP="00170B4C">
            <w:pPr>
              <w:rPr>
                <w:rFonts w:eastAsia="DengXian"/>
              </w:rPr>
            </w:pPr>
            <w:r>
              <w:rPr>
                <w:rFonts w:eastAsia="DengXian"/>
              </w:rPr>
              <w:t>Disagree</w:t>
            </w:r>
          </w:p>
        </w:tc>
        <w:tc>
          <w:tcPr>
            <w:tcW w:w="5954" w:type="dxa"/>
            <w:shd w:val="clear" w:color="auto" w:fill="auto"/>
          </w:tcPr>
          <w:p w14:paraId="330D7A55" w14:textId="72966709" w:rsidR="00170B4C" w:rsidRDefault="00170B4C" w:rsidP="00170B4C">
            <w:pPr>
              <w:jc w:val="left"/>
              <w:rPr>
                <w:rFonts w:eastAsia="DengXian"/>
              </w:rPr>
            </w:pPr>
            <w:r>
              <w:rPr>
                <w:rFonts w:eastAsia="DengXian"/>
              </w:rPr>
              <w:t>Same view as OPPO</w:t>
            </w:r>
          </w:p>
        </w:tc>
      </w:tr>
      <w:tr w:rsidR="00170B4C" w14:paraId="3CE1CE51" w14:textId="77777777" w:rsidTr="00BB1BAE">
        <w:tc>
          <w:tcPr>
            <w:tcW w:w="1426" w:type="dxa"/>
            <w:shd w:val="clear" w:color="auto" w:fill="auto"/>
          </w:tcPr>
          <w:p w14:paraId="4CEBDD33" w14:textId="794BE622" w:rsidR="00170B4C" w:rsidRDefault="00F10F4D" w:rsidP="00170B4C">
            <w:pPr>
              <w:rPr>
                <w:rFonts w:eastAsia="DengXian"/>
              </w:rPr>
            </w:pPr>
            <w:r>
              <w:rPr>
                <w:rFonts w:eastAsia="DengXian" w:hint="eastAsia"/>
              </w:rPr>
              <w:t>H</w:t>
            </w:r>
            <w:r>
              <w:rPr>
                <w:rFonts w:eastAsia="DengXian"/>
              </w:rPr>
              <w:t>uawei</w:t>
            </w:r>
          </w:p>
        </w:tc>
        <w:tc>
          <w:tcPr>
            <w:tcW w:w="2113" w:type="dxa"/>
            <w:shd w:val="clear" w:color="auto" w:fill="auto"/>
          </w:tcPr>
          <w:p w14:paraId="0F91C173" w14:textId="3A0D0A5E" w:rsidR="00170B4C" w:rsidRDefault="00F10F4D" w:rsidP="00170B4C">
            <w:pPr>
              <w:rPr>
                <w:rFonts w:eastAsia="DengXian"/>
              </w:rPr>
            </w:pPr>
            <w:r>
              <w:rPr>
                <w:rFonts w:eastAsia="DengXian" w:hint="eastAsia"/>
              </w:rPr>
              <w:t>D</w:t>
            </w:r>
            <w:r>
              <w:rPr>
                <w:rFonts w:eastAsia="DengXian"/>
              </w:rPr>
              <w:t>isagree</w:t>
            </w:r>
          </w:p>
        </w:tc>
        <w:tc>
          <w:tcPr>
            <w:tcW w:w="5954" w:type="dxa"/>
            <w:shd w:val="clear" w:color="auto" w:fill="auto"/>
          </w:tcPr>
          <w:p w14:paraId="65B71D09" w14:textId="38E7F54D" w:rsidR="00170B4C" w:rsidRDefault="00F10F4D" w:rsidP="00170B4C">
            <w:pPr>
              <w:rPr>
                <w:rFonts w:eastAsia="DengXian"/>
              </w:rPr>
            </w:pPr>
            <w:r>
              <w:rPr>
                <w:rFonts w:eastAsia="DengXian" w:hint="eastAsia"/>
              </w:rPr>
              <w:t>A</w:t>
            </w:r>
            <w:r>
              <w:rPr>
                <w:rFonts w:eastAsia="DengXian"/>
              </w:rPr>
              <w:t>gree with OPPO</w:t>
            </w:r>
          </w:p>
        </w:tc>
      </w:tr>
      <w:tr w:rsidR="00170B4C" w14:paraId="237A943A" w14:textId="77777777" w:rsidTr="00BB1BAE">
        <w:tc>
          <w:tcPr>
            <w:tcW w:w="1426" w:type="dxa"/>
            <w:shd w:val="clear" w:color="auto" w:fill="auto"/>
          </w:tcPr>
          <w:p w14:paraId="3DB4D06B" w14:textId="0414337E" w:rsidR="00170B4C" w:rsidRDefault="002E086E" w:rsidP="00170B4C">
            <w:pPr>
              <w:rPr>
                <w:rFonts w:eastAsia="DengXian"/>
              </w:rPr>
            </w:pPr>
            <w:r>
              <w:rPr>
                <w:rFonts w:eastAsia="DengXian"/>
              </w:rPr>
              <w:t>Sharp</w:t>
            </w:r>
          </w:p>
        </w:tc>
        <w:tc>
          <w:tcPr>
            <w:tcW w:w="2113" w:type="dxa"/>
            <w:shd w:val="clear" w:color="auto" w:fill="auto"/>
          </w:tcPr>
          <w:p w14:paraId="5CAC6E4A" w14:textId="778F3321" w:rsidR="00170B4C" w:rsidRDefault="002E086E" w:rsidP="00170B4C">
            <w:pPr>
              <w:rPr>
                <w:rFonts w:eastAsia="DengXian"/>
              </w:rPr>
            </w:pPr>
            <w:r>
              <w:rPr>
                <w:rFonts w:eastAsia="DengXian"/>
              </w:rPr>
              <w:t>Disagree</w:t>
            </w:r>
          </w:p>
        </w:tc>
        <w:tc>
          <w:tcPr>
            <w:tcW w:w="5954" w:type="dxa"/>
            <w:shd w:val="clear" w:color="auto" w:fill="auto"/>
          </w:tcPr>
          <w:p w14:paraId="5E0FE96B" w14:textId="6B9E9A68" w:rsidR="00170B4C" w:rsidRDefault="002E086E" w:rsidP="00170B4C">
            <w:pPr>
              <w:rPr>
                <w:rFonts w:eastAsia="DengXian"/>
              </w:rPr>
            </w:pPr>
            <w:r>
              <w:rPr>
                <w:rFonts w:eastAsia="DengXian" w:hint="eastAsia"/>
              </w:rPr>
              <w:t>A</w:t>
            </w:r>
            <w:r>
              <w:rPr>
                <w:rFonts w:eastAsia="DengXian"/>
              </w:rPr>
              <w:t>gree with OPPO</w:t>
            </w:r>
          </w:p>
        </w:tc>
      </w:tr>
      <w:tr w:rsidR="00170B4C" w14:paraId="18A3D2E9" w14:textId="77777777" w:rsidTr="00BB1BAE">
        <w:tc>
          <w:tcPr>
            <w:tcW w:w="1426" w:type="dxa"/>
            <w:shd w:val="clear" w:color="auto" w:fill="auto"/>
          </w:tcPr>
          <w:p w14:paraId="30952D31" w14:textId="46C8137F" w:rsidR="00170B4C" w:rsidRDefault="006E1181" w:rsidP="00170B4C">
            <w:pPr>
              <w:rPr>
                <w:rFonts w:eastAsia="DengXian"/>
              </w:rPr>
            </w:pPr>
            <w:r>
              <w:rPr>
                <w:rFonts w:eastAsia="DengXian"/>
              </w:rPr>
              <w:t>Apple</w:t>
            </w:r>
          </w:p>
        </w:tc>
        <w:tc>
          <w:tcPr>
            <w:tcW w:w="2113" w:type="dxa"/>
            <w:shd w:val="clear" w:color="auto" w:fill="auto"/>
          </w:tcPr>
          <w:p w14:paraId="65F38C83" w14:textId="1B624B7B" w:rsidR="00170B4C" w:rsidRDefault="006E1181" w:rsidP="00170B4C">
            <w:pPr>
              <w:rPr>
                <w:rFonts w:eastAsia="DengXian"/>
              </w:rPr>
            </w:pPr>
            <w:r>
              <w:rPr>
                <w:rFonts w:eastAsia="DengXian"/>
              </w:rPr>
              <w:t>Disagree</w:t>
            </w:r>
          </w:p>
        </w:tc>
        <w:tc>
          <w:tcPr>
            <w:tcW w:w="5954" w:type="dxa"/>
            <w:shd w:val="clear" w:color="auto" w:fill="auto"/>
          </w:tcPr>
          <w:p w14:paraId="4B626404" w14:textId="6A6DA5B6" w:rsidR="00170B4C" w:rsidRDefault="006E1181" w:rsidP="00170B4C">
            <w:pPr>
              <w:jc w:val="left"/>
              <w:rPr>
                <w:rFonts w:eastAsia="DengXian"/>
              </w:rPr>
            </w:pPr>
            <w:r>
              <w:rPr>
                <w:rFonts w:eastAsia="DengXian"/>
              </w:rPr>
              <w:t>Same view as expressed above.</w:t>
            </w:r>
          </w:p>
        </w:tc>
      </w:tr>
      <w:tr w:rsidR="00170B4C" w14:paraId="3D7B9620" w14:textId="77777777" w:rsidTr="00BB1BAE">
        <w:tc>
          <w:tcPr>
            <w:tcW w:w="1426" w:type="dxa"/>
            <w:shd w:val="clear" w:color="auto" w:fill="auto"/>
          </w:tcPr>
          <w:p w14:paraId="5FDEE5DF" w14:textId="77777777" w:rsidR="00170B4C" w:rsidRDefault="00170B4C" w:rsidP="00170B4C">
            <w:pPr>
              <w:rPr>
                <w:rFonts w:eastAsia="DengXian"/>
              </w:rPr>
            </w:pPr>
          </w:p>
        </w:tc>
        <w:tc>
          <w:tcPr>
            <w:tcW w:w="2113" w:type="dxa"/>
            <w:shd w:val="clear" w:color="auto" w:fill="auto"/>
          </w:tcPr>
          <w:p w14:paraId="052582D1" w14:textId="77777777" w:rsidR="00170B4C" w:rsidRDefault="00170B4C" w:rsidP="00170B4C">
            <w:pPr>
              <w:rPr>
                <w:rFonts w:eastAsia="DengXian"/>
              </w:rPr>
            </w:pPr>
          </w:p>
        </w:tc>
        <w:tc>
          <w:tcPr>
            <w:tcW w:w="5954" w:type="dxa"/>
            <w:shd w:val="clear" w:color="auto" w:fill="auto"/>
          </w:tcPr>
          <w:p w14:paraId="0B18477F" w14:textId="77777777" w:rsidR="00170B4C" w:rsidRDefault="00170B4C" w:rsidP="00170B4C">
            <w:pPr>
              <w:jc w:val="left"/>
              <w:rPr>
                <w:rFonts w:eastAsia="DengXian"/>
              </w:rPr>
            </w:pPr>
          </w:p>
        </w:tc>
      </w:tr>
      <w:tr w:rsidR="00170B4C" w14:paraId="3B848555" w14:textId="77777777" w:rsidTr="00BB1BAE">
        <w:tc>
          <w:tcPr>
            <w:tcW w:w="1426" w:type="dxa"/>
            <w:shd w:val="clear" w:color="auto" w:fill="auto"/>
          </w:tcPr>
          <w:p w14:paraId="493B0BF0" w14:textId="77777777" w:rsidR="00170B4C" w:rsidRPr="002E75F6" w:rsidRDefault="00170B4C" w:rsidP="00170B4C">
            <w:pPr>
              <w:rPr>
                <w:rFonts w:eastAsia="DengXian"/>
              </w:rPr>
            </w:pPr>
          </w:p>
        </w:tc>
        <w:tc>
          <w:tcPr>
            <w:tcW w:w="2113" w:type="dxa"/>
            <w:shd w:val="clear" w:color="auto" w:fill="auto"/>
          </w:tcPr>
          <w:p w14:paraId="7945C682" w14:textId="77777777" w:rsidR="00170B4C" w:rsidRPr="00847CE3" w:rsidRDefault="00170B4C" w:rsidP="00170B4C">
            <w:pPr>
              <w:rPr>
                <w:rFonts w:eastAsia="DengXian"/>
              </w:rPr>
            </w:pPr>
          </w:p>
        </w:tc>
        <w:tc>
          <w:tcPr>
            <w:tcW w:w="5954" w:type="dxa"/>
            <w:shd w:val="clear" w:color="auto" w:fill="auto"/>
          </w:tcPr>
          <w:p w14:paraId="04DD5EA5" w14:textId="77777777" w:rsidR="00170B4C" w:rsidRDefault="00170B4C" w:rsidP="00170B4C">
            <w:pPr>
              <w:jc w:val="left"/>
              <w:rPr>
                <w:rFonts w:eastAsia="DengXian"/>
              </w:rPr>
            </w:pPr>
          </w:p>
        </w:tc>
      </w:tr>
      <w:tr w:rsidR="00170B4C" w14:paraId="5BA28CAE" w14:textId="77777777" w:rsidTr="00BB1BAE">
        <w:tc>
          <w:tcPr>
            <w:tcW w:w="1426" w:type="dxa"/>
            <w:shd w:val="clear" w:color="auto" w:fill="auto"/>
          </w:tcPr>
          <w:p w14:paraId="65FBD9DB" w14:textId="77777777" w:rsidR="00170B4C" w:rsidRDefault="00170B4C" w:rsidP="00170B4C">
            <w:pPr>
              <w:rPr>
                <w:rFonts w:eastAsia="DengXian"/>
              </w:rPr>
            </w:pPr>
          </w:p>
        </w:tc>
        <w:tc>
          <w:tcPr>
            <w:tcW w:w="2113" w:type="dxa"/>
            <w:shd w:val="clear" w:color="auto" w:fill="auto"/>
          </w:tcPr>
          <w:p w14:paraId="09E18772" w14:textId="77777777" w:rsidR="00170B4C" w:rsidRDefault="00170B4C" w:rsidP="00170B4C">
            <w:pPr>
              <w:rPr>
                <w:rFonts w:eastAsia="DengXian"/>
              </w:rPr>
            </w:pPr>
          </w:p>
        </w:tc>
        <w:tc>
          <w:tcPr>
            <w:tcW w:w="5954" w:type="dxa"/>
            <w:shd w:val="clear" w:color="auto" w:fill="auto"/>
          </w:tcPr>
          <w:p w14:paraId="2C15CE92" w14:textId="77777777" w:rsidR="00170B4C" w:rsidRDefault="00170B4C" w:rsidP="00170B4C">
            <w:pPr>
              <w:rPr>
                <w:rFonts w:eastAsia="DengXian"/>
              </w:rPr>
            </w:pPr>
          </w:p>
        </w:tc>
      </w:tr>
      <w:tr w:rsidR="00170B4C" w14:paraId="09C800BB" w14:textId="77777777" w:rsidTr="00BB1BAE">
        <w:tc>
          <w:tcPr>
            <w:tcW w:w="1426" w:type="dxa"/>
            <w:shd w:val="clear" w:color="auto" w:fill="auto"/>
          </w:tcPr>
          <w:p w14:paraId="05FBE0A8" w14:textId="77777777" w:rsidR="00170B4C" w:rsidRDefault="00170B4C" w:rsidP="00170B4C">
            <w:pPr>
              <w:rPr>
                <w:rFonts w:eastAsia="DengXian"/>
              </w:rPr>
            </w:pPr>
          </w:p>
        </w:tc>
        <w:tc>
          <w:tcPr>
            <w:tcW w:w="2113" w:type="dxa"/>
            <w:shd w:val="clear" w:color="auto" w:fill="auto"/>
          </w:tcPr>
          <w:p w14:paraId="2AE640A9" w14:textId="77777777" w:rsidR="00170B4C" w:rsidRDefault="00170B4C" w:rsidP="00170B4C">
            <w:pPr>
              <w:rPr>
                <w:rFonts w:eastAsia="DengXian"/>
              </w:rPr>
            </w:pPr>
          </w:p>
        </w:tc>
        <w:tc>
          <w:tcPr>
            <w:tcW w:w="5954" w:type="dxa"/>
            <w:shd w:val="clear" w:color="auto" w:fill="auto"/>
          </w:tcPr>
          <w:p w14:paraId="5E4B4CA3" w14:textId="77777777" w:rsidR="00170B4C" w:rsidRDefault="00170B4C" w:rsidP="00170B4C">
            <w:pPr>
              <w:rPr>
                <w:rFonts w:eastAsia="DengXian"/>
              </w:rPr>
            </w:pPr>
          </w:p>
        </w:tc>
      </w:tr>
      <w:tr w:rsidR="00170B4C" w14:paraId="026C7541" w14:textId="77777777" w:rsidTr="00BB1BAE">
        <w:tc>
          <w:tcPr>
            <w:tcW w:w="1426" w:type="dxa"/>
            <w:shd w:val="clear" w:color="auto" w:fill="auto"/>
          </w:tcPr>
          <w:p w14:paraId="58D0AE8B" w14:textId="77777777" w:rsidR="00170B4C" w:rsidRDefault="00170B4C" w:rsidP="00170B4C">
            <w:pPr>
              <w:rPr>
                <w:rFonts w:eastAsia="DengXian"/>
              </w:rPr>
            </w:pPr>
          </w:p>
        </w:tc>
        <w:tc>
          <w:tcPr>
            <w:tcW w:w="2113" w:type="dxa"/>
            <w:shd w:val="clear" w:color="auto" w:fill="auto"/>
          </w:tcPr>
          <w:p w14:paraId="58C4F591" w14:textId="77777777" w:rsidR="00170B4C" w:rsidRDefault="00170B4C" w:rsidP="00170B4C">
            <w:pPr>
              <w:rPr>
                <w:rFonts w:eastAsia="DengXian"/>
              </w:rPr>
            </w:pPr>
          </w:p>
        </w:tc>
        <w:tc>
          <w:tcPr>
            <w:tcW w:w="5954" w:type="dxa"/>
            <w:shd w:val="clear" w:color="auto" w:fill="auto"/>
          </w:tcPr>
          <w:p w14:paraId="170DAB2C" w14:textId="77777777" w:rsidR="00170B4C" w:rsidRDefault="00170B4C" w:rsidP="00170B4C">
            <w:pPr>
              <w:rPr>
                <w:rFonts w:eastAsia="DengXian"/>
              </w:rPr>
            </w:pPr>
          </w:p>
        </w:tc>
      </w:tr>
      <w:tr w:rsidR="00170B4C" w14:paraId="1158507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5DAEFEB" w14:textId="77777777" w:rsidR="00170B4C" w:rsidRDefault="00170B4C" w:rsidP="00170B4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B32D1C9" w14:textId="77777777" w:rsidR="00170B4C" w:rsidRDefault="00170B4C" w:rsidP="00170B4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A6B41B" w14:textId="77777777" w:rsidR="00170B4C" w:rsidRDefault="00170B4C" w:rsidP="00170B4C">
            <w:pPr>
              <w:rPr>
                <w:rFonts w:eastAsia="DengXian"/>
              </w:rPr>
            </w:pPr>
          </w:p>
        </w:tc>
      </w:tr>
      <w:tr w:rsidR="00170B4C" w14:paraId="41F6C7C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13CB36" w14:textId="77777777" w:rsidR="00170B4C" w:rsidRDefault="00170B4C" w:rsidP="00170B4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679244" w14:textId="77777777" w:rsidR="00170B4C" w:rsidRDefault="00170B4C" w:rsidP="00170B4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62DE4B" w14:textId="77777777" w:rsidR="00170B4C" w:rsidRDefault="00170B4C" w:rsidP="00170B4C">
            <w:pPr>
              <w:rPr>
                <w:rFonts w:eastAsia="DengXian"/>
              </w:rPr>
            </w:pPr>
          </w:p>
        </w:tc>
      </w:tr>
      <w:tr w:rsidR="00170B4C" w14:paraId="3270D56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35BD42C" w14:textId="77777777" w:rsidR="00170B4C" w:rsidRDefault="00170B4C" w:rsidP="00170B4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E76783" w14:textId="77777777" w:rsidR="00170B4C" w:rsidRDefault="00170B4C" w:rsidP="00170B4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7AEA07" w14:textId="77777777" w:rsidR="00170B4C" w:rsidRDefault="00170B4C" w:rsidP="00170B4C">
            <w:pPr>
              <w:rPr>
                <w:rFonts w:eastAsia="DengXian"/>
              </w:rPr>
            </w:pPr>
          </w:p>
        </w:tc>
      </w:tr>
      <w:tr w:rsidR="00170B4C" w14:paraId="1C4C9C5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DB889FF" w14:textId="77777777" w:rsidR="00170B4C" w:rsidRDefault="00170B4C" w:rsidP="00170B4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B92B57C" w14:textId="77777777" w:rsidR="00170B4C" w:rsidRDefault="00170B4C" w:rsidP="00170B4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491236" w14:textId="77777777" w:rsidR="00170B4C" w:rsidRDefault="00170B4C" w:rsidP="00170B4C">
            <w:pPr>
              <w:rPr>
                <w:rFonts w:eastAsia="DengXian"/>
              </w:rPr>
            </w:pPr>
          </w:p>
        </w:tc>
      </w:tr>
      <w:tr w:rsidR="00170B4C" w14:paraId="7F627F3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216F067" w14:textId="77777777" w:rsidR="00170B4C" w:rsidRDefault="00170B4C" w:rsidP="00170B4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1172BE" w14:textId="77777777" w:rsidR="00170B4C" w:rsidRDefault="00170B4C" w:rsidP="00170B4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6B95E7" w14:textId="77777777" w:rsidR="00170B4C" w:rsidRDefault="00170B4C" w:rsidP="00170B4C">
            <w:pPr>
              <w:rPr>
                <w:rFonts w:eastAsia="DengXian"/>
              </w:rPr>
            </w:pPr>
          </w:p>
        </w:tc>
      </w:tr>
      <w:tr w:rsidR="00170B4C" w14:paraId="0E90A7A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0B6E841" w14:textId="77777777" w:rsidR="00170B4C" w:rsidRDefault="00170B4C" w:rsidP="00170B4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F8AA8F" w14:textId="77777777" w:rsidR="00170B4C" w:rsidRDefault="00170B4C" w:rsidP="00170B4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B3D21D" w14:textId="77777777" w:rsidR="00170B4C" w:rsidRDefault="00170B4C" w:rsidP="00170B4C">
            <w:pPr>
              <w:rPr>
                <w:rFonts w:eastAsia="DengXian"/>
              </w:rPr>
            </w:pPr>
          </w:p>
        </w:tc>
      </w:tr>
    </w:tbl>
    <w:p w14:paraId="4D9A23D0" w14:textId="54F35A98" w:rsidR="006D6CA0" w:rsidRDefault="006D6CA0" w:rsidP="006D6CA0">
      <w:pPr>
        <w:pStyle w:val="BodyText"/>
        <w:spacing w:afterLines="50" w:after="156" w:line="280" w:lineRule="exact"/>
        <w:rPr>
          <w:rFonts w:eastAsiaTheme="minorEastAsia"/>
        </w:rPr>
      </w:pPr>
    </w:p>
    <w:p w14:paraId="2D074B07" w14:textId="73DDC2FF" w:rsidR="008A1EA7" w:rsidRDefault="008A1EA7" w:rsidP="006D6CA0">
      <w:pPr>
        <w:pStyle w:val="BodyText"/>
        <w:spacing w:afterLines="50" w:after="156" w:line="280" w:lineRule="exact"/>
        <w:rPr>
          <w:rFonts w:eastAsiaTheme="minorEastAsia"/>
        </w:rPr>
      </w:pPr>
    </w:p>
    <w:p w14:paraId="1D8E97F7" w14:textId="77777777" w:rsidR="008A1EA7" w:rsidRDefault="008A1EA7" w:rsidP="006D6CA0">
      <w:pPr>
        <w:pStyle w:val="BodyText"/>
        <w:spacing w:afterLines="50" w:after="156" w:line="280" w:lineRule="exact"/>
        <w:rPr>
          <w:rFonts w:eastAsiaTheme="minorEastAsia"/>
        </w:rPr>
      </w:pPr>
    </w:p>
    <w:p w14:paraId="3E8F5503" w14:textId="42B512D5" w:rsidR="00E52040" w:rsidRPr="00E52040" w:rsidRDefault="00E52040" w:rsidP="00E52040">
      <w:pPr>
        <w:rPr>
          <w:i/>
          <w:sz w:val="21"/>
          <w:szCs w:val="21"/>
          <w:u w:val="single"/>
        </w:rPr>
      </w:pPr>
      <w:proofErr w:type="spellStart"/>
      <w:r>
        <w:rPr>
          <w:i/>
          <w:sz w:val="21"/>
          <w:szCs w:val="21"/>
          <w:u w:val="single"/>
        </w:rPr>
        <w:t>PTW_start</w:t>
      </w:r>
      <w:proofErr w:type="spellEnd"/>
    </w:p>
    <w:p w14:paraId="4CF306EB" w14:textId="77777777" w:rsidR="00E52040" w:rsidRPr="00E52040" w:rsidRDefault="00E52040" w:rsidP="00E52040">
      <w:pPr>
        <w:jc w:val="left"/>
        <w:rPr>
          <w:rFonts w:cs="Arial"/>
        </w:rPr>
      </w:pPr>
      <w:r w:rsidRPr="00E52040">
        <w:rPr>
          <w:rFonts w:cs="Arial"/>
        </w:rPr>
        <w:t xml:space="preserve">In current specification, regarding the </w:t>
      </w:r>
      <w:proofErr w:type="spellStart"/>
      <w:r w:rsidRPr="00E52040">
        <w:rPr>
          <w:rFonts w:cs="Arial"/>
        </w:rPr>
        <w:t>PTW_start</w:t>
      </w:r>
      <w:proofErr w:type="spellEnd"/>
      <w:r w:rsidRPr="00E52040">
        <w:rPr>
          <w:rFonts w:cs="Arial"/>
        </w:rPr>
        <w:t>, is described as follows:</w:t>
      </w:r>
    </w:p>
    <w:p w14:paraId="225D4E7F" w14:textId="77777777" w:rsidR="00E52040" w:rsidRPr="00870952" w:rsidRDefault="00E52040" w:rsidP="00E52040">
      <w:pPr>
        <w:ind w:left="454"/>
        <w:textAlignment w:val="auto"/>
        <w:rPr>
          <w:rFonts w:eastAsiaTheme="minorEastAsia"/>
        </w:rPr>
      </w:pPr>
      <w:proofErr w:type="spellStart"/>
      <w:r w:rsidRPr="00870952">
        <w:rPr>
          <w:rFonts w:eastAsiaTheme="minorEastAsia"/>
          <w:b/>
          <w:bCs/>
        </w:rPr>
        <w:t>PTW_start</w:t>
      </w:r>
      <w:proofErr w:type="spellEnd"/>
      <w:r w:rsidRPr="00870952">
        <w:rPr>
          <w:rFonts w:eastAsiaTheme="minorEastAsia"/>
          <w:b/>
          <w:bCs/>
        </w:rPr>
        <w:t xml:space="preserve"> denotes </w:t>
      </w:r>
      <w:r w:rsidRPr="00192941">
        <w:rPr>
          <w:rFonts w:eastAsiaTheme="minorEastAsia"/>
          <w:b/>
          <w:bCs/>
        </w:rPr>
        <w:t>the first radio frame of the PH</w:t>
      </w:r>
      <w:r w:rsidRPr="00870952">
        <w:rPr>
          <w:rFonts w:eastAsiaTheme="minorEastAsia"/>
          <w:b/>
          <w:bCs/>
        </w:rPr>
        <w:t xml:space="preserve"> </w:t>
      </w:r>
      <w:r w:rsidRPr="00192941">
        <w:rPr>
          <w:rFonts w:eastAsiaTheme="minorEastAsia"/>
          <w:b/>
          <w:bCs/>
        </w:rPr>
        <w:t>that is part of the PTW</w:t>
      </w:r>
      <w:r w:rsidRPr="00870952">
        <w:rPr>
          <w:rFonts w:eastAsiaTheme="minorEastAsia"/>
          <w:b/>
          <w:bCs/>
        </w:rPr>
        <w:t xml:space="preserve"> and has SFN satisfying the following equation</w:t>
      </w:r>
      <w:r w:rsidRPr="00870952">
        <w:rPr>
          <w:rFonts w:eastAsiaTheme="minorEastAsia"/>
        </w:rPr>
        <w:t>:</w:t>
      </w:r>
    </w:p>
    <w:p w14:paraId="29D3DF28" w14:textId="7F4D4F42" w:rsidR="006D6CA0" w:rsidRDefault="00E52040" w:rsidP="00E52040">
      <w:pPr>
        <w:pStyle w:val="BodyText"/>
        <w:spacing w:afterLines="50" w:after="156" w:line="280" w:lineRule="exact"/>
      </w:pPr>
      <w:r>
        <w:rPr>
          <w:rFonts w:cs="Arial"/>
        </w:rPr>
        <w:t xml:space="preserve">As stated in </w:t>
      </w:r>
      <w:r w:rsidRPr="0013703D">
        <w:t>R2-2300311</w:t>
      </w:r>
      <w:r>
        <w:rPr>
          <w:rFonts w:cs="Arial"/>
        </w:rPr>
        <w:t xml:space="preserve"> [1], it</w:t>
      </w:r>
      <w:r w:rsidRPr="00B9160B">
        <w:rPr>
          <w:rFonts w:cs="Arial"/>
        </w:rPr>
        <w:t xml:space="preserve"> seems that the </w:t>
      </w:r>
      <w:proofErr w:type="spellStart"/>
      <w:r w:rsidRPr="00B9160B">
        <w:rPr>
          <w:rFonts w:cs="Arial"/>
        </w:rPr>
        <w:t>PTW_start</w:t>
      </w:r>
      <w:proofErr w:type="spellEnd"/>
      <w:r w:rsidRPr="00B9160B">
        <w:rPr>
          <w:rFonts w:cs="Arial"/>
        </w:rPr>
        <w:t xml:space="preserve"> is the first radio frame of the PH </w:t>
      </w:r>
      <w:r w:rsidRPr="00B9160B">
        <w:rPr>
          <w:rFonts w:cs="Arial" w:hint="eastAsia"/>
        </w:rPr>
        <w:t>according</w:t>
      </w:r>
      <w:r w:rsidRPr="00B9160B">
        <w:rPr>
          <w:rFonts w:cs="Arial"/>
        </w:rPr>
        <w:t xml:space="preserve"> to the wording, while the actual intention is that the </w:t>
      </w:r>
      <w:proofErr w:type="spellStart"/>
      <w:r w:rsidRPr="00B9160B">
        <w:rPr>
          <w:rFonts w:cs="Arial"/>
        </w:rPr>
        <w:t>PTW_start</w:t>
      </w:r>
      <w:proofErr w:type="spellEnd"/>
      <w:r w:rsidRPr="00B9160B">
        <w:rPr>
          <w:rFonts w:cs="Arial"/>
        </w:rPr>
        <w:t xml:space="preserve"> denotes the first radio frame of the PTW, and the first radio frame of the PTW, </w:t>
      </w:r>
      <w:proofErr w:type="gramStart"/>
      <w:r w:rsidRPr="00B9160B">
        <w:rPr>
          <w:rFonts w:cs="Arial"/>
        </w:rPr>
        <w:t>i.e.</w:t>
      </w:r>
      <w:proofErr w:type="gramEnd"/>
      <w:r w:rsidRPr="00B9160B">
        <w:rPr>
          <w:rFonts w:cs="Arial"/>
        </w:rPr>
        <w:t xml:space="preserve"> the </w:t>
      </w:r>
      <w:proofErr w:type="spellStart"/>
      <w:r w:rsidRPr="00B9160B">
        <w:rPr>
          <w:rFonts w:cs="Arial"/>
        </w:rPr>
        <w:t>PTW_start</w:t>
      </w:r>
      <w:proofErr w:type="spellEnd"/>
      <w:r w:rsidRPr="00B9160B">
        <w:rPr>
          <w:rFonts w:cs="Arial"/>
        </w:rPr>
        <w:t xml:space="preserve"> belongs to the PH, i.e. is part of PH. Hence, </w:t>
      </w:r>
      <w:r>
        <w:rPr>
          <w:rFonts w:cs="Arial"/>
        </w:rPr>
        <w:t xml:space="preserve">it is proposed in </w:t>
      </w:r>
      <w:r w:rsidRPr="0013703D">
        <w:t>R2-2300311</w:t>
      </w:r>
      <w:r>
        <w:rPr>
          <w:rFonts w:cs="Arial"/>
        </w:rPr>
        <w:t xml:space="preserve"> [1]</w:t>
      </w:r>
      <w:r w:rsidRPr="00B9160B">
        <w:rPr>
          <w:rFonts w:cs="Arial"/>
        </w:rPr>
        <w:t xml:space="preserve"> to correct the wording to avoid </w:t>
      </w:r>
      <w:r w:rsidRPr="00B9160B">
        <w:t>misunderstanding.</w:t>
      </w:r>
    </w:p>
    <w:p w14:paraId="1584E0C5" w14:textId="77777777" w:rsidR="00E52040" w:rsidRDefault="00E52040" w:rsidP="00E52040">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52040" w14:paraId="57CF390D" w14:textId="77777777" w:rsidTr="00E52040">
        <w:tc>
          <w:tcPr>
            <w:tcW w:w="9629" w:type="dxa"/>
          </w:tcPr>
          <w:p w14:paraId="79F09F04" w14:textId="77777777" w:rsidR="00E52040" w:rsidRDefault="00E52040" w:rsidP="00E52040">
            <w:pPr>
              <w:textAlignment w:val="auto"/>
              <w:rPr>
                <w:rFonts w:eastAsiaTheme="minorEastAsia"/>
              </w:rPr>
            </w:pPr>
            <w:proofErr w:type="spellStart"/>
            <w:r w:rsidRPr="00870952">
              <w:rPr>
                <w:rFonts w:eastAsiaTheme="minorEastAsia"/>
              </w:rPr>
              <w:t>PTW_start</w:t>
            </w:r>
            <w:proofErr w:type="spellEnd"/>
            <w:r w:rsidRPr="00870952">
              <w:rPr>
                <w:rFonts w:eastAsiaTheme="minorEastAsia"/>
              </w:rPr>
              <w:t xml:space="preserve"> denotes the first radio frame of the P</w:t>
            </w:r>
            <w:ins w:id="13" w:author="vivo_wyy" w:date="2022-11-03T18:29:00Z">
              <w:r>
                <w:rPr>
                  <w:rFonts w:eastAsiaTheme="minorEastAsia"/>
                </w:rPr>
                <w:t>TW</w:t>
              </w:r>
            </w:ins>
            <w:del w:id="14" w:author="vivo_wyy" w:date="2022-11-03T18:29:00Z">
              <w:r w:rsidRPr="00870952" w:rsidDel="00771543">
                <w:rPr>
                  <w:rFonts w:eastAsiaTheme="minorEastAsia"/>
                </w:rPr>
                <w:delText>H</w:delText>
              </w:r>
            </w:del>
            <w:r w:rsidRPr="00870952">
              <w:rPr>
                <w:rFonts w:eastAsiaTheme="minorEastAsia"/>
              </w:rPr>
              <w:t xml:space="preserve"> that is part of the P</w:t>
            </w:r>
            <w:ins w:id="15" w:author="vivo_wyy" w:date="2022-11-03T18:29:00Z">
              <w:r>
                <w:rPr>
                  <w:rFonts w:eastAsiaTheme="minorEastAsia"/>
                </w:rPr>
                <w:t>H</w:t>
              </w:r>
            </w:ins>
            <w:del w:id="16" w:author="vivo_wyy" w:date="2022-11-03T18:29:00Z">
              <w:r w:rsidRPr="00870952" w:rsidDel="00771543">
                <w:rPr>
                  <w:rFonts w:eastAsiaTheme="minorEastAsia"/>
                </w:rPr>
                <w:delText>TW</w:delText>
              </w:r>
            </w:del>
            <w:r w:rsidRPr="00870952">
              <w:rPr>
                <w:rFonts w:eastAsiaTheme="minorEastAsia"/>
              </w:rPr>
              <w:t xml:space="preserve"> and has SFN satisfying the following equation:</w:t>
            </w:r>
          </w:p>
          <w:p w14:paraId="458608DF" w14:textId="77777777" w:rsidR="00E52040" w:rsidRPr="00870952" w:rsidRDefault="00E52040" w:rsidP="00E52040">
            <w:pPr>
              <w:ind w:left="851" w:hanging="284"/>
              <w:textAlignment w:val="auto"/>
              <w:rPr>
                <w:rFonts w:eastAsiaTheme="minorEastAsia"/>
                <w:lang w:eastAsia="en-US"/>
              </w:rPr>
            </w:pPr>
            <w:r w:rsidRPr="00870952">
              <w:rPr>
                <w:rFonts w:eastAsiaTheme="minorEastAsia"/>
                <w:lang w:eastAsia="en-US"/>
              </w:rPr>
              <w:t xml:space="preserve">SFN = 128 * </w:t>
            </w:r>
            <w:proofErr w:type="spellStart"/>
            <w:r w:rsidRPr="00870952">
              <w:rPr>
                <w:rFonts w:eastAsiaTheme="minorEastAsia"/>
                <w:lang w:eastAsia="en-US"/>
              </w:rPr>
              <w:t>i</w:t>
            </w:r>
            <w:r w:rsidRPr="00870952">
              <w:rPr>
                <w:rFonts w:eastAsiaTheme="minorEastAsia"/>
                <w:vertAlign w:val="subscript"/>
                <w:lang w:eastAsia="en-US"/>
              </w:rPr>
              <w:t>eDRX_CN</w:t>
            </w:r>
            <w:proofErr w:type="spellEnd"/>
            <w:r w:rsidRPr="00870952">
              <w:rPr>
                <w:rFonts w:eastAsiaTheme="minorEastAsia"/>
                <w:lang w:eastAsia="en-US"/>
              </w:rPr>
              <w:t>, where</w:t>
            </w:r>
          </w:p>
          <w:p w14:paraId="754AF613" w14:textId="0E09E844" w:rsidR="00E52040" w:rsidRPr="00E52040" w:rsidRDefault="00E52040" w:rsidP="00E52040">
            <w:pPr>
              <w:ind w:left="851" w:hanging="284"/>
              <w:textAlignment w:val="auto"/>
              <w:rPr>
                <w:rFonts w:eastAsiaTheme="minorEastAsia"/>
              </w:rPr>
            </w:pPr>
            <w:r w:rsidRPr="00870952">
              <w:rPr>
                <w:rFonts w:eastAsia="MS Mincho"/>
              </w:rPr>
              <w:t>-</w:t>
            </w:r>
            <w:r w:rsidRPr="00870952">
              <w:rPr>
                <w:rFonts w:eastAsia="MS Mincho"/>
              </w:rPr>
              <w:tab/>
            </w:r>
            <w:proofErr w:type="spellStart"/>
            <w:r w:rsidRPr="00870952">
              <w:rPr>
                <w:rFonts w:eastAsia="MS Mincho"/>
              </w:rPr>
              <w:t>i</w:t>
            </w:r>
            <w:r w:rsidRPr="00870952">
              <w:rPr>
                <w:rFonts w:eastAsia="MS Mincho"/>
                <w:vertAlign w:val="subscript"/>
              </w:rPr>
              <w:t>eDRX_CN</w:t>
            </w:r>
            <w:proofErr w:type="spellEnd"/>
            <w:r w:rsidRPr="00870952">
              <w:rPr>
                <w:rFonts w:eastAsia="MS Mincho"/>
              </w:rPr>
              <w:t xml:space="preserve"> = </w:t>
            </w:r>
            <w:proofErr w:type="gramStart"/>
            <w:r w:rsidRPr="00870952">
              <w:rPr>
                <w:rFonts w:eastAsia="MS Mincho"/>
              </w:rPr>
              <w:t>floor(</w:t>
            </w:r>
            <w:proofErr w:type="gramEnd"/>
            <w:r w:rsidRPr="00870952">
              <w:rPr>
                <w:rFonts w:eastAsia="MS Mincho"/>
              </w:rPr>
              <w:t>UE_ID_H /</w:t>
            </w:r>
            <w:proofErr w:type="spellStart"/>
            <w:r w:rsidRPr="00870952">
              <w:rPr>
                <w:rFonts w:eastAsia="MS Mincho"/>
              </w:rPr>
              <w:t>T</w:t>
            </w:r>
            <w:r w:rsidRPr="00870952">
              <w:rPr>
                <w:rFonts w:eastAsia="MS Mincho"/>
                <w:vertAlign w:val="subscript"/>
              </w:rPr>
              <w:t>eDRX_CN</w:t>
            </w:r>
            <w:proofErr w:type="spellEnd"/>
            <w:r w:rsidRPr="00870952">
              <w:rPr>
                <w:rFonts w:eastAsia="MS Mincho"/>
              </w:rPr>
              <w:t>) mod 8</w:t>
            </w:r>
          </w:p>
        </w:tc>
      </w:tr>
    </w:tbl>
    <w:p w14:paraId="4CE55171" w14:textId="77777777" w:rsidR="008D6AA8" w:rsidRDefault="008D6AA8" w:rsidP="00E52040">
      <w:pPr>
        <w:rPr>
          <w:rFonts w:cs="Arial"/>
          <w:bCs/>
        </w:rPr>
      </w:pPr>
    </w:p>
    <w:p w14:paraId="2109793A" w14:textId="5809D2DA" w:rsidR="00725E8A" w:rsidRPr="00F11477" w:rsidRDefault="00725E8A" w:rsidP="00E52040">
      <w:pPr>
        <w:rPr>
          <w:rFonts w:cs="Arial"/>
          <w:bCs/>
        </w:rPr>
      </w:pPr>
      <w:r w:rsidRPr="00F11477">
        <w:rPr>
          <w:rFonts w:cs="Arial"/>
          <w:bCs/>
        </w:rPr>
        <w:t>Rapporteur</w:t>
      </w:r>
      <w:r w:rsidR="008D6AA8">
        <w:rPr>
          <w:rFonts w:cs="Arial"/>
          <w:bCs/>
        </w:rPr>
        <w:t>:</w:t>
      </w:r>
      <w:r w:rsidRPr="00F11477">
        <w:rPr>
          <w:rFonts w:cs="Arial"/>
          <w:bCs/>
        </w:rPr>
        <w:t xml:space="preserve"> </w:t>
      </w:r>
      <w:r w:rsidR="008D6AA8">
        <w:rPr>
          <w:rFonts w:cs="Arial"/>
          <w:bCs/>
        </w:rPr>
        <w:t>Note</w:t>
      </w:r>
      <w:r w:rsidRPr="00F11477">
        <w:rPr>
          <w:rFonts w:cs="Arial"/>
          <w:bCs/>
        </w:rPr>
        <w:t xml:space="preserve"> that</w:t>
      </w:r>
      <w:r w:rsidR="008D6AA8">
        <w:rPr>
          <w:rFonts w:cs="Arial"/>
          <w:bCs/>
        </w:rPr>
        <w:t xml:space="preserve"> the above wording </w:t>
      </w:r>
      <w:r w:rsidRPr="00F11477">
        <w:rPr>
          <w:rFonts w:cs="Arial"/>
          <w:bCs/>
        </w:rPr>
        <w:t>is cop</w:t>
      </w:r>
      <w:r w:rsidR="008D6AA8">
        <w:rPr>
          <w:rFonts w:cs="Arial"/>
          <w:bCs/>
        </w:rPr>
        <w:t>ying</w:t>
      </w:r>
      <w:r w:rsidRPr="00F11477">
        <w:rPr>
          <w:rFonts w:cs="Arial"/>
          <w:bCs/>
        </w:rPr>
        <w:t xml:space="preserve"> exactly the same from LTE spec</w:t>
      </w:r>
      <w:r w:rsidR="00553311">
        <w:rPr>
          <w:rFonts w:cs="Arial"/>
          <w:bCs/>
        </w:rPr>
        <w:t xml:space="preserve"> (</w:t>
      </w:r>
      <w:proofErr w:type="gramStart"/>
      <w:r w:rsidR="00553311">
        <w:rPr>
          <w:rFonts w:cs="Arial"/>
          <w:bCs/>
        </w:rPr>
        <w:t>i.e.</w:t>
      </w:r>
      <w:proofErr w:type="gramEnd"/>
      <w:r w:rsidR="00553311">
        <w:rPr>
          <w:rFonts w:cs="Arial"/>
          <w:bCs/>
        </w:rPr>
        <w:t xml:space="preserve"> 36.304)</w:t>
      </w:r>
      <w:r w:rsidRPr="00F11477">
        <w:rPr>
          <w:rFonts w:cs="Arial"/>
          <w:bCs/>
        </w:rPr>
        <w:t>.</w:t>
      </w:r>
    </w:p>
    <w:p w14:paraId="22CB2AEF" w14:textId="77777777" w:rsidR="00F11477" w:rsidRDefault="00F11477" w:rsidP="00E52040">
      <w:pPr>
        <w:rPr>
          <w:rFonts w:cs="Arial"/>
          <w:b/>
          <w:bCs/>
        </w:rPr>
      </w:pPr>
    </w:p>
    <w:p w14:paraId="514C5AD1" w14:textId="68AA9BC3" w:rsidR="00E52040" w:rsidRPr="00490EFB" w:rsidRDefault="00E52040" w:rsidP="00E52040">
      <w:pPr>
        <w:rPr>
          <w:rFonts w:cs="Arial"/>
          <w:b/>
          <w:lang w:val="en-US"/>
        </w:rPr>
      </w:pPr>
      <w:r w:rsidRPr="00490EFB">
        <w:rPr>
          <w:rFonts w:cs="Arial"/>
          <w:b/>
          <w:bCs/>
        </w:rPr>
        <w:t xml:space="preserve">Question </w:t>
      </w:r>
      <w:r>
        <w:rPr>
          <w:rFonts w:cs="Arial"/>
          <w:b/>
          <w:bCs/>
          <w:lang w:val="en-US"/>
        </w:rPr>
        <w:t>2</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F11477">
        <w:rPr>
          <w:rFonts w:cs="Arial"/>
          <w:b/>
          <w:lang w:val="en-US"/>
        </w:rPr>
        <w:t>to</w:t>
      </w:r>
      <w:r w:rsidRPr="00490EFB">
        <w:rPr>
          <w:rFonts w:cs="Arial"/>
          <w:b/>
          <w:lang w:val="en-US"/>
        </w:rPr>
        <w:t xml:space="preserve"> </w:t>
      </w:r>
      <w:r>
        <w:rPr>
          <w:rFonts w:cs="Arial"/>
          <w:b/>
          <w:lang w:val="en-US"/>
        </w:rPr>
        <w:t>the 2</w:t>
      </w:r>
      <w:r w:rsidRPr="00E52040">
        <w:rPr>
          <w:rFonts w:cs="Arial"/>
          <w:b/>
          <w:vertAlign w:val="superscript"/>
          <w:lang w:val="en-US"/>
        </w:rPr>
        <w:t>nd</w:t>
      </w:r>
      <w:r>
        <w:rPr>
          <w:rFonts w:cs="Arial"/>
          <w:b/>
          <w:lang w:val="en-US"/>
        </w:rPr>
        <w:t xml:space="preserve"> change</w:t>
      </w:r>
      <w:r w:rsidRPr="00490EFB">
        <w:rPr>
          <w:rFonts w:cs="Arial"/>
          <w:b/>
          <w:lang w:val="en-US"/>
        </w:rPr>
        <w:t xml:space="preserve"> in </w:t>
      </w:r>
      <w:r w:rsidRPr="006D6CA0">
        <w:rPr>
          <w:rFonts w:cs="Arial"/>
          <w:b/>
          <w:lang w:val="en-US"/>
        </w:rPr>
        <w:t>R2-2300311</w:t>
      </w:r>
      <w:r>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52040" w14:paraId="2D39EBD2" w14:textId="77777777" w:rsidTr="00BB1BAE">
        <w:tc>
          <w:tcPr>
            <w:tcW w:w="1426" w:type="dxa"/>
            <w:shd w:val="clear" w:color="auto" w:fill="E7E6E6"/>
          </w:tcPr>
          <w:p w14:paraId="7944D632" w14:textId="77777777" w:rsidR="00E52040" w:rsidRDefault="00E52040" w:rsidP="00BB1BAE">
            <w:pPr>
              <w:jc w:val="center"/>
              <w:rPr>
                <w:b/>
                <w:lang w:eastAsia="sv-SE"/>
              </w:rPr>
            </w:pPr>
            <w:r>
              <w:rPr>
                <w:b/>
                <w:lang w:eastAsia="sv-SE"/>
              </w:rPr>
              <w:t>Company</w:t>
            </w:r>
          </w:p>
        </w:tc>
        <w:tc>
          <w:tcPr>
            <w:tcW w:w="2113" w:type="dxa"/>
            <w:shd w:val="clear" w:color="auto" w:fill="E7E6E6"/>
          </w:tcPr>
          <w:p w14:paraId="60DA26EF" w14:textId="77777777" w:rsidR="00E52040" w:rsidRDefault="00E52040" w:rsidP="00BB1BAE">
            <w:pPr>
              <w:jc w:val="center"/>
              <w:rPr>
                <w:b/>
                <w:lang w:eastAsia="sv-SE"/>
              </w:rPr>
            </w:pPr>
            <w:r>
              <w:rPr>
                <w:b/>
                <w:lang w:eastAsia="sv-SE"/>
              </w:rPr>
              <w:t>Agree/Disagree</w:t>
            </w:r>
          </w:p>
        </w:tc>
        <w:tc>
          <w:tcPr>
            <w:tcW w:w="5954" w:type="dxa"/>
            <w:shd w:val="clear" w:color="auto" w:fill="E7E6E6"/>
          </w:tcPr>
          <w:p w14:paraId="2C1498E2" w14:textId="77777777" w:rsidR="00E52040" w:rsidRDefault="00E52040" w:rsidP="00BB1BAE">
            <w:pPr>
              <w:jc w:val="center"/>
              <w:rPr>
                <w:b/>
                <w:lang w:eastAsia="sv-SE"/>
              </w:rPr>
            </w:pPr>
            <w:r>
              <w:rPr>
                <w:b/>
                <w:lang w:eastAsia="sv-SE"/>
              </w:rPr>
              <w:t>Additional comments</w:t>
            </w:r>
          </w:p>
        </w:tc>
      </w:tr>
      <w:tr w:rsidR="00E52040" w14:paraId="7E3CE427" w14:textId="77777777" w:rsidTr="00BB1BAE">
        <w:tc>
          <w:tcPr>
            <w:tcW w:w="1426" w:type="dxa"/>
            <w:shd w:val="clear" w:color="auto" w:fill="auto"/>
          </w:tcPr>
          <w:p w14:paraId="2218A956" w14:textId="40CDE17A" w:rsidR="00E52040"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27251E1D" w14:textId="51E64400" w:rsidR="00E52040" w:rsidRDefault="00C210D1" w:rsidP="00C210D1">
            <w:pPr>
              <w:jc w:val="center"/>
              <w:rPr>
                <w:rFonts w:eastAsia="DengXian"/>
              </w:rPr>
            </w:pPr>
            <w:r>
              <w:rPr>
                <w:rFonts w:eastAsia="DengXian"/>
              </w:rPr>
              <w:t>Disagree</w:t>
            </w:r>
          </w:p>
        </w:tc>
        <w:tc>
          <w:tcPr>
            <w:tcW w:w="5954" w:type="dxa"/>
            <w:shd w:val="clear" w:color="auto" w:fill="auto"/>
          </w:tcPr>
          <w:p w14:paraId="5600F827" w14:textId="568F083C" w:rsidR="00E52040" w:rsidRDefault="00C210D1" w:rsidP="00C210D1">
            <w:pPr>
              <w:jc w:val="left"/>
              <w:rPr>
                <w:rFonts w:eastAsia="DengXian"/>
              </w:rPr>
            </w:pPr>
            <w:r>
              <w:rPr>
                <w:rFonts w:eastAsia="DengXian"/>
              </w:rPr>
              <w:t xml:space="preserve">The description of </w:t>
            </w:r>
            <w:proofErr w:type="spellStart"/>
            <w:r w:rsidRPr="00870952">
              <w:rPr>
                <w:rFonts w:eastAsiaTheme="minorEastAsia"/>
              </w:rPr>
              <w:t>PTW_start</w:t>
            </w:r>
            <w:proofErr w:type="spellEnd"/>
            <w:r>
              <w:rPr>
                <w:rFonts w:eastAsiaTheme="minorEastAsia"/>
              </w:rPr>
              <w:t xml:space="preserve"> in TS38.304 is </w:t>
            </w:r>
            <w:proofErr w:type="gramStart"/>
            <w:r>
              <w:rPr>
                <w:rFonts w:eastAsiaTheme="minorEastAsia"/>
              </w:rPr>
              <w:t>exactly the same</w:t>
            </w:r>
            <w:proofErr w:type="gramEnd"/>
            <w:r>
              <w:rPr>
                <w:rFonts w:eastAsiaTheme="minorEastAsia"/>
              </w:rPr>
              <w:t xml:space="preserve"> as </w:t>
            </w:r>
            <w:r>
              <w:rPr>
                <w:rFonts w:eastAsiaTheme="minorEastAsia" w:hint="eastAsia"/>
              </w:rPr>
              <w:t>t</w:t>
            </w:r>
            <w:r>
              <w:rPr>
                <w:rFonts w:eastAsiaTheme="minorEastAsia"/>
              </w:rPr>
              <w:t>hat in TS3</w:t>
            </w:r>
            <w:r w:rsidR="003239B4">
              <w:rPr>
                <w:rFonts w:eastAsiaTheme="minorEastAsia"/>
              </w:rPr>
              <w:t>6</w:t>
            </w:r>
            <w:r>
              <w:rPr>
                <w:rFonts w:eastAsiaTheme="minorEastAsia"/>
              </w:rPr>
              <w:t>.304.</w:t>
            </w:r>
            <w:r w:rsidR="003239B4">
              <w:rPr>
                <w:rFonts w:eastAsiaTheme="minorEastAsia"/>
              </w:rPr>
              <w:t xml:space="preserve"> We think there is no confusion and n</w:t>
            </w:r>
            <w:r>
              <w:rPr>
                <w:rFonts w:eastAsiaTheme="minorEastAsia"/>
              </w:rPr>
              <w:t xml:space="preserve">o need to </w:t>
            </w:r>
            <w:r w:rsidRPr="00B9160B">
              <w:rPr>
                <w:rFonts w:cs="Arial"/>
              </w:rPr>
              <w:t>correct the wording</w:t>
            </w:r>
            <w:r>
              <w:rPr>
                <w:rFonts w:cs="Arial"/>
              </w:rPr>
              <w:t>.</w:t>
            </w:r>
          </w:p>
        </w:tc>
      </w:tr>
      <w:tr w:rsidR="00E52040" w14:paraId="0E08198B" w14:textId="77777777" w:rsidTr="00BB1BAE">
        <w:tc>
          <w:tcPr>
            <w:tcW w:w="1426" w:type="dxa"/>
            <w:shd w:val="clear" w:color="auto" w:fill="auto"/>
          </w:tcPr>
          <w:p w14:paraId="0109B345" w14:textId="0047FD4A" w:rsidR="00E52040" w:rsidRDefault="009D5342" w:rsidP="00BB1BAE">
            <w:pPr>
              <w:rPr>
                <w:rFonts w:eastAsia="DengXian"/>
              </w:rPr>
            </w:pPr>
            <w:r>
              <w:rPr>
                <w:rFonts w:eastAsia="DengXian"/>
              </w:rPr>
              <w:t>Nokia</w:t>
            </w:r>
          </w:p>
        </w:tc>
        <w:tc>
          <w:tcPr>
            <w:tcW w:w="2113" w:type="dxa"/>
            <w:shd w:val="clear" w:color="auto" w:fill="auto"/>
          </w:tcPr>
          <w:p w14:paraId="6C2EFE5C" w14:textId="7CF0CB2E" w:rsidR="00E52040" w:rsidRDefault="009D5342" w:rsidP="009D5342">
            <w:pPr>
              <w:jc w:val="center"/>
              <w:rPr>
                <w:rFonts w:eastAsia="DengXian"/>
              </w:rPr>
            </w:pPr>
            <w:r>
              <w:rPr>
                <w:rFonts w:eastAsia="DengXian"/>
              </w:rPr>
              <w:t>Disagree</w:t>
            </w:r>
          </w:p>
        </w:tc>
        <w:tc>
          <w:tcPr>
            <w:tcW w:w="5954" w:type="dxa"/>
            <w:shd w:val="clear" w:color="auto" w:fill="auto"/>
          </w:tcPr>
          <w:p w14:paraId="61E0F446" w14:textId="10EF5C60" w:rsidR="00E52040" w:rsidRDefault="009D5342" w:rsidP="00BB1BAE">
            <w:pPr>
              <w:rPr>
                <w:rFonts w:eastAsia="DengXian"/>
              </w:rPr>
            </w:pPr>
            <w:r>
              <w:rPr>
                <w:rFonts w:eastAsia="DengXian"/>
              </w:rPr>
              <w:t>We agree with OPPO</w:t>
            </w:r>
          </w:p>
        </w:tc>
      </w:tr>
      <w:tr w:rsidR="007D68BA" w14:paraId="43E5161B" w14:textId="77777777" w:rsidTr="00BB1BAE">
        <w:tc>
          <w:tcPr>
            <w:tcW w:w="1426" w:type="dxa"/>
            <w:shd w:val="clear" w:color="auto" w:fill="auto"/>
          </w:tcPr>
          <w:p w14:paraId="67C8A37D" w14:textId="69782E22"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1734E2E1" w14:textId="428EBA53" w:rsidR="007D68BA" w:rsidRDefault="007D68BA" w:rsidP="007D68BA">
            <w:pPr>
              <w:rPr>
                <w:rFonts w:eastAsia="DengXian"/>
              </w:rPr>
            </w:pPr>
            <w:r>
              <w:rPr>
                <w:rFonts w:eastAsia="Malgun Gothic" w:hint="eastAsia"/>
                <w:lang w:eastAsia="ko-KR"/>
              </w:rPr>
              <w:t>Agree</w:t>
            </w:r>
          </w:p>
        </w:tc>
        <w:tc>
          <w:tcPr>
            <w:tcW w:w="5954" w:type="dxa"/>
            <w:shd w:val="clear" w:color="auto" w:fill="auto"/>
          </w:tcPr>
          <w:p w14:paraId="62F09DDD" w14:textId="255B224C" w:rsidR="007D68BA" w:rsidRPr="007D68BA" w:rsidRDefault="007D68BA" w:rsidP="007D68BA">
            <w:pPr>
              <w:rPr>
                <w:rFonts w:eastAsia="Malgun Gothic"/>
                <w:lang w:eastAsia="ko-KR"/>
              </w:rPr>
            </w:pPr>
            <w:r>
              <w:rPr>
                <w:rFonts w:eastAsia="Malgun Gothic"/>
                <w:lang w:eastAsia="ko-KR"/>
              </w:rPr>
              <w:t>We think current text may be misleading, so clarification looks fine.</w:t>
            </w:r>
          </w:p>
        </w:tc>
      </w:tr>
      <w:tr w:rsidR="0069479E" w14:paraId="25A9A925" w14:textId="77777777" w:rsidTr="00BB1BAE">
        <w:tc>
          <w:tcPr>
            <w:tcW w:w="1426" w:type="dxa"/>
            <w:shd w:val="clear" w:color="auto" w:fill="auto"/>
          </w:tcPr>
          <w:p w14:paraId="468DD616" w14:textId="253CE47F"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4A5AE062" w14:textId="2C16B321" w:rsidR="0069479E" w:rsidRDefault="0069479E" w:rsidP="0069479E">
            <w:pPr>
              <w:rPr>
                <w:rFonts w:eastAsia="DengXian"/>
              </w:rPr>
            </w:pPr>
            <w:r>
              <w:rPr>
                <w:rFonts w:eastAsia="DengXian"/>
              </w:rPr>
              <w:t>Disagree</w:t>
            </w:r>
          </w:p>
        </w:tc>
        <w:tc>
          <w:tcPr>
            <w:tcW w:w="5954" w:type="dxa"/>
            <w:shd w:val="clear" w:color="auto" w:fill="auto"/>
          </w:tcPr>
          <w:p w14:paraId="7DE2CE67" w14:textId="77777777" w:rsidR="0069479E" w:rsidRDefault="0069479E" w:rsidP="0069479E">
            <w:pPr>
              <w:rPr>
                <w:rFonts w:eastAsia="DengXian"/>
              </w:rPr>
            </w:pPr>
            <w:r>
              <w:rPr>
                <w:rFonts w:eastAsia="DengXian" w:hint="eastAsia"/>
              </w:rPr>
              <w:t>W</w:t>
            </w:r>
            <w:r>
              <w:rPr>
                <w:rFonts w:eastAsia="DengXian"/>
              </w:rPr>
              <w:t>e do not see the need to clarify it.</w:t>
            </w:r>
          </w:p>
          <w:p w14:paraId="1B5EFA01" w14:textId="77777777" w:rsidR="0069479E" w:rsidRDefault="0069479E" w:rsidP="0069479E">
            <w:pPr>
              <w:rPr>
                <w:rFonts w:eastAsia="DengXian"/>
              </w:rPr>
            </w:pPr>
          </w:p>
        </w:tc>
      </w:tr>
      <w:tr w:rsidR="004C2819" w14:paraId="43C1B0D0" w14:textId="77777777" w:rsidTr="00BB1BAE">
        <w:tc>
          <w:tcPr>
            <w:tcW w:w="1426" w:type="dxa"/>
            <w:shd w:val="clear" w:color="auto" w:fill="auto"/>
          </w:tcPr>
          <w:p w14:paraId="78CAAD6E" w14:textId="1FAB6FBA" w:rsidR="004C2819" w:rsidRDefault="004C2819" w:rsidP="004C2819">
            <w:pPr>
              <w:rPr>
                <w:rFonts w:eastAsia="DengXian"/>
              </w:rPr>
            </w:pPr>
            <w:r>
              <w:rPr>
                <w:rFonts w:eastAsia="DengXian"/>
              </w:rPr>
              <w:lastRenderedPageBreak/>
              <w:t>Intel</w:t>
            </w:r>
          </w:p>
        </w:tc>
        <w:tc>
          <w:tcPr>
            <w:tcW w:w="2113" w:type="dxa"/>
            <w:shd w:val="clear" w:color="auto" w:fill="auto"/>
          </w:tcPr>
          <w:p w14:paraId="126C4F9F" w14:textId="0EE9FEDA" w:rsidR="004C2819" w:rsidRDefault="004C2819" w:rsidP="004C2819">
            <w:pPr>
              <w:rPr>
                <w:rFonts w:eastAsia="DengXian"/>
              </w:rPr>
            </w:pPr>
            <w:r>
              <w:rPr>
                <w:rFonts w:eastAsia="DengXian"/>
              </w:rPr>
              <w:t>Disagree</w:t>
            </w:r>
          </w:p>
        </w:tc>
        <w:tc>
          <w:tcPr>
            <w:tcW w:w="5954" w:type="dxa"/>
            <w:shd w:val="clear" w:color="auto" w:fill="auto"/>
          </w:tcPr>
          <w:p w14:paraId="60374793" w14:textId="41E2A139" w:rsidR="004C2819" w:rsidRDefault="004C2819" w:rsidP="004C2819">
            <w:pPr>
              <w:jc w:val="left"/>
              <w:rPr>
                <w:rFonts w:eastAsia="DengXian"/>
              </w:rPr>
            </w:pPr>
            <w:r>
              <w:rPr>
                <w:rFonts w:eastAsia="DengXian"/>
              </w:rPr>
              <w:t>Same view as OPPO</w:t>
            </w:r>
          </w:p>
        </w:tc>
      </w:tr>
      <w:tr w:rsidR="004C2819" w14:paraId="68D7F090" w14:textId="77777777" w:rsidTr="00BB1BAE">
        <w:tc>
          <w:tcPr>
            <w:tcW w:w="1426" w:type="dxa"/>
            <w:shd w:val="clear" w:color="auto" w:fill="auto"/>
          </w:tcPr>
          <w:p w14:paraId="78A8F04E" w14:textId="0F6D97EF" w:rsidR="004C2819" w:rsidRDefault="00F10F4D" w:rsidP="004C2819">
            <w:pPr>
              <w:rPr>
                <w:rFonts w:eastAsia="DengXian"/>
              </w:rPr>
            </w:pPr>
            <w:r>
              <w:rPr>
                <w:rFonts w:eastAsia="DengXian" w:hint="eastAsia"/>
              </w:rPr>
              <w:t>H</w:t>
            </w:r>
            <w:r>
              <w:rPr>
                <w:rFonts w:eastAsia="DengXian"/>
              </w:rPr>
              <w:t>uawei</w:t>
            </w:r>
          </w:p>
        </w:tc>
        <w:tc>
          <w:tcPr>
            <w:tcW w:w="2113" w:type="dxa"/>
            <w:shd w:val="clear" w:color="auto" w:fill="auto"/>
          </w:tcPr>
          <w:p w14:paraId="0417CAE3" w14:textId="5A0DB051" w:rsidR="004C2819" w:rsidRDefault="00F10F4D" w:rsidP="004C2819">
            <w:pPr>
              <w:rPr>
                <w:rFonts w:eastAsia="DengXian"/>
              </w:rPr>
            </w:pPr>
            <w:r>
              <w:rPr>
                <w:rFonts w:eastAsia="DengXian" w:hint="eastAsia"/>
              </w:rPr>
              <w:t>D</w:t>
            </w:r>
            <w:r>
              <w:rPr>
                <w:rFonts w:eastAsia="DengXian"/>
              </w:rPr>
              <w:t>isagree</w:t>
            </w:r>
          </w:p>
        </w:tc>
        <w:tc>
          <w:tcPr>
            <w:tcW w:w="5954" w:type="dxa"/>
            <w:shd w:val="clear" w:color="auto" w:fill="auto"/>
          </w:tcPr>
          <w:p w14:paraId="1FCF2555" w14:textId="67F00A25" w:rsidR="004C2819" w:rsidRDefault="00F10F4D" w:rsidP="004C2819">
            <w:pPr>
              <w:rPr>
                <w:rFonts w:eastAsia="DengXian"/>
              </w:rPr>
            </w:pPr>
            <w:r>
              <w:rPr>
                <w:rFonts w:eastAsia="DengXian"/>
              </w:rPr>
              <w:t>Agree with OPPO</w:t>
            </w:r>
          </w:p>
        </w:tc>
      </w:tr>
      <w:tr w:rsidR="004C2819" w14:paraId="36A9AEE6" w14:textId="77777777" w:rsidTr="00BB1BAE">
        <w:tc>
          <w:tcPr>
            <w:tcW w:w="1426" w:type="dxa"/>
            <w:shd w:val="clear" w:color="auto" w:fill="auto"/>
          </w:tcPr>
          <w:p w14:paraId="3F34B77A" w14:textId="43519C35" w:rsidR="004C2819" w:rsidRDefault="002E086E" w:rsidP="004C2819">
            <w:pPr>
              <w:rPr>
                <w:rFonts w:eastAsia="DengXian"/>
              </w:rPr>
            </w:pPr>
            <w:r>
              <w:rPr>
                <w:rFonts w:eastAsia="DengXian" w:hint="eastAsia"/>
              </w:rPr>
              <w:t>S</w:t>
            </w:r>
            <w:r>
              <w:rPr>
                <w:rFonts w:eastAsia="DengXian"/>
              </w:rPr>
              <w:t>harp</w:t>
            </w:r>
          </w:p>
        </w:tc>
        <w:tc>
          <w:tcPr>
            <w:tcW w:w="2113" w:type="dxa"/>
            <w:shd w:val="clear" w:color="auto" w:fill="auto"/>
          </w:tcPr>
          <w:p w14:paraId="646FA420" w14:textId="52AD9FAF" w:rsidR="004C2819" w:rsidRDefault="002E086E" w:rsidP="004C2819">
            <w:pPr>
              <w:rPr>
                <w:rFonts w:eastAsia="DengXian"/>
              </w:rPr>
            </w:pPr>
            <w:r>
              <w:rPr>
                <w:rFonts w:eastAsia="DengXian" w:hint="eastAsia"/>
              </w:rPr>
              <w:t>D</w:t>
            </w:r>
            <w:r>
              <w:rPr>
                <w:rFonts w:eastAsia="DengXian"/>
              </w:rPr>
              <w:t>isagree</w:t>
            </w:r>
          </w:p>
        </w:tc>
        <w:tc>
          <w:tcPr>
            <w:tcW w:w="5954" w:type="dxa"/>
            <w:shd w:val="clear" w:color="auto" w:fill="auto"/>
          </w:tcPr>
          <w:p w14:paraId="29F8538A" w14:textId="08DA4338" w:rsidR="004C2819" w:rsidRDefault="002E086E" w:rsidP="004C2819">
            <w:pPr>
              <w:rPr>
                <w:rFonts w:eastAsia="DengXian"/>
              </w:rPr>
            </w:pPr>
            <w:r>
              <w:rPr>
                <w:rFonts w:eastAsia="DengXian" w:hint="eastAsia"/>
              </w:rPr>
              <w:t>A</w:t>
            </w:r>
            <w:r>
              <w:rPr>
                <w:rFonts w:eastAsia="DengXian"/>
              </w:rPr>
              <w:t>gree with OPPO</w:t>
            </w:r>
          </w:p>
        </w:tc>
      </w:tr>
      <w:tr w:rsidR="004C2819" w14:paraId="33417F9E" w14:textId="77777777" w:rsidTr="00BB1BAE">
        <w:tc>
          <w:tcPr>
            <w:tcW w:w="1426" w:type="dxa"/>
            <w:shd w:val="clear" w:color="auto" w:fill="auto"/>
          </w:tcPr>
          <w:p w14:paraId="26A77843" w14:textId="5CB955BE" w:rsidR="004C2819" w:rsidRDefault="00743E35" w:rsidP="004C2819">
            <w:pPr>
              <w:rPr>
                <w:rFonts w:eastAsia="DengXian"/>
              </w:rPr>
            </w:pPr>
            <w:r>
              <w:rPr>
                <w:rFonts w:eastAsia="DengXian"/>
              </w:rPr>
              <w:t>Apple</w:t>
            </w:r>
          </w:p>
        </w:tc>
        <w:tc>
          <w:tcPr>
            <w:tcW w:w="2113" w:type="dxa"/>
            <w:shd w:val="clear" w:color="auto" w:fill="auto"/>
          </w:tcPr>
          <w:p w14:paraId="01BD597E" w14:textId="2AC9329E" w:rsidR="004C2819" w:rsidRDefault="00743E35" w:rsidP="004C2819">
            <w:pPr>
              <w:rPr>
                <w:rFonts w:eastAsia="DengXian"/>
              </w:rPr>
            </w:pPr>
            <w:r>
              <w:rPr>
                <w:rFonts w:eastAsia="DengXian"/>
              </w:rPr>
              <w:t>No</w:t>
            </w:r>
          </w:p>
        </w:tc>
        <w:tc>
          <w:tcPr>
            <w:tcW w:w="5954" w:type="dxa"/>
            <w:shd w:val="clear" w:color="auto" w:fill="auto"/>
          </w:tcPr>
          <w:p w14:paraId="581EDE42" w14:textId="7D42D093" w:rsidR="004C2819" w:rsidRDefault="00743E35" w:rsidP="004C2819">
            <w:pPr>
              <w:jc w:val="left"/>
              <w:rPr>
                <w:rFonts w:eastAsia="DengXian"/>
              </w:rPr>
            </w:pPr>
            <w:r>
              <w:rPr>
                <w:rFonts w:eastAsia="DengXian"/>
              </w:rPr>
              <w:t xml:space="preserve">We do not understand what </w:t>
            </w:r>
            <w:proofErr w:type="gramStart"/>
            <w:r>
              <w:rPr>
                <w:rFonts w:eastAsia="DengXian"/>
              </w:rPr>
              <w:t>is the ambiguity with the current wording</w:t>
            </w:r>
            <w:proofErr w:type="gramEnd"/>
            <w:r>
              <w:rPr>
                <w:rFonts w:eastAsia="DengXian"/>
              </w:rPr>
              <w:t>.</w:t>
            </w:r>
          </w:p>
        </w:tc>
      </w:tr>
      <w:tr w:rsidR="004C2819" w14:paraId="521F0F58" w14:textId="77777777" w:rsidTr="00BB1BAE">
        <w:tc>
          <w:tcPr>
            <w:tcW w:w="1426" w:type="dxa"/>
            <w:shd w:val="clear" w:color="auto" w:fill="auto"/>
          </w:tcPr>
          <w:p w14:paraId="72C9A19E" w14:textId="77777777" w:rsidR="004C2819" w:rsidRDefault="004C2819" w:rsidP="004C2819">
            <w:pPr>
              <w:rPr>
                <w:rFonts w:eastAsia="DengXian"/>
              </w:rPr>
            </w:pPr>
          </w:p>
        </w:tc>
        <w:tc>
          <w:tcPr>
            <w:tcW w:w="2113" w:type="dxa"/>
            <w:shd w:val="clear" w:color="auto" w:fill="auto"/>
          </w:tcPr>
          <w:p w14:paraId="3C4A26B4" w14:textId="77777777" w:rsidR="004C2819" w:rsidRDefault="004C2819" w:rsidP="004C2819">
            <w:pPr>
              <w:rPr>
                <w:rFonts w:eastAsia="DengXian"/>
              </w:rPr>
            </w:pPr>
          </w:p>
        </w:tc>
        <w:tc>
          <w:tcPr>
            <w:tcW w:w="5954" w:type="dxa"/>
            <w:shd w:val="clear" w:color="auto" w:fill="auto"/>
          </w:tcPr>
          <w:p w14:paraId="03BBAE6C" w14:textId="77777777" w:rsidR="004C2819" w:rsidRDefault="004C2819" w:rsidP="004C2819">
            <w:pPr>
              <w:jc w:val="left"/>
              <w:rPr>
                <w:rFonts w:eastAsia="DengXian"/>
              </w:rPr>
            </w:pPr>
          </w:p>
        </w:tc>
      </w:tr>
      <w:tr w:rsidR="004C2819" w14:paraId="73DF8C3B" w14:textId="77777777" w:rsidTr="00BB1BAE">
        <w:tc>
          <w:tcPr>
            <w:tcW w:w="1426" w:type="dxa"/>
            <w:shd w:val="clear" w:color="auto" w:fill="auto"/>
          </w:tcPr>
          <w:p w14:paraId="0C9C7FF5" w14:textId="77777777" w:rsidR="004C2819" w:rsidRPr="002E75F6" w:rsidRDefault="004C2819" w:rsidP="004C2819">
            <w:pPr>
              <w:rPr>
                <w:rFonts w:eastAsia="DengXian"/>
              </w:rPr>
            </w:pPr>
          </w:p>
        </w:tc>
        <w:tc>
          <w:tcPr>
            <w:tcW w:w="2113" w:type="dxa"/>
            <w:shd w:val="clear" w:color="auto" w:fill="auto"/>
          </w:tcPr>
          <w:p w14:paraId="6AE59D70" w14:textId="77777777" w:rsidR="004C2819" w:rsidRPr="00847CE3" w:rsidRDefault="004C2819" w:rsidP="004C2819">
            <w:pPr>
              <w:rPr>
                <w:rFonts w:eastAsia="DengXian"/>
              </w:rPr>
            </w:pPr>
          </w:p>
        </w:tc>
        <w:tc>
          <w:tcPr>
            <w:tcW w:w="5954" w:type="dxa"/>
            <w:shd w:val="clear" w:color="auto" w:fill="auto"/>
          </w:tcPr>
          <w:p w14:paraId="05D5BDD0" w14:textId="77777777" w:rsidR="004C2819" w:rsidRDefault="004C2819" w:rsidP="004C2819">
            <w:pPr>
              <w:jc w:val="left"/>
              <w:rPr>
                <w:rFonts w:eastAsia="DengXian"/>
              </w:rPr>
            </w:pPr>
          </w:p>
        </w:tc>
      </w:tr>
      <w:tr w:rsidR="004C2819" w14:paraId="6F8A554E" w14:textId="77777777" w:rsidTr="00BB1BAE">
        <w:tc>
          <w:tcPr>
            <w:tcW w:w="1426" w:type="dxa"/>
            <w:shd w:val="clear" w:color="auto" w:fill="auto"/>
          </w:tcPr>
          <w:p w14:paraId="6213B210" w14:textId="77777777" w:rsidR="004C2819" w:rsidRDefault="004C2819" w:rsidP="004C2819">
            <w:pPr>
              <w:rPr>
                <w:rFonts w:eastAsia="DengXian"/>
              </w:rPr>
            </w:pPr>
          </w:p>
        </w:tc>
        <w:tc>
          <w:tcPr>
            <w:tcW w:w="2113" w:type="dxa"/>
            <w:shd w:val="clear" w:color="auto" w:fill="auto"/>
          </w:tcPr>
          <w:p w14:paraId="28A2E8C1" w14:textId="77777777" w:rsidR="004C2819" w:rsidRDefault="004C2819" w:rsidP="004C2819">
            <w:pPr>
              <w:rPr>
                <w:rFonts w:eastAsia="DengXian"/>
              </w:rPr>
            </w:pPr>
          </w:p>
        </w:tc>
        <w:tc>
          <w:tcPr>
            <w:tcW w:w="5954" w:type="dxa"/>
            <w:shd w:val="clear" w:color="auto" w:fill="auto"/>
          </w:tcPr>
          <w:p w14:paraId="0CC7FEE5" w14:textId="77777777" w:rsidR="004C2819" w:rsidRDefault="004C2819" w:rsidP="004C2819">
            <w:pPr>
              <w:rPr>
                <w:rFonts w:eastAsia="DengXian"/>
              </w:rPr>
            </w:pPr>
          </w:p>
        </w:tc>
      </w:tr>
      <w:tr w:rsidR="004C2819" w14:paraId="345D87B4" w14:textId="77777777" w:rsidTr="00BB1BAE">
        <w:tc>
          <w:tcPr>
            <w:tcW w:w="1426" w:type="dxa"/>
            <w:shd w:val="clear" w:color="auto" w:fill="auto"/>
          </w:tcPr>
          <w:p w14:paraId="28F7816E" w14:textId="77777777" w:rsidR="004C2819" w:rsidRDefault="004C2819" w:rsidP="004C2819">
            <w:pPr>
              <w:rPr>
                <w:rFonts w:eastAsia="DengXian"/>
              </w:rPr>
            </w:pPr>
          </w:p>
        </w:tc>
        <w:tc>
          <w:tcPr>
            <w:tcW w:w="2113" w:type="dxa"/>
            <w:shd w:val="clear" w:color="auto" w:fill="auto"/>
          </w:tcPr>
          <w:p w14:paraId="3A2D289C" w14:textId="77777777" w:rsidR="004C2819" w:rsidRDefault="004C2819" w:rsidP="004C2819">
            <w:pPr>
              <w:rPr>
                <w:rFonts w:eastAsia="DengXian"/>
              </w:rPr>
            </w:pPr>
          </w:p>
        </w:tc>
        <w:tc>
          <w:tcPr>
            <w:tcW w:w="5954" w:type="dxa"/>
            <w:shd w:val="clear" w:color="auto" w:fill="auto"/>
          </w:tcPr>
          <w:p w14:paraId="717BC5BB" w14:textId="77777777" w:rsidR="004C2819" w:rsidRDefault="004C2819" w:rsidP="004C2819">
            <w:pPr>
              <w:rPr>
                <w:rFonts w:eastAsia="DengXian"/>
              </w:rPr>
            </w:pPr>
          </w:p>
        </w:tc>
      </w:tr>
      <w:tr w:rsidR="004C2819" w14:paraId="744AE076" w14:textId="77777777" w:rsidTr="00BB1BAE">
        <w:tc>
          <w:tcPr>
            <w:tcW w:w="1426" w:type="dxa"/>
            <w:shd w:val="clear" w:color="auto" w:fill="auto"/>
          </w:tcPr>
          <w:p w14:paraId="032BC61B" w14:textId="77777777" w:rsidR="004C2819" w:rsidRDefault="004C2819" w:rsidP="004C2819">
            <w:pPr>
              <w:rPr>
                <w:rFonts w:eastAsia="DengXian"/>
              </w:rPr>
            </w:pPr>
          </w:p>
        </w:tc>
        <w:tc>
          <w:tcPr>
            <w:tcW w:w="2113" w:type="dxa"/>
            <w:shd w:val="clear" w:color="auto" w:fill="auto"/>
          </w:tcPr>
          <w:p w14:paraId="415BB8C0" w14:textId="77777777" w:rsidR="004C2819" w:rsidRDefault="004C2819" w:rsidP="004C2819">
            <w:pPr>
              <w:rPr>
                <w:rFonts w:eastAsia="DengXian"/>
              </w:rPr>
            </w:pPr>
          </w:p>
        </w:tc>
        <w:tc>
          <w:tcPr>
            <w:tcW w:w="5954" w:type="dxa"/>
            <w:shd w:val="clear" w:color="auto" w:fill="auto"/>
          </w:tcPr>
          <w:p w14:paraId="76CB6767" w14:textId="77777777" w:rsidR="004C2819" w:rsidRDefault="004C2819" w:rsidP="004C2819">
            <w:pPr>
              <w:rPr>
                <w:rFonts w:eastAsia="DengXian"/>
              </w:rPr>
            </w:pPr>
          </w:p>
        </w:tc>
      </w:tr>
      <w:tr w:rsidR="004C2819" w14:paraId="315DFC41"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7920D6B" w14:textId="77777777" w:rsidR="004C2819" w:rsidRDefault="004C2819" w:rsidP="004C281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919BA22" w14:textId="77777777" w:rsidR="004C2819" w:rsidRDefault="004C2819" w:rsidP="004C281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06725C" w14:textId="77777777" w:rsidR="004C2819" w:rsidRDefault="004C2819" w:rsidP="004C2819">
            <w:pPr>
              <w:rPr>
                <w:rFonts w:eastAsia="DengXian"/>
              </w:rPr>
            </w:pPr>
          </w:p>
        </w:tc>
      </w:tr>
      <w:tr w:rsidR="004C2819" w14:paraId="76B9DE7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DA3125D" w14:textId="77777777" w:rsidR="004C2819" w:rsidRDefault="004C2819" w:rsidP="004C281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04884C" w14:textId="77777777" w:rsidR="004C2819" w:rsidRDefault="004C2819" w:rsidP="004C281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EDB807" w14:textId="77777777" w:rsidR="004C2819" w:rsidRDefault="004C2819" w:rsidP="004C2819">
            <w:pPr>
              <w:rPr>
                <w:rFonts w:eastAsia="DengXian"/>
              </w:rPr>
            </w:pPr>
          </w:p>
        </w:tc>
      </w:tr>
      <w:tr w:rsidR="004C2819" w14:paraId="7D4CF6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397CFFF" w14:textId="77777777" w:rsidR="004C2819" w:rsidRDefault="004C2819" w:rsidP="004C281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134AF9" w14:textId="77777777" w:rsidR="004C2819" w:rsidRDefault="004C2819" w:rsidP="004C281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2FE40F" w14:textId="77777777" w:rsidR="004C2819" w:rsidRDefault="004C2819" w:rsidP="004C2819">
            <w:pPr>
              <w:rPr>
                <w:rFonts w:eastAsia="DengXian"/>
              </w:rPr>
            </w:pPr>
          </w:p>
        </w:tc>
      </w:tr>
      <w:tr w:rsidR="004C2819" w14:paraId="43CF66B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A24844" w14:textId="77777777" w:rsidR="004C2819" w:rsidRDefault="004C2819" w:rsidP="004C281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BB1492" w14:textId="77777777" w:rsidR="004C2819" w:rsidRDefault="004C2819" w:rsidP="004C281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1103E6" w14:textId="77777777" w:rsidR="004C2819" w:rsidRDefault="004C2819" w:rsidP="004C2819">
            <w:pPr>
              <w:rPr>
                <w:rFonts w:eastAsia="DengXian"/>
              </w:rPr>
            </w:pPr>
          </w:p>
        </w:tc>
      </w:tr>
      <w:tr w:rsidR="004C2819" w14:paraId="14F6AA0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6A57F36" w14:textId="77777777" w:rsidR="004C2819" w:rsidRDefault="004C2819" w:rsidP="004C281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0DFB95" w14:textId="77777777" w:rsidR="004C2819" w:rsidRDefault="004C2819" w:rsidP="004C281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79491D" w14:textId="77777777" w:rsidR="004C2819" w:rsidRDefault="004C2819" w:rsidP="004C2819">
            <w:pPr>
              <w:rPr>
                <w:rFonts w:eastAsia="DengXian"/>
              </w:rPr>
            </w:pPr>
          </w:p>
        </w:tc>
      </w:tr>
      <w:tr w:rsidR="004C2819" w14:paraId="01B1E48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5E60691" w14:textId="77777777" w:rsidR="004C2819" w:rsidRDefault="004C2819" w:rsidP="004C281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96C6B5" w14:textId="77777777" w:rsidR="004C2819" w:rsidRDefault="004C2819" w:rsidP="004C281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7520C62" w14:textId="77777777" w:rsidR="004C2819" w:rsidRDefault="004C2819" w:rsidP="004C2819">
            <w:pPr>
              <w:rPr>
                <w:rFonts w:eastAsia="DengXian"/>
              </w:rPr>
            </w:pPr>
          </w:p>
        </w:tc>
      </w:tr>
    </w:tbl>
    <w:p w14:paraId="20997347" w14:textId="77777777" w:rsidR="00E52040" w:rsidRDefault="00E52040" w:rsidP="00E52040">
      <w:pPr>
        <w:pStyle w:val="BodyText"/>
        <w:spacing w:afterLines="50" w:after="156" w:line="280" w:lineRule="exact"/>
        <w:rPr>
          <w:rFonts w:eastAsiaTheme="minorEastAsia"/>
        </w:rPr>
      </w:pPr>
    </w:p>
    <w:p w14:paraId="24BA0DF7" w14:textId="5B1BA9AE" w:rsidR="00E52040" w:rsidRDefault="00E52040" w:rsidP="00E52040">
      <w:pPr>
        <w:pStyle w:val="BodyText"/>
        <w:spacing w:afterLines="50" w:after="156" w:line="280" w:lineRule="exact"/>
        <w:rPr>
          <w:rFonts w:eastAsiaTheme="minorEastAsia"/>
        </w:rPr>
      </w:pPr>
    </w:p>
    <w:p w14:paraId="237BAD90" w14:textId="77777777" w:rsidR="00967E82" w:rsidRDefault="00967E82" w:rsidP="00CF0E2B">
      <w:pPr>
        <w:rPr>
          <w:i/>
          <w:sz w:val="21"/>
          <w:szCs w:val="21"/>
          <w:u w:val="single"/>
        </w:rPr>
      </w:pPr>
    </w:p>
    <w:p w14:paraId="19973A6E" w14:textId="443AEBFA" w:rsidR="00CF0E2B" w:rsidRPr="00FD6CA1" w:rsidRDefault="00CF0E2B" w:rsidP="00CF0E2B">
      <w:pPr>
        <w:rPr>
          <w:i/>
          <w:sz w:val="21"/>
          <w:szCs w:val="21"/>
          <w:u w:val="single"/>
        </w:rPr>
      </w:pPr>
      <w:r w:rsidRPr="00CF0E2B">
        <w:rPr>
          <w:i/>
          <w:sz w:val="21"/>
          <w:szCs w:val="21"/>
          <w:u w:val="single"/>
        </w:rPr>
        <w:t>SI modification</w:t>
      </w:r>
      <w:r>
        <w:rPr>
          <w:i/>
          <w:sz w:val="21"/>
          <w:szCs w:val="21"/>
          <w:u w:val="single"/>
        </w:rPr>
        <w:t xml:space="preserve"> for </w:t>
      </w:r>
      <w:proofErr w:type="spellStart"/>
      <w:r>
        <w:rPr>
          <w:i/>
          <w:sz w:val="21"/>
          <w:szCs w:val="21"/>
          <w:u w:val="single"/>
        </w:rPr>
        <w:t>eDRX</w:t>
      </w:r>
      <w:proofErr w:type="spellEnd"/>
    </w:p>
    <w:p w14:paraId="02039A27" w14:textId="77777777" w:rsidR="00BB1BAE" w:rsidRDefault="005A3E47" w:rsidP="00BB1BAE">
      <w:pPr>
        <w:pStyle w:val="BodyText"/>
        <w:spacing w:afterLines="50" w:after="156" w:line="280" w:lineRule="exact"/>
        <w:rPr>
          <w:rFonts w:cs="Arial"/>
          <w:noProof/>
        </w:rPr>
      </w:pPr>
      <w:r>
        <w:rPr>
          <w:rFonts w:cs="Arial"/>
          <w:noProof/>
        </w:rPr>
        <w:t xml:space="preserve">As stated in </w:t>
      </w:r>
      <w:r w:rsidRPr="0013703D">
        <w:t>R2-2301134</w:t>
      </w:r>
      <w:r>
        <w:t xml:space="preserve"> [2], </w:t>
      </w:r>
      <w:r w:rsidR="00CF0E2B">
        <w:rPr>
          <w:rFonts w:cs="Arial"/>
          <w:noProof/>
        </w:rPr>
        <w:t xml:space="preserve">UE determines when to use eDRX acquisition period by only comparing the </w:t>
      </w:r>
      <w:r w:rsidR="00CF0E2B" w:rsidRPr="001F0A51">
        <w:rPr>
          <w:rFonts w:cs="Arial"/>
          <w:noProof/>
          <w:highlight w:val="yellow"/>
        </w:rPr>
        <w:t>IDLE</w:t>
      </w:r>
      <w:r w:rsidR="00CF0E2B">
        <w:rPr>
          <w:rFonts w:cs="Arial"/>
          <w:noProof/>
        </w:rPr>
        <w:t xml:space="preserve"> eDRX cycle with modification period (rather than INACTIVE eDRX cycle). This should be clarified in the section </w:t>
      </w:r>
      <w:r w:rsidR="00CF0E2B" w:rsidRPr="00301519">
        <w:rPr>
          <w:rFonts w:cs="Arial"/>
          <w:noProof/>
        </w:rPr>
        <w:t>5.2.2.2.2</w:t>
      </w:r>
      <w:r w:rsidR="00CF0E2B">
        <w:rPr>
          <w:rFonts w:cs="Arial"/>
          <w:noProof/>
        </w:rPr>
        <w:t xml:space="preserve"> and 6.5</w:t>
      </w:r>
      <w:r>
        <w:rPr>
          <w:rFonts w:cs="Arial"/>
          <w:noProof/>
        </w:rPr>
        <w:t xml:space="preserve"> in TS 38.331</w:t>
      </w:r>
      <w:r w:rsidR="00CF0E2B">
        <w:rPr>
          <w:rFonts w:cs="Arial"/>
          <w:noProof/>
        </w:rPr>
        <w:t>.</w:t>
      </w:r>
      <w:r>
        <w:rPr>
          <w:rFonts w:cs="Arial"/>
          <w:noProof/>
        </w:rPr>
        <w:t xml:space="preserve"> </w:t>
      </w:r>
    </w:p>
    <w:p w14:paraId="4ECC9319" w14:textId="10C691B0" w:rsidR="00CF0E2B" w:rsidRPr="00BB1BAE" w:rsidRDefault="005A3E47" w:rsidP="005A3E47">
      <w:pPr>
        <w:pStyle w:val="BodyText"/>
        <w:spacing w:afterLines="50" w:after="156" w:line="280" w:lineRule="exact"/>
        <w:rPr>
          <w:rFonts w:cs="Arial"/>
          <w:noProof/>
        </w:rPr>
      </w:pPr>
      <w:r>
        <w:rPr>
          <w:rFonts w:cs="Arial"/>
          <w:noProof/>
        </w:rPr>
        <w:t>In addition, a</w:t>
      </w:r>
      <w:r w:rsidR="00CF0E2B">
        <w:rPr>
          <w:rFonts w:cs="Arial"/>
          <w:noProof/>
        </w:rPr>
        <w:t xml:space="preserve">ccording to the procedure for SI change in </w:t>
      </w:r>
      <w:r>
        <w:rPr>
          <w:rFonts w:cs="Arial"/>
          <w:noProof/>
        </w:rPr>
        <w:t xml:space="preserve">section </w:t>
      </w:r>
      <w:r w:rsidR="00CF0E2B">
        <w:rPr>
          <w:rFonts w:cs="Arial"/>
          <w:noProof/>
        </w:rPr>
        <w:t>5.2.2.2.2</w:t>
      </w:r>
      <w:r>
        <w:rPr>
          <w:rFonts w:cs="Arial"/>
          <w:noProof/>
        </w:rPr>
        <w:t xml:space="preserve"> in TS 38.331</w:t>
      </w:r>
      <w:r w:rsidR="00CF0E2B">
        <w:rPr>
          <w:rFonts w:cs="Arial"/>
          <w:noProof/>
        </w:rPr>
        <w:t>, if the UE is configured with an RRC_IDLE eDRX cycle longer than the modification period, the eDRX acquisition period is used; Otherwise, the modification period is used</w:t>
      </w:r>
      <w:r w:rsidR="00CF0E2B" w:rsidRPr="00760FBB">
        <w:rPr>
          <w:rFonts w:cs="Arial"/>
          <w:noProof/>
        </w:rPr>
        <w:t xml:space="preserve">. </w:t>
      </w:r>
      <w:r w:rsidR="00CF0E2B">
        <w:rPr>
          <w:rFonts w:cs="Arial"/>
          <w:noProof/>
        </w:rPr>
        <w:t xml:space="preserve">However, the UE may not operate in eDRX </w:t>
      </w:r>
      <w:r w:rsidR="00CF0E2B" w:rsidRPr="001F0A51">
        <w:rPr>
          <w:rFonts w:cs="Arial"/>
          <w:noProof/>
          <w:highlight w:val="yellow"/>
        </w:rPr>
        <w:t>even if it is configured</w:t>
      </w:r>
      <w:r w:rsidR="00CF0E2B">
        <w:rPr>
          <w:rFonts w:cs="Arial"/>
          <w:noProof/>
        </w:rPr>
        <w:t xml:space="preserve"> with eDRX (due to that the camped cell </w:t>
      </w:r>
      <w:r w:rsidR="00CF0E2B" w:rsidRPr="001F0A51">
        <w:rPr>
          <w:rFonts w:cs="Arial"/>
          <w:noProof/>
          <w:highlight w:val="yellow"/>
        </w:rPr>
        <w:t>does not support eDRX</w:t>
      </w:r>
      <w:r w:rsidR="00CF0E2B">
        <w:rPr>
          <w:rFonts w:cs="Arial"/>
          <w:noProof/>
        </w:rPr>
        <w:t>), in which case the UE should still use the modification period to avoid unnecessary long latency brought by the eDRX acquisition period.</w:t>
      </w:r>
      <w:r>
        <w:rPr>
          <w:rFonts w:cs="Arial"/>
          <w:noProof/>
        </w:rPr>
        <w:t xml:space="preserve"> </w:t>
      </w:r>
      <w:r w:rsidR="00CF0E2B">
        <w:rPr>
          <w:rFonts w:cs="Arial"/>
          <w:noProof/>
        </w:rPr>
        <w:t xml:space="preserve">Therefore, </w:t>
      </w:r>
      <w:r>
        <w:rPr>
          <w:rFonts w:cs="Arial"/>
          <w:noProof/>
        </w:rPr>
        <w:t xml:space="preserve">it is proposed in </w:t>
      </w:r>
      <w:r w:rsidRPr="0013703D">
        <w:t>R2-2301134</w:t>
      </w:r>
      <w:r>
        <w:t xml:space="preserve"> [2] </w:t>
      </w:r>
      <w:r w:rsidR="008A1EA7">
        <w:t>to</w:t>
      </w:r>
      <w:r>
        <w:t xml:space="preserve"> </w:t>
      </w:r>
      <w:r w:rsidR="00BB1BAE">
        <w:rPr>
          <w:rFonts w:cs="Arial"/>
          <w:noProof/>
        </w:rPr>
        <w:t>c</w:t>
      </w:r>
      <w:r w:rsidR="00BB1BAE" w:rsidRPr="00D90614">
        <w:rPr>
          <w:rFonts w:cs="Arial"/>
          <w:noProof/>
        </w:rPr>
        <w:t xml:space="preserve">larify in </w:t>
      </w:r>
      <w:r w:rsidR="00BB1BAE">
        <w:rPr>
          <w:rFonts w:cs="Arial"/>
          <w:noProof/>
        </w:rPr>
        <w:t xml:space="preserve">the SI change procedure and in the short message that </w:t>
      </w:r>
      <w:r w:rsidR="00BB1BAE" w:rsidRPr="006D166A">
        <w:rPr>
          <w:rFonts w:cs="Arial"/>
          <w:noProof/>
        </w:rPr>
        <w:t xml:space="preserve">if the UE </w:t>
      </w:r>
      <w:r w:rsidR="00BB1BAE" w:rsidRPr="001F0A51">
        <w:rPr>
          <w:rFonts w:cs="Arial"/>
          <w:noProof/>
          <w:highlight w:val="yellow"/>
        </w:rPr>
        <w:t>uses</w:t>
      </w:r>
      <w:r w:rsidR="00BB1BAE">
        <w:rPr>
          <w:rFonts w:cs="Arial"/>
          <w:noProof/>
        </w:rPr>
        <w:t xml:space="preserve"> an </w:t>
      </w:r>
      <w:r w:rsidR="00BB1BAE" w:rsidRPr="001F0A51">
        <w:rPr>
          <w:rFonts w:cs="Arial"/>
          <w:noProof/>
          <w:highlight w:val="yellow"/>
        </w:rPr>
        <w:t>IDLE</w:t>
      </w:r>
      <w:r w:rsidR="00BB1BAE" w:rsidRPr="006D166A">
        <w:rPr>
          <w:rFonts w:cs="Arial"/>
          <w:noProof/>
        </w:rPr>
        <w:t xml:space="preserve"> eDRX cycle longer than the modification period, the eDRX acquisition period is used; Otherwise, the modification period is used</w:t>
      </w:r>
      <w:r w:rsidR="00BB1BAE" w:rsidRPr="00D90614">
        <w:rPr>
          <w:rFonts w:cs="Arial"/>
          <w:noProof/>
        </w:rPr>
        <w:t>.</w:t>
      </w:r>
    </w:p>
    <w:p w14:paraId="6C6C3144" w14:textId="24CEED09" w:rsidR="005A3E47" w:rsidRDefault="005A3E47" w:rsidP="005A3E47">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5A3E47" w14:paraId="66C2D715" w14:textId="77777777" w:rsidTr="005A3E47">
        <w:tc>
          <w:tcPr>
            <w:tcW w:w="9629" w:type="dxa"/>
          </w:tcPr>
          <w:p w14:paraId="65932195" w14:textId="77777777" w:rsidR="005A3E47" w:rsidRPr="00EB47B2" w:rsidRDefault="005A3E47" w:rsidP="005A3E47">
            <w:pPr>
              <w:keepNext/>
              <w:keepLines/>
              <w:spacing w:before="120"/>
              <w:ind w:left="1701" w:hanging="1701"/>
              <w:outlineLvl w:val="4"/>
              <w:rPr>
                <w:rFonts w:eastAsia="MS Mincho"/>
                <w:sz w:val="22"/>
                <w:lang w:eastAsia="ja-JP"/>
              </w:rPr>
            </w:pPr>
            <w:bookmarkStart w:id="17" w:name="_Toc124712543"/>
            <w:bookmarkStart w:id="18" w:name="_Toc60776708"/>
            <w:bookmarkStart w:id="19" w:name="_Toc115428405"/>
            <w:r w:rsidRPr="00EB47B2">
              <w:rPr>
                <w:rFonts w:eastAsia="MS Mincho"/>
                <w:sz w:val="22"/>
                <w:lang w:eastAsia="ja-JP"/>
              </w:rPr>
              <w:lastRenderedPageBreak/>
              <w:t>5.2.2.2.2</w:t>
            </w:r>
            <w:r w:rsidRPr="00EB47B2">
              <w:rPr>
                <w:rFonts w:eastAsia="MS Mincho"/>
                <w:sz w:val="22"/>
                <w:lang w:eastAsia="ja-JP"/>
              </w:rPr>
              <w:tab/>
              <w:t>SI change indication and PWS notification</w:t>
            </w:r>
            <w:bookmarkEnd w:id="17"/>
          </w:p>
          <w:p w14:paraId="587C3A67" w14:textId="77777777" w:rsidR="005A3E47" w:rsidRPr="00EB47B2" w:rsidRDefault="005A3E47" w:rsidP="005A3E47">
            <w:r w:rsidRPr="00EB47B2">
              <w:rPr>
                <w:rFonts w:eastAsia="Times New Roman"/>
                <w:lang w:eastAsia="ja-JP"/>
              </w:rPr>
              <w:t>A modification period is used, i.e. updated SI message (other than SI message for ETWS, CMAS, positioning assistance data</w:t>
            </w:r>
            <w:r w:rsidRPr="00EB47B2">
              <w:rPr>
                <w:rFonts w:eastAsia="Times New Roman"/>
              </w:rPr>
              <w:t xml:space="preserve">, </w:t>
            </w:r>
            <w:r w:rsidRPr="00EB47B2">
              <w:rPr>
                <w:rFonts w:eastAsia="Times New Roman"/>
                <w:lang w:eastAsia="ja-JP"/>
              </w:rPr>
              <w:t xml:space="preserve">and some NTN-specific information as specified in the field </w:t>
            </w:r>
            <w:proofErr w:type="gramStart"/>
            <w:r w:rsidRPr="00EB47B2">
              <w:rPr>
                <w:rFonts w:eastAsia="Times New Roman"/>
                <w:lang w:eastAsia="ja-JP"/>
              </w:rPr>
              <w:t>descriptions</w:t>
            </w:r>
            <w:r w:rsidRPr="00EB47B2">
              <w:rPr>
                <w:rFonts w:eastAsia="Times New Roman"/>
              </w:rPr>
              <w:t xml:space="preserve"> </w:t>
            </w:r>
            <w:r w:rsidRPr="00EB47B2">
              <w:rPr>
                <w:rFonts w:eastAsia="Times New Roman"/>
                <w:lang w:eastAsia="ja-JP"/>
              </w:rPr>
              <w:t>)</w:t>
            </w:r>
            <w:proofErr w:type="gramEnd"/>
            <w:r w:rsidRPr="00EB47B2">
              <w:rPr>
                <w:rFonts w:eastAsia="Times New Roman"/>
                <w:lang w:eastAsia="ja-JP"/>
              </w:rPr>
              <w:t xml:space="preserve"> is broadcasted in the modification period following the one where SI change indication is transmitted. </w:t>
            </w:r>
            <w:r w:rsidRPr="00EB47B2">
              <w:t xml:space="preserve">The modification period boundaries are defined by SFN values for which SFN mod m = 0, where m is the number of radio frames comprising the modification period. The modification period is configured by system information. If H-SFN is provided in </w:t>
            </w:r>
            <w:r w:rsidRPr="00EB47B2">
              <w:rPr>
                <w:i/>
                <w:iCs/>
              </w:rPr>
              <w:t>SIB1</w:t>
            </w:r>
            <w:r w:rsidRPr="00EB47B2">
              <w:t xml:space="preserve">, and UE is configured with </w:t>
            </w:r>
            <w:proofErr w:type="spellStart"/>
            <w:r w:rsidRPr="00EB47B2">
              <w:t>eDRX</w:t>
            </w:r>
            <w:proofErr w:type="spellEnd"/>
            <w:r w:rsidRPr="00EB47B2">
              <w:t>,</w:t>
            </w:r>
            <w:r w:rsidRPr="00EB47B2">
              <w:rPr>
                <w:i/>
                <w:iCs/>
              </w:rPr>
              <w:t xml:space="preserve"> </w:t>
            </w:r>
            <w:r w:rsidRPr="00EB47B2">
              <w:t xml:space="preserve">modification period boundaries are defined by SFN values for which (H-SFN * 1024 + SFN) mod </w:t>
            </w:r>
            <w:r w:rsidRPr="00EB47B2">
              <w:rPr>
                <w:i/>
                <w:iCs/>
              </w:rPr>
              <w:t xml:space="preserve">m </w:t>
            </w:r>
            <w:r w:rsidRPr="00EB47B2">
              <w:t>= 0.</w:t>
            </w:r>
          </w:p>
          <w:p w14:paraId="30D96320" w14:textId="77777777" w:rsidR="005A3E47" w:rsidRPr="00EB47B2" w:rsidRDefault="005A3E47" w:rsidP="005A3E47">
            <w:r w:rsidRPr="00EB47B2">
              <w:rPr>
                <w:rFonts w:eastAsia="Times New Roman"/>
                <w:lang w:eastAsia="ja-JP"/>
              </w:rPr>
              <w:t xml:space="preserve">For UEs in RRC_IDLE or RRC_INACTIVE configured to use an </w:t>
            </w:r>
            <w:ins w:id="20"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 </w:t>
            </w:r>
            <w:proofErr w:type="spellStart"/>
            <w:r w:rsidRPr="00EB47B2">
              <w:rPr>
                <w:rFonts w:eastAsia="Times New Roman"/>
                <w:lang w:eastAsia="ja-JP"/>
              </w:rPr>
              <w:t>eDRX</w:t>
            </w:r>
            <w:proofErr w:type="spellEnd"/>
            <w:r w:rsidRPr="00EB47B2">
              <w:rPr>
                <w:rFonts w:eastAsia="Times New Roman"/>
                <w:lang w:eastAsia="ja-JP"/>
              </w:rPr>
              <w:t xml:space="preserve"> acquisition period is defined. The boundaries of the </w:t>
            </w:r>
            <w:proofErr w:type="spellStart"/>
            <w:r w:rsidRPr="00EB47B2">
              <w:rPr>
                <w:rFonts w:eastAsia="Times New Roman"/>
                <w:lang w:eastAsia="ja-JP"/>
              </w:rPr>
              <w:t>eDRX</w:t>
            </w:r>
            <w:proofErr w:type="spellEnd"/>
            <w:r w:rsidRPr="00EB47B2">
              <w:rPr>
                <w:rFonts w:eastAsia="Times New Roman"/>
                <w:lang w:eastAsia="ja-JP"/>
              </w:rPr>
              <w:t xml:space="preserve"> acquisition period are determined by H-SFN values for which H-SFN mod 1024 = 0.</w:t>
            </w:r>
          </w:p>
          <w:p w14:paraId="1EBC9712" w14:textId="77777777" w:rsidR="005A3E47" w:rsidRPr="00EB47B2" w:rsidRDefault="005A3E47" w:rsidP="005A3E47">
            <w:pPr>
              <w:rPr>
                <w:rFonts w:eastAsia="Times New Roman"/>
                <w:lang w:eastAsia="ja-JP"/>
              </w:rPr>
            </w:pPr>
            <w:r w:rsidRPr="00EB47B2">
              <w:rPr>
                <w:rFonts w:eastAsia="Times New Roman"/>
                <w:lang w:eastAsia="ja-JP"/>
              </w:rPr>
              <w:t xml:space="preserve">The UE receives indications about SI modifications and/or PWS notifications using Short Message transmitted with P-RNTI over DCI (see clause 6.5). Repetitions of SI change indication may occur within preceding modification period or within preceding </w:t>
            </w:r>
            <w:proofErr w:type="spellStart"/>
            <w:r w:rsidRPr="00EB47B2">
              <w:rPr>
                <w:rFonts w:eastAsia="Times New Roman"/>
                <w:lang w:eastAsia="ja-JP"/>
              </w:rPr>
              <w:t>eDRX</w:t>
            </w:r>
            <w:proofErr w:type="spellEnd"/>
            <w:r w:rsidRPr="00EB47B2">
              <w:rPr>
                <w:rFonts w:eastAsia="Times New Roman"/>
                <w:lang w:eastAsia="ja-JP"/>
              </w:rPr>
              <w:t xml:space="preserve"> acquisition period. SI change indication is not applicable for SI messages containing </w:t>
            </w:r>
            <w:proofErr w:type="spellStart"/>
            <w:r w:rsidRPr="00EB47B2">
              <w:rPr>
                <w:rFonts w:eastAsia="Times New Roman"/>
                <w:lang w:eastAsia="ja-JP"/>
              </w:rPr>
              <w:t>posSIBs</w:t>
            </w:r>
            <w:proofErr w:type="spellEnd"/>
            <w:r w:rsidRPr="00EB47B2">
              <w:rPr>
                <w:rFonts w:eastAsia="Times New Roman"/>
                <w:lang w:eastAsia="ja-JP"/>
              </w:rPr>
              <w:t>.</w:t>
            </w:r>
          </w:p>
          <w:p w14:paraId="41C919B4" w14:textId="21CECD57" w:rsidR="005A3E47" w:rsidRPr="00EB47B2" w:rsidRDefault="00BB1BAE" w:rsidP="005A3E47">
            <w:pPr>
              <w:rPr>
                <w:rFonts w:eastAsia="Times New Roman"/>
                <w:lang w:eastAsia="ja-JP"/>
              </w:rPr>
            </w:pPr>
            <w:r>
              <w:rPr>
                <w:rFonts w:eastAsia="Times New Roman"/>
                <w:lang w:eastAsia="ja-JP"/>
              </w:rPr>
              <w:t>……</w:t>
            </w:r>
          </w:p>
          <w:p w14:paraId="5AEBF1D2" w14:textId="77777777" w:rsidR="005A3E47" w:rsidRPr="00EB47B2" w:rsidRDefault="005A3E47" w:rsidP="005A3E47">
            <w:pPr>
              <w:rPr>
                <w:rFonts w:eastAsia="Times New Roman"/>
                <w:lang w:eastAsia="ja-JP"/>
              </w:rPr>
            </w:pPr>
            <w:r w:rsidRPr="00EB47B2">
              <w:rPr>
                <w:rFonts w:eastAsia="Times New Roman"/>
                <w:lang w:eastAsia="ja-JP"/>
              </w:rPr>
              <w:t>If the UE receives a Short Message, the UE shall:</w:t>
            </w:r>
          </w:p>
          <w:p w14:paraId="28A8E08E"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is ETWS capable or CMAS capable, the </w:t>
            </w:r>
            <w:proofErr w:type="spellStart"/>
            <w:r w:rsidRPr="00EB47B2">
              <w:rPr>
                <w:i/>
                <w:iCs/>
                <w:lang w:eastAsia="ja-JP"/>
              </w:rPr>
              <w:t>etwsAndCmasIndication</w:t>
            </w:r>
            <w:proofErr w:type="spellEnd"/>
            <w:r w:rsidRPr="00EB47B2">
              <w:rPr>
                <w:rFonts w:eastAsia="Times New Roman"/>
                <w:lang w:eastAsia="ja-JP"/>
              </w:rPr>
              <w:t xml:space="preserve"> bit of Short Message is set</w:t>
            </w:r>
            <w:r w:rsidRPr="00EB47B2">
              <w:rPr>
                <w:rFonts w:eastAsia="Times New Roman"/>
                <w:lang w:eastAsia="zh-TW"/>
              </w:rPr>
              <w:t xml:space="preserve">, </w:t>
            </w:r>
            <w:r w:rsidRPr="00EB47B2">
              <w:rPr>
                <w:rFonts w:eastAsia="Times New Roman"/>
                <w:lang w:eastAsia="ja-JP"/>
              </w:rPr>
              <w:t xml:space="preserve">and the UE is provided with </w:t>
            </w:r>
            <w:r w:rsidRPr="00EB47B2">
              <w:rPr>
                <w:rFonts w:eastAsia="Times New Roman"/>
                <w:i/>
                <w:iCs/>
                <w:lang w:eastAsia="ja-JP"/>
              </w:rPr>
              <w:t xml:space="preserve">searchSpaceSIB1 </w:t>
            </w:r>
            <w:r w:rsidRPr="00EB47B2">
              <w:rPr>
                <w:rFonts w:eastAsia="Times New Roman"/>
                <w:lang w:eastAsia="ja-JP"/>
              </w:rPr>
              <w:t>and</w:t>
            </w:r>
            <w:r w:rsidRPr="00EB47B2">
              <w:rPr>
                <w:rFonts w:eastAsia="Times New Roman"/>
                <w:i/>
                <w:iCs/>
                <w:lang w:eastAsia="ja-JP"/>
              </w:rPr>
              <w:t xml:space="preserve"> </w:t>
            </w:r>
            <w:proofErr w:type="spellStart"/>
            <w:r w:rsidRPr="00EB47B2">
              <w:rPr>
                <w:rFonts w:eastAsia="Times New Roman"/>
                <w:i/>
                <w:iCs/>
                <w:lang w:eastAsia="ja-JP"/>
              </w:rPr>
              <w:t>searchSpaceOtherSystemInformation</w:t>
            </w:r>
            <w:proofErr w:type="spellEnd"/>
            <w:r w:rsidRPr="00EB47B2">
              <w:rPr>
                <w:rFonts w:eastAsia="Times New Roman"/>
                <w:lang w:eastAsia="ja-JP"/>
              </w:rPr>
              <w:t xml:space="preserve"> on the active BWP</w:t>
            </w:r>
            <w:r w:rsidRPr="00EB47B2">
              <w:rPr>
                <w:rFonts w:eastAsia="Times New Roman"/>
              </w:rPr>
              <w:t xml:space="preserve"> or </w:t>
            </w:r>
            <w:r w:rsidRPr="00EB47B2">
              <w:rPr>
                <w:rFonts w:eastAsia="Times New Roman"/>
                <w:lang w:eastAsia="ja-JP"/>
              </w:rPr>
              <w:t xml:space="preserve">the </w:t>
            </w:r>
            <w:r w:rsidRPr="00EB47B2">
              <w:rPr>
                <w:rFonts w:eastAsia="Times New Roman"/>
              </w:rPr>
              <w:t>initial</w:t>
            </w:r>
            <w:r w:rsidRPr="00EB47B2">
              <w:rPr>
                <w:rFonts w:eastAsia="Times New Roman"/>
                <w:lang w:eastAsia="ja-JP"/>
              </w:rPr>
              <w:t xml:space="preserve"> BWP:</w:t>
            </w:r>
          </w:p>
          <w:p w14:paraId="71BB6433" w14:textId="77777777" w:rsidR="005A3E47" w:rsidRPr="00EB47B2" w:rsidRDefault="005A3E47" w:rsidP="005A3E47">
            <w:pPr>
              <w:ind w:left="851" w:hanging="284"/>
              <w:rPr>
                <w:rFonts w:eastAsia="Times New Roman"/>
                <w:lang w:eastAsia="ja-JP"/>
              </w:rPr>
            </w:pPr>
            <w:r w:rsidRPr="00EB47B2">
              <w:rPr>
                <w:rFonts w:eastAsia="Times New Roman"/>
                <w:lang w:eastAsia="ja-JP"/>
              </w:rPr>
              <w:t xml:space="preserve">2&gt; immediately re-acquire the </w:t>
            </w:r>
            <w:proofErr w:type="gramStart"/>
            <w:r w:rsidRPr="00EB47B2">
              <w:rPr>
                <w:rFonts w:eastAsia="Times New Roman"/>
                <w:i/>
                <w:lang w:eastAsia="ja-JP"/>
              </w:rPr>
              <w:t>SIB1</w:t>
            </w:r>
            <w:r w:rsidRPr="00EB47B2">
              <w:rPr>
                <w:rFonts w:eastAsia="Times New Roman"/>
                <w:lang w:eastAsia="ja-JP"/>
              </w:rPr>
              <w:t>;</w:t>
            </w:r>
            <w:proofErr w:type="gramEnd"/>
          </w:p>
          <w:p w14:paraId="3CFFF6B5"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w:t>
            </w:r>
            <w:r w:rsidRPr="00EB47B2">
              <w:rPr>
                <w:i/>
              </w:rPr>
              <w:t>6</w:t>
            </w:r>
            <w:r w:rsidRPr="00EB47B2">
              <w:rPr>
                <w:rFonts w:eastAsia="Times New Roman"/>
                <w:lang w:eastAsia="ja-JP"/>
              </w:rPr>
              <w:t>:</w:t>
            </w:r>
          </w:p>
          <w:p w14:paraId="42A85319"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SIB6</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proofErr w:type="gramStart"/>
            <w:r w:rsidRPr="00EB47B2">
              <w:rPr>
                <w:rFonts w:eastAsia="Times New Roman"/>
                <w:lang w:eastAsia="ja-JP"/>
              </w:rPr>
              <w:t>immediately;</w:t>
            </w:r>
            <w:proofErr w:type="gramEnd"/>
          </w:p>
          <w:p w14:paraId="4E88BBA6"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SIB7</w:t>
            </w:r>
            <w:r w:rsidRPr="00EB47B2">
              <w:rPr>
                <w:rFonts w:eastAsia="Times New Roman"/>
                <w:lang w:eastAsia="ja-JP"/>
              </w:rPr>
              <w:t>:</w:t>
            </w:r>
          </w:p>
          <w:p w14:paraId="6E93B9C6"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SIB7</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proofErr w:type="gramStart"/>
            <w:r w:rsidRPr="00EB47B2">
              <w:rPr>
                <w:rFonts w:eastAsia="Times New Roman"/>
                <w:lang w:eastAsia="ja-JP"/>
              </w:rPr>
              <w:t>immediately;</w:t>
            </w:r>
            <w:proofErr w:type="gramEnd"/>
          </w:p>
          <w:p w14:paraId="344AE567"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CMAS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SIB8</w:t>
            </w:r>
            <w:r w:rsidRPr="00EB47B2">
              <w:rPr>
                <w:rFonts w:eastAsia="Times New Roman"/>
                <w:lang w:eastAsia="ja-JP"/>
              </w:rPr>
              <w:t>:</w:t>
            </w:r>
          </w:p>
          <w:p w14:paraId="384F7FA7"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SIB8</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proofErr w:type="gramStart"/>
            <w:r w:rsidRPr="00EB47B2">
              <w:rPr>
                <w:rFonts w:eastAsia="Times New Roman"/>
                <w:lang w:eastAsia="ja-JP"/>
              </w:rPr>
              <w:t>immediately;</w:t>
            </w:r>
            <w:proofErr w:type="gramEnd"/>
          </w:p>
          <w:p w14:paraId="5CE0FE56" w14:textId="77777777" w:rsidR="005A3E47" w:rsidRPr="00EB47B2" w:rsidRDefault="005A3E47" w:rsidP="005A3E47">
            <w:pPr>
              <w:keepLines/>
              <w:ind w:left="1135" w:hanging="851"/>
              <w:rPr>
                <w:rFonts w:eastAsia="Times New Roman"/>
                <w:lang w:eastAsia="ja-JP"/>
              </w:rPr>
            </w:pPr>
            <w:r w:rsidRPr="00EB47B2">
              <w:rPr>
                <w:rFonts w:eastAsia="Times New Roman"/>
                <w:lang w:eastAsia="ja-JP"/>
              </w:rPr>
              <w:t>NOTE:</w:t>
            </w:r>
            <w:r w:rsidRPr="00EB47B2">
              <w:rPr>
                <w:rFonts w:eastAsia="Times New Roman"/>
                <w:lang w:eastAsia="ja-JP"/>
              </w:rPr>
              <w:tab/>
              <w:t xml:space="preserve">In case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 xml:space="preserve"> overlap with a measurement gap it is left to UE implementation how to immediately acquire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w:t>
            </w:r>
          </w:p>
          <w:p w14:paraId="3E8A0CD3"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w:t>
            </w:r>
            <w:del w:id="21" w:author="Huawei, HiSilicon" w:date="2023-01-19T17:05:00Z">
              <w:r w:rsidRPr="00EB47B2" w:rsidDel="00060A99">
                <w:rPr>
                  <w:rFonts w:eastAsia="Times New Roman"/>
                  <w:lang w:eastAsia="ja-JP"/>
                </w:rPr>
                <w:delText>is not configured with</w:delText>
              </w:r>
            </w:del>
            <w:ins w:id="22" w:author="Huawei, HiSilicon" w:date="2023-01-19T17:05:00Z">
              <w:r>
                <w:rPr>
                  <w:rFonts w:eastAsia="Times New Roman"/>
                  <w:lang w:eastAsia="ja-JP"/>
                </w:rPr>
                <w:t>does not use</w:t>
              </w:r>
            </w:ins>
            <w:r w:rsidRPr="00EB47B2">
              <w:rPr>
                <w:rFonts w:eastAsia="Times New Roman"/>
                <w:lang w:eastAsia="ja-JP"/>
              </w:rPr>
              <w:t xml:space="preserve"> an </w:t>
            </w:r>
            <w:ins w:id="23"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and the </w:t>
            </w:r>
            <w:proofErr w:type="spellStart"/>
            <w:r w:rsidRPr="00EB47B2">
              <w:rPr>
                <w:rFonts w:eastAsia="DengXian"/>
                <w:i/>
                <w:iCs/>
                <w:lang w:eastAsia="ja-JP"/>
              </w:rPr>
              <w:t>systemInfoModification</w:t>
            </w:r>
            <w:proofErr w:type="spellEnd"/>
            <w:r w:rsidRPr="00EB47B2">
              <w:rPr>
                <w:rFonts w:eastAsia="Times New Roman"/>
                <w:lang w:eastAsia="ja-JP"/>
              </w:rPr>
              <w:t xml:space="preserve"> bit of Short Message is set:</w:t>
            </w:r>
          </w:p>
          <w:p w14:paraId="511ABD7D"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apply the SI acquisition procedure as defined in clause 5.2.2.3 from the start of the next modification </w:t>
            </w:r>
            <w:proofErr w:type="gramStart"/>
            <w:r w:rsidRPr="00EB47B2">
              <w:rPr>
                <w:rFonts w:eastAsia="Times New Roman"/>
                <w:lang w:eastAsia="ja-JP"/>
              </w:rPr>
              <w:t>period;</w:t>
            </w:r>
            <w:proofErr w:type="gramEnd"/>
          </w:p>
          <w:p w14:paraId="09E43F27" w14:textId="77777777" w:rsidR="005A3E47" w:rsidRPr="00EB47B2" w:rsidRDefault="005A3E47" w:rsidP="005A3E47">
            <w:pPr>
              <w:ind w:left="568" w:hanging="284"/>
              <w:rPr>
                <w:rFonts w:eastAsia="DengXian"/>
                <w:lang w:eastAsia="ja-JP"/>
              </w:rPr>
            </w:pPr>
            <w:r w:rsidRPr="00EB47B2">
              <w:rPr>
                <w:rFonts w:eastAsia="Times New Roman"/>
                <w:lang w:eastAsia="ja-JP"/>
              </w:rPr>
              <w:t>1&gt;</w:t>
            </w:r>
            <w:r w:rsidRPr="00EB47B2">
              <w:rPr>
                <w:rFonts w:eastAsia="Times New Roman"/>
                <w:lang w:eastAsia="ja-JP"/>
              </w:rPr>
              <w:tab/>
              <w:t xml:space="preserve">if the UE </w:t>
            </w:r>
            <w:del w:id="24" w:author="Huawei, HiSilicon" w:date="2023-01-19T17:06:00Z">
              <w:r w:rsidRPr="00EB47B2" w:rsidDel="00060A99">
                <w:rPr>
                  <w:rFonts w:eastAsia="Times New Roman"/>
                  <w:lang w:eastAsia="ja-JP"/>
                </w:rPr>
                <w:delText>is configured with</w:delText>
              </w:r>
            </w:del>
            <w:ins w:id="25" w:author="Huawei, HiSilicon" w:date="2023-01-19T17:06:00Z">
              <w:r>
                <w:rPr>
                  <w:rFonts w:eastAsia="Times New Roman"/>
                  <w:lang w:eastAsia="ja-JP"/>
                </w:rPr>
                <w:t>uses</w:t>
              </w:r>
            </w:ins>
            <w:r w:rsidRPr="00EB47B2">
              <w:rPr>
                <w:rFonts w:eastAsia="Times New Roman"/>
                <w:lang w:eastAsia="ja-JP"/>
              </w:rPr>
              <w:t xml:space="preserve"> an </w:t>
            </w:r>
            <w:del w:id="26" w:author="Huawei, HiSilicon" w:date="2023-01-17T20:10:00Z">
              <w:r w:rsidRPr="00EB47B2" w:rsidDel="00EB47B2">
                <w:rPr>
                  <w:rFonts w:eastAsia="Times New Roman"/>
                  <w:lang w:eastAsia="ja-JP"/>
                </w:rPr>
                <w:delText xml:space="preserve">RRC_IDLE </w:delText>
              </w:r>
            </w:del>
            <w:ins w:id="27"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and the </w:t>
            </w:r>
            <w:proofErr w:type="spellStart"/>
            <w:r w:rsidRPr="00EB47B2">
              <w:rPr>
                <w:rFonts w:eastAsia="DengXian"/>
                <w:i/>
                <w:iCs/>
                <w:lang w:eastAsia="ja-JP"/>
              </w:rPr>
              <w:t>systemInfoModification-eDRX</w:t>
            </w:r>
            <w:proofErr w:type="spellEnd"/>
            <w:r w:rsidRPr="00EB47B2">
              <w:rPr>
                <w:rFonts w:eastAsia="DengXian"/>
                <w:i/>
                <w:iCs/>
                <w:lang w:eastAsia="ja-JP"/>
              </w:rPr>
              <w:t xml:space="preserve"> </w:t>
            </w:r>
            <w:r w:rsidRPr="00EB47B2">
              <w:rPr>
                <w:rFonts w:eastAsia="DengXian"/>
                <w:lang w:eastAsia="ja-JP"/>
              </w:rPr>
              <w:t>bit of Short Message is set:</w:t>
            </w:r>
          </w:p>
          <w:p w14:paraId="25F5EE47" w14:textId="2A6499E3" w:rsidR="005A3E47" w:rsidRPr="005A3E47"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apply the SI acquisition procedure as defined in clause 5.2.2.3 from the start of the next </w:t>
            </w:r>
            <w:proofErr w:type="spellStart"/>
            <w:r w:rsidRPr="00EB47B2">
              <w:rPr>
                <w:rFonts w:eastAsia="Times New Roman"/>
                <w:lang w:eastAsia="ja-JP"/>
              </w:rPr>
              <w:t>eDRX</w:t>
            </w:r>
            <w:proofErr w:type="spellEnd"/>
            <w:r w:rsidRPr="00EB47B2">
              <w:rPr>
                <w:rFonts w:eastAsia="Times New Roman"/>
                <w:lang w:eastAsia="ja-JP"/>
              </w:rPr>
              <w:t xml:space="preserve"> acquisition period boundary.</w:t>
            </w:r>
            <w:bookmarkEnd w:id="18"/>
            <w:bookmarkEnd w:id="19"/>
          </w:p>
        </w:tc>
      </w:tr>
      <w:tr w:rsidR="00ED6ADD" w14:paraId="4E439FF2" w14:textId="77777777" w:rsidTr="005A3E47">
        <w:tc>
          <w:tcPr>
            <w:tcW w:w="9629" w:type="dxa"/>
          </w:tcPr>
          <w:p w14:paraId="68E50377" w14:textId="77777777" w:rsidR="00ED6ADD" w:rsidRPr="00A1615F" w:rsidRDefault="00ED6ADD" w:rsidP="00ED6ADD">
            <w:pPr>
              <w:keepNext/>
              <w:keepLines/>
              <w:spacing w:before="180"/>
              <w:ind w:left="1134" w:hanging="1134"/>
              <w:outlineLvl w:val="1"/>
              <w:rPr>
                <w:rFonts w:eastAsia="Times New Roman"/>
                <w:sz w:val="32"/>
                <w:lang w:eastAsia="ja-JP"/>
              </w:rPr>
            </w:pPr>
            <w:r w:rsidRPr="00A1615F">
              <w:rPr>
                <w:rFonts w:eastAsia="Times New Roman"/>
                <w:sz w:val="32"/>
                <w:lang w:eastAsia="ja-JP"/>
              </w:rPr>
              <w:lastRenderedPageBreak/>
              <w:t>6.5</w:t>
            </w:r>
            <w:r w:rsidRPr="00A1615F">
              <w:rPr>
                <w:rFonts w:eastAsia="Times New Roman"/>
                <w:sz w:val="32"/>
                <w:lang w:eastAsia="ja-JP"/>
              </w:rPr>
              <w:tab/>
              <w:t>Short Message</w:t>
            </w:r>
          </w:p>
          <w:p w14:paraId="34C2DF8C" w14:textId="77777777" w:rsidR="00ED6ADD" w:rsidRPr="00A1615F" w:rsidRDefault="00ED6ADD" w:rsidP="00ED6ADD">
            <w:pPr>
              <w:rPr>
                <w:rFonts w:eastAsia="Times New Roman"/>
                <w:lang w:eastAsia="ja-JP"/>
              </w:rPr>
            </w:pPr>
            <w:r w:rsidRPr="00A1615F">
              <w:rPr>
                <w:rFonts w:eastAsia="Times New Roman"/>
                <w:lang w:eastAsia="ja-JP"/>
              </w:rPr>
              <w:t xml:space="preserve">Short Messages can be transmitted on PDCCH using P-RNTI with or without associated </w:t>
            </w:r>
            <w:r w:rsidRPr="00A1615F">
              <w:rPr>
                <w:rFonts w:eastAsia="Times New Roman"/>
                <w:i/>
                <w:lang w:eastAsia="ja-JP"/>
              </w:rPr>
              <w:t xml:space="preserve">Paging </w:t>
            </w:r>
            <w:r w:rsidRPr="00A1615F">
              <w:rPr>
                <w:rFonts w:eastAsia="Times New Roman"/>
                <w:lang w:eastAsia="ja-JP"/>
              </w:rPr>
              <w:t>message using Short Message field in DCI format 1_0 (see TS 38.212 [17], clause 7.3.1.2.1).</w:t>
            </w:r>
          </w:p>
          <w:p w14:paraId="3306C63E" w14:textId="77777777" w:rsidR="00ED6ADD" w:rsidRPr="00A1615F" w:rsidRDefault="00ED6ADD" w:rsidP="00ED6ADD">
            <w:pPr>
              <w:rPr>
                <w:rFonts w:eastAsia="Times New Roman"/>
                <w:lang w:eastAsia="ja-JP"/>
              </w:rPr>
            </w:pPr>
            <w:r w:rsidRPr="00A1615F">
              <w:rPr>
                <w:rFonts w:eastAsia="Times New Roman"/>
                <w:lang w:eastAsia="ja-JP"/>
              </w:rPr>
              <w:t>Table 6.5-1 defines Short Messages. Bit 1 is the most significant bit.</w:t>
            </w:r>
          </w:p>
          <w:p w14:paraId="41652CDD" w14:textId="77777777" w:rsidR="00ED6ADD" w:rsidRPr="00A1615F" w:rsidRDefault="00ED6ADD" w:rsidP="00ED6ADD">
            <w:pPr>
              <w:keepNext/>
              <w:keepLines/>
              <w:spacing w:before="60"/>
              <w:jc w:val="center"/>
              <w:rPr>
                <w:rFonts w:eastAsia="Times New Roman"/>
                <w:b/>
                <w:lang w:eastAsia="ja-JP"/>
              </w:rPr>
            </w:pPr>
            <w:r w:rsidRPr="00A1615F">
              <w:rPr>
                <w:rFonts w:eastAsia="Times New Roman"/>
                <w:b/>
                <w:lang w:eastAsia="ja-JP"/>
              </w:rPr>
              <w:t>Table 6.5-1: Short Messages</w:t>
            </w:r>
          </w:p>
          <w:tbl>
            <w:tblPr>
              <w:tblStyle w:val="TableGrid"/>
              <w:tblW w:w="0" w:type="auto"/>
              <w:tblLook w:val="04A0" w:firstRow="1" w:lastRow="0" w:firstColumn="1" w:lastColumn="0" w:noHBand="0" w:noVBand="1"/>
            </w:tblPr>
            <w:tblGrid>
              <w:gridCol w:w="876"/>
              <w:gridCol w:w="8505"/>
            </w:tblGrid>
            <w:tr w:rsidR="00ED6ADD" w14:paraId="73F3CF43" w14:textId="77777777" w:rsidTr="00ED6ADD">
              <w:tc>
                <w:tcPr>
                  <w:tcW w:w="876" w:type="dxa"/>
                </w:tcPr>
                <w:p w14:paraId="6BDBE284" w14:textId="26A09AA1"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Bit</w:t>
                  </w:r>
                </w:p>
              </w:tc>
              <w:tc>
                <w:tcPr>
                  <w:tcW w:w="8505" w:type="dxa"/>
                </w:tcPr>
                <w:p w14:paraId="6D8DCCB9" w14:textId="7A58DB2A"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Short Message</w:t>
                  </w:r>
                </w:p>
              </w:tc>
            </w:tr>
            <w:tr w:rsidR="00ED6ADD" w14:paraId="4A0D07DC" w14:textId="77777777" w:rsidTr="00ED6ADD">
              <w:tc>
                <w:tcPr>
                  <w:tcW w:w="876" w:type="dxa"/>
                </w:tcPr>
                <w:p w14:paraId="6B63397E" w14:textId="3DDCE1CE"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1</w:t>
                  </w:r>
                </w:p>
              </w:tc>
              <w:tc>
                <w:tcPr>
                  <w:tcW w:w="8505" w:type="dxa"/>
                </w:tcPr>
                <w:p w14:paraId="5DCF65F0"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w:t>
                  </w:r>
                  <w:proofErr w:type="spellEnd"/>
                </w:p>
                <w:p w14:paraId="58A1963A" w14:textId="78869AAD"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 BCCH modification other than SIB6, SIB7 and SIB8.</w:t>
                  </w:r>
                </w:p>
              </w:tc>
            </w:tr>
            <w:tr w:rsidR="00ED6ADD" w14:paraId="0D430D64" w14:textId="77777777" w:rsidTr="00ED6ADD">
              <w:tc>
                <w:tcPr>
                  <w:tcW w:w="876" w:type="dxa"/>
                </w:tcPr>
                <w:p w14:paraId="70F36620" w14:textId="5EE8CDAA"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2</w:t>
                  </w:r>
                </w:p>
              </w:tc>
              <w:tc>
                <w:tcPr>
                  <w:tcW w:w="8505" w:type="dxa"/>
                </w:tcPr>
                <w:p w14:paraId="2426E57A"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etwsAndCmasIndication</w:t>
                  </w:r>
                  <w:proofErr w:type="spellEnd"/>
                </w:p>
                <w:p w14:paraId="44A1C659" w14:textId="033E3052"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an ETWS primary notification and/or an ETWS secondary notification and/or a CMAS notification.</w:t>
                  </w:r>
                </w:p>
              </w:tc>
            </w:tr>
            <w:tr w:rsidR="00ED6ADD" w14:paraId="138D050B" w14:textId="77777777" w:rsidTr="00ED6ADD">
              <w:tc>
                <w:tcPr>
                  <w:tcW w:w="876" w:type="dxa"/>
                </w:tcPr>
                <w:p w14:paraId="60656CA0" w14:textId="03D079B5"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3</w:t>
                  </w:r>
                </w:p>
              </w:tc>
              <w:tc>
                <w:tcPr>
                  <w:tcW w:w="8505" w:type="dxa"/>
                </w:tcPr>
                <w:p w14:paraId="6FD9C5E8"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stopPagingMonitoring</w:t>
                  </w:r>
                  <w:proofErr w:type="spellEnd"/>
                </w:p>
                <w:p w14:paraId="108A4C1D" w14:textId="77777777" w:rsidR="00ED6ADD" w:rsidRPr="00A1615F" w:rsidRDefault="00ED6ADD" w:rsidP="00ED6ADD">
                  <w:pPr>
                    <w:keepNext/>
                    <w:keepLines/>
                    <w:spacing w:after="0"/>
                    <w:rPr>
                      <w:rFonts w:eastAsia="Calibri"/>
                      <w:sz w:val="18"/>
                      <w:lang w:eastAsia="sv-SE"/>
                    </w:rPr>
                  </w:pPr>
                  <w:r w:rsidRPr="00A1615F">
                    <w:rPr>
                      <w:rFonts w:eastAsia="Calibri"/>
                      <w:sz w:val="18"/>
                      <w:lang w:eastAsia="sv-SE"/>
                    </w:rPr>
                    <w:t xml:space="preserve">This bit can be used for only operation with shared spectrum channel access and if </w:t>
                  </w:r>
                  <w:proofErr w:type="spellStart"/>
                  <w:r w:rsidRPr="00A1615F">
                    <w:rPr>
                      <w:rFonts w:eastAsia="Calibri"/>
                      <w:i/>
                      <w:iCs/>
                      <w:sz w:val="18"/>
                      <w:lang w:eastAsia="sv-SE"/>
                    </w:rPr>
                    <w:t>nrofPDCCH-MonitoringOccasionPerSSB-InPO</w:t>
                  </w:r>
                  <w:proofErr w:type="spellEnd"/>
                  <w:r w:rsidRPr="00A1615F">
                    <w:rPr>
                      <w:rFonts w:eastAsia="Calibri"/>
                      <w:sz w:val="18"/>
                      <w:lang w:eastAsia="sv-SE"/>
                    </w:rPr>
                    <w:t xml:space="preserve"> is present.</w:t>
                  </w:r>
                </w:p>
                <w:p w14:paraId="2E0511EA" w14:textId="24969C06"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w:t>
                  </w:r>
                  <w:r w:rsidRPr="00A1615F">
                    <w:rPr>
                      <w:rFonts w:eastAsia="Calibri"/>
                      <w:sz w:val="18"/>
                      <w:lang w:eastAsia="ja-JP"/>
                    </w:rPr>
                    <w:t xml:space="preserve"> indication that the UE may</w:t>
                  </w:r>
                  <w:r w:rsidRPr="00A1615F">
                    <w:rPr>
                      <w:rFonts w:eastAsia="Calibri"/>
                      <w:sz w:val="18"/>
                      <w:lang w:eastAsia="sv-SE"/>
                    </w:rPr>
                    <w:t xml:space="preserve"> stop monitoring PDCCH occasion(s) for paging in this P</w:t>
                  </w:r>
                  <w:r w:rsidRPr="00A1615F">
                    <w:rPr>
                      <w:rFonts w:eastAsia="Calibri"/>
                      <w:sz w:val="18"/>
                      <w:lang w:eastAsia="ja-JP"/>
                    </w:rPr>
                    <w:t xml:space="preserve">aging </w:t>
                  </w:r>
                  <w:r w:rsidRPr="00A1615F">
                    <w:rPr>
                      <w:rFonts w:eastAsia="Calibri"/>
                      <w:sz w:val="18"/>
                      <w:lang w:eastAsia="sv-SE"/>
                    </w:rPr>
                    <w:t>O</w:t>
                  </w:r>
                  <w:r w:rsidRPr="00A1615F">
                    <w:rPr>
                      <w:rFonts w:eastAsia="Calibri"/>
                      <w:sz w:val="18"/>
                      <w:lang w:eastAsia="ja-JP"/>
                    </w:rPr>
                    <w:t>ccasion</w:t>
                  </w:r>
                  <w:r w:rsidRPr="00A1615F">
                    <w:rPr>
                      <w:rFonts w:eastAsia="Times New Roman"/>
                      <w:sz w:val="18"/>
                      <w:lang w:eastAsia="ja-JP"/>
                    </w:rPr>
                    <w:t xml:space="preserve"> </w:t>
                  </w:r>
                  <w:r w:rsidRPr="00A1615F">
                    <w:rPr>
                      <w:rFonts w:eastAsia="Calibri"/>
                      <w:sz w:val="18"/>
                      <w:lang w:eastAsia="ja-JP"/>
                    </w:rPr>
                    <w:t>as specified in TS 38.304 [20], clause 7.1</w:t>
                  </w:r>
                  <w:r w:rsidRPr="00A1615F">
                    <w:rPr>
                      <w:rFonts w:eastAsia="Calibri"/>
                      <w:sz w:val="18"/>
                      <w:lang w:eastAsia="sv-SE"/>
                    </w:rPr>
                    <w:t>.</w:t>
                  </w:r>
                </w:p>
              </w:tc>
            </w:tr>
            <w:tr w:rsidR="00ED6ADD" w14:paraId="0A9897F3" w14:textId="77777777" w:rsidTr="00ED6ADD">
              <w:tc>
                <w:tcPr>
                  <w:tcW w:w="876" w:type="dxa"/>
                </w:tcPr>
                <w:p w14:paraId="240731F7" w14:textId="40EC6174"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47637FB9"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systemInfoModification-eDRX</w:t>
                  </w:r>
                  <w:proofErr w:type="spellEnd"/>
                </w:p>
                <w:p w14:paraId="4314A8B2" w14:textId="4F27BB37" w:rsidR="00ED6ADD" w:rsidRDefault="00ED6ADD" w:rsidP="00ED6ADD">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using </w:t>
                  </w:r>
                  <w:ins w:id="28" w:author="Huawei, HiSilicon" w:date="2023-01-19T16:56:00Z">
                    <w:r>
                      <w:rPr>
                        <w:rFonts w:eastAsia="Calibri"/>
                        <w:sz w:val="18"/>
                        <w:lang w:eastAsia="sv-SE"/>
                      </w:rPr>
                      <w:t xml:space="preserve">IDLE </w:t>
                    </w:r>
                  </w:ins>
                  <w:proofErr w:type="spellStart"/>
                  <w:r w:rsidRPr="00A1615F">
                    <w:rPr>
                      <w:rFonts w:eastAsia="Calibri"/>
                      <w:sz w:val="18"/>
                      <w:lang w:eastAsia="sv-SE"/>
                    </w:rPr>
                    <w:t>eDRX</w:t>
                  </w:r>
                  <w:proofErr w:type="spellEnd"/>
                  <w:r w:rsidRPr="00A1615F">
                    <w:rPr>
                      <w:rFonts w:eastAsia="Calibri"/>
                      <w:sz w:val="18"/>
                      <w:lang w:eastAsia="sv-SE"/>
                    </w:rPr>
                    <w:t xml:space="preserve"> cycle longer than the BCCH modification period.</w:t>
                  </w:r>
                </w:p>
              </w:tc>
            </w:tr>
            <w:tr w:rsidR="00ED6ADD" w14:paraId="5A5F45AB" w14:textId="77777777" w:rsidTr="00ED6ADD">
              <w:tc>
                <w:tcPr>
                  <w:tcW w:w="876" w:type="dxa"/>
                </w:tcPr>
                <w:p w14:paraId="1B09EC3E" w14:textId="4246131C"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5 – 8</w:t>
                  </w:r>
                </w:p>
              </w:tc>
              <w:tc>
                <w:tcPr>
                  <w:tcW w:w="8505" w:type="dxa"/>
                </w:tcPr>
                <w:p w14:paraId="66B8CB61" w14:textId="1557E2C1" w:rsidR="00ED6ADD" w:rsidRDefault="00ED6ADD" w:rsidP="00ED6ADD">
                  <w:pPr>
                    <w:keepNext/>
                    <w:keepLines/>
                    <w:spacing w:before="120"/>
                    <w:outlineLvl w:val="4"/>
                    <w:rPr>
                      <w:rFonts w:eastAsia="MS Mincho"/>
                      <w:sz w:val="22"/>
                      <w:lang w:eastAsia="ja-JP"/>
                    </w:rPr>
                  </w:pPr>
                  <w:r w:rsidRPr="00A1615F">
                    <w:rPr>
                      <w:rFonts w:eastAsia="Times New Roman" w:cs="Arial"/>
                      <w:sz w:val="18"/>
                      <w:szCs w:val="18"/>
                      <w:lang w:eastAsia="sv-SE"/>
                    </w:rPr>
                    <w:t xml:space="preserve">Not used in this release of the </w:t>
                  </w:r>
                  <w:proofErr w:type="gramStart"/>
                  <w:r w:rsidRPr="00A1615F">
                    <w:rPr>
                      <w:rFonts w:eastAsia="Times New Roman" w:cs="Arial"/>
                      <w:sz w:val="18"/>
                      <w:szCs w:val="18"/>
                      <w:lang w:eastAsia="sv-SE"/>
                    </w:rPr>
                    <w:t>specification, and</w:t>
                  </w:r>
                  <w:proofErr w:type="gramEnd"/>
                  <w:r w:rsidRPr="00A1615F">
                    <w:rPr>
                      <w:rFonts w:eastAsia="Times New Roman" w:cs="Arial"/>
                      <w:sz w:val="18"/>
                      <w:szCs w:val="18"/>
                      <w:lang w:eastAsia="sv-SE"/>
                    </w:rPr>
                    <w:t xml:space="preserve"> shall be ignored by UE if received.</w:t>
                  </w:r>
                </w:p>
              </w:tc>
            </w:tr>
          </w:tbl>
          <w:p w14:paraId="68BA4DB2" w14:textId="77777777" w:rsidR="00ED6ADD" w:rsidRPr="00EB47B2" w:rsidRDefault="00ED6ADD" w:rsidP="005A3E47">
            <w:pPr>
              <w:keepNext/>
              <w:keepLines/>
              <w:spacing w:before="120"/>
              <w:ind w:left="1701" w:hanging="1701"/>
              <w:outlineLvl w:val="4"/>
              <w:rPr>
                <w:rFonts w:eastAsia="MS Mincho"/>
                <w:sz w:val="22"/>
                <w:lang w:eastAsia="ja-JP"/>
              </w:rPr>
            </w:pPr>
          </w:p>
        </w:tc>
      </w:tr>
    </w:tbl>
    <w:p w14:paraId="4B556995" w14:textId="4513A5D9" w:rsidR="005A3E47" w:rsidRDefault="005A3E47" w:rsidP="00E52040">
      <w:pPr>
        <w:pStyle w:val="BodyText"/>
        <w:spacing w:afterLines="50" w:after="156" w:line="280" w:lineRule="exact"/>
        <w:rPr>
          <w:rFonts w:eastAsiaTheme="minorEastAsia"/>
        </w:rPr>
      </w:pPr>
    </w:p>
    <w:p w14:paraId="45827430" w14:textId="59CF7006" w:rsidR="00BB1BAE" w:rsidRPr="00490EFB" w:rsidRDefault="00BB1BAE" w:rsidP="00BB1BAE">
      <w:pPr>
        <w:rPr>
          <w:rFonts w:cs="Arial"/>
          <w:b/>
          <w:lang w:val="en-US"/>
        </w:rPr>
      </w:pPr>
      <w:r w:rsidRPr="00490EFB">
        <w:rPr>
          <w:rFonts w:cs="Arial"/>
          <w:b/>
          <w:bCs/>
        </w:rPr>
        <w:t xml:space="preserve">Question </w:t>
      </w:r>
      <w:r>
        <w:rPr>
          <w:rFonts w:cs="Arial"/>
          <w:b/>
          <w:bCs/>
          <w:lang w:val="en-US"/>
        </w:rPr>
        <w:t>3</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562529">
        <w:rPr>
          <w:rFonts w:cs="Arial"/>
          <w:b/>
          <w:lang w:val="en-US"/>
        </w:rPr>
        <w:t>to</w:t>
      </w:r>
      <w:r w:rsidRPr="00490EFB">
        <w:rPr>
          <w:rFonts w:cs="Arial"/>
          <w:b/>
          <w:lang w:val="en-US"/>
        </w:rPr>
        <w:t xml:space="preserve"> </w:t>
      </w:r>
      <w:r>
        <w:rPr>
          <w:rFonts w:cs="Arial"/>
          <w:b/>
          <w:lang w:val="en-US"/>
        </w:rPr>
        <w:t>the 1</w:t>
      </w:r>
      <w:r w:rsidRPr="00BB1BAE">
        <w:rPr>
          <w:rFonts w:cs="Arial"/>
          <w:b/>
          <w:vertAlign w:val="superscript"/>
          <w:lang w:val="en-US"/>
        </w:rPr>
        <w:t>st</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76A7F1C6" w14:textId="77777777" w:rsidTr="00BB1BAE">
        <w:tc>
          <w:tcPr>
            <w:tcW w:w="1426" w:type="dxa"/>
            <w:shd w:val="clear" w:color="auto" w:fill="E7E6E6"/>
          </w:tcPr>
          <w:p w14:paraId="38B0241D" w14:textId="77777777" w:rsidR="00BB1BAE" w:rsidRDefault="00BB1BAE" w:rsidP="00BB1BAE">
            <w:pPr>
              <w:jc w:val="center"/>
              <w:rPr>
                <w:b/>
                <w:lang w:eastAsia="sv-SE"/>
              </w:rPr>
            </w:pPr>
            <w:r>
              <w:rPr>
                <w:b/>
                <w:lang w:eastAsia="sv-SE"/>
              </w:rPr>
              <w:t>Company</w:t>
            </w:r>
          </w:p>
        </w:tc>
        <w:tc>
          <w:tcPr>
            <w:tcW w:w="2113" w:type="dxa"/>
            <w:shd w:val="clear" w:color="auto" w:fill="E7E6E6"/>
          </w:tcPr>
          <w:p w14:paraId="58663BBC"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650E74E9" w14:textId="77777777" w:rsidR="00BB1BAE" w:rsidRDefault="00BB1BAE" w:rsidP="00BB1BAE">
            <w:pPr>
              <w:jc w:val="center"/>
              <w:rPr>
                <w:b/>
                <w:lang w:eastAsia="sv-SE"/>
              </w:rPr>
            </w:pPr>
            <w:r>
              <w:rPr>
                <w:b/>
                <w:lang w:eastAsia="sv-SE"/>
              </w:rPr>
              <w:t>Additional comments</w:t>
            </w:r>
          </w:p>
        </w:tc>
      </w:tr>
      <w:tr w:rsidR="00BB1BAE" w14:paraId="0DE82579" w14:textId="77777777" w:rsidTr="00BB1BAE">
        <w:tc>
          <w:tcPr>
            <w:tcW w:w="1426" w:type="dxa"/>
            <w:shd w:val="clear" w:color="auto" w:fill="auto"/>
          </w:tcPr>
          <w:p w14:paraId="23F31EAF" w14:textId="512C6A87"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40ECECD3" w14:textId="6014BCC1" w:rsidR="00BB1BAE" w:rsidRDefault="00C210D1" w:rsidP="00BB1BAE">
            <w:pPr>
              <w:rPr>
                <w:rFonts w:eastAsia="DengXian"/>
              </w:rPr>
            </w:pPr>
            <w:r>
              <w:rPr>
                <w:rFonts w:eastAsia="DengXian" w:hint="eastAsia"/>
              </w:rPr>
              <w:t>A</w:t>
            </w:r>
            <w:r>
              <w:rPr>
                <w:rFonts w:eastAsia="DengXian"/>
              </w:rPr>
              <w:t>gree</w:t>
            </w:r>
          </w:p>
        </w:tc>
        <w:tc>
          <w:tcPr>
            <w:tcW w:w="5954" w:type="dxa"/>
            <w:shd w:val="clear" w:color="auto" w:fill="auto"/>
          </w:tcPr>
          <w:p w14:paraId="5C463EE8" w14:textId="77777777" w:rsidR="00BB1BAE" w:rsidRDefault="00BB1BAE" w:rsidP="00BB1BAE">
            <w:pPr>
              <w:jc w:val="left"/>
              <w:rPr>
                <w:rFonts w:eastAsia="DengXian"/>
              </w:rPr>
            </w:pPr>
          </w:p>
        </w:tc>
      </w:tr>
      <w:tr w:rsidR="00BB1BAE" w14:paraId="541169CC" w14:textId="77777777" w:rsidTr="00BB1BAE">
        <w:tc>
          <w:tcPr>
            <w:tcW w:w="1426" w:type="dxa"/>
            <w:shd w:val="clear" w:color="auto" w:fill="auto"/>
          </w:tcPr>
          <w:p w14:paraId="1DF2489C" w14:textId="35A5CEED" w:rsidR="00BB1BAE" w:rsidRDefault="005605A3" w:rsidP="00BB1BAE">
            <w:pPr>
              <w:rPr>
                <w:rFonts w:eastAsia="DengXian"/>
              </w:rPr>
            </w:pPr>
            <w:r>
              <w:rPr>
                <w:rFonts w:eastAsia="DengXian"/>
              </w:rPr>
              <w:t>Nokia</w:t>
            </w:r>
          </w:p>
        </w:tc>
        <w:tc>
          <w:tcPr>
            <w:tcW w:w="2113" w:type="dxa"/>
            <w:shd w:val="clear" w:color="auto" w:fill="auto"/>
          </w:tcPr>
          <w:p w14:paraId="72D83E3E" w14:textId="35003104" w:rsidR="00BB1BAE" w:rsidRDefault="005605A3" w:rsidP="00BB1BAE">
            <w:pPr>
              <w:rPr>
                <w:rFonts w:eastAsia="DengXian"/>
              </w:rPr>
            </w:pPr>
            <w:r>
              <w:rPr>
                <w:rFonts w:eastAsia="DengXian"/>
              </w:rPr>
              <w:t>-</w:t>
            </w:r>
          </w:p>
        </w:tc>
        <w:tc>
          <w:tcPr>
            <w:tcW w:w="5954" w:type="dxa"/>
            <w:shd w:val="clear" w:color="auto" w:fill="auto"/>
          </w:tcPr>
          <w:p w14:paraId="6CD8CBDA" w14:textId="3FD82F81" w:rsidR="00BB1BAE" w:rsidRDefault="005605A3" w:rsidP="00BB1BAE">
            <w:pPr>
              <w:rPr>
                <w:rFonts w:eastAsia="DengXian"/>
              </w:rPr>
            </w:pPr>
            <w:r>
              <w:rPr>
                <w:rFonts w:eastAsia="DengXian"/>
              </w:rPr>
              <w:t>Wording can be improved if something is agreed</w:t>
            </w:r>
          </w:p>
        </w:tc>
      </w:tr>
      <w:tr w:rsidR="007D68BA" w14:paraId="2260CB39" w14:textId="77777777" w:rsidTr="00BB1BAE">
        <w:tc>
          <w:tcPr>
            <w:tcW w:w="1426" w:type="dxa"/>
            <w:shd w:val="clear" w:color="auto" w:fill="auto"/>
          </w:tcPr>
          <w:p w14:paraId="3B149DD6" w14:textId="1425DAC7"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20F7F5B5" w14:textId="0B46B261" w:rsidR="007D68BA" w:rsidRDefault="007D68BA" w:rsidP="007D68BA">
            <w:pPr>
              <w:rPr>
                <w:rFonts w:eastAsia="DengXian"/>
              </w:rPr>
            </w:pPr>
            <w:r>
              <w:rPr>
                <w:rFonts w:eastAsia="Malgun Gothic" w:hint="eastAsia"/>
                <w:lang w:eastAsia="ko-KR"/>
              </w:rPr>
              <w:t>Agree but</w:t>
            </w:r>
          </w:p>
        </w:tc>
        <w:tc>
          <w:tcPr>
            <w:tcW w:w="5954" w:type="dxa"/>
            <w:shd w:val="clear" w:color="auto" w:fill="auto"/>
          </w:tcPr>
          <w:p w14:paraId="3235DB8D" w14:textId="77777777" w:rsidR="007D68BA" w:rsidRDefault="007D68BA" w:rsidP="007D68BA">
            <w:pPr>
              <w:jc w:val="left"/>
              <w:rPr>
                <w:rFonts w:eastAsia="Malgun Gothic"/>
                <w:lang w:eastAsia="ko-KR"/>
              </w:rPr>
            </w:pPr>
            <w:r>
              <w:rPr>
                <w:rFonts w:eastAsia="Malgun Gothic"/>
                <w:lang w:eastAsia="ko-KR"/>
              </w:rPr>
              <w:t xml:space="preserve">We think “UE uses IDLE </w:t>
            </w:r>
            <w:proofErr w:type="spellStart"/>
            <w:r>
              <w:rPr>
                <w:rFonts w:eastAsia="Malgun Gothic"/>
                <w:lang w:eastAsia="ko-KR"/>
              </w:rPr>
              <w:t>eDRX</w:t>
            </w:r>
            <w:proofErr w:type="spellEnd"/>
            <w:r>
              <w:rPr>
                <w:rFonts w:eastAsia="Malgun Gothic"/>
                <w:lang w:eastAsia="ko-KR"/>
              </w:rPr>
              <w:t xml:space="preserve"> cycle” is still ambiguous. It may be still misunderstood UE is configured IDLE </w:t>
            </w:r>
            <w:proofErr w:type="spellStart"/>
            <w:r>
              <w:rPr>
                <w:rFonts w:eastAsia="Malgun Gothic"/>
                <w:lang w:eastAsia="ko-KR"/>
              </w:rPr>
              <w:t>eDRX</w:t>
            </w:r>
            <w:proofErr w:type="spellEnd"/>
            <w:r>
              <w:rPr>
                <w:rFonts w:eastAsia="Malgun Gothic"/>
                <w:lang w:eastAsia="ko-KR"/>
              </w:rPr>
              <w:t xml:space="preserve"> cycle. Why don’t we use “UE operates in IDLE </w:t>
            </w:r>
            <w:proofErr w:type="spellStart"/>
            <w:r>
              <w:rPr>
                <w:rFonts w:eastAsia="Malgun Gothic"/>
                <w:lang w:eastAsia="ko-KR"/>
              </w:rPr>
              <w:t>eDRX</w:t>
            </w:r>
            <w:proofErr w:type="spellEnd"/>
            <w:r>
              <w:rPr>
                <w:rFonts w:eastAsia="Malgun Gothic"/>
                <w:lang w:eastAsia="ko-KR"/>
              </w:rPr>
              <w:t>”</w:t>
            </w:r>
            <w:r>
              <w:rPr>
                <w:rFonts w:eastAsia="Malgun Gothic" w:hint="eastAsia"/>
                <w:lang w:eastAsia="ko-KR"/>
              </w:rPr>
              <w:t xml:space="preserve"> </w:t>
            </w:r>
            <w:r>
              <w:rPr>
                <w:rFonts w:eastAsia="Malgun Gothic"/>
                <w:lang w:eastAsia="ko-KR"/>
              </w:rPr>
              <w:t xml:space="preserve">as defined in </w:t>
            </w:r>
            <w:proofErr w:type="gramStart"/>
            <w:r>
              <w:rPr>
                <w:rFonts w:eastAsia="Malgun Gothic"/>
                <w:lang w:eastAsia="ko-KR"/>
              </w:rPr>
              <w:t>7.4</w:t>
            </w:r>
            <w:proofErr w:type="gramEnd"/>
          </w:p>
          <w:p w14:paraId="57347F6C" w14:textId="77777777" w:rsidR="007D68BA" w:rsidRPr="00CC6A86" w:rsidRDefault="007D68BA" w:rsidP="007D68BA">
            <w:pPr>
              <w:pStyle w:val="Heading2"/>
              <w:rPr>
                <w:sz w:val="24"/>
              </w:rPr>
            </w:pPr>
            <w:r w:rsidRPr="00CC6A86">
              <w:rPr>
                <w:sz w:val="24"/>
              </w:rPr>
              <w:t>7.4</w:t>
            </w:r>
            <w:r w:rsidRPr="00CC6A86">
              <w:rPr>
                <w:sz w:val="24"/>
              </w:rPr>
              <w:tab/>
              <w:t>Paging in extended DRX</w:t>
            </w:r>
          </w:p>
          <w:p w14:paraId="14092BDA" w14:textId="77777777" w:rsidR="007D68BA" w:rsidRPr="00CC6A86" w:rsidRDefault="007D68BA" w:rsidP="007D68BA">
            <w:pPr>
              <w:jc w:val="left"/>
              <w:rPr>
                <w:rFonts w:eastAsia="Malgun Gothic"/>
                <w:sz w:val="16"/>
                <w:lang w:eastAsia="ko-KR"/>
              </w:rPr>
            </w:pPr>
            <w:r w:rsidRPr="00CC6A86">
              <w:rPr>
                <w:sz w:val="16"/>
              </w:rPr>
              <w:t>The UE may be configured by upper layers and/or RRC with an extended DRX (</w:t>
            </w:r>
            <w:proofErr w:type="spellStart"/>
            <w:r w:rsidRPr="00CC6A86">
              <w:rPr>
                <w:sz w:val="16"/>
              </w:rPr>
              <w:t>eDRX</w:t>
            </w:r>
            <w:proofErr w:type="spellEnd"/>
            <w:r w:rsidRPr="00CC6A86">
              <w:rPr>
                <w:sz w:val="16"/>
              </w:rPr>
              <w:t xml:space="preserve">) cycle </w:t>
            </w:r>
            <w:bookmarkStart w:id="29" w:name="_Hlk88149298"/>
            <w:proofErr w:type="spellStart"/>
            <w:r w:rsidRPr="00CC6A86">
              <w:rPr>
                <w:sz w:val="16"/>
              </w:rPr>
              <w:t>T</w:t>
            </w:r>
            <w:r w:rsidRPr="00CC6A86">
              <w:rPr>
                <w:sz w:val="16"/>
                <w:vertAlign w:val="subscript"/>
              </w:rPr>
              <w:t>eDRX</w:t>
            </w:r>
            <w:proofErr w:type="spellEnd"/>
            <w:r w:rsidRPr="00CC6A86">
              <w:rPr>
                <w:sz w:val="16"/>
                <w:vertAlign w:val="subscript"/>
              </w:rPr>
              <w:t>, CN</w:t>
            </w:r>
            <w:r w:rsidRPr="00CC6A86">
              <w:rPr>
                <w:sz w:val="16"/>
              </w:rPr>
              <w:t xml:space="preserve"> and/or </w:t>
            </w:r>
            <w:proofErr w:type="spellStart"/>
            <w:r w:rsidRPr="00CC6A86">
              <w:rPr>
                <w:sz w:val="16"/>
              </w:rPr>
              <w:t>T</w:t>
            </w:r>
            <w:r w:rsidRPr="00CC6A86">
              <w:rPr>
                <w:sz w:val="16"/>
                <w:vertAlign w:val="subscript"/>
              </w:rPr>
              <w:t>eDRX</w:t>
            </w:r>
            <w:proofErr w:type="spellEnd"/>
            <w:r w:rsidRPr="00CC6A86">
              <w:rPr>
                <w:sz w:val="16"/>
                <w:vertAlign w:val="subscript"/>
              </w:rPr>
              <w:t>, RAN</w:t>
            </w:r>
            <w:bookmarkEnd w:id="29"/>
            <w:r w:rsidRPr="00CC6A86">
              <w:rPr>
                <w:sz w:val="16"/>
              </w:rPr>
              <w:t xml:space="preserve">. </w:t>
            </w:r>
            <w:r w:rsidRPr="00CC6A86">
              <w:rPr>
                <w:sz w:val="16"/>
                <w:highlight w:val="yellow"/>
              </w:rPr>
              <w:t xml:space="preserve">The UE operates in </w:t>
            </w:r>
            <w:proofErr w:type="spellStart"/>
            <w:r w:rsidRPr="00CC6A86">
              <w:rPr>
                <w:sz w:val="16"/>
                <w:highlight w:val="yellow"/>
              </w:rPr>
              <w:t>eDRX</w:t>
            </w:r>
            <w:proofErr w:type="spellEnd"/>
            <w:r w:rsidRPr="00CC6A86">
              <w:rPr>
                <w:sz w:val="16"/>
                <w:highlight w:val="yellow"/>
              </w:rPr>
              <w:t xml:space="preserve"> for CN paging in RRC_IDLE or RRC_INACTIVE states if the UE is configured for </w:t>
            </w:r>
            <w:proofErr w:type="spellStart"/>
            <w:r w:rsidRPr="00CC6A86">
              <w:rPr>
                <w:sz w:val="16"/>
                <w:highlight w:val="yellow"/>
              </w:rPr>
              <w:t>eDRX</w:t>
            </w:r>
            <w:proofErr w:type="spellEnd"/>
            <w:r w:rsidRPr="00CC6A86">
              <w:rPr>
                <w:sz w:val="16"/>
                <w:highlight w:val="yellow"/>
              </w:rPr>
              <w:t xml:space="preserve"> by upper layers and </w:t>
            </w:r>
            <w:proofErr w:type="spellStart"/>
            <w:r w:rsidRPr="00CC6A86">
              <w:rPr>
                <w:i/>
                <w:iCs/>
                <w:sz w:val="16"/>
                <w:highlight w:val="yellow"/>
              </w:rPr>
              <w:t>eDRX-AllowedIdle</w:t>
            </w:r>
            <w:proofErr w:type="spellEnd"/>
            <w:r w:rsidRPr="00CC6A86">
              <w:rPr>
                <w:sz w:val="16"/>
                <w:highlight w:val="yellow"/>
              </w:rPr>
              <w:t xml:space="preserve"> is signalled in SIB1.</w:t>
            </w:r>
            <w:r w:rsidRPr="00CC6A86">
              <w:rPr>
                <w:sz w:val="16"/>
              </w:rPr>
              <w:t xml:space="preserve"> </w:t>
            </w:r>
            <w:r w:rsidRPr="00CC6A86">
              <w:rPr>
                <w:sz w:val="16"/>
                <w:lang w:eastAsia="en-US"/>
              </w:rPr>
              <w:t xml:space="preserve">The UE operates in </w:t>
            </w:r>
            <w:proofErr w:type="spellStart"/>
            <w:r w:rsidRPr="00CC6A86">
              <w:rPr>
                <w:sz w:val="16"/>
                <w:lang w:eastAsia="en-US"/>
              </w:rPr>
              <w:t>eDRX</w:t>
            </w:r>
            <w:proofErr w:type="spellEnd"/>
            <w:r w:rsidRPr="00CC6A86">
              <w:rPr>
                <w:sz w:val="16"/>
                <w:lang w:eastAsia="en-US"/>
              </w:rPr>
              <w:t xml:space="preserve"> for RAN paging in RRC_INACTIVE state if the UE is configured for </w:t>
            </w:r>
            <w:proofErr w:type="spellStart"/>
            <w:r w:rsidRPr="00CC6A86">
              <w:rPr>
                <w:sz w:val="16"/>
                <w:lang w:eastAsia="en-US"/>
              </w:rPr>
              <w:t>eDRX</w:t>
            </w:r>
            <w:proofErr w:type="spellEnd"/>
            <w:r w:rsidRPr="00CC6A86">
              <w:rPr>
                <w:sz w:val="16"/>
                <w:lang w:eastAsia="en-US"/>
              </w:rPr>
              <w:t xml:space="preserve"> by RAN and </w:t>
            </w:r>
            <w:proofErr w:type="spellStart"/>
            <w:r w:rsidRPr="00CC6A86">
              <w:rPr>
                <w:i/>
                <w:iCs/>
                <w:sz w:val="16"/>
                <w:lang w:eastAsia="en-US"/>
              </w:rPr>
              <w:t>eDRX-Allowed</w:t>
            </w:r>
            <w:r w:rsidRPr="00CC6A86">
              <w:rPr>
                <w:sz w:val="16"/>
                <w:lang w:eastAsia="en-US"/>
              </w:rPr>
              <w:t>I</w:t>
            </w:r>
            <w:r w:rsidRPr="00CC6A86">
              <w:rPr>
                <w:i/>
                <w:iCs/>
                <w:sz w:val="16"/>
                <w:lang w:eastAsia="en-US"/>
              </w:rPr>
              <w:t>nactive</w:t>
            </w:r>
            <w:proofErr w:type="spellEnd"/>
            <w:r w:rsidRPr="00CC6A86">
              <w:rPr>
                <w:sz w:val="16"/>
                <w:lang w:eastAsia="en-US"/>
              </w:rPr>
              <w:t xml:space="preserve"> is signalled in SIB1</w:t>
            </w:r>
            <w:r w:rsidRPr="00CC6A86">
              <w:rPr>
                <w:sz w:val="16"/>
              </w:rPr>
              <w:t>.</w:t>
            </w:r>
          </w:p>
          <w:p w14:paraId="3EE406F6" w14:textId="77777777" w:rsidR="007D68BA" w:rsidRDefault="007D68BA" w:rsidP="007D68BA">
            <w:pPr>
              <w:jc w:val="left"/>
              <w:rPr>
                <w:rFonts w:eastAsia="Malgun Gothic"/>
                <w:lang w:eastAsia="ko-KR"/>
              </w:rPr>
            </w:pPr>
          </w:p>
          <w:p w14:paraId="4CEBF11F" w14:textId="77777777" w:rsidR="007D68BA" w:rsidRDefault="007D68BA" w:rsidP="007D68BA">
            <w:pPr>
              <w:jc w:val="left"/>
              <w:rPr>
                <w:rFonts w:eastAsia="Malgun Gothic"/>
                <w:lang w:eastAsia="ko-KR"/>
              </w:rPr>
            </w:pPr>
            <w:r>
              <w:rPr>
                <w:rFonts w:eastAsia="Malgun Gothic" w:hint="eastAsia"/>
                <w:lang w:eastAsia="ko-KR"/>
              </w:rPr>
              <w:t xml:space="preserve">For example, </w:t>
            </w:r>
          </w:p>
          <w:tbl>
            <w:tblPr>
              <w:tblStyle w:val="TableGrid"/>
              <w:tblW w:w="0" w:type="auto"/>
              <w:tblLook w:val="04A0" w:firstRow="1" w:lastRow="0" w:firstColumn="1" w:lastColumn="0" w:noHBand="0" w:noVBand="1"/>
            </w:tblPr>
            <w:tblGrid>
              <w:gridCol w:w="575"/>
              <w:gridCol w:w="5153"/>
            </w:tblGrid>
            <w:tr w:rsidR="007D68BA" w14:paraId="2D2885B7" w14:textId="77777777" w:rsidTr="00B63EDD">
              <w:tc>
                <w:tcPr>
                  <w:tcW w:w="876" w:type="dxa"/>
                </w:tcPr>
                <w:p w14:paraId="128DFF5E" w14:textId="77777777" w:rsidR="007D68BA" w:rsidRDefault="007D68BA" w:rsidP="007D68BA">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6C8A691A" w14:textId="77777777" w:rsidR="007D68BA" w:rsidRPr="00A1615F" w:rsidRDefault="007D68BA" w:rsidP="007D68BA">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systemInfoModification-eDRX</w:t>
                  </w:r>
                  <w:proofErr w:type="spellEnd"/>
                </w:p>
                <w:p w14:paraId="14EEEDE1" w14:textId="77777777" w:rsidR="007D68BA" w:rsidRDefault="007D68BA" w:rsidP="007D68BA">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w:t>
                  </w:r>
                  <w:del w:id="30" w:author="samsung" w:date="2023-02-28T15:51:00Z">
                    <w:r w:rsidRPr="00A1615F" w:rsidDel="00CC6A86">
                      <w:rPr>
                        <w:rFonts w:eastAsia="Calibri"/>
                        <w:sz w:val="18"/>
                        <w:lang w:eastAsia="sv-SE"/>
                      </w:rPr>
                      <w:delText xml:space="preserve">using </w:delText>
                    </w:r>
                  </w:del>
                  <w:ins w:id="31" w:author="samsung" w:date="2023-02-28T15:51:00Z">
                    <w:r>
                      <w:rPr>
                        <w:rFonts w:eastAsia="Calibri"/>
                        <w:sz w:val="18"/>
                        <w:lang w:eastAsia="sv-SE"/>
                      </w:rPr>
                      <w:t xml:space="preserve">operating in IDLE </w:t>
                    </w:r>
                    <w:proofErr w:type="spellStart"/>
                    <w:r>
                      <w:rPr>
                        <w:rFonts w:eastAsia="Calibri"/>
                        <w:sz w:val="18"/>
                        <w:lang w:eastAsia="sv-SE"/>
                      </w:rPr>
                      <w:t>eDRX</w:t>
                    </w:r>
                    <w:proofErr w:type="spellEnd"/>
                    <w:r w:rsidRPr="00A1615F">
                      <w:rPr>
                        <w:rFonts w:eastAsia="Calibri"/>
                        <w:sz w:val="18"/>
                        <w:lang w:eastAsia="sv-SE"/>
                      </w:rPr>
                      <w:t xml:space="preserve"> </w:t>
                    </w:r>
                  </w:ins>
                  <w:ins w:id="32" w:author="Huawei, HiSilicon" w:date="2023-01-19T16:56:00Z">
                    <w:del w:id="33" w:author="samsung" w:date="2023-02-28T15:52:00Z">
                      <w:r w:rsidDel="00CC6A86">
                        <w:rPr>
                          <w:rFonts w:eastAsia="Calibri"/>
                          <w:sz w:val="18"/>
                          <w:lang w:eastAsia="sv-SE"/>
                        </w:rPr>
                        <w:delText xml:space="preserve">IDLE </w:delText>
                      </w:r>
                    </w:del>
                  </w:ins>
                  <w:del w:id="34" w:author="samsung" w:date="2023-02-28T15:52:00Z">
                    <w:r w:rsidRPr="00A1615F" w:rsidDel="00CC6A86">
                      <w:rPr>
                        <w:rFonts w:eastAsia="Calibri"/>
                        <w:sz w:val="18"/>
                        <w:lang w:eastAsia="sv-SE"/>
                      </w:rPr>
                      <w:delText xml:space="preserve">eDRX </w:delText>
                    </w:r>
                  </w:del>
                  <w:ins w:id="35" w:author="samsung" w:date="2023-02-28T15:52:00Z">
                    <w:r>
                      <w:rPr>
                        <w:rFonts w:eastAsia="Calibri"/>
                        <w:sz w:val="18"/>
                        <w:lang w:eastAsia="sv-SE"/>
                      </w:rPr>
                      <w:t xml:space="preserve">whose </w:t>
                    </w:r>
                  </w:ins>
                  <w:r w:rsidRPr="00A1615F">
                    <w:rPr>
                      <w:rFonts w:eastAsia="Calibri"/>
                      <w:sz w:val="18"/>
                      <w:lang w:eastAsia="sv-SE"/>
                    </w:rPr>
                    <w:t>cycle longer than the BCCH modification period.</w:t>
                  </w:r>
                </w:p>
              </w:tc>
            </w:tr>
          </w:tbl>
          <w:p w14:paraId="6399E7DC" w14:textId="77777777" w:rsidR="007D68BA" w:rsidRDefault="007D68BA" w:rsidP="007D68BA">
            <w:pPr>
              <w:rPr>
                <w:rFonts w:eastAsia="DengXian"/>
              </w:rPr>
            </w:pPr>
          </w:p>
        </w:tc>
      </w:tr>
      <w:tr w:rsidR="0069479E" w14:paraId="5E68FCDA" w14:textId="77777777" w:rsidTr="00BB1BAE">
        <w:tc>
          <w:tcPr>
            <w:tcW w:w="1426" w:type="dxa"/>
            <w:shd w:val="clear" w:color="auto" w:fill="auto"/>
          </w:tcPr>
          <w:p w14:paraId="76611D8C" w14:textId="0907A71A"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06B78DE2" w14:textId="05A24653" w:rsidR="0069479E" w:rsidRDefault="0069479E" w:rsidP="0069479E">
            <w:pPr>
              <w:rPr>
                <w:rFonts w:eastAsia="DengXian"/>
              </w:rPr>
            </w:pPr>
            <w:r>
              <w:rPr>
                <w:rFonts w:eastAsia="DengXian" w:hint="eastAsia"/>
              </w:rPr>
              <w:t>A</w:t>
            </w:r>
            <w:r>
              <w:rPr>
                <w:rFonts w:eastAsia="DengXian"/>
              </w:rPr>
              <w:t>gree but</w:t>
            </w:r>
          </w:p>
        </w:tc>
        <w:tc>
          <w:tcPr>
            <w:tcW w:w="5954" w:type="dxa"/>
            <w:shd w:val="clear" w:color="auto" w:fill="auto"/>
          </w:tcPr>
          <w:p w14:paraId="3D708245" w14:textId="77777777" w:rsidR="0069479E" w:rsidRPr="00EB47B2" w:rsidRDefault="0069479E" w:rsidP="0069479E">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w:t>
            </w:r>
            <w:del w:id="36" w:author="Huawei, HiSilicon" w:date="2023-01-19T17:05:00Z">
              <w:r w:rsidRPr="00EB47B2" w:rsidDel="00060A99">
                <w:rPr>
                  <w:rFonts w:eastAsia="Times New Roman"/>
                  <w:lang w:eastAsia="ja-JP"/>
                </w:rPr>
                <w:delText>is not configured with</w:delText>
              </w:r>
            </w:del>
            <w:ins w:id="37" w:author="Huawei, HiSilicon" w:date="2023-01-19T17:05:00Z">
              <w:r>
                <w:rPr>
                  <w:rFonts w:eastAsia="Times New Roman"/>
                  <w:lang w:eastAsia="ja-JP"/>
                </w:rPr>
                <w:t>does not use</w:t>
              </w:r>
            </w:ins>
            <w:r w:rsidRPr="00EB47B2">
              <w:rPr>
                <w:rFonts w:eastAsia="Times New Roman"/>
                <w:lang w:eastAsia="ja-JP"/>
              </w:rPr>
              <w:t xml:space="preserve"> an </w:t>
            </w:r>
            <w:ins w:id="38"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and the </w:t>
            </w:r>
            <w:proofErr w:type="spellStart"/>
            <w:r w:rsidRPr="00EB47B2">
              <w:rPr>
                <w:rFonts w:eastAsia="DengXian"/>
                <w:i/>
                <w:iCs/>
                <w:lang w:eastAsia="ja-JP"/>
              </w:rPr>
              <w:t>systemInfoModification</w:t>
            </w:r>
            <w:proofErr w:type="spellEnd"/>
            <w:r w:rsidRPr="00EB47B2">
              <w:rPr>
                <w:rFonts w:eastAsia="Times New Roman"/>
                <w:lang w:eastAsia="ja-JP"/>
              </w:rPr>
              <w:t xml:space="preserve"> bit of Short Message is set:</w:t>
            </w:r>
          </w:p>
          <w:p w14:paraId="204259AD" w14:textId="77777777" w:rsidR="0069479E" w:rsidRPr="00EB47B2" w:rsidRDefault="0069479E" w:rsidP="0069479E">
            <w:pPr>
              <w:ind w:left="851" w:hanging="284"/>
              <w:rPr>
                <w:rFonts w:eastAsia="Times New Roman"/>
                <w:lang w:eastAsia="ja-JP"/>
              </w:rPr>
            </w:pPr>
            <w:r w:rsidRPr="00EB47B2">
              <w:rPr>
                <w:rFonts w:eastAsia="Times New Roman"/>
                <w:lang w:eastAsia="ja-JP"/>
              </w:rPr>
              <w:lastRenderedPageBreak/>
              <w:t>2&gt;</w:t>
            </w:r>
            <w:r w:rsidRPr="00EB47B2">
              <w:rPr>
                <w:rFonts w:eastAsia="Times New Roman"/>
                <w:lang w:eastAsia="ja-JP"/>
              </w:rPr>
              <w:tab/>
              <w:t xml:space="preserve">apply the SI acquisition procedure as defined in clause 5.2.2.3 from the start of the next modification </w:t>
            </w:r>
            <w:proofErr w:type="gramStart"/>
            <w:r w:rsidRPr="00EB47B2">
              <w:rPr>
                <w:rFonts w:eastAsia="Times New Roman"/>
                <w:lang w:eastAsia="ja-JP"/>
              </w:rPr>
              <w:t>period;</w:t>
            </w:r>
            <w:proofErr w:type="gramEnd"/>
          </w:p>
          <w:p w14:paraId="2C76F5B3" w14:textId="77777777" w:rsidR="0069479E" w:rsidRPr="00EB47B2" w:rsidRDefault="0069479E" w:rsidP="0069479E">
            <w:pPr>
              <w:ind w:left="568" w:hanging="284"/>
              <w:rPr>
                <w:rFonts w:eastAsia="DengXian"/>
                <w:lang w:eastAsia="ja-JP"/>
              </w:rPr>
            </w:pPr>
            <w:r w:rsidRPr="00EB47B2">
              <w:rPr>
                <w:rFonts w:eastAsia="Times New Roman"/>
                <w:lang w:eastAsia="ja-JP"/>
              </w:rPr>
              <w:t>1&gt;</w:t>
            </w:r>
            <w:r w:rsidRPr="00EB47B2">
              <w:rPr>
                <w:rFonts w:eastAsia="Times New Roman"/>
                <w:lang w:eastAsia="ja-JP"/>
              </w:rPr>
              <w:tab/>
              <w:t xml:space="preserve">if the UE </w:t>
            </w:r>
            <w:del w:id="39" w:author="Huawei, HiSilicon" w:date="2023-01-19T17:06:00Z">
              <w:r w:rsidRPr="00EB47B2" w:rsidDel="00060A99">
                <w:rPr>
                  <w:rFonts w:eastAsia="Times New Roman"/>
                  <w:lang w:eastAsia="ja-JP"/>
                </w:rPr>
                <w:delText>is configured with</w:delText>
              </w:r>
            </w:del>
            <w:ins w:id="40" w:author="Huawei, HiSilicon" w:date="2023-01-19T17:06:00Z">
              <w:r>
                <w:rPr>
                  <w:rFonts w:eastAsia="Times New Roman"/>
                  <w:lang w:eastAsia="ja-JP"/>
                </w:rPr>
                <w:t>uses</w:t>
              </w:r>
            </w:ins>
            <w:r w:rsidRPr="00EB47B2">
              <w:rPr>
                <w:rFonts w:eastAsia="Times New Roman"/>
                <w:lang w:eastAsia="ja-JP"/>
              </w:rPr>
              <w:t xml:space="preserve"> an </w:t>
            </w:r>
            <w:del w:id="41" w:author="Huawei, HiSilicon" w:date="2023-01-17T20:10:00Z">
              <w:r w:rsidRPr="00EB47B2" w:rsidDel="00EB47B2">
                <w:rPr>
                  <w:rFonts w:eastAsia="Times New Roman"/>
                  <w:lang w:eastAsia="ja-JP"/>
                </w:rPr>
                <w:delText xml:space="preserve">RRC_IDLE </w:delText>
              </w:r>
            </w:del>
            <w:ins w:id="42"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and the </w:t>
            </w:r>
            <w:proofErr w:type="spellStart"/>
            <w:r w:rsidRPr="00EB47B2">
              <w:rPr>
                <w:rFonts w:eastAsia="DengXian"/>
                <w:i/>
                <w:iCs/>
                <w:lang w:eastAsia="ja-JP"/>
              </w:rPr>
              <w:t>systemInfoModification-eDRX</w:t>
            </w:r>
            <w:proofErr w:type="spellEnd"/>
            <w:r w:rsidRPr="00EB47B2">
              <w:rPr>
                <w:rFonts w:eastAsia="DengXian"/>
                <w:i/>
                <w:iCs/>
                <w:lang w:eastAsia="ja-JP"/>
              </w:rPr>
              <w:t xml:space="preserve"> </w:t>
            </w:r>
            <w:r w:rsidRPr="00EB47B2">
              <w:rPr>
                <w:rFonts w:eastAsia="DengXian"/>
                <w:lang w:eastAsia="ja-JP"/>
              </w:rPr>
              <w:t>bit of Short Message is set:</w:t>
            </w:r>
          </w:p>
          <w:p w14:paraId="6ABCA22D" w14:textId="77777777" w:rsidR="0069479E" w:rsidRDefault="0069479E" w:rsidP="0069479E">
            <w:pPr>
              <w:rPr>
                <w:rFonts w:eastAsia="Times New Roman"/>
                <w:lang w:eastAsia="ja-JP"/>
              </w:rPr>
            </w:pPr>
            <w:r w:rsidRPr="00EB47B2">
              <w:rPr>
                <w:rFonts w:eastAsia="Times New Roman"/>
                <w:lang w:eastAsia="ja-JP"/>
              </w:rPr>
              <w:t>2&gt;</w:t>
            </w:r>
            <w:r w:rsidRPr="00EB47B2">
              <w:rPr>
                <w:rFonts w:eastAsia="Times New Roman"/>
                <w:lang w:eastAsia="ja-JP"/>
              </w:rPr>
              <w:tab/>
              <w:t xml:space="preserve">apply the SI acquisition procedure as defined in clause 5.2.2.3 from the start of the next </w:t>
            </w:r>
            <w:proofErr w:type="spellStart"/>
            <w:r w:rsidRPr="00EB47B2">
              <w:rPr>
                <w:rFonts w:eastAsia="Times New Roman"/>
                <w:lang w:eastAsia="ja-JP"/>
              </w:rPr>
              <w:t>eDRX</w:t>
            </w:r>
            <w:proofErr w:type="spellEnd"/>
            <w:r w:rsidRPr="00EB47B2">
              <w:rPr>
                <w:rFonts w:eastAsia="Times New Roman"/>
                <w:lang w:eastAsia="ja-JP"/>
              </w:rPr>
              <w:t xml:space="preserve"> acquisition period boundary.</w:t>
            </w:r>
          </w:p>
          <w:p w14:paraId="61A6837E" w14:textId="77777777" w:rsidR="0069479E" w:rsidRDefault="0069479E" w:rsidP="0069479E">
            <w:pPr>
              <w:rPr>
                <w:rFonts w:eastAsia="DengXian"/>
              </w:rPr>
            </w:pPr>
          </w:p>
          <w:p w14:paraId="4C0F6F3C" w14:textId="77777777" w:rsidR="0069479E" w:rsidRDefault="0069479E" w:rsidP="0069479E">
            <w:pPr>
              <w:rPr>
                <w:rFonts w:eastAsia="DengXian"/>
              </w:rPr>
            </w:pPr>
          </w:p>
          <w:p w14:paraId="072B314F" w14:textId="77777777" w:rsidR="0069479E" w:rsidRDefault="0069479E" w:rsidP="0069479E">
            <w:pPr>
              <w:rPr>
                <w:rFonts w:eastAsia="Times New Roman"/>
                <w:lang w:eastAsia="ja-JP"/>
              </w:rPr>
            </w:pPr>
            <w:r>
              <w:rPr>
                <w:rFonts w:eastAsia="DengXian"/>
              </w:rPr>
              <w:t xml:space="preserve">The above changes are not needed since you have clarified that </w:t>
            </w:r>
            <w:r w:rsidRPr="00EB47B2">
              <w:rPr>
                <w:rFonts w:eastAsia="Times New Roman"/>
                <w:lang w:eastAsia="ja-JP"/>
              </w:rPr>
              <w:t>us</w:t>
            </w:r>
            <w:r>
              <w:rPr>
                <w:rFonts w:eastAsia="Times New Roman"/>
                <w:lang w:eastAsia="ja-JP"/>
              </w:rPr>
              <w:t>ing</w:t>
            </w:r>
            <w:r w:rsidRPr="00EB47B2">
              <w:rPr>
                <w:rFonts w:eastAsia="Times New Roman"/>
                <w:lang w:eastAsia="ja-JP"/>
              </w:rPr>
              <w:t xml:space="preserve"> an </w:t>
            </w:r>
            <w:ins w:id="43"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w:t>
            </w:r>
            <w:r>
              <w:rPr>
                <w:rFonts w:eastAsia="Times New Roman"/>
                <w:lang w:eastAsia="ja-JP"/>
              </w:rPr>
              <w:t xml:space="preserve">to compare with the </w:t>
            </w:r>
            <w:r w:rsidRPr="00EB47B2">
              <w:rPr>
                <w:rFonts w:eastAsia="Times New Roman"/>
                <w:lang w:eastAsia="ja-JP"/>
              </w:rPr>
              <w:t>modification period</w:t>
            </w:r>
            <w:r>
              <w:rPr>
                <w:rFonts w:eastAsia="Times New Roman"/>
                <w:lang w:eastAsia="ja-JP"/>
              </w:rPr>
              <w:t xml:space="preserve">. </w:t>
            </w:r>
            <w:proofErr w:type="gramStart"/>
            <w:r>
              <w:rPr>
                <w:rFonts w:eastAsia="Times New Roman"/>
                <w:lang w:eastAsia="ja-JP"/>
              </w:rPr>
              <w:t>So</w:t>
            </w:r>
            <w:proofErr w:type="gramEnd"/>
            <w:r>
              <w:rPr>
                <w:rFonts w:eastAsia="Times New Roman"/>
                <w:lang w:eastAsia="ja-JP"/>
              </w:rPr>
              <w:t xml:space="preserve"> it is already clear here it is the idle </w:t>
            </w:r>
            <w:proofErr w:type="spellStart"/>
            <w:r>
              <w:rPr>
                <w:rFonts w:eastAsia="Times New Roman"/>
                <w:lang w:eastAsia="ja-JP"/>
              </w:rPr>
              <w:t>eDRX</w:t>
            </w:r>
            <w:proofErr w:type="spellEnd"/>
            <w:r>
              <w:rPr>
                <w:rFonts w:eastAsia="Times New Roman"/>
                <w:lang w:eastAsia="ja-JP"/>
              </w:rPr>
              <w:t xml:space="preserve"> cycle.</w:t>
            </w:r>
          </w:p>
          <w:p w14:paraId="4ACABAB1" w14:textId="1F0F5561" w:rsidR="0069479E" w:rsidRDefault="0069479E" w:rsidP="0069479E">
            <w:pPr>
              <w:rPr>
                <w:rFonts w:eastAsia="DengXian"/>
              </w:rPr>
            </w:pPr>
            <w:r>
              <w:rPr>
                <w:rFonts w:eastAsia="DengXian" w:hint="eastAsia"/>
              </w:rPr>
              <w:t>O</w:t>
            </w:r>
            <w:r>
              <w:rPr>
                <w:rFonts w:eastAsia="DengXian"/>
              </w:rPr>
              <w:t>ther changes are OK.</w:t>
            </w:r>
          </w:p>
        </w:tc>
      </w:tr>
      <w:tr w:rsidR="00DE7F7C" w14:paraId="57C6C7DB" w14:textId="77777777" w:rsidTr="00BB1BAE">
        <w:tc>
          <w:tcPr>
            <w:tcW w:w="1426" w:type="dxa"/>
            <w:shd w:val="clear" w:color="auto" w:fill="auto"/>
          </w:tcPr>
          <w:p w14:paraId="7CB92E41" w14:textId="0C363491" w:rsidR="00DE7F7C" w:rsidRDefault="00DE7F7C" w:rsidP="00DE7F7C">
            <w:pPr>
              <w:rPr>
                <w:rFonts w:eastAsia="DengXian"/>
              </w:rPr>
            </w:pPr>
            <w:r>
              <w:rPr>
                <w:rFonts w:eastAsia="DengXian"/>
              </w:rPr>
              <w:lastRenderedPageBreak/>
              <w:t>Intel</w:t>
            </w:r>
          </w:p>
        </w:tc>
        <w:tc>
          <w:tcPr>
            <w:tcW w:w="2113" w:type="dxa"/>
            <w:shd w:val="clear" w:color="auto" w:fill="auto"/>
          </w:tcPr>
          <w:p w14:paraId="67306581" w14:textId="168B5334" w:rsidR="00DE7F7C" w:rsidRDefault="00DE7F7C" w:rsidP="00DE7F7C">
            <w:pPr>
              <w:rPr>
                <w:rFonts w:eastAsia="DengXian"/>
              </w:rPr>
            </w:pPr>
            <w:r>
              <w:rPr>
                <w:rFonts w:eastAsia="DengXian"/>
              </w:rPr>
              <w:t>Partially OK</w:t>
            </w:r>
          </w:p>
        </w:tc>
        <w:tc>
          <w:tcPr>
            <w:tcW w:w="5954" w:type="dxa"/>
            <w:shd w:val="clear" w:color="auto" w:fill="auto"/>
          </w:tcPr>
          <w:p w14:paraId="46B2E34C" w14:textId="0DAEFA18" w:rsidR="00DE7F7C" w:rsidRDefault="00DE7F7C" w:rsidP="00DE7F7C">
            <w:pPr>
              <w:jc w:val="left"/>
              <w:rPr>
                <w:rFonts w:eastAsia="DengXian"/>
              </w:rPr>
            </w:pPr>
            <w:r w:rsidRPr="004F4F83">
              <w:rPr>
                <w:rFonts w:eastAsia="DengXian"/>
              </w:rPr>
              <w:t xml:space="preserve">We are OK with TP in </w:t>
            </w:r>
            <w:r w:rsidRPr="004F4F83">
              <w:rPr>
                <w:rFonts w:eastAsia="MS Mincho"/>
                <w:lang w:eastAsia="ja-JP"/>
              </w:rPr>
              <w:t xml:space="preserve">5.2.2.2.2 but we do not see strict need </w:t>
            </w:r>
            <w:r w:rsidR="00C90F72">
              <w:rPr>
                <w:rFonts w:eastAsia="MS Mincho"/>
                <w:lang w:eastAsia="ja-JP"/>
              </w:rPr>
              <w:t>for</w:t>
            </w:r>
            <w:r w:rsidRPr="004F4F83">
              <w:rPr>
                <w:rFonts w:eastAsia="MS Mincho"/>
                <w:lang w:eastAsia="ja-JP"/>
              </w:rPr>
              <w:t xml:space="preserve"> the TP in 6.5 understanding that it is not incorrect and most likely the same indication might also be used in Rel-18 </w:t>
            </w:r>
            <w:proofErr w:type="spellStart"/>
            <w:r w:rsidRPr="004F4F83">
              <w:rPr>
                <w:rFonts w:eastAsia="MS Mincho"/>
                <w:lang w:eastAsia="ja-JP"/>
              </w:rPr>
              <w:t>eDRX</w:t>
            </w:r>
            <w:proofErr w:type="spellEnd"/>
            <w:r w:rsidRPr="004F4F83">
              <w:rPr>
                <w:rFonts w:eastAsia="MS Mincho"/>
                <w:lang w:eastAsia="ja-JP"/>
              </w:rPr>
              <w:t xml:space="preserve"> in INACTIVE &gt; 10.24sec.</w:t>
            </w:r>
          </w:p>
        </w:tc>
      </w:tr>
      <w:tr w:rsidR="00DE7F7C" w14:paraId="00C1CA29" w14:textId="77777777" w:rsidTr="00BB1BAE">
        <w:tc>
          <w:tcPr>
            <w:tcW w:w="1426" w:type="dxa"/>
            <w:shd w:val="clear" w:color="auto" w:fill="auto"/>
          </w:tcPr>
          <w:p w14:paraId="7FEDEFF3" w14:textId="13FF53EC" w:rsidR="00DE7F7C" w:rsidRDefault="005024F2" w:rsidP="00DE7F7C">
            <w:pPr>
              <w:rPr>
                <w:rFonts w:eastAsia="DengXian"/>
              </w:rPr>
            </w:pPr>
            <w:r>
              <w:rPr>
                <w:rFonts w:eastAsia="DengXian" w:hint="eastAsia"/>
              </w:rPr>
              <w:t>S</w:t>
            </w:r>
            <w:r>
              <w:rPr>
                <w:rFonts w:eastAsia="DengXian"/>
              </w:rPr>
              <w:t>harp</w:t>
            </w:r>
          </w:p>
        </w:tc>
        <w:tc>
          <w:tcPr>
            <w:tcW w:w="2113" w:type="dxa"/>
            <w:shd w:val="clear" w:color="auto" w:fill="auto"/>
          </w:tcPr>
          <w:p w14:paraId="661B43D9" w14:textId="354C5093" w:rsidR="00DE7F7C" w:rsidRDefault="005024F2" w:rsidP="00DE7F7C">
            <w:pPr>
              <w:rPr>
                <w:rFonts w:eastAsia="DengXian"/>
              </w:rPr>
            </w:pPr>
            <w:r>
              <w:rPr>
                <w:rFonts w:eastAsia="DengXian" w:hint="eastAsia"/>
              </w:rPr>
              <w:t>A</w:t>
            </w:r>
            <w:r>
              <w:rPr>
                <w:rFonts w:eastAsia="DengXian"/>
              </w:rPr>
              <w:t>gree but</w:t>
            </w:r>
          </w:p>
        </w:tc>
        <w:tc>
          <w:tcPr>
            <w:tcW w:w="5954" w:type="dxa"/>
            <w:shd w:val="clear" w:color="auto" w:fill="auto"/>
          </w:tcPr>
          <w:p w14:paraId="3F06BE5D" w14:textId="25B2E9A6" w:rsidR="00DE7F7C" w:rsidRDefault="005024F2" w:rsidP="00DE7F7C">
            <w:pPr>
              <w:rPr>
                <w:rFonts w:eastAsia="DengXian"/>
              </w:rPr>
            </w:pPr>
            <w:r>
              <w:rPr>
                <w:rFonts w:eastAsia="DengXian" w:hint="eastAsia"/>
              </w:rPr>
              <w:t>T</w:t>
            </w:r>
            <w:r>
              <w:rPr>
                <w:rFonts w:eastAsia="DengXian"/>
              </w:rPr>
              <w:t>he change in 6.5 is not essential since the procedure description is clear enough</w:t>
            </w:r>
          </w:p>
        </w:tc>
      </w:tr>
      <w:tr w:rsidR="00DE7F7C" w14:paraId="1AF4028A" w14:textId="77777777" w:rsidTr="00BB1BAE">
        <w:tc>
          <w:tcPr>
            <w:tcW w:w="1426" w:type="dxa"/>
            <w:shd w:val="clear" w:color="auto" w:fill="auto"/>
          </w:tcPr>
          <w:p w14:paraId="2575283D" w14:textId="77777777" w:rsidR="00DE7F7C" w:rsidRDefault="00DE7F7C" w:rsidP="00DE7F7C">
            <w:pPr>
              <w:rPr>
                <w:rFonts w:eastAsia="DengXian"/>
              </w:rPr>
            </w:pPr>
          </w:p>
        </w:tc>
        <w:tc>
          <w:tcPr>
            <w:tcW w:w="2113" w:type="dxa"/>
            <w:shd w:val="clear" w:color="auto" w:fill="auto"/>
          </w:tcPr>
          <w:p w14:paraId="1A957F7C" w14:textId="77777777" w:rsidR="00DE7F7C" w:rsidRDefault="00DE7F7C" w:rsidP="00DE7F7C">
            <w:pPr>
              <w:rPr>
                <w:rFonts w:eastAsia="DengXian"/>
              </w:rPr>
            </w:pPr>
          </w:p>
        </w:tc>
        <w:tc>
          <w:tcPr>
            <w:tcW w:w="5954" w:type="dxa"/>
            <w:shd w:val="clear" w:color="auto" w:fill="auto"/>
          </w:tcPr>
          <w:p w14:paraId="7448766C" w14:textId="77777777" w:rsidR="00DE7F7C" w:rsidRDefault="00DE7F7C" w:rsidP="00DE7F7C">
            <w:pPr>
              <w:rPr>
                <w:rFonts w:eastAsia="DengXian"/>
              </w:rPr>
            </w:pPr>
          </w:p>
        </w:tc>
      </w:tr>
      <w:tr w:rsidR="00DE7F7C" w14:paraId="3637170C" w14:textId="77777777" w:rsidTr="00BB1BAE">
        <w:tc>
          <w:tcPr>
            <w:tcW w:w="1426" w:type="dxa"/>
            <w:shd w:val="clear" w:color="auto" w:fill="auto"/>
          </w:tcPr>
          <w:p w14:paraId="1E121637" w14:textId="77777777" w:rsidR="00DE7F7C" w:rsidRDefault="00DE7F7C" w:rsidP="00DE7F7C">
            <w:pPr>
              <w:rPr>
                <w:rFonts w:eastAsia="DengXian"/>
              </w:rPr>
            </w:pPr>
          </w:p>
        </w:tc>
        <w:tc>
          <w:tcPr>
            <w:tcW w:w="2113" w:type="dxa"/>
            <w:shd w:val="clear" w:color="auto" w:fill="auto"/>
          </w:tcPr>
          <w:p w14:paraId="36EB0AA8" w14:textId="77777777" w:rsidR="00DE7F7C" w:rsidRDefault="00DE7F7C" w:rsidP="00DE7F7C">
            <w:pPr>
              <w:rPr>
                <w:rFonts w:eastAsia="DengXian"/>
              </w:rPr>
            </w:pPr>
          </w:p>
        </w:tc>
        <w:tc>
          <w:tcPr>
            <w:tcW w:w="5954" w:type="dxa"/>
            <w:shd w:val="clear" w:color="auto" w:fill="auto"/>
          </w:tcPr>
          <w:p w14:paraId="72049E3A" w14:textId="77777777" w:rsidR="00DE7F7C" w:rsidRDefault="00DE7F7C" w:rsidP="00DE7F7C">
            <w:pPr>
              <w:jc w:val="left"/>
              <w:rPr>
                <w:rFonts w:eastAsia="DengXian"/>
              </w:rPr>
            </w:pPr>
          </w:p>
        </w:tc>
      </w:tr>
      <w:tr w:rsidR="00DE7F7C" w14:paraId="158EB27C" w14:textId="77777777" w:rsidTr="00BB1BAE">
        <w:tc>
          <w:tcPr>
            <w:tcW w:w="1426" w:type="dxa"/>
            <w:shd w:val="clear" w:color="auto" w:fill="auto"/>
          </w:tcPr>
          <w:p w14:paraId="7A7C0A7C" w14:textId="77777777" w:rsidR="00DE7F7C" w:rsidRDefault="00DE7F7C" w:rsidP="00DE7F7C">
            <w:pPr>
              <w:rPr>
                <w:rFonts w:eastAsia="DengXian"/>
              </w:rPr>
            </w:pPr>
          </w:p>
        </w:tc>
        <w:tc>
          <w:tcPr>
            <w:tcW w:w="2113" w:type="dxa"/>
            <w:shd w:val="clear" w:color="auto" w:fill="auto"/>
          </w:tcPr>
          <w:p w14:paraId="03AB432B" w14:textId="77777777" w:rsidR="00DE7F7C" w:rsidRDefault="00DE7F7C" w:rsidP="00DE7F7C">
            <w:pPr>
              <w:rPr>
                <w:rFonts w:eastAsia="DengXian"/>
              </w:rPr>
            </w:pPr>
          </w:p>
        </w:tc>
        <w:tc>
          <w:tcPr>
            <w:tcW w:w="5954" w:type="dxa"/>
            <w:shd w:val="clear" w:color="auto" w:fill="auto"/>
          </w:tcPr>
          <w:p w14:paraId="5C3C6F82" w14:textId="77777777" w:rsidR="00DE7F7C" w:rsidRDefault="00DE7F7C" w:rsidP="00DE7F7C">
            <w:pPr>
              <w:jc w:val="left"/>
              <w:rPr>
                <w:rFonts w:eastAsia="DengXian"/>
              </w:rPr>
            </w:pPr>
          </w:p>
        </w:tc>
      </w:tr>
      <w:tr w:rsidR="00DE7F7C" w14:paraId="5B5F4BDE" w14:textId="77777777" w:rsidTr="00BB1BAE">
        <w:tc>
          <w:tcPr>
            <w:tcW w:w="1426" w:type="dxa"/>
            <w:shd w:val="clear" w:color="auto" w:fill="auto"/>
          </w:tcPr>
          <w:p w14:paraId="1E61F3E0" w14:textId="77777777" w:rsidR="00DE7F7C" w:rsidRPr="002E75F6" w:rsidRDefault="00DE7F7C" w:rsidP="00DE7F7C">
            <w:pPr>
              <w:rPr>
                <w:rFonts w:eastAsia="DengXian"/>
              </w:rPr>
            </w:pPr>
          </w:p>
        </w:tc>
        <w:tc>
          <w:tcPr>
            <w:tcW w:w="2113" w:type="dxa"/>
            <w:shd w:val="clear" w:color="auto" w:fill="auto"/>
          </w:tcPr>
          <w:p w14:paraId="2ED58E06" w14:textId="77777777" w:rsidR="00DE7F7C" w:rsidRPr="00847CE3" w:rsidRDefault="00DE7F7C" w:rsidP="00DE7F7C">
            <w:pPr>
              <w:rPr>
                <w:rFonts w:eastAsia="DengXian"/>
              </w:rPr>
            </w:pPr>
          </w:p>
        </w:tc>
        <w:tc>
          <w:tcPr>
            <w:tcW w:w="5954" w:type="dxa"/>
            <w:shd w:val="clear" w:color="auto" w:fill="auto"/>
          </w:tcPr>
          <w:p w14:paraId="51B6581E" w14:textId="77777777" w:rsidR="00DE7F7C" w:rsidRDefault="00DE7F7C" w:rsidP="00DE7F7C">
            <w:pPr>
              <w:jc w:val="left"/>
              <w:rPr>
                <w:rFonts w:eastAsia="DengXian"/>
              </w:rPr>
            </w:pPr>
          </w:p>
        </w:tc>
      </w:tr>
      <w:tr w:rsidR="00DE7F7C" w14:paraId="11EA9504" w14:textId="77777777" w:rsidTr="00BB1BAE">
        <w:tc>
          <w:tcPr>
            <w:tcW w:w="1426" w:type="dxa"/>
            <w:shd w:val="clear" w:color="auto" w:fill="auto"/>
          </w:tcPr>
          <w:p w14:paraId="71EE5CBC" w14:textId="77777777" w:rsidR="00DE7F7C" w:rsidRDefault="00DE7F7C" w:rsidP="00DE7F7C">
            <w:pPr>
              <w:rPr>
                <w:rFonts w:eastAsia="DengXian"/>
              </w:rPr>
            </w:pPr>
          </w:p>
        </w:tc>
        <w:tc>
          <w:tcPr>
            <w:tcW w:w="2113" w:type="dxa"/>
            <w:shd w:val="clear" w:color="auto" w:fill="auto"/>
          </w:tcPr>
          <w:p w14:paraId="60689760" w14:textId="77777777" w:rsidR="00DE7F7C" w:rsidRDefault="00DE7F7C" w:rsidP="00DE7F7C">
            <w:pPr>
              <w:rPr>
                <w:rFonts w:eastAsia="DengXian"/>
              </w:rPr>
            </w:pPr>
          </w:p>
        </w:tc>
        <w:tc>
          <w:tcPr>
            <w:tcW w:w="5954" w:type="dxa"/>
            <w:shd w:val="clear" w:color="auto" w:fill="auto"/>
          </w:tcPr>
          <w:p w14:paraId="27841A1D" w14:textId="77777777" w:rsidR="00DE7F7C" w:rsidRDefault="00DE7F7C" w:rsidP="00DE7F7C">
            <w:pPr>
              <w:rPr>
                <w:rFonts w:eastAsia="DengXian"/>
              </w:rPr>
            </w:pPr>
          </w:p>
        </w:tc>
      </w:tr>
      <w:tr w:rsidR="00DE7F7C" w14:paraId="163AAA6E" w14:textId="77777777" w:rsidTr="00BB1BAE">
        <w:tc>
          <w:tcPr>
            <w:tcW w:w="1426" w:type="dxa"/>
            <w:shd w:val="clear" w:color="auto" w:fill="auto"/>
          </w:tcPr>
          <w:p w14:paraId="6F63830E" w14:textId="77777777" w:rsidR="00DE7F7C" w:rsidRDefault="00DE7F7C" w:rsidP="00DE7F7C">
            <w:pPr>
              <w:rPr>
                <w:rFonts w:eastAsia="DengXian"/>
              </w:rPr>
            </w:pPr>
          </w:p>
        </w:tc>
        <w:tc>
          <w:tcPr>
            <w:tcW w:w="2113" w:type="dxa"/>
            <w:shd w:val="clear" w:color="auto" w:fill="auto"/>
          </w:tcPr>
          <w:p w14:paraId="57A7B0A9" w14:textId="77777777" w:rsidR="00DE7F7C" w:rsidRDefault="00DE7F7C" w:rsidP="00DE7F7C">
            <w:pPr>
              <w:rPr>
                <w:rFonts w:eastAsia="DengXian"/>
              </w:rPr>
            </w:pPr>
          </w:p>
        </w:tc>
        <w:tc>
          <w:tcPr>
            <w:tcW w:w="5954" w:type="dxa"/>
            <w:shd w:val="clear" w:color="auto" w:fill="auto"/>
          </w:tcPr>
          <w:p w14:paraId="573137E8" w14:textId="77777777" w:rsidR="00DE7F7C" w:rsidRDefault="00DE7F7C" w:rsidP="00DE7F7C">
            <w:pPr>
              <w:rPr>
                <w:rFonts w:eastAsia="DengXian"/>
              </w:rPr>
            </w:pPr>
          </w:p>
        </w:tc>
      </w:tr>
      <w:tr w:rsidR="00DE7F7C" w14:paraId="7049203E" w14:textId="77777777" w:rsidTr="00BB1BAE">
        <w:tc>
          <w:tcPr>
            <w:tcW w:w="1426" w:type="dxa"/>
            <w:shd w:val="clear" w:color="auto" w:fill="auto"/>
          </w:tcPr>
          <w:p w14:paraId="63A90E0F" w14:textId="77777777" w:rsidR="00DE7F7C" w:rsidRDefault="00DE7F7C" w:rsidP="00DE7F7C">
            <w:pPr>
              <w:rPr>
                <w:rFonts w:eastAsia="DengXian"/>
              </w:rPr>
            </w:pPr>
          </w:p>
        </w:tc>
        <w:tc>
          <w:tcPr>
            <w:tcW w:w="2113" w:type="dxa"/>
            <w:shd w:val="clear" w:color="auto" w:fill="auto"/>
          </w:tcPr>
          <w:p w14:paraId="678D35F4" w14:textId="77777777" w:rsidR="00DE7F7C" w:rsidRDefault="00DE7F7C" w:rsidP="00DE7F7C">
            <w:pPr>
              <w:rPr>
                <w:rFonts w:eastAsia="DengXian"/>
              </w:rPr>
            </w:pPr>
          </w:p>
        </w:tc>
        <w:tc>
          <w:tcPr>
            <w:tcW w:w="5954" w:type="dxa"/>
            <w:shd w:val="clear" w:color="auto" w:fill="auto"/>
          </w:tcPr>
          <w:p w14:paraId="2F5BD00C" w14:textId="77777777" w:rsidR="00DE7F7C" w:rsidRDefault="00DE7F7C" w:rsidP="00DE7F7C">
            <w:pPr>
              <w:rPr>
                <w:rFonts w:eastAsia="DengXian"/>
              </w:rPr>
            </w:pPr>
          </w:p>
        </w:tc>
      </w:tr>
      <w:tr w:rsidR="00DE7F7C" w14:paraId="40F7FE1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66DA18" w14:textId="77777777" w:rsidR="00DE7F7C" w:rsidRDefault="00DE7F7C" w:rsidP="00DE7F7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4C99007" w14:textId="77777777" w:rsidR="00DE7F7C" w:rsidRDefault="00DE7F7C" w:rsidP="00DE7F7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A7370F" w14:textId="77777777" w:rsidR="00DE7F7C" w:rsidRDefault="00DE7F7C" w:rsidP="00DE7F7C">
            <w:pPr>
              <w:rPr>
                <w:rFonts w:eastAsia="DengXian"/>
              </w:rPr>
            </w:pPr>
          </w:p>
        </w:tc>
      </w:tr>
      <w:tr w:rsidR="00DE7F7C" w14:paraId="6F4D9FE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DC52D7" w14:textId="77777777" w:rsidR="00DE7F7C" w:rsidRDefault="00DE7F7C" w:rsidP="00DE7F7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62AD58" w14:textId="77777777" w:rsidR="00DE7F7C" w:rsidRDefault="00DE7F7C" w:rsidP="00DE7F7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A0B507" w14:textId="77777777" w:rsidR="00DE7F7C" w:rsidRDefault="00DE7F7C" w:rsidP="00DE7F7C">
            <w:pPr>
              <w:rPr>
                <w:rFonts w:eastAsia="DengXian"/>
              </w:rPr>
            </w:pPr>
          </w:p>
        </w:tc>
      </w:tr>
      <w:tr w:rsidR="00DE7F7C" w14:paraId="500B169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FBB936" w14:textId="77777777" w:rsidR="00DE7F7C" w:rsidRDefault="00DE7F7C" w:rsidP="00DE7F7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6FCF5E7" w14:textId="77777777" w:rsidR="00DE7F7C" w:rsidRDefault="00DE7F7C" w:rsidP="00DE7F7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727BFA" w14:textId="77777777" w:rsidR="00DE7F7C" w:rsidRDefault="00DE7F7C" w:rsidP="00DE7F7C">
            <w:pPr>
              <w:rPr>
                <w:rFonts w:eastAsia="DengXian"/>
              </w:rPr>
            </w:pPr>
          </w:p>
        </w:tc>
      </w:tr>
      <w:tr w:rsidR="00DE7F7C" w14:paraId="7759C5C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46E6091" w14:textId="77777777" w:rsidR="00DE7F7C" w:rsidRDefault="00DE7F7C" w:rsidP="00DE7F7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7B7FFB" w14:textId="77777777" w:rsidR="00DE7F7C" w:rsidRDefault="00DE7F7C" w:rsidP="00DE7F7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E989D8" w14:textId="77777777" w:rsidR="00DE7F7C" w:rsidRDefault="00DE7F7C" w:rsidP="00DE7F7C">
            <w:pPr>
              <w:rPr>
                <w:rFonts w:eastAsia="DengXian"/>
              </w:rPr>
            </w:pPr>
          </w:p>
        </w:tc>
      </w:tr>
      <w:tr w:rsidR="00DE7F7C" w14:paraId="0DF87D3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A059134" w14:textId="77777777" w:rsidR="00DE7F7C" w:rsidRDefault="00DE7F7C" w:rsidP="00DE7F7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A058EC" w14:textId="77777777" w:rsidR="00DE7F7C" w:rsidRDefault="00DE7F7C" w:rsidP="00DE7F7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803830" w14:textId="77777777" w:rsidR="00DE7F7C" w:rsidRDefault="00DE7F7C" w:rsidP="00DE7F7C">
            <w:pPr>
              <w:rPr>
                <w:rFonts w:eastAsia="DengXian"/>
              </w:rPr>
            </w:pPr>
          </w:p>
        </w:tc>
      </w:tr>
      <w:tr w:rsidR="00DE7F7C" w14:paraId="251E528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0E7FFCC" w14:textId="77777777" w:rsidR="00DE7F7C" w:rsidRDefault="00DE7F7C" w:rsidP="00DE7F7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4CE8A9" w14:textId="77777777" w:rsidR="00DE7F7C" w:rsidRDefault="00DE7F7C" w:rsidP="00DE7F7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4867409" w14:textId="77777777" w:rsidR="00DE7F7C" w:rsidRDefault="00DE7F7C" w:rsidP="00DE7F7C">
            <w:pPr>
              <w:rPr>
                <w:rFonts w:eastAsia="DengXian"/>
              </w:rPr>
            </w:pPr>
          </w:p>
        </w:tc>
      </w:tr>
    </w:tbl>
    <w:p w14:paraId="24136288" w14:textId="5586F030" w:rsidR="00BB1BAE" w:rsidRPr="00FF5BAF" w:rsidRDefault="00BB1BAE" w:rsidP="00BB1BAE">
      <w:pPr>
        <w:pStyle w:val="Doc-text2"/>
        <w:ind w:left="0" w:firstLine="0"/>
        <w:rPr>
          <w:rFonts w:eastAsia="DengXian"/>
          <w:b/>
          <w:color w:val="0070C0"/>
          <w:u w:val="single"/>
          <w:lang w:val="en-US"/>
        </w:rPr>
      </w:pPr>
    </w:p>
    <w:p w14:paraId="6D8FCD53" w14:textId="2F8C490F" w:rsidR="005A3E47" w:rsidRDefault="005A3E47" w:rsidP="00E52040">
      <w:pPr>
        <w:pStyle w:val="BodyText"/>
        <w:spacing w:afterLines="50" w:after="156" w:line="280" w:lineRule="exact"/>
        <w:rPr>
          <w:rFonts w:eastAsiaTheme="minorEastAsia"/>
        </w:rPr>
      </w:pPr>
    </w:p>
    <w:p w14:paraId="33DB9599" w14:textId="3987FBF2" w:rsidR="005A3E47" w:rsidRDefault="005A3E47" w:rsidP="00E52040">
      <w:pPr>
        <w:pStyle w:val="BodyText"/>
        <w:spacing w:afterLines="50" w:after="156" w:line="280" w:lineRule="exact"/>
        <w:rPr>
          <w:rFonts w:eastAsiaTheme="minorEastAsia"/>
        </w:rPr>
      </w:pPr>
    </w:p>
    <w:p w14:paraId="30D93FCB" w14:textId="704D7492" w:rsidR="005A3E47" w:rsidRPr="00BB1BAE" w:rsidRDefault="00BB1BAE" w:rsidP="00BB1BAE">
      <w:pPr>
        <w:rPr>
          <w:i/>
          <w:sz w:val="21"/>
          <w:szCs w:val="21"/>
          <w:u w:val="single"/>
        </w:rPr>
      </w:pPr>
      <w:r>
        <w:rPr>
          <w:i/>
          <w:sz w:val="21"/>
          <w:szCs w:val="21"/>
          <w:u w:val="single"/>
        </w:rPr>
        <w:t>T</w:t>
      </w:r>
      <w:r w:rsidRPr="00BB1BAE">
        <w:rPr>
          <w:i/>
          <w:sz w:val="21"/>
          <w:szCs w:val="21"/>
          <w:u w:val="single"/>
        </w:rPr>
        <w:t xml:space="preserve">erminologies for the </w:t>
      </w:r>
      <w:proofErr w:type="spellStart"/>
      <w:r w:rsidRPr="00BB1BAE">
        <w:rPr>
          <w:i/>
          <w:sz w:val="21"/>
          <w:szCs w:val="21"/>
          <w:u w:val="single"/>
        </w:rPr>
        <w:t>eDRX</w:t>
      </w:r>
      <w:proofErr w:type="spellEnd"/>
      <w:r w:rsidRPr="00BB1BAE">
        <w:rPr>
          <w:i/>
          <w:sz w:val="21"/>
          <w:szCs w:val="21"/>
          <w:u w:val="single"/>
        </w:rPr>
        <w:t xml:space="preserve"> configured by </w:t>
      </w:r>
      <w:proofErr w:type="gramStart"/>
      <w:r w:rsidRPr="00BB1BAE">
        <w:rPr>
          <w:i/>
          <w:sz w:val="21"/>
          <w:szCs w:val="21"/>
          <w:u w:val="single"/>
        </w:rPr>
        <w:t>CN</w:t>
      </w:r>
      <w:proofErr w:type="gramEnd"/>
    </w:p>
    <w:p w14:paraId="6CBA43DA" w14:textId="54EF7994" w:rsidR="00BB1BAE" w:rsidRDefault="00BB1BAE" w:rsidP="00BB1BAE">
      <w:pPr>
        <w:overflowPunct/>
        <w:autoSpaceDE/>
        <w:autoSpaceDN/>
        <w:adjustRightInd/>
        <w:spacing w:after="180"/>
        <w:jc w:val="left"/>
        <w:textAlignment w:val="auto"/>
        <w:rPr>
          <w:rFonts w:cs="Arial"/>
          <w:noProof/>
        </w:rPr>
      </w:pPr>
      <w:r>
        <w:rPr>
          <w:rFonts w:cs="Arial"/>
          <w:noProof/>
        </w:rPr>
        <w:t xml:space="preserve">As stated in </w:t>
      </w:r>
      <w:r w:rsidRPr="0013703D">
        <w:t>R2-2301134</w:t>
      </w:r>
      <w:r>
        <w:t xml:space="preserve"> [2], </w:t>
      </w:r>
      <w:r>
        <w:rPr>
          <w:rFonts w:cs="Arial"/>
          <w:noProof/>
        </w:rPr>
        <w:t>in the current TS 38.331, there are different terminologies for the eDRX configured by CN. A uniform terminology should be used to avoid ambiguity (i.e. IDLE eDRX).</w:t>
      </w:r>
      <w:r w:rsidRPr="00BB1BAE">
        <w:rPr>
          <w:rFonts w:cs="Arial"/>
          <w:noProof/>
        </w:rPr>
        <w:t xml:space="preserve"> </w:t>
      </w:r>
      <w:r>
        <w:rPr>
          <w:rFonts w:cs="Arial"/>
          <w:noProof/>
        </w:rPr>
        <w:t>Thereore, it is proposed to change the terminology “eDRX in IDLE mode” to “IDLE eDRX” in TS 38.331.</w:t>
      </w:r>
    </w:p>
    <w:p w14:paraId="496AE344" w14:textId="77777777" w:rsidR="00EF6B9B" w:rsidRDefault="00EF6B9B" w:rsidP="00EF6B9B">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F6B9B" w14:paraId="6CA571F6" w14:textId="77777777" w:rsidTr="00EF6B9B">
        <w:tc>
          <w:tcPr>
            <w:tcW w:w="9629" w:type="dxa"/>
          </w:tcPr>
          <w:p w14:paraId="2A8E3970" w14:textId="77777777" w:rsidR="00EF6B9B" w:rsidRDefault="00EF6B9B" w:rsidP="00EF6B9B">
            <w:pPr>
              <w:keepNext/>
              <w:keepLines/>
              <w:spacing w:before="120"/>
              <w:ind w:left="1134" w:hanging="1134"/>
              <w:outlineLvl w:val="2"/>
              <w:rPr>
                <w:rFonts w:eastAsia="Times New Roman"/>
                <w:sz w:val="28"/>
                <w:lang w:eastAsia="ja-JP"/>
              </w:rPr>
            </w:pPr>
            <w:bookmarkStart w:id="44" w:name="_Toc60777089"/>
            <w:bookmarkStart w:id="45" w:name="_Toc115428870"/>
            <w:r w:rsidRPr="00127A54">
              <w:rPr>
                <w:rFonts w:eastAsia="Times New Roman"/>
                <w:sz w:val="28"/>
                <w:lang w:eastAsia="ja-JP"/>
              </w:rPr>
              <w:lastRenderedPageBreak/>
              <w:t>6.2.2</w:t>
            </w:r>
            <w:r w:rsidRPr="00127A54">
              <w:rPr>
                <w:rFonts w:eastAsia="Times New Roman"/>
                <w:sz w:val="28"/>
                <w:lang w:eastAsia="ja-JP"/>
              </w:rPr>
              <w:tab/>
              <w:t>Message definitions</w:t>
            </w:r>
            <w:bookmarkEnd w:id="44"/>
            <w:bookmarkEnd w:id="45"/>
          </w:p>
          <w:p w14:paraId="2D3E45EB" w14:textId="77777777" w:rsidR="00EF6B9B" w:rsidRPr="00D55A5D" w:rsidRDefault="00EF6B9B" w:rsidP="00EF6B9B">
            <w:pPr>
              <w:keepNext/>
              <w:keepLines/>
              <w:spacing w:before="120"/>
              <w:ind w:left="1418" w:hanging="1418"/>
              <w:outlineLvl w:val="3"/>
              <w:rPr>
                <w:rFonts w:eastAsia="Times New Roman"/>
                <w:sz w:val="24"/>
                <w:lang w:eastAsia="ja-JP"/>
              </w:rPr>
            </w:pPr>
            <w:r w:rsidRPr="00D55A5D">
              <w:rPr>
                <w:rFonts w:eastAsia="Times New Roman"/>
                <w:sz w:val="24"/>
                <w:lang w:eastAsia="ja-JP"/>
              </w:rPr>
              <w:t>–</w:t>
            </w:r>
            <w:r w:rsidRPr="00D55A5D">
              <w:rPr>
                <w:rFonts w:eastAsia="Times New Roman"/>
                <w:sz w:val="24"/>
                <w:lang w:eastAsia="ja-JP"/>
              </w:rPr>
              <w:tab/>
            </w:r>
            <w:r w:rsidRPr="00D55A5D">
              <w:rPr>
                <w:rFonts w:eastAsia="Times New Roman"/>
                <w:i/>
                <w:noProof/>
                <w:sz w:val="24"/>
                <w:lang w:eastAsia="ja-JP"/>
              </w:rPr>
              <w:t>RRCRelease</w:t>
            </w:r>
          </w:p>
          <w:p w14:paraId="258B690D" w14:textId="77777777" w:rsidR="00EF6B9B" w:rsidRDefault="00EF6B9B" w:rsidP="00E52040">
            <w:pPr>
              <w:pStyle w:val="BodyText"/>
              <w:spacing w:afterLines="50" w:after="156" w:line="280" w:lineRule="exact"/>
              <w:rPr>
                <w:rFonts w:eastAsiaTheme="minorEastAsia"/>
              </w:rPr>
            </w:pPr>
            <w:r>
              <w:rPr>
                <w:rFonts w:eastAsiaTheme="minorEastAsia"/>
              </w:rPr>
              <w:t>…….</w:t>
            </w:r>
          </w:p>
          <w:tbl>
            <w:tblPr>
              <w:tblStyle w:val="TableGrid"/>
              <w:tblW w:w="0" w:type="auto"/>
              <w:tblLook w:val="04A0" w:firstRow="1" w:lastRow="0" w:firstColumn="1" w:lastColumn="0" w:noHBand="0" w:noVBand="1"/>
            </w:tblPr>
            <w:tblGrid>
              <w:gridCol w:w="2151"/>
              <w:gridCol w:w="7252"/>
            </w:tblGrid>
            <w:tr w:rsidR="00ED6ADD" w14:paraId="0ABB51BF" w14:textId="77777777" w:rsidTr="00ED6ADD">
              <w:tc>
                <w:tcPr>
                  <w:tcW w:w="2151" w:type="dxa"/>
                </w:tcPr>
                <w:p w14:paraId="5E61A997" w14:textId="15766A30" w:rsidR="00ED6ADD" w:rsidRDefault="00ED6ADD" w:rsidP="00ED6ADD">
                  <w:pPr>
                    <w:pStyle w:val="BodyText"/>
                    <w:spacing w:afterLines="50" w:after="156" w:line="280" w:lineRule="exact"/>
                    <w:rPr>
                      <w:rFonts w:eastAsiaTheme="minorEastAsia"/>
                    </w:rPr>
                  </w:pPr>
                  <w:r w:rsidRPr="00D55A5D">
                    <w:rPr>
                      <w:rFonts w:eastAsia="Times New Roman"/>
                      <w:b/>
                      <w:sz w:val="18"/>
                      <w:szCs w:val="22"/>
                      <w:lang w:eastAsia="ja-JP"/>
                    </w:rPr>
                    <w:t>Conditional Presence</w:t>
                  </w:r>
                </w:p>
              </w:tc>
              <w:tc>
                <w:tcPr>
                  <w:tcW w:w="7252" w:type="dxa"/>
                </w:tcPr>
                <w:p w14:paraId="63B3FB44" w14:textId="7AD46436" w:rsidR="00ED6ADD" w:rsidRDefault="00ED6ADD" w:rsidP="00ED6ADD">
                  <w:pPr>
                    <w:pStyle w:val="BodyText"/>
                    <w:spacing w:afterLines="50" w:after="156" w:line="280" w:lineRule="exact"/>
                    <w:rPr>
                      <w:rFonts w:eastAsiaTheme="minorEastAsia"/>
                    </w:rPr>
                  </w:pPr>
                  <w:r w:rsidRPr="00D55A5D">
                    <w:rPr>
                      <w:rFonts w:eastAsia="Times New Roman"/>
                      <w:b/>
                      <w:sz w:val="18"/>
                      <w:szCs w:val="22"/>
                      <w:lang w:eastAsia="ja-JP"/>
                    </w:rPr>
                    <w:t>Explanation</w:t>
                  </w:r>
                </w:p>
              </w:tc>
            </w:tr>
            <w:tr w:rsidR="00ED6ADD" w14:paraId="6BA424CE" w14:textId="77777777" w:rsidTr="00ED6ADD">
              <w:tc>
                <w:tcPr>
                  <w:tcW w:w="2151" w:type="dxa"/>
                </w:tcPr>
                <w:p w14:paraId="4F3BD165" w14:textId="41157556" w:rsidR="00ED6ADD" w:rsidRDefault="00ED6ADD" w:rsidP="00ED6ADD">
                  <w:pPr>
                    <w:pStyle w:val="BodyText"/>
                    <w:spacing w:afterLines="50" w:after="156" w:line="280" w:lineRule="exact"/>
                    <w:rPr>
                      <w:rFonts w:eastAsiaTheme="minorEastAsia"/>
                    </w:rPr>
                  </w:pPr>
                  <w:r w:rsidRPr="00D55A5D">
                    <w:rPr>
                      <w:rFonts w:eastAsia="Times New Roman"/>
                      <w:i/>
                      <w:sz w:val="18"/>
                      <w:szCs w:val="22"/>
                      <w:lang w:eastAsia="ja-JP"/>
                    </w:rPr>
                    <w:t>L2RemoteUE</w:t>
                  </w:r>
                </w:p>
              </w:tc>
              <w:tc>
                <w:tcPr>
                  <w:tcW w:w="7252" w:type="dxa"/>
                </w:tcPr>
                <w:p w14:paraId="44DCF4B2" w14:textId="6F4338AF" w:rsidR="00ED6ADD" w:rsidRDefault="00ED6ADD" w:rsidP="00ED6ADD">
                  <w:pPr>
                    <w:pStyle w:val="BodyText"/>
                    <w:spacing w:afterLines="50" w:after="156" w:line="280" w:lineRule="exact"/>
                    <w:rPr>
                      <w:rFonts w:eastAsiaTheme="minorEastAsia"/>
                    </w:rPr>
                  </w:pPr>
                  <w:r w:rsidRPr="00D55A5D">
                    <w:rPr>
                      <w:rFonts w:eastAsia="Times New Roman"/>
                      <w:sz w:val="18"/>
                      <w:szCs w:val="22"/>
                      <w:lang w:eastAsia="ja-JP"/>
                    </w:rPr>
                    <w:t xml:space="preserve">The field is mandatory present for L2 U2N Remote UE's RNAU; </w:t>
                  </w:r>
                  <w:proofErr w:type="gramStart"/>
                  <w:r w:rsidRPr="00D55A5D">
                    <w:rPr>
                      <w:rFonts w:eastAsia="Times New Roman"/>
                      <w:sz w:val="18"/>
                      <w:szCs w:val="22"/>
                      <w:lang w:eastAsia="ja-JP"/>
                    </w:rPr>
                    <w:t>otherwise</w:t>
                  </w:r>
                  <w:proofErr w:type="gramEnd"/>
                  <w:r w:rsidRPr="00D55A5D">
                    <w:rPr>
                      <w:rFonts w:eastAsia="Times New Roman"/>
                      <w:sz w:val="18"/>
                      <w:szCs w:val="22"/>
                      <w:lang w:eastAsia="ja-JP"/>
                    </w:rPr>
                    <w:t xml:space="preserve"> it is absent.</w:t>
                  </w:r>
                </w:p>
              </w:tc>
            </w:tr>
            <w:tr w:rsidR="00ED6ADD" w14:paraId="4B47C873" w14:textId="77777777" w:rsidTr="00ED6ADD">
              <w:tc>
                <w:tcPr>
                  <w:tcW w:w="2151" w:type="dxa"/>
                </w:tcPr>
                <w:p w14:paraId="1324F25E" w14:textId="00E2869E" w:rsidR="00ED6ADD" w:rsidRDefault="00ED6ADD" w:rsidP="00ED6ADD">
                  <w:pPr>
                    <w:pStyle w:val="BodyText"/>
                    <w:spacing w:afterLines="50" w:after="156" w:line="280" w:lineRule="exact"/>
                    <w:rPr>
                      <w:rFonts w:eastAsiaTheme="minorEastAsia"/>
                    </w:rPr>
                  </w:pPr>
                  <w:proofErr w:type="spellStart"/>
                  <w:r w:rsidRPr="00D55A5D">
                    <w:rPr>
                      <w:rFonts w:eastAsia="Times New Roman"/>
                      <w:i/>
                      <w:sz w:val="18"/>
                      <w:szCs w:val="22"/>
                      <w:lang w:eastAsia="ja-JP"/>
                    </w:rPr>
                    <w:t>RANPaging</w:t>
                  </w:r>
                  <w:proofErr w:type="spellEnd"/>
                </w:p>
              </w:tc>
              <w:tc>
                <w:tcPr>
                  <w:tcW w:w="7252" w:type="dxa"/>
                </w:tcPr>
                <w:p w14:paraId="0B72B99F" w14:textId="0D530463" w:rsidR="00ED6ADD" w:rsidRDefault="00ED6ADD" w:rsidP="00ED6ADD">
                  <w:pPr>
                    <w:pStyle w:val="BodyText"/>
                    <w:spacing w:afterLines="50" w:after="156" w:line="280" w:lineRule="exact"/>
                    <w:rPr>
                      <w:rFonts w:eastAsiaTheme="minorEastAsia"/>
                    </w:rPr>
                  </w:pPr>
                  <w:r w:rsidRPr="00D55A5D">
                    <w:rPr>
                      <w:rFonts w:eastAsia="Times New Roman"/>
                      <w:sz w:val="18"/>
                      <w:szCs w:val="22"/>
                      <w:lang w:eastAsia="ja-JP"/>
                    </w:rPr>
                    <w:t xml:space="preserve">This field is optionally present, Need R, if </w:t>
                  </w:r>
                  <w:r w:rsidRPr="00D55A5D">
                    <w:rPr>
                      <w:rFonts w:eastAsia="Times New Roman"/>
                      <w:iCs/>
                      <w:sz w:val="18"/>
                      <w:lang w:eastAsia="ko-KR"/>
                    </w:rPr>
                    <w:t xml:space="preserve">the UE is configured with </w:t>
                  </w:r>
                  <w:ins w:id="46" w:author="Huawei, HiSilicon" w:date="2023-01-17T20:11:00Z">
                    <w:r>
                      <w:rPr>
                        <w:rFonts w:eastAsia="Times New Roman"/>
                        <w:iCs/>
                        <w:sz w:val="18"/>
                        <w:lang w:eastAsia="ko-KR"/>
                      </w:rPr>
                      <w:t xml:space="preserve">IDLE </w:t>
                    </w:r>
                  </w:ins>
                  <w:proofErr w:type="spellStart"/>
                  <w:r w:rsidRPr="00D55A5D">
                    <w:rPr>
                      <w:rFonts w:eastAsia="Times New Roman"/>
                      <w:iCs/>
                      <w:sz w:val="18"/>
                      <w:lang w:eastAsia="ko-KR"/>
                    </w:rPr>
                    <w:t>eDRX</w:t>
                  </w:r>
                  <w:proofErr w:type="spellEnd"/>
                  <w:del w:id="47" w:author="Huawei, HiSilicon" w:date="2023-01-19T17:07:00Z">
                    <w:r w:rsidRPr="00D55A5D" w:rsidDel="00F46B18">
                      <w:rPr>
                        <w:rFonts w:eastAsia="Times New Roman"/>
                        <w:iCs/>
                        <w:sz w:val="18"/>
                        <w:lang w:eastAsia="ko-KR"/>
                      </w:rPr>
                      <w:delText xml:space="preserve"> in IDLE mode</w:delText>
                    </w:r>
                  </w:del>
                  <w:r w:rsidRPr="00D55A5D">
                    <w:rPr>
                      <w:rFonts w:eastAsia="Times New Roman"/>
                      <w:iCs/>
                      <w:sz w:val="18"/>
                      <w:lang w:eastAsia="ko-KR"/>
                    </w:rPr>
                    <w:t>, see TS 24.501 [23]</w:t>
                  </w:r>
                  <w:r w:rsidRPr="00D55A5D">
                    <w:rPr>
                      <w:rFonts w:eastAsia="Times New Roman"/>
                      <w:sz w:val="18"/>
                      <w:szCs w:val="22"/>
                      <w:lang w:eastAsia="ja-JP"/>
                    </w:rPr>
                    <w:t xml:space="preserve">; </w:t>
                  </w:r>
                  <w:proofErr w:type="gramStart"/>
                  <w:r w:rsidRPr="00D55A5D">
                    <w:rPr>
                      <w:rFonts w:eastAsia="Times New Roman"/>
                      <w:sz w:val="18"/>
                      <w:szCs w:val="22"/>
                      <w:lang w:eastAsia="ja-JP"/>
                    </w:rPr>
                    <w:t>otherwise</w:t>
                  </w:r>
                  <w:proofErr w:type="gramEnd"/>
                  <w:r w:rsidRPr="00D55A5D">
                    <w:rPr>
                      <w:rFonts w:eastAsia="Times New Roman"/>
                      <w:sz w:val="18"/>
                      <w:szCs w:val="22"/>
                      <w:lang w:eastAsia="ja-JP"/>
                    </w:rPr>
                    <w:t xml:space="preserve"> the field is not present.</w:t>
                  </w:r>
                </w:p>
              </w:tc>
            </w:tr>
            <w:tr w:rsidR="00ED6ADD" w14:paraId="7581A1D7" w14:textId="77777777" w:rsidTr="00ED6ADD">
              <w:tc>
                <w:tcPr>
                  <w:tcW w:w="2151" w:type="dxa"/>
                </w:tcPr>
                <w:p w14:paraId="1BE1CCC1" w14:textId="44DC0B27" w:rsidR="00ED6ADD" w:rsidRDefault="00ED6ADD" w:rsidP="00ED6ADD">
                  <w:pPr>
                    <w:pStyle w:val="BodyText"/>
                    <w:spacing w:afterLines="50" w:after="156" w:line="280" w:lineRule="exact"/>
                    <w:rPr>
                      <w:rFonts w:eastAsiaTheme="minorEastAsia"/>
                    </w:rPr>
                  </w:pPr>
                  <w:r w:rsidRPr="00D55A5D">
                    <w:rPr>
                      <w:rFonts w:eastAsia="Times New Roman"/>
                      <w:i/>
                      <w:sz w:val="18"/>
                      <w:szCs w:val="22"/>
                      <w:lang w:eastAsia="ja-JP"/>
                    </w:rPr>
                    <w:t>Redirection2</w:t>
                  </w:r>
                </w:p>
              </w:tc>
              <w:tc>
                <w:tcPr>
                  <w:tcW w:w="7252" w:type="dxa"/>
                </w:tcPr>
                <w:p w14:paraId="4078CDF2" w14:textId="48A4BD8F" w:rsidR="00ED6ADD" w:rsidRDefault="00ED6ADD" w:rsidP="00ED6ADD">
                  <w:pPr>
                    <w:pStyle w:val="BodyText"/>
                    <w:spacing w:afterLines="50" w:after="156" w:line="280" w:lineRule="exact"/>
                    <w:rPr>
                      <w:rFonts w:eastAsiaTheme="minorEastAsia"/>
                    </w:rPr>
                  </w:pPr>
                  <w:r w:rsidRPr="00D55A5D">
                    <w:rPr>
                      <w:rFonts w:eastAsia="Times New Roman"/>
                      <w:sz w:val="18"/>
                      <w:szCs w:val="22"/>
                      <w:lang w:eastAsia="ja-JP"/>
                    </w:rPr>
                    <w:t xml:space="preserve">The field is optionally present, Need R, if </w:t>
                  </w:r>
                  <w:proofErr w:type="spellStart"/>
                  <w:r w:rsidRPr="00D55A5D">
                    <w:rPr>
                      <w:rFonts w:eastAsia="Times New Roman"/>
                      <w:i/>
                      <w:iCs/>
                      <w:sz w:val="18"/>
                      <w:szCs w:val="22"/>
                      <w:lang w:eastAsia="ja-JP"/>
                    </w:rPr>
                    <w:t>redirectedCarrierInfo</w:t>
                  </w:r>
                  <w:proofErr w:type="spellEnd"/>
                  <w:r w:rsidRPr="00D55A5D">
                    <w:rPr>
                      <w:rFonts w:eastAsia="Times New Roman"/>
                      <w:sz w:val="18"/>
                      <w:szCs w:val="22"/>
                      <w:lang w:eastAsia="ja-JP"/>
                    </w:rPr>
                    <w:t xml:space="preserve"> is included; </w:t>
                  </w:r>
                  <w:proofErr w:type="gramStart"/>
                  <w:r w:rsidRPr="00D55A5D">
                    <w:rPr>
                      <w:rFonts w:eastAsia="Times New Roman"/>
                      <w:sz w:val="18"/>
                      <w:szCs w:val="22"/>
                      <w:lang w:eastAsia="ja-JP"/>
                    </w:rPr>
                    <w:t>otherwise</w:t>
                  </w:r>
                  <w:proofErr w:type="gramEnd"/>
                  <w:r w:rsidRPr="00D55A5D">
                    <w:rPr>
                      <w:rFonts w:eastAsia="Times New Roman"/>
                      <w:sz w:val="18"/>
                      <w:szCs w:val="22"/>
                      <w:lang w:eastAsia="ja-JP"/>
                    </w:rPr>
                    <w:t xml:space="preserve"> the field is not present.</w:t>
                  </w:r>
                </w:p>
              </w:tc>
            </w:tr>
          </w:tbl>
          <w:p w14:paraId="55AD1903" w14:textId="4174CF70" w:rsidR="00ED6ADD" w:rsidRDefault="00ED6ADD" w:rsidP="00E52040">
            <w:pPr>
              <w:pStyle w:val="BodyText"/>
              <w:spacing w:afterLines="50" w:after="156" w:line="280" w:lineRule="exact"/>
              <w:rPr>
                <w:rFonts w:eastAsiaTheme="minorEastAsia"/>
              </w:rPr>
            </w:pPr>
          </w:p>
        </w:tc>
      </w:tr>
    </w:tbl>
    <w:p w14:paraId="25FED165" w14:textId="5CCCFA8C" w:rsidR="005A3E47" w:rsidRDefault="005A3E47" w:rsidP="00E52040">
      <w:pPr>
        <w:pStyle w:val="BodyText"/>
        <w:spacing w:afterLines="50" w:after="156" w:line="280" w:lineRule="exact"/>
        <w:rPr>
          <w:rFonts w:eastAsiaTheme="minorEastAsia"/>
        </w:rPr>
      </w:pPr>
    </w:p>
    <w:p w14:paraId="2D73A5E2" w14:textId="799958BD" w:rsidR="00BB1BAE" w:rsidRPr="00490EFB" w:rsidRDefault="00BB1BAE" w:rsidP="00BB1BAE">
      <w:pPr>
        <w:rPr>
          <w:rFonts w:cs="Arial"/>
          <w:b/>
          <w:lang w:val="en-US"/>
        </w:rPr>
      </w:pPr>
      <w:r w:rsidRPr="00490EFB">
        <w:rPr>
          <w:rFonts w:cs="Arial"/>
          <w:b/>
          <w:bCs/>
        </w:rPr>
        <w:t xml:space="preserve">Question </w:t>
      </w:r>
      <w:r>
        <w:rPr>
          <w:rFonts w:cs="Arial"/>
          <w:b/>
          <w:bCs/>
          <w:lang w:val="en-US"/>
        </w:rPr>
        <w:t>4</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562529">
        <w:rPr>
          <w:rFonts w:cs="Arial"/>
          <w:b/>
          <w:lang w:val="en-US"/>
        </w:rPr>
        <w:t>to</w:t>
      </w:r>
      <w:r w:rsidRPr="00490EFB">
        <w:rPr>
          <w:rFonts w:cs="Arial"/>
          <w:b/>
          <w:lang w:val="en-US"/>
        </w:rPr>
        <w:t xml:space="preserve"> </w:t>
      </w:r>
      <w:r>
        <w:rPr>
          <w:rFonts w:cs="Arial"/>
          <w:b/>
          <w:lang w:val="en-US"/>
        </w:rPr>
        <w:t>the 2</w:t>
      </w:r>
      <w:r w:rsidRPr="00BB1BAE">
        <w:rPr>
          <w:rFonts w:cs="Arial"/>
          <w:b/>
          <w:vertAlign w:val="superscript"/>
          <w:lang w:val="en-US"/>
        </w:rPr>
        <w:t>nd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2C387BF5" w14:textId="77777777" w:rsidTr="00BB1BAE">
        <w:tc>
          <w:tcPr>
            <w:tcW w:w="1426" w:type="dxa"/>
            <w:shd w:val="clear" w:color="auto" w:fill="E7E6E6"/>
          </w:tcPr>
          <w:p w14:paraId="48AF89C5" w14:textId="77777777" w:rsidR="00BB1BAE" w:rsidRDefault="00BB1BAE" w:rsidP="00BB1BAE">
            <w:pPr>
              <w:jc w:val="center"/>
              <w:rPr>
                <w:b/>
                <w:lang w:eastAsia="sv-SE"/>
              </w:rPr>
            </w:pPr>
            <w:r>
              <w:rPr>
                <w:b/>
                <w:lang w:eastAsia="sv-SE"/>
              </w:rPr>
              <w:t>Company</w:t>
            </w:r>
          </w:p>
        </w:tc>
        <w:tc>
          <w:tcPr>
            <w:tcW w:w="2113" w:type="dxa"/>
            <w:shd w:val="clear" w:color="auto" w:fill="E7E6E6"/>
          </w:tcPr>
          <w:p w14:paraId="11452D06"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25DD0C95" w14:textId="77777777" w:rsidR="00BB1BAE" w:rsidRDefault="00BB1BAE" w:rsidP="00BB1BAE">
            <w:pPr>
              <w:jc w:val="center"/>
              <w:rPr>
                <w:b/>
                <w:lang w:eastAsia="sv-SE"/>
              </w:rPr>
            </w:pPr>
            <w:r>
              <w:rPr>
                <w:b/>
                <w:lang w:eastAsia="sv-SE"/>
              </w:rPr>
              <w:t>Additional comments</w:t>
            </w:r>
          </w:p>
        </w:tc>
      </w:tr>
      <w:tr w:rsidR="00BB1BAE" w14:paraId="1D82682B" w14:textId="77777777" w:rsidTr="00BB1BAE">
        <w:tc>
          <w:tcPr>
            <w:tcW w:w="1426" w:type="dxa"/>
            <w:shd w:val="clear" w:color="auto" w:fill="auto"/>
          </w:tcPr>
          <w:p w14:paraId="0DF838F4" w14:textId="182A82F1"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06AD9F0B" w14:textId="13FA3927" w:rsidR="00BB1BAE" w:rsidRDefault="00C210D1" w:rsidP="00BB1BAE">
            <w:pPr>
              <w:rPr>
                <w:rFonts w:eastAsia="DengXian"/>
              </w:rPr>
            </w:pPr>
            <w:r>
              <w:rPr>
                <w:rFonts w:eastAsia="DengXian" w:hint="eastAsia"/>
              </w:rPr>
              <w:t>A</w:t>
            </w:r>
            <w:r>
              <w:rPr>
                <w:rFonts w:eastAsia="DengXian"/>
              </w:rPr>
              <w:t>gree</w:t>
            </w:r>
          </w:p>
        </w:tc>
        <w:tc>
          <w:tcPr>
            <w:tcW w:w="5954" w:type="dxa"/>
            <w:shd w:val="clear" w:color="auto" w:fill="auto"/>
          </w:tcPr>
          <w:p w14:paraId="4DBB1787" w14:textId="6D9C59C4" w:rsidR="00BB1BAE" w:rsidRDefault="00C210D1" w:rsidP="00BB1BAE">
            <w:pPr>
              <w:jc w:val="left"/>
              <w:rPr>
                <w:rFonts w:eastAsia="DengXian"/>
              </w:rPr>
            </w:pPr>
            <w:r>
              <w:rPr>
                <w:rFonts w:eastAsia="DengXian"/>
              </w:rPr>
              <w:t xml:space="preserve">Fine to align the </w:t>
            </w:r>
            <w:r>
              <w:rPr>
                <w:rFonts w:cs="Arial"/>
                <w:noProof/>
              </w:rPr>
              <w:t>terminology in TS 38.331.</w:t>
            </w:r>
          </w:p>
        </w:tc>
      </w:tr>
      <w:tr w:rsidR="00BB1BAE" w14:paraId="255EED33" w14:textId="77777777" w:rsidTr="00BB1BAE">
        <w:tc>
          <w:tcPr>
            <w:tcW w:w="1426" w:type="dxa"/>
            <w:shd w:val="clear" w:color="auto" w:fill="auto"/>
          </w:tcPr>
          <w:p w14:paraId="2EE2F018" w14:textId="7B8831C8" w:rsidR="00BB1BAE" w:rsidRDefault="005605A3" w:rsidP="00BB1BAE">
            <w:pPr>
              <w:rPr>
                <w:rFonts w:eastAsia="DengXian"/>
              </w:rPr>
            </w:pPr>
            <w:r>
              <w:rPr>
                <w:rFonts w:eastAsia="DengXian"/>
              </w:rPr>
              <w:t>Nokia</w:t>
            </w:r>
          </w:p>
        </w:tc>
        <w:tc>
          <w:tcPr>
            <w:tcW w:w="2113" w:type="dxa"/>
            <w:shd w:val="clear" w:color="auto" w:fill="auto"/>
          </w:tcPr>
          <w:p w14:paraId="5321A494" w14:textId="7FA444AC" w:rsidR="00BB1BAE" w:rsidRDefault="005605A3" w:rsidP="00BB1BAE">
            <w:pPr>
              <w:rPr>
                <w:rFonts w:eastAsia="DengXian"/>
              </w:rPr>
            </w:pPr>
            <w:r>
              <w:rPr>
                <w:rFonts w:eastAsia="DengXian"/>
              </w:rPr>
              <w:t>no strong view</w:t>
            </w:r>
          </w:p>
        </w:tc>
        <w:tc>
          <w:tcPr>
            <w:tcW w:w="5954" w:type="dxa"/>
            <w:shd w:val="clear" w:color="auto" w:fill="auto"/>
          </w:tcPr>
          <w:p w14:paraId="4CB3B621" w14:textId="2F2FA295" w:rsidR="00BB1BAE" w:rsidRDefault="005605A3" w:rsidP="00BB1BAE">
            <w:pPr>
              <w:rPr>
                <w:rFonts w:eastAsia="DengXian"/>
              </w:rPr>
            </w:pPr>
            <w:r>
              <w:rPr>
                <w:rFonts w:eastAsia="DengXian"/>
              </w:rPr>
              <w:t>current text seems fine</w:t>
            </w:r>
          </w:p>
        </w:tc>
      </w:tr>
      <w:tr w:rsidR="007D68BA" w14:paraId="01AB5C63" w14:textId="77777777" w:rsidTr="00BB1BAE">
        <w:tc>
          <w:tcPr>
            <w:tcW w:w="1426" w:type="dxa"/>
            <w:shd w:val="clear" w:color="auto" w:fill="auto"/>
          </w:tcPr>
          <w:p w14:paraId="45BE95DE" w14:textId="63340E52"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3B884568" w14:textId="5F16488A" w:rsidR="007D68BA" w:rsidRDefault="007D68BA" w:rsidP="007D68BA">
            <w:pPr>
              <w:rPr>
                <w:rFonts w:eastAsia="DengXian"/>
              </w:rPr>
            </w:pPr>
            <w:r>
              <w:rPr>
                <w:rFonts w:eastAsia="Malgun Gothic" w:hint="eastAsia"/>
                <w:lang w:eastAsia="ko-KR"/>
              </w:rPr>
              <w:t>Agree</w:t>
            </w:r>
          </w:p>
        </w:tc>
        <w:tc>
          <w:tcPr>
            <w:tcW w:w="5954" w:type="dxa"/>
            <w:shd w:val="clear" w:color="auto" w:fill="auto"/>
          </w:tcPr>
          <w:p w14:paraId="75DB85DD" w14:textId="74E9AD6C" w:rsidR="007D68BA" w:rsidRDefault="007D68BA" w:rsidP="007D68BA">
            <w:pPr>
              <w:rPr>
                <w:rFonts w:eastAsia="DengXian"/>
              </w:rPr>
            </w:pPr>
            <w:r>
              <w:rPr>
                <w:rFonts w:eastAsia="Malgun Gothic"/>
                <w:lang w:eastAsia="ko-KR"/>
              </w:rPr>
              <w:t>Seems text improvement, but can agree</w:t>
            </w:r>
          </w:p>
        </w:tc>
      </w:tr>
      <w:tr w:rsidR="0069479E" w14:paraId="46818FF4" w14:textId="77777777" w:rsidTr="00BB1BAE">
        <w:tc>
          <w:tcPr>
            <w:tcW w:w="1426" w:type="dxa"/>
            <w:shd w:val="clear" w:color="auto" w:fill="auto"/>
          </w:tcPr>
          <w:p w14:paraId="2603E110" w14:textId="6A956B25"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7DDDE4E6" w14:textId="013C543F" w:rsidR="0069479E" w:rsidRDefault="0069479E" w:rsidP="0069479E">
            <w:pPr>
              <w:rPr>
                <w:rFonts w:eastAsia="DengXian"/>
              </w:rPr>
            </w:pPr>
            <w:r>
              <w:rPr>
                <w:rFonts w:eastAsia="DengXian" w:hint="eastAsia"/>
              </w:rPr>
              <w:t>-</w:t>
            </w:r>
          </w:p>
        </w:tc>
        <w:tc>
          <w:tcPr>
            <w:tcW w:w="5954" w:type="dxa"/>
            <w:shd w:val="clear" w:color="auto" w:fill="auto"/>
          </w:tcPr>
          <w:p w14:paraId="44A34457" w14:textId="02789449" w:rsidR="0069479E" w:rsidRDefault="0069479E" w:rsidP="0069479E">
            <w:pPr>
              <w:rPr>
                <w:rFonts w:eastAsia="DengXian"/>
              </w:rPr>
            </w:pPr>
            <w:r>
              <w:rPr>
                <w:rFonts w:eastAsia="DengXian" w:hint="eastAsia"/>
              </w:rPr>
              <w:t>N</w:t>
            </w:r>
            <w:r>
              <w:rPr>
                <w:rFonts w:eastAsia="DengXian"/>
              </w:rPr>
              <w:t>o strong view to correct the wording</w:t>
            </w:r>
          </w:p>
        </w:tc>
      </w:tr>
      <w:tr w:rsidR="00F75E21" w14:paraId="147E8FBF" w14:textId="77777777" w:rsidTr="00BB1BAE">
        <w:tc>
          <w:tcPr>
            <w:tcW w:w="1426" w:type="dxa"/>
            <w:shd w:val="clear" w:color="auto" w:fill="auto"/>
          </w:tcPr>
          <w:p w14:paraId="737C4F04" w14:textId="0D028AF0" w:rsidR="00F75E21" w:rsidRDefault="00F75E21" w:rsidP="00F75E21">
            <w:pPr>
              <w:rPr>
                <w:rFonts w:eastAsia="DengXian"/>
              </w:rPr>
            </w:pPr>
            <w:r>
              <w:rPr>
                <w:rFonts w:eastAsia="DengXian"/>
              </w:rPr>
              <w:t>Intel</w:t>
            </w:r>
          </w:p>
        </w:tc>
        <w:tc>
          <w:tcPr>
            <w:tcW w:w="2113" w:type="dxa"/>
            <w:shd w:val="clear" w:color="auto" w:fill="auto"/>
          </w:tcPr>
          <w:p w14:paraId="02F04252" w14:textId="3598D235" w:rsidR="00F75E21" w:rsidRDefault="00F75E21" w:rsidP="00F75E21">
            <w:pPr>
              <w:rPr>
                <w:rFonts w:eastAsia="DengXian"/>
              </w:rPr>
            </w:pPr>
            <w:r>
              <w:rPr>
                <w:rFonts w:eastAsia="DengXian"/>
              </w:rPr>
              <w:t>Agree</w:t>
            </w:r>
          </w:p>
        </w:tc>
        <w:tc>
          <w:tcPr>
            <w:tcW w:w="5954" w:type="dxa"/>
            <w:shd w:val="clear" w:color="auto" w:fill="auto"/>
          </w:tcPr>
          <w:p w14:paraId="562CECA0" w14:textId="42C51DDC" w:rsidR="00F75E21" w:rsidRDefault="00F75E21" w:rsidP="00F75E21">
            <w:pPr>
              <w:jc w:val="left"/>
              <w:rPr>
                <w:rFonts w:eastAsia="DengXian"/>
              </w:rPr>
            </w:pPr>
            <w:r>
              <w:rPr>
                <w:rFonts w:eastAsia="DengXian"/>
              </w:rPr>
              <w:t>Clarification i.e., no essential change</w:t>
            </w:r>
          </w:p>
        </w:tc>
      </w:tr>
      <w:tr w:rsidR="00F75E21" w14:paraId="4A95E07E" w14:textId="77777777" w:rsidTr="00BB1BAE">
        <w:tc>
          <w:tcPr>
            <w:tcW w:w="1426" w:type="dxa"/>
            <w:shd w:val="clear" w:color="auto" w:fill="auto"/>
          </w:tcPr>
          <w:p w14:paraId="565D3FCB" w14:textId="464D7704" w:rsidR="00F75E21" w:rsidRDefault="00C76854" w:rsidP="00F75E21">
            <w:pPr>
              <w:rPr>
                <w:rFonts w:eastAsia="DengXian"/>
              </w:rPr>
            </w:pPr>
            <w:r>
              <w:rPr>
                <w:rFonts w:eastAsia="DengXian" w:hint="eastAsia"/>
              </w:rPr>
              <w:t>H</w:t>
            </w:r>
            <w:r>
              <w:rPr>
                <w:rFonts w:eastAsia="DengXian"/>
              </w:rPr>
              <w:t>uawei</w:t>
            </w:r>
          </w:p>
        </w:tc>
        <w:tc>
          <w:tcPr>
            <w:tcW w:w="2113" w:type="dxa"/>
            <w:shd w:val="clear" w:color="auto" w:fill="auto"/>
          </w:tcPr>
          <w:p w14:paraId="52652B6E" w14:textId="125F99D6" w:rsidR="00F75E21" w:rsidRDefault="00C76854" w:rsidP="00F75E21">
            <w:pPr>
              <w:rPr>
                <w:rFonts w:eastAsia="DengXian"/>
              </w:rPr>
            </w:pPr>
            <w:r>
              <w:rPr>
                <w:rFonts w:eastAsia="DengXian" w:hint="eastAsia"/>
              </w:rPr>
              <w:t>A</w:t>
            </w:r>
            <w:r>
              <w:rPr>
                <w:rFonts w:eastAsia="DengXian"/>
              </w:rPr>
              <w:t>gree</w:t>
            </w:r>
          </w:p>
        </w:tc>
        <w:tc>
          <w:tcPr>
            <w:tcW w:w="5954" w:type="dxa"/>
            <w:shd w:val="clear" w:color="auto" w:fill="auto"/>
          </w:tcPr>
          <w:p w14:paraId="0E400F41" w14:textId="77777777" w:rsidR="00F75E21" w:rsidRDefault="00F75E21" w:rsidP="00F75E21">
            <w:pPr>
              <w:rPr>
                <w:rFonts w:eastAsia="DengXian"/>
              </w:rPr>
            </w:pPr>
          </w:p>
        </w:tc>
      </w:tr>
      <w:tr w:rsidR="00F75E21" w14:paraId="4BB344A3" w14:textId="77777777" w:rsidTr="00BB1BAE">
        <w:tc>
          <w:tcPr>
            <w:tcW w:w="1426" w:type="dxa"/>
            <w:shd w:val="clear" w:color="auto" w:fill="auto"/>
          </w:tcPr>
          <w:p w14:paraId="72D21E3B" w14:textId="63E97B6F" w:rsidR="00F75E21" w:rsidRDefault="005024F2" w:rsidP="00F75E21">
            <w:pPr>
              <w:rPr>
                <w:rFonts w:eastAsia="DengXian"/>
              </w:rPr>
            </w:pPr>
            <w:r>
              <w:rPr>
                <w:rFonts w:eastAsia="DengXian" w:hint="eastAsia"/>
              </w:rPr>
              <w:t>S</w:t>
            </w:r>
            <w:r>
              <w:rPr>
                <w:rFonts w:eastAsia="DengXian"/>
              </w:rPr>
              <w:t>harp</w:t>
            </w:r>
          </w:p>
        </w:tc>
        <w:tc>
          <w:tcPr>
            <w:tcW w:w="2113" w:type="dxa"/>
            <w:shd w:val="clear" w:color="auto" w:fill="auto"/>
          </w:tcPr>
          <w:p w14:paraId="01DEC32F" w14:textId="5D808B06" w:rsidR="00F75E21" w:rsidRDefault="005024F2" w:rsidP="00F75E21">
            <w:pPr>
              <w:rPr>
                <w:rFonts w:eastAsia="DengXian"/>
              </w:rPr>
            </w:pPr>
            <w:r>
              <w:rPr>
                <w:rFonts w:eastAsia="DengXian"/>
              </w:rPr>
              <w:t>Agree</w:t>
            </w:r>
          </w:p>
        </w:tc>
        <w:tc>
          <w:tcPr>
            <w:tcW w:w="5954" w:type="dxa"/>
            <w:shd w:val="clear" w:color="auto" w:fill="auto"/>
          </w:tcPr>
          <w:p w14:paraId="59F29E64" w14:textId="77777777" w:rsidR="00F75E21" w:rsidRDefault="00F75E21" w:rsidP="00F75E21">
            <w:pPr>
              <w:rPr>
                <w:rFonts w:eastAsia="DengXian"/>
              </w:rPr>
            </w:pPr>
          </w:p>
        </w:tc>
      </w:tr>
      <w:tr w:rsidR="00F75E21" w14:paraId="0F40F9C1" w14:textId="77777777" w:rsidTr="00BB1BAE">
        <w:tc>
          <w:tcPr>
            <w:tcW w:w="1426" w:type="dxa"/>
            <w:shd w:val="clear" w:color="auto" w:fill="auto"/>
          </w:tcPr>
          <w:p w14:paraId="375CF7AF" w14:textId="77777777" w:rsidR="00F75E21" w:rsidRDefault="00F75E21" w:rsidP="00F75E21">
            <w:pPr>
              <w:rPr>
                <w:rFonts w:eastAsia="DengXian"/>
              </w:rPr>
            </w:pPr>
          </w:p>
        </w:tc>
        <w:tc>
          <w:tcPr>
            <w:tcW w:w="2113" w:type="dxa"/>
            <w:shd w:val="clear" w:color="auto" w:fill="auto"/>
          </w:tcPr>
          <w:p w14:paraId="0496BF95" w14:textId="77777777" w:rsidR="00F75E21" w:rsidRDefault="00F75E21" w:rsidP="00F75E21">
            <w:pPr>
              <w:rPr>
                <w:rFonts w:eastAsia="DengXian"/>
              </w:rPr>
            </w:pPr>
          </w:p>
        </w:tc>
        <w:tc>
          <w:tcPr>
            <w:tcW w:w="5954" w:type="dxa"/>
            <w:shd w:val="clear" w:color="auto" w:fill="auto"/>
          </w:tcPr>
          <w:p w14:paraId="264063CA" w14:textId="77777777" w:rsidR="00F75E21" w:rsidRDefault="00F75E21" w:rsidP="00F75E21">
            <w:pPr>
              <w:jc w:val="left"/>
              <w:rPr>
                <w:rFonts w:eastAsia="DengXian"/>
              </w:rPr>
            </w:pPr>
          </w:p>
        </w:tc>
      </w:tr>
      <w:tr w:rsidR="00F75E21" w14:paraId="2948B204" w14:textId="77777777" w:rsidTr="00BB1BAE">
        <w:tc>
          <w:tcPr>
            <w:tcW w:w="1426" w:type="dxa"/>
            <w:shd w:val="clear" w:color="auto" w:fill="auto"/>
          </w:tcPr>
          <w:p w14:paraId="4ABA0B86" w14:textId="77777777" w:rsidR="00F75E21" w:rsidRDefault="00F75E21" w:rsidP="00F75E21">
            <w:pPr>
              <w:rPr>
                <w:rFonts w:eastAsia="DengXian"/>
              </w:rPr>
            </w:pPr>
          </w:p>
        </w:tc>
        <w:tc>
          <w:tcPr>
            <w:tcW w:w="2113" w:type="dxa"/>
            <w:shd w:val="clear" w:color="auto" w:fill="auto"/>
          </w:tcPr>
          <w:p w14:paraId="5E58E62D" w14:textId="77777777" w:rsidR="00F75E21" w:rsidRDefault="00F75E21" w:rsidP="00F75E21">
            <w:pPr>
              <w:rPr>
                <w:rFonts w:eastAsia="DengXian"/>
              </w:rPr>
            </w:pPr>
          </w:p>
        </w:tc>
        <w:tc>
          <w:tcPr>
            <w:tcW w:w="5954" w:type="dxa"/>
            <w:shd w:val="clear" w:color="auto" w:fill="auto"/>
          </w:tcPr>
          <w:p w14:paraId="138325AA" w14:textId="77777777" w:rsidR="00F75E21" w:rsidRDefault="00F75E21" w:rsidP="00F75E21">
            <w:pPr>
              <w:jc w:val="left"/>
              <w:rPr>
                <w:rFonts w:eastAsia="DengXian"/>
              </w:rPr>
            </w:pPr>
          </w:p>
        </w:tc>
      </w:tr>
      <w:tr w:rsidR="00F75E21" w14:paraId="67A5BB18" w14:textId="77777777" w:rsidTr="00BB1BAE">
        <w:tc>
          <w:tcPr>
            <w:tcW w:w="1426" w:type="dxa"/>
            <w:shd w:val="clear" w:color="auto" w:fill="auto"/>
          </w:tcPr>
          <w:p w14:paraId="64E21353" w14:textId="77777777" w:rsidR="00F75E21" w:rsidRPr="002E75F6" w:rsidRDefault="00F75E21" w:rsidP="00F75E21">
            <w:pPr>
              <w:rPr>
                <w:rFonts w:eastAsia="DengXian"/>
              </w:rPr>
            </w:pPr>
          </w:p>
        </w:tc>
        <w:tc>
          <w:tcPr>
            <w:tcW w:w="2113" w:type="dxa"/>
            <w:shd w:val="clear" w:color="auto" w:fill="auto"/>
          </w:tcPr>
          <w:p w14:paraId="500C491E" w14:textId="77777777" w:rsidR="00F75E21" w:rsidRPr="00847CE3" w:rsidRDefault="00F75E21" w:rsidP="00F75E21">
            <w:pPr>
              <w:rPr>
                <w:rFonts w:eastAsia="DengXian"/>
              </w:rPr>
            </w:pPr>
          </w:p>
        </w:tc>
        <w:tc>
          <w:tcPr>
            <w:tcW w:w="5954" w:type="dxa"/>
            <w:shd w:val="clear" w:color="auto" w:fill="auto"/>
          </w:tcPr>
          <w:p w14:paraId="025DE84E" w14:textId="77777777" w:rsidR="00F75E21" w:rsidRDefault="00F75E21" w:rsidP="00F75E21">
            <w:pPr>
              <w:jc w:val="left"/>
              <w:rPr>
                <w:rFonts w:eastAsia="DengXian"/>
              </w:rPr>
            </w:pPr>
          </w:p>
        </w:tc>
      </w:tr>
      <w:tr w:rsidR="00F75E21" w14:paraId="4F52DF38" w14:textId="77777777" w:rsidTr="00BB1BAE">
        <w:tc>
          <w:tcPr>
            <w:tcW w:w="1426" w:type="dxa"/>
            <w:shd w:val="clear" w:color="auto" w:fill="auto"/>
          </w:tcPr>
          <w:p w14:paraId="5C0781DA" w14:textId="77777777" w:rsidR="00F75E21" w:rsidRDefault="00F75E21" w:rsidP="00F75E21">
            <w:pPr>
              <w:rPr>
                <w:rFonts w:eastAsia="DengXian"/>
              </w:rPr>
            </w:pPr>
          </w:p>
        </w:tc>
        <w:tc>
          <w:tcPr>
            <w:tcW w:w="2113" w:type="dxa"/>
            <w:shd w:val="clear" w:color="auto" w:fill="auto"/>
          </w:tcPr>
          <w:p w14:paraId="270D7BE3" w14:textId="77777777" w:rsidR="00F75E21" w:rsidRDefault="00F75E21" w:rsidP="00F75E21">
            <w:pPr>
              <w:rPr>
                <w:rFonts w:eastAsia="DengXian"/>
              </w:rPr>
            </w:pPr>
          </w:p>
        </w:tc>
        <w:tc>
          <w:tcPr>
            <w:tcW w:w="5954" w:type="dxa"/>
            <w:shd w:val="clear" w:color="auto" w:fill="auto"/>
          </w:tcPr>
          <w:p w14:paraId="4B567853" w14:textId="77777777" w:rsidR="00F75E21" w:rsidRDefault="00F75E21" w:rsidP="00F75E21">
            <w:pPr>
              <w:rPr>
                <w:rFonts w:eastAsia="DengXian"/>
              </w:rPr>
            </w:pPr>
          </w:p>
        </w:tc>
      </w:tr>
      <w:tr w:rsidR="00F75E21" w14:paraId="556CE07C" w14:textId="77777777" w:rsidTr="00BB1BAE">
        <w:tc>
          <w:tcPr>
            <w:tcW w:w="1426" w:type="dxa"/>
            <w:shd w:val="clear" w:color="auto" w:fill="auto"/>
          </w:tcPr>
          <w:p w14:paraId="394A43BB" w14:textId="77777777" w:rsidR="00F75E21" w:rsidRDefault="00F75E21" w:rsidP="00F75E21">
            <w:pPr>
              <w:rPr>
                <w:rFonts w:eastAsia="DengXian"/>
              </w:rPr>
            </w:pPr>
          </w:p>
        </w:tc>
        <w:tc>
          <w:tcPr>
            <w:tcW w:w="2113" w:type="dxa"/>
            <w:shd w:val="clear" w:color="auto" w:fill="auto"/>
          </w:tcPr>
          <w:p w14:paraId="71153559" w14:textId="77777777" w:rsidR="00F75E21" w:rsidRDefault="00F75E21" w:rsidP="00F75E21">
            <w:pPr>
              <w:rPr>
                <w:rFonts w:eastAsia="DengXian"/>
              </w:rPr>
            </w:pPr>
          </w:p>
        </w:tc>
        <w:tc>
          <w:tcPr>
            <w:tcW w:w="5954" w:type="dxa"/>
            <w:shd w:val="clear" w:color="auto" w:fill="auto"/>
          </w:tcPr>
          <w:p w14:paraId="55AC7E0F" w14:textId="77777777" w:rsidR="00F75E21" w:rsidRDefault="00F75E21" w:rsidP="00F75E21">
            <w:pPr>
              <w:rPr>
                <w:rFonts w:eastAsia="DengXian"/>
              </w:rPr>
            </w:pPr>
          </w:p>
        </w:tc>
      </w:tr>
      <w:tr w:rsidR="00F75E21" w14:paraId="145AD605" w14:textId="77777777" w:rsidTr="00BB1BAE">
        <w:tc>
          <w:tcPr>
            <w:tcW w:w="1426" w:type="dxa"/>
            <w:shd w:val="clear" w:color="auto" w:fill="auto"/>
          </w:tcPr>
          <w:p w14:paraId="4CECE97C" w14:textId="77777777" w:rsidR="00F75E21" w:rsidRDefault="00F75E21" w:rsidP="00F75E21">
            <w:pPr>
              <w:rPr>
                <w:rFonts w:eastAsia="DengXian"/>
              </w:rPr>
            </w:pPr>
          </w:p>
        </w:tc>
        <w:tc>
          <w:tcPr>
            <w:tcW w:w="2113" w:type="dxa"/>
            <w:shd w:val="clear" w:color="auto" w:fill="auto"/>
          </w:tcPr>
          <w:p w14:paraId="37C61E3A" w14:textId="77777777" w:rsidR="00F75E21" w:rsidRDefault="00F75E21" w:rsidP="00F75E21">
            <w:pPr>
              <w:rPr>
                <w:rFonts w:eastAsia="DengXian"/>
              </w:rPr>
            </w:pPr>
          </w:p>
        </w:tc>
        <w:tc>
          <w:tcPr>
            <w:tcW w:w="5954" w:type="dxa"/>
            <w:shd w:val="clear" w:color="auto" w:fill="auto"/>
          </w:tcPr>
          <w:p w14:paraId="46826B4A" w14:textId="77777777" w:rsidR="00F75E21" w:rsidRDefault="00F75E21" w:rsidP="00F75E21">
            <w:pPr>
              <w:rPr>
                <w:rFonts w:eastAsia="DengXian"/>
              </w:rPr>
            </w:pPr>
          </w:p>
        </w:tc>
      </w:tr>
      <w:tr w:rsidR="00F75E21" w14:paraId="2074DE9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BD13303" w14:textId="77777777" w:rsidR="00F75E21" w:rsidRDefault="00F75E21" w:rsidP="00F75E2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39EF8F2" w14:textId="77777777" w:rsidR="00F75E21" w:rsidRDefault="00F75E21" w:rsidP="00F75E2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C12353" w14:textId="77777777" w:rsidR="00F75E21" w:rsidRDefault="00F75E21" w:rsidP="00F75E21">
            <w:pPr>
              <w:rPr>
                <w:rFonts w:eastAsia="DengXian"/>
              </w:rPr>
            </w:pPr>
          </w:p>
        </w:tc>
      </w:tr>
      <w:tr w:rsidR="00F75E21" w14:paraId="3F9E29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E8C7D4E" w14:textId="77777777" w:rsidR="00F75E21" w:rsidRDefault="00F75E21" w:rsidP="00F75E2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AFFE7E" w14:textId="77777777" w:rsidR="00F75E21" w:rsidRDefault="00F75E21" w:rsidP="00F75E2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C2E37E" w14:textId="77777777" w:rsidR="00F75E21" w:rsidRDefault="00F75E21" w:rsidP="00F75E21">
            <w:pPr>
              <w:rPr>
                <w:rFonts w:eastAsia="DengXian"/>
              </w:rPr>
            </w:pPr>
          </w:p>
        </w:tc>
      </w:tr>
      <w:tr w:rsidR="00F75E21" w14:paraId="7C34AEF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1B27219" w14:textId="77777777" w:rsidR="00F75E21" w:rsidRDefault="00F75E21" w:rsidP="00F75E2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CFFA28" w14:textId="77777777" w:rsidR="00F75E21" w:rsidRDefault="00F75E21" w:rsidP="00F75E2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BC988A" w14:textId="77777777" w:rsidR="00F75E21" w:rsidRDefault="00F75E21" w:rsidP="00F75E21">
            <w:pPr>
              <w:rPr>
                <w:rFonts w:eastAsia="DengXian"/>
              </w:rPr>
            </w:pPr>
          </w:p>
        </w:tc>
      </w:tr>
      <w:tr w:rsidR="00F75E21" w14:paraId="21E9A91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29027D" w14:textId="77777777" w:rsidR="00F75E21" w:rsidRDefault="00F75E21" w:rsidP="00F75E2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513746" w14:textId="77777777" w:rsidR="00F75E21" w:rsidRDefault="00F75E21" w:rsidP="00F75E2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C2454E" w14:textId="77777777" w:rsidR="00F75E21" w:rsidRDefault="00F75E21" w:rsidP="00F75E21">
            <w:pPr>
              <w:rPr>
                <w:rFonts w:eastAsia="DengXian"/>
              </w:rPr>
            </w:pPr>
          </w:p>
        </w:tc>
      </w:tr>
      <w:tr w:rsidR="00F75E21" w14:paraId="55C3E44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C09870B" w14:textId="77777777" w:rsidR="00F75E21" w:rsidRDefault="00F75E21" w:rsidP="00F75E2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8E6BBE" w14:textId="77777777" w:rsidR="00F75E21" w:rsidRDefault="00F75E21" w:rsidP="00F75E2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C81B15" w14:textId="77777777" w:rsidR="00F75E21" w:rsidRDefault="00F75E21" w:rsidP="00F75E21">
            <w:pPr>
              <w:rPr>
                <w:rFonts w:eastAsia="DengXian"/>
              </w:rPr>
            </w:pPr>
          </w:p>
        </w:tc>
      </w:tr>
      <w:tr w:rsidR="00F75E21" w14:paraId="4116F71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7191DA1" w14:textId="77777777" w:rsidR="00F75E21" w:rsidRDefault="00F75E21" w:rsidP="00F75E2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929F46" w14:textId="77777777" w:rsidR="00F75E21" w:rsidRDefault="00F75E21" w:rsidP="00F75E2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F52EF4" w14:textId="77777777" w:rsidR="00F75E21" w:rsidRDefault="00F75E21" w:rsidP="00F75E21">
            <w:pPr>
              <w:rPr>
                <w:rFonts w:eastAsia="DengXian"/>
              </w:rPr>
            </w:pPr>
          </w:p>
        </w:tc>
      </w:tr>
    </w:tbl>
    <w:p w14:paraId="3EB4AD38" w14:textId="7D0AF808" w:rsidR="005A3E47" w:rsidRDefault="005A3E47" w:rsidP="00E52040">
      <w:pPr>
        <w:pStyle w:val="BodyText"/>
        <w:spacing w:afterLines="50" w:after="156" w:line="280" w:lineRule="exact"/>
        <w:rPr>
          <w:rFonts w:eastAsiaTheme="minorEastAsia"/>
        </w:rPr>
      </w:pPr>
    </w:p>
    <w:p w14:paraId="28DA5620" w14:textId="77777777" w:rsidR="00BB1BAE" w:rsidRDefault="00BB1BAE" w:rsidP="00E52040">
      <w:pPr>
        <w:pStyle w:val="BodyText"/>
        <w:spacing w:afterLines="50" w:after="156" w:line="280" w:lineRule="exact"/>
        <w:rPr>
          <w:rFonts w:eastAsiaTheme="minorEastAsia"/>
        </w:rPr>
      </w:pPr>
    </w:p>
    <w:p w14:paraId="7D0675EC" w14:textId="4A161057" w:rsidR="005A3E47" w:rsidRDefault="005A3E47" w:rsidP="00E52040">
      <w:pPr>
        <w:pStyle w:val="BodyText"/>
        <w:spacing w:afterLines="50" w:after="156" w:line="280" w:lineRule="exact"/>
        <w:rPr>
          <w:rFonts w:eastAsiaTheme="minorEastAsia"/>
        </w:rPr>
      </w:pPr>
    </w:p>
    <w:p w14:paraId="5CF1F0FA" w14:textId="4B4D1894" w:rsidR="00BB1BAE" w:rsidRPr="00BB1BAE" w:rsidRDefault="00EF6B9B" w:rsidP="00BB1BAE">
      <w:pPr>
        <w:rPr>
          <w:i/>
          <w:sz w:val="21"/>
          <w:szCs w:val="21"/>
          <w:u w:val="single"/>
        </w:rPr>
      </w:pPr>
      <w:proofErr w:type="spellStart"/>
      <w:r w:rsidRPr="00EF6B9B">
        <w:rPr>
          <w:i/>
          <w:sz w:val="21"/>
          <w:szCs w:val="21"/>
          <w:u w:val="single"/>
        </w:rPr>
        <w:t>commonControlResourceSet</w:t>
      </w:r>
      <w:proofErr w:type="spellEnd"/>
      <w:r w:rsidRPr="00EF6B9B">
        <w:rPr>
          <w:i/>
          <w:sz w:val="21"/>
          <w:szCs w:val="21"/>
          <w:u w:val="single"/>
        </w:rPr>
        <w:t xml:space="preserve"> field </w:t>
      </w:r>
      <w:proofErr w:type="spellStart"/>
      <w:r w:rsidRPr="00EF6B9B">
        <w:rPr>
          <w:i/>
          <w:sz w:val="21"/>
          <w:szCs w:val="21"/>
          <w:u w:val="single"/>
        </w:rPr>
        <w:t>descritpion</w:t>
      </w:r>
      <w:proofErr w:type="spellEnd"/>
    </w:p>
    <w:p w14:paraId="58963361" w14:textId="28429F52" w:rsidR="00EF6B9B" w:rsidRDefault="00EF6B9B" w:rsidP="00EF6B9B">
      <w:pPr>
        <w:pStyle w:val="BodyText"/>
        <w:spacing w:afterLines="50" w:after="156" w:line="280" w:lineRule="exact"/>
        <w:rPr>
          <w:rFonts w:eastAsiaTheme="minorEastAsia"/>
        </w:rPr>
      </w:pPr>
      <w:r>
        <w:rPr>
          <w:rFonts w:eastAsiaTheme="minorEastAsia"/>
        </w:rPr>
        <w:t>T</w:t>
      </w:r>
      <w:r>
        <w:rPr>
          <w:rFonts w:eastAsiaTheme="minorEastAsia" w:hint="eastAsia"/>
        </w:rPr>
        <w:t>h</w:t>
      </w:r>
      <w:r>
        <w:rPr>
          <w:rFonts w:eastAsiaTheme="minorEastAsia"/>
        </w:rPr>
        <w:t xml:space="preserve">is issue </w:t>
      </w:r>
      <w:r w:rsidR="00FC7D9A">
        <w:rPr>
          <w:rFonts w:eastAsiaTheme="minorEastAsia"/>
        </w:rPr>
        <w:t xml:space="preserve">included in </w:t>
      </w:r>
      <w:r w:rsidR="00FC7D9A" w:rsidRPr="0013703D">
        <w:t>R2-2301134</w:t>
      </w:r>
      <w:r w:rsidR="00FC7D9A">
        <w:t xml:space="preserve"> [2] </w:t>
      </w:r>
      <w:r>
        <w:rPr>
          <w:rFonts w:eastAsiaTheme="minorEastAsia"/>
        </w:rPr>
        <w:t xml:space="preserve">is not related to </w:t>
      </w:r>
      <w:proofErr w:type="spellStart"/>
      <w:r>
        <w:rPr>
          <w:rFonts w:eastAsiaTheme="minorEastAsia"/>
        </w:rPr>
        <w:t>eDRX</w:t>
      </w:r>
      <w:proofErr w:type="spellEnd"/>
      <w:r w:rsidR="00FC7D9A">
        <w:rPr>
          <w:rFonts w:eastAsiaTheme="minorEastAsia"/>
        </w:rPr>
        <w:t xml:space="preserve"> correction, but it seems no harm</w:t>
      </w:r>
      <w:r w:rsidR="008D2F84">
        <w:rPr>
          <w:rFonts w:eastAsiaTheme="minorEastAsia"/>
        </w:rPr>
        <w:t xml:space="preserve"> to check companies’ view.</w:t>
      </w:r>
      <w:r>
        <w:rPr>
          <w:rFonts w:eastAsiaTheme="minorEastAsia"/>
        </w:rPr>
        <w:t xml:space="preserve"> </w:t>
      </w:r>
    </w:p>
    <w:p w14:paraId="48B68860" w14:textId="0BFDC705" w:rsidR="00BB1BAE" w:rsidRDefault="00BB1BAE" w:rsidP="00BB1BAE">
      <w:pPr>
        <w:overflowPunct/>
        <w:autoSpaceDE/>
        <w:autoSpaceDN/>
        <w:adjustRightInd/>
        <w:spacing w:after="180"/>
        <w:jc w:val="left"/>
        <w:textAlignment w:val="auto"/>
        <w:rPr>
          <w:rFonts w:cs="Arial"/>
          <w:noProof/>
        </w:rPr>
      </w:pPr>
      <w:r>
        <w:rPr>
          <w:rFonts w:cs="Arial"/>
          <w:noProof/>
        </w:rPr>
        <w:lastRenderedPageBreak/>
        <w:t xml:space="preserve">As stated in </w:t>
      </w:r>
      <w:r w:rsidRPr="0013703D">
        <w:t>R2-2301134</w:t>
      </w:r>
      <w:r>
        <w:t xml:space="preserve"> [2], </w:t>
      </w:r>
      <w:r>
        <w:rPr>
          <w:rFonts w:cs="Arial"/>
          <w:noProof/>
        </w:rPr>
        <w:t>RedCap introduced one sentence in</w:t>
      </w:r>
      <w:r w:rsidRPr="001F0A51">
        <w:rPr>
          <w:rFonts w:cs="Arial"/>
          <w:noProof/>
        </w:rPr>
        <w:t xml:space="preserve"> commonControlResourceSet</w:t>
      </w:r>
      <w:r>
        <w:rPr>
          <w:rFonts w:cs="Arial"/>
          <w:noProof/>
        </w:rPr>
        <w:t xml:space="preserve"> field descritpion</w:t>
      </w:r>
      <w:r w:rsidR="00EF6B9B">
        <w:rPr>
          <w:rFonts w:cs="Arial"/>
          <w:noProof/>
        </w:rPr>
        <w:t xml:space="preserve"> in TS38.331</w:t>
      </w:r>
      <w:r>
        <w:rPr>
          <w:rFonts w:cs="Arial"/>
          <w:noProof/>
        </w:rPr>
        <w:t>, i.e. “</w:t>
      </w:r>
      <w:r w:rsidRPr="001F0A51">
        <w:rPr>
          <w:rFonts w:cs="Arial"/>
          <w:i/>
          <w:noProof/>
        </w:rPr>
        <w:t xml:space="preserve">If the RedCap-specific initial downlink BWP does not contain the entire CORESET#0, the network configures the commonControlResourceSet in SIB1 for RedCap so that </w:t>
      </w:r>
      <w:r w:rsidRPr="001F0A51">
        <w:rPr>
          <w:rFonts w:cs="Arial"/>
          <w:i/>
          <w:noProof/>
          <w:highlight w:val="yellow"/>
        </w:rPr>
        <w:t>it is not contained in the bandwidth</w:t>
      </w:r>
      <w:r w:rsidRPr="001F0A51">
        <w:rPr>
          <w:rFonts w:cs="Arial"/>
          <w:i/>
          <w:noProof/>
        </w:rPr>
        <w:t xml:space="preserve"> of CORESET#0.</w:t>
      </w:r>
      <w:r>
        <w:rPr>
          <w:rFonts w:cs="Arial"/>
          <w:noProof/>
        </w:rPr>
        <w:t>” The original intention was to remove the restrcition of non-RedCap UE as in ”</w:t>
      </w:r>
      <w:r w:rsidRPr="001F0A51">
        <w:rPr>
          <w:rFonts w:cs="Arial"/>
          <w:noProof/>
        </w:rPr>
        <w:t>so that i</w:t>
      </w:r>
      <w:r w:rsidRPr="001F0A51">
        <w:rPr>
          <w:rFonts w:cs="Arial"/>
          <w:noProof/>
          <w:highlight w:val="yellow"/>
        </w:rPr>
        <w:t>t is contained in the bandwidth</w:t>
      </w:r>
      <w:r w:rsidRPr="001F0A51">
        <w:rPr>
          <w:rFonts w:cs="Arial"/>
          <w:noProof/>
        </w:rPr>
        <w:t xml:space="preserve"> of CORESET#0.</w:t>
      </w:r>
      <w:r w:rsidR="00EF6B9B">
        <w:rPr>
          <w:rFonts w:cs="Arial"/>
          <w:noProof/>
        </w:rPr>
        <w:t xml:space="preserve">” </w:t>
      </w:r>
      <w:r>
        <w:rPr>
          <w:rFonts w:cs="Arial"/>
          <w:noProof/>
        </w:rPr>
        <w:t xml:space="preserve">However, this new descirption causes the confusion that any part of </w:t>
      </w:r>
      <w:r w:rsidRPr="001F0A51">
        <w:rPr>
          <w:rFonts w:cs="Arial"/>
          <w:noProof/>
        </w:rPr>
        <w:t xml:space="preserve">commonControlResourceSet for RedCap cannot be contained in the bandwidth of CORESET#0 at all, even </w:t>
      </w:r>
      <w:r w:rsidRPr="00A607AA">
        <w:rPr>
          <w:rFonts w:cs="Arial"/>
          <w:noProof/>
          <w:highlight w:val="yellow"/>
        </w:rPr>
        <w:t>partial</w:t>
      </w:r>
      <w:r>
        <w:rPr>
          <w:rFonts w:cs="Arial"/>
          <w:noProof/>
          <w:highlight w:val="yellow"/>
        </w:rPr>
        <w:t>ly</w:t>
      </w:r>
      <w:r w:rsidRPr="00A607AA">
        <w:rPr>
          <w:rFonts w:cs="Arial"/>
          <w:noProof/>
          <w:highlight w:val="yellow"/>
        </w:rPr>
        <w:t xml:space="preserve"> overlapped</w:t>
      </w:r>
      <w:r w:rsidRPr="001F0A51">
        <w:rPr>
          <w:rFonts w:cs="Arial"/>
          <w:noProof/>
        </w:rPr>
        <w:t xml:space="preserve">. Therefore, it should be clarified that the network configures the commonControlResourceSet in SIB1 for RedCap, which </w:t>
      </w:r>
      <w:r w:rsidRPr="001F0A51">
        <w:rPr>
          <w:rFonts w:cs="Arial"/>
          <w:b/>
          <w:noProof/>
        </w:rPr>
        <w:t xml:space="preserve">does not have to be </w:t>
      </w:r>
      <w:r w:rsidRPr="001F0A51">
        <w:rPr>
          <w:rFonts w:cs="Arial"/>
          <w:noProof/>
        </w:rPr>
        <w:t>contained in the bandwidth of CORESET#0.</w:t>
      </w:r>
      <w:r>
        <w:rPr>
          <w:rFonts w:cs="Arial"/>
          <w:noProof/>
        </w:rPr>
        <w:t xml:space="preserve"> The </w:t>
      </w:r>
      <w:r w:rsidRPr="001F0A51">
        <w:rPr>
          <w:rFonts w:cs="Arial"/>
          <w:noProof/>
        </w:rPr>
        <w:t>commonControlResourceSet</w:t>
      </w:r>
      <w:r>
        <w:rPr>
          <w:rFonts w:cs="Arial"/>
          <w:noProof/>
        </w:rPr>
        <w:t xml:space="preserve"> is allowed to be partially overlapped with </w:t>
      </w:r>
      <w:r w:rsidRPr="001F0A51">
        <w:rPr>
          <w:rFonts w:cs="Arial"/>
          <w:noProof/>
        </w:rPr>
        <w:t>the bandwidth of CORESET#0</w:t>
      </w:r>
      <w:r>
        <w:rPr>
          <w:rFonts w:cs="Arial"/>
          <w:noProof/>
        </w:rPr>
        <w:t>.</w:t>
      </w:r>
    </w:p>
    <w:p w14:paraId="45851DAE" w14:textId="58D56EAE" w:rsidR="00EF6B9B" w:rsidRDefault="00EF6B9B" w:rsidP="00EF6B9B">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F6B9B" w14:paraId="74BED0B6" w14:textId="77777777" w:rsidTr="00EF6B9B">
        <w:tc>
          <w:tcPr>
            <w:tcW w:w="9629" w:type="dxa"/>
          </w:tcPr>
          <w:tbl>
            <w:tblPr>
              <w:tblStyle w:val="TableGrid"/>
              <w:tblW w:w="0" w:type="auto"/>
              <w:tblLook w:val="04A0" w:firstRow="1" w:lastRow="0" w:firstColumn="1" w:lastColumn="0" w:noHBand="0" w:noVBand="1"/>
            </w:tblPr>
            <w:tblGrid>
              <w:gridCol w:w="9403"/>
            </w:tblGrid>
            <w:tr w:rsidR="00EF6B9B" w14:paraId="424C799D" w14:textId="77777777" w:rsidTr="00EF6B9B">
              <w:tc>
                <w:tcPr>
                  <w:tcW w:w="9403" w:type="dxa"/>
                </w:tcPr>
                <w:p w14:paraId="0DBDB81A" w14:textId="6E79AF68" w:rsidR="00EF6B9B" w:rsidRPr="00EF6B9B" w:rsidRDefault="00EF6B9B" w:rsidP="00EF6B9B">
                  <w:pPr>
                    <w:keepNext/>
                    <w:keepLines/>
                    <w:spacing w:after="0"/>
                    <w:jc w:val="center"/>
                    <w:rPr>
                      <w:rFonts w:cs="Arial"/>
                      <w:b/>
                      <w:i/>
                      <w:sz w:val="18"/>
                      <w:szCs w:val="22"/>
                      <w:lang w:eastAsia="sv-SE"/>
                    </w:rPr>
                  </w:pPr>
                  <w:r w:rsidRPr="001F0A51">
                    <w:rPr>
                      <w:rFonts w:cs="Arial"/>
                      <w:b/>
                      <w:i/>
                      <w:sz w:val="18"/>
                      <w:szCs w:val="22"/>
                      <w:lang w:eastAsia="sv-SE"/>
                    </w:rPr>
                    <w:t>PDCCH-</w:t>
                  </w:r>
                  <w:proofErr w:type="spellStart"/>
                  <w:r w:rsidRPr="001F0A51">
                    <w:rPr>
                      <w:rFonts w:cs="Arial"/>
                      <w:b/>
                      <w:i/>
                      <w:sz w:val="18"/>
                      <w:szCs w:val="22"/>
                      <w:lang w:eastAsia="sv-SE"/>
                    </w:rPr>
                    <w:t>ConfigCommon</w:t>
                  </w:r>
                  <w:proofErr w:type="spellEnd"/>
                  <w:r w:rsidRPr="001F0A51">
                    <w:rPr>
                      <w:rFonts w:cs="Arial"/>
                      <w:b/>
                      <w:i/>
                      <w:sz w:val="18"/>
                      <w:szCs w:val="22"/>
                      <w:lang w:eastAsia="sv-SE"/>
                    </w:rPr>
                    <w:t xml:space="preserve"> </w:t>
                  </w:r>
                  <w:r w:rsidRPr="00EF6B9B">
                    <w:rPr>
                      <w:rFonts w:cs="Arial"/>
                      <w:b/>
                      <w:i/>
                      <w:sz w:val="18"/>
                      <w:szCs w:val="22"/>
                      <w:lang w:eastAsia="sv-SE"/>
                    </w:rPr>
                    <w:t>field descriptions</w:t>
                  </w:r>
                </w:p>
              </w:tc>
            </w:tr>
            <w:tr w:rsidR="00EF6B9B" w14:paraId="27336D7D" w14:textId="77777777" w:rsidTr="00EF6B9B">
              <w:tc>
                <w:tcPr>
                  <w:tcW w:w="9403" w:type="dxa"/>
                </w:tcPr>
                <w:p w14:paraId="4C44ECFE" w14:textId="77777777" w:rsidR="00EF6B9B" w:rsidRPr="001F0A51" w:rsidRDefault="00EF6B9B" w:rsidP="00EF6B9B">
                  <w:pPr>
                    <w:keepNext/>
                    <w:keepLines/>
                    <w:spacing w:after="0"/>
                    <w:rPr>
                      <w:rFonts w:cs="Arial"/>
                      <w:sz w:val="18"/>
                      <w:szCs w:val="22"/>
                      <w:lang w:eastAsia="sv-SE"/>
                    </w:rPr>
                  </w:pPr>
                  <w:proofErr w:type="spellStart"/>
                  <w:r w:rsidRPr="001F0A51">
                    <w:rPr>
                      <w:rFonts w:cs="Arial"/>
                      <w:b/>
                      <w:i/>
                      <w:sz w:val="18"/>
                      <w:szCs w:val="22"/>
                      <w:lang w:eastAsia="sv-SE"/>
                    </w:rPr>
                    <w:t>commonControlResourceSet</w:t>
                  </w:r>
                  <w:proofErr w:type="spellEnd"/>
                </w:p>
                <w:p w14:paraId="0AE25068" w14:textId="0B44ABE3" w:rsidR="00EF6B9B" w:rsidRDefault="00EF6B9B" w:rsidP="00EF6B9B">
                  <w:pPr>
                    <w:pStyle w:val="BodyText"/>
                    <w:spacing w:afterLines="50" w:after="156" w:line="280" w:lineRule="exact"/>
                    <w:rPr>
                      <w:rFonts w:eastAsiaTheme="minorEastAsia"/>
                    </w:rPr>
                  </w:pPr>
                  <w:r w:rsidRPr="001F0A51">
                    <w:rPr>
                      <w:rFonts w:cs="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1F0A51">
                    <w:rPr>
                      <w:rFonts w:cs="Arial"/>
                      <w:i/>
                      <w:sz w:val="18"/>
                      <w:szCs w:val="22"/>
                      <w:lang w:eastAsia="sv-SE"/>
                    </w:rPr>
                    <w:t>ControlResourceSetId</w:t>
                  </w:r>
                  <w:proofErr w:type="spellEnd"/>
                  <w:r w:rsidRPr="001F0A51">
                    <w:rPr>
                      <w:rFonts w:cs="Arial"/>
                      <w:sz w:val="18"/>
                      <w:szCs w:val="22"/>
                      <w:lang w:eastAsia="sv-SE"/>
                    </w:rPr>
                    <w:t xml:space="preserve"> other than 0 for this </w:t>
                  </w:r>
                  <w:proofErr w:type="spellStart"/>
                  <w:r w:rsidRPr="001F0A51">
                    <w:rPr>
                      <w:rFonts w:cs="Arial"/>
                      <w:i/>
                      <w:sz w:val="18"/>
                      <w:szCs w:val="22"/>
                      <w:lang w:eastAsia="sv-SE"/>
                    </w:rPr>
                    <w:t>ControlResourceSet</w:t>
                  </w:r>
                  <w:proofErr w:type="spellEnd"/>
                  <w:r w:rsidRPr="001F0A51">
                    <w:rPr>
                      <w:rFonts w:cs="Arial"/>
                      <w:sz w:val="18"/>
                      <w:szCs w:val="22"/>
                      <w:lang w:eastAsia="sv-SE"/>
                    </w:rPr>
                    <w:t xml:space="preserve">. The network configures the </w:t>
                  </w:r>
                  <w:proofErr w:type="spellStart"/>
                  <w:r w:rsidRPr="001F0A51">
                    <w:rPr>
                      <w:rFonts w:cs="Arial"/>
                      <w:i/>
                      <w:sz w:val="18"/>
                      <w:szCs w:val="22"/>
                      <w:lang w:eastAsia="sv-SE"/>
                    </w:rPr>
                    <w:t>commonControlResourceSet</w:t>
                  </w:r>
                  <w:proofErr w:type="spellEnd"/>
                  <w:r w:rsidRPr="001F0A51">
                    <w:rPr>
                      <w:rFonts w:cs="Arial"/>
                      <w:sz w:val="18"/>
                      <w:szCs w:val="22"/>
                      <w:lang w:eastAsia="sv-SE"/>
                    </w:rPr>
                    <w:t xml:space="preserve"> in </w:t>
                  </w:r>
                  <w:r w:rsidRPr="001F0A51">
                    <w:rPr>
                      <w:rFonts w:cs="Arial"/>
                      <w:i/>
                      <w:sz w:val="18"/>
                      <w:lang w:eastAsia="sv-SE"/>
                    </w:rPr>
                    <w:t>SIB1</w:t>
                  </w:r>
                  <w:r w:rsidRPr="001F0A51">
                    <w:rPr>
                      <w:rFonts w:cs="Arial"/>
                      <w:sz w:val="18"/>
                      <w:szCs w:val="22"/>
                      <w:lang w:eastAsia="sv-SE"/>
                    </w:rPr>
                    <w:t xml:space="preserve"> so that it is contained in the bandwidth of CORESET#0. If the RedCap-specific initial downlink BWP does not contain the entire CORESET#0, the network configures the </w:t>
                  </w:r>
                  <w:proofErr w:type="spellStart"/>
                  <w:r w:rsidRPr="001F0A51">
                    <w:rPr>
                      <w:rFonts w:cs="Arial"/>
                      <w:i/>
                      <w:iCs/>
                      <w:sz w:val="18"/>
                      <w:szCs w:val="22"/>
                      <w:lang w:eastAsia="sv-SE"/>
                    </w:rPr>
                    <w:t>commonControlResourceSet</w:t>
                  </w:r>
                  <w:proofErr w:type="spellEnd"/>
                  <w:r w:rsidRPr="001F0A51">
                    <w:rPr>
                      <w:rFonts w:cs="Arial"/>
                      <w:sz w:val="18"/>
                      <w:szCs w:val="22"/>
                      <w:lang w:eastAsia="sv-SE"/>
                    </w:rPr>
                    <w:t xml:space="preserve"> in </w:t>
                  </w:r>
                  <w:r w:rsidRPr="001F0A51">
                    <w:rPr>
                      <w:rFonts w:cs="Arial"/>
                      <w:i/>
                      <w:iCs/>
                      <w:sz w:val="18"/>
                      <w:szCs w:val="22"/>
                      <w:lang w:eastAsia="sv-SE"/>
                    </w:rPr>
                    <w:t>SIB1</w:t>
                  </w:r>
                  <w:r w:rsidRPr="001F0A51">
                    <w:rPr>
                      <w:rFonts w:cs="Arial"/>
                      <w:sz w:val="18"/>
                      <w:szCs w:val="22"/>
                      <w:lang w:eastAsia="sv-SE"/>
                    </w:rPr>
                    <w:t xml:space="preserve"> for RedCap so that it is not </w:t>
                  </w:r>
                  <w:ins w:id="48" w:author="Huawei-Yulong" w:date="2023-02-14T10:52:00Z">
                    <w:r>
                      <w:rPr>
                        <w:rFonts w:cs="Arial"/>
                        <w:sz w:val="18"/>
                        <w:szCs w:val="22"/>
                        <w:lang w:eastAsia="sv-SE"/>
                      </w:rPr>
                      <w:t xml:space="preserve">necessarily </w:t>
                    </w:r>
                  </w:ins>
                  <w:r w:rsidRPr="001F0A51">
                    <w:rPr>
                      <w:rFonts w:cs="Arial"/>
                      <w:sz w:val="18"/>
                      <w:szCs w:val="22"/>
                      <w:lang w:eastAsia="sv-SE"/>
                    </w:rPr>
                    <w:t>contained in the bandwidth of CORESET#0.</w:t>
                  </w:r>
                </w:p>
              </w:tc>
            </w:tr>
          </w:tbl>
          <w:p w14:paraId="5C8BA827" w14:textId="77777777" w:rsidR="00EF6B9B" w:rsidRDefault="00EF6B9B" w:rsidP="00BB1BAE">
            <w:pPr>
              <w:pStyle w:val="BodyText"/>
              <w:spacing w:afterLines="50" w:after="156" w:line="280" w:lineRule="exact"/>
              <w:rPr>
                <w:rFonts w:eastAsiaTheme="minorEastAsia"/>
              </w:rPr>
            </w:pPr>
          </w:p>
        </w:tc>
      </w:tr>
    </w:tbl>
    <w:p w14:paraId="1D9AB7C0" w14:textId="731333F1" w:rsidR="00BB1BAE" w:rsidRDefault="00BB1BAE" w:rsidP="00BB1BAE">
      <w:pPr>
        <w:pStyle w:val="BodyText"/>
        <w:spacing w:afterLines="50" w:after="156" w:line="280" w:lineRule="exact"/>
        <w:rPr>
          <w:rFonts w:eastAsiaTheme="minorEastAsia"/>
        </w:rPr>
      </w:pPr>
    </w:p>
    <w:p w14:paraId="5387F14D" w14:textId="455BF9DD" w:rsidR="00BB1BAE" w:rsidRPr="00490EFB" w:rsidRDefault="00BB1BAE" w:rsidP="00BB1BAE">
      <w:pPr>
        <w:rPr>
          <w:rFonts w:cs="Arial"/>
          <w:b/>
          <w:lang w:val="en-US"/>
        </w:rPr>
      </w:pPr>
      <w:r w:rsidRPr="00490EFB">
        <w:rPr>
          <w:rFonts w:cs="Arial"/>
          <w:b/>
          <w:bCs/>
        </w:rPr>
        <w:t xml:space="preserve">Question </w:t>
      </w:r>
      <w:r w:rsidR="00EF6B9B">
        <w:rPr>
          <w:rFonts w:cs="Arial"/>
          <w:b/>
          <w:bCs/>
          <w:lang w:val="en-US"/>
        </w:rPr>
        <w:t>5</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6A68A0">
        <w:rPr>
          <w:rFonts w:cs="Arial"/>
          <w:b/>
          <w:lang w:val="en-US"/>
        </w:rPr>
        <w:t>to</w:t>
      </w:r>
      <w:r w:rsidRPr="00490EFB">
        <w:rPr>
          <w:rFonts w:cs="Arial"/>
          <w:b/>
          <w:lang w:val="en-US"/>
        </w:rPr>
        <w:t xml:space="preserve"> </w:t>
      </w:r>
      <w:r>
        <w:rPr>
          <w:rFonts w:cs="Arial"/>
          <w:b/>
          <w:lang w:val="en-US"/>
        </w:rPr>
        <w:t xml:space="preserve">the </w:t>
      </w:r>
      <w:r w:rsidR="00EF6B9B">
        <w:rPr>
          <w:rFonts w:cs="Arial"/>
          <w:b/>
          <w:lang w:val="en-US"/>
        </w:rPr>
        <w:t>3rd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175538A9" w14:textId="77777777" w:rsidTr="00BB1BAE">
        <w:tc>
          <w:tcPr>
            <w:tcW w:w="1426" w:type="dxa"/>
            <w:shd w:val="clear" w:color="auto" w:fill="E7E6E6"/>
          </w:tcPr>
          <w:p w14:paraId="21410BCA" w14:textId="77777777" w:rsidR="00BB1BAE" w:rsidRDefault="00BB1BAE" w:rsidP="00BB1BAE">
            <w:pPr>
              <w:jc w:val="center"/>
              <w:rPr>
                <w:b/>
                <w:lang w:eastAsia="sv-SE"/>
              </w:rPr>
            </w:pPr>
            <w:r>
              <w:rPr>
                <w:b/>
                <w:lang w:eastAsia="sv-SE"/>
              </w:rPr>
              <w:t>Company</w:t>
            </w:r>
          </w:p>
        </w:tc>
        <w:tc>
          <w:tcPr>
            <w:tcW w:w="2113" w:type="dxa"/>
            <w:shd w:val="clear" w:color="auto" w:fill="E7E6E6"/>
          </w:tcPr>
          <w:p w14:paraId="576DFEAD"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31D018D4" w14:textId="77777777" w:rsidR="00BB1BAE" w:rsidRDefault="00BB1BAE" w:rsidP="00BB1BAE">
            <w:pPr>
              <w:jc w:val="center"/>
              <w:rPr>
                <w:b/>
                <w:lang w:eastAsia="sv-SE"/>
              </w:rPr>
            </w:pPr>
            <w:r>
              <w:rPr>
                <w:b/>
                <w:lang w:eastAsia="sv-SE"/>
              </w:rPr>
              <w:t>Additional comments</w:t>
            </w:r>
          </w:p>
        </w:tc>
      </w:tr>
      <w:tr w:rsidR="00BB1BAE" w14:paraId="649F4AC9" w14:textId="77777777" w:rsidTr="00BB1BAE">
        <w:tc>
          <w:tcPr>
            <w:tcW w:w="1426" w:type="dxa"/>
            <w:shd w:val="clear" w:color="auto" w:fill="auto"/>
          </w:tcPr>
          <w:p w14:paraId="3B6B7559" w14:textId="5658C5DD"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2481BBE3" w14:textId="4985B5B6" w:rsidR="00BB1BAE" w:rsidRDefault="007A4162" w:rsidP="00BB1BAE">
            <w:pPr>
              <w:rPr>
                <w:rFonts w:eastAsia="DengXian"/>
              </w:rPr>
            </w:pPr>
            <w:r>
              <w:rPr>
                <w:rFonts w:eastAsia="DengXian"/>
              </w:rPr>
              <w:t xml:space="preserve">Disagree </w:t>
            </w:r>
          </w:p>
        </w:tc>
        <w:tc>
          <w:tcPr>
            <w:tcW w:w="5954" w:type="dxa"/>
            <w:shd w:val="clear" w:color="auto" w:fill="auto"/>
          </w:tcPr>
          <w:p w14:paraId="2011C42A" w14:textId="5FFFD813" w:rsidR="00BB1BAE" w:rsidRDefault="007A4162" w:rsidP="00BB1BAE">
            <w:pPr>
              <w:jc w:val="left"/>
              <w:rPr>
                <w:rFonts w:eastAsia="DengXian"/>
              </w:rPr>
            </w:pPr>
            <w:r>
              <w:rPr>
                <w:rFonts w:eastAsia="DengXian"/>
              </w:rPr>
              <w:t>i</w:t>
            </w:r>
            <w:r w:rsidR="00FE0884">
              <w:rPr>
                <w:rFonts w:eastAsia="DengXian"/>
              </w:rPr>
              <w:t xml:space="preserve">t seems </w:t>
            </w:r>
            <w:r>
              <w:rPr>
                <w:rFonts w:eastAsia="DengXian"/>
              </w:rPr>
              <w:t xml:space="preserve">that the </w:t>
            </w:r>
            <w:r w:rsidR="00FE0884">
              <w:rPr>
                <w:rFonts w:eastAsia="DengXian"/>
              </w:rPr>
              <w:t>exis</w:t>
            </w:r>
            <w:r>
              <w:rPr>
                <w:rFonts w:eastAsia="DengXian"/>
              </w:rPr>
              <w:t>ting spec is clear.</w:t>
            </w:r>
          </w:p>
        </w:tc>
      </w:tr>
      <w:tr w:rsidR="00BB1BAE" w14:paraId="78E46BA0" w14:textId="77777777" w:rsidTr="00BB1BAE">
        <w:tc>
          <w:tcPr>
            <w:tcW w:w="1426" w:type="dxa"/>
            <w:shd w:val="clear" w:color="auto" w:fill="auto"/>
          </w:tcPr>
          <w:p w14:paraId="4E04DE74" w14:textId="4AFC009F" w:rsidR="00BB1BAE" w:rsidRDefault="005605A3" w:rsidP="00BB1BAE">
            <w:pPr>
              <w:rPr>
                <w:rFonts w:eastAsia="DengXian"/>
              </w:rPr>
            </w:pPr>
            <w:r>
              <w:rPr>
                <w:rFonts w:eastAsia="DengXian"/>
              </w:rPr>
              <w:t>Nokia</w:t>
            </w:r>
          </w:p>
        </w:tc>
        <w:tc>
          <w:tcPr>
            <w:tcW w:w="2113" w:type="dxa"/>
            <w:shd w:val="clear" w:color="auto" w:fill="auto"/>
          </w:tcPr>
          <w:p w14:paraId="2BD6F563" w14:textId="21243F67" w:rsidR="00BB1BAE" w:rsidRDefault="005605A3" w:rsidP="00BB1BAE">
            <w:pPr>
              <w:rPr>
                <w:rFonts w:eastAsia="DengXian"/>
              </w:rPr>
            </w:pPr>
            <w:r>
              <w:rPr>
                <w:rFonts w:eastAsia="DengXian"/>
              </w:rPr>
              <w:t>No strong view</w:t>
            </w:r>
          </w:p>
        </w:tc>
        <w:tc>
          <w:tcPr>
            <w:tcW w:w="5954" w:type="dxa"/>
            <w:shd w:val="clear" w:color="auto" w:fill="auto"/>
          </w:tcPr>
          <w:p w14:paraId="7090AA5B" w14:textId="77777777" w:rsidR="00BB1BAE" w:rsidRDefault="00BB1BAE" w:rsidP="00BB1BAE">
            <w:pPr>
              <w:rPr>
                <w:rFonts w:eastAsia="DengXian"/>
              </w:rPr>
            </w:pPr>
          </w:p>
        </w:tc>
      </w:tr>
      <w:tr w:rsidR="007D68BA" w14:paraId="6B19BB85" w14:textId="77777777" w:rsidTr="00BB1BAE">
        <w:tc>
          <w:tcPr>
            <w:tcW w:w="1426" w:type="dxa"/>
            <w:shd w:val="clear" w:color="auto" w:fill="auto"/>
          </w:tcPr>
          <w:p w14:paraId="6E01E204" w14:textId="489E043F" w:rsidR="007D68BA" w:rsidRDefault="007D68BA" w:rsidP="007D68BA">
            <w:pPr>
              <w:rPr>
                <w:rFonts w:eastAsia="DengXian"/>
              </w:rPr>
            </w:pPr>
            <w:r>
              <w:rPr>
                <w:rFonts w:eastAsia="Malgun Gothic"/>
                <w:lang w:eastAsia="ko-KR"/>
              </w:rPr>
              <w:t>Samsung</w:t>
            </w:r>
          </w:p>
        </w:tc>
        <w:tc>
          <w:tcPr>
            <w:tcW w:w="2113" w:type="dxa"/>
            <w:shd w:val="clear" w:color="auto" w:fill="auto"/>
          </w:tcPr>
          <w:p w14:paraId="5948AE42" w14:textId="7115B522" w:rsidR="007D68BA" w:rsidRDefault="007D68BA" w:rsidP="007D68BA">
            <w:pPr>
              <w:rPr>
                <w:rFonts w:eastAsia="DengXian"/>
              </w:rPr>
            </w:pPr>
            <w:r>
              <w:rPr>
                <w:rFonts w:eastAsia="DengXian"/>
              </w:rPr>
              <w:t>No strong view</w:t>
            </w:r>
          </w:p>
        </w:tc>
        <w:tc>
          <w:tcPr>
            <w:tcW w:w="5954" w:type="dxa"/>
            <w:shd w:val="clear" w:color="auto" w:fill="auto"/>
          </w:tcPr>
          <w:p w14:paraId="54520F17" w14:textId="68D2C7CB" w:rsidR="007D68BA" w:rsidRDefault="007D68BA" w:rsidP="007D68BA">
            <w:pPr>
              <w:rPr>
                <w:rFonts w:eastAsia="DengXian"/>
              </w:rPr>
            </w:pPr>
            <w:r>
              <w:rPr>
                <w:rFonts w:eastAsia="DengXian"/>
              </w:rPr>
              <w:t>We can accept the proposed change.</w:t>
            </w:r>
          </w:p>
        </w:tc>
      </w:tr>
      <w:tr w:rsidR="0069479E" w14:paraId="4503B554" w14:textId="77777777" w:rsidTr="00BB1BAE">
        <w:tc>
          <w:tcPr>
            <w:tcW w:w="1426" w:type="dxa"/>
            <w:shd w:val="clear" w:color="auto" w:fill="auto"/>
          </w:tcPr>
          <w:p w14:paraId="553BD92C" w14:textId="3C1D1D43"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74075090" w14:textId="43F868E8" w:rsidR="0069479E" w:rsidRDefault="0069479E" w:rsidP="0069479E">
            <w:pPr>
              <w:rPr>
                <w:rFonts w:eastAsia="DengXian"/>
              </w:rPr>
            </w:pPr>
            <w:r>
              <w:rPr>
                <w:rFonts w:eastAsia="DengXian" w:hint="eastAsia"/>
              </w:rPr>
              <w:t>A</w:t>
            </w:r>
            <w:r>
              <w:rPr>
                <w:rFonts w:eastAsia="DengXian"/>
              </w:rPr>
              <w:t>gree</w:t>
            </w:r>
          </w:p>
        </w:tc>
        <w:tc>
          <w:tcPr>
            <w:tcW w:w="5954" w:type="dxa"/>
            <w:shd w:val="clear" w:color="auto" w:fill="auto"/>
          </w:tcPr>
          <w:p w14:paraId="57AA8D83" w14:textId="2BDD76C2" w:rsidR="0069479E" w:rsidRDefault="0069479E" w:rsidP="0069479E">
            <w:pPr>
              <w:rPr>
                <w:rFonts w:eastAsia="DengXian"/>
              </w:rPr>
            </w:pPr>
            <w:r>
              <w:rPr>
                <w:rFonts w:eastAsia="DengXian" w:hint="eastAsia"/>
              </w:rPr>
              <w:t>S</w:t>
            </w:r>
            <w:r>
              <w:rPr>
                <w:rFonts w:eastAsia="DengXian"/>
              </w:rPr>
              <w:t>eems OK to cover the partially overlapped case.</w:t>
            </w:r>
            <w:r>
              <w:rPr>
                <w:rFonts w:eastAsia="DengXian" w:hint="eastAsia"/>
              </w:rPr>
              <w:t xml:space="preserve"> </w:t>
            </w:r>
            <w:r>
              <w:rPr>
                <w:rFonts w:eastAsia="DengXian"/>
              </w:rPr>
              <w:t xml:space="preserve">Then the </w:t>
            </w:r>
            <w:r w:rsidRPr="001F0A51">
              <w:rPr>
                <w:rFonts w:cs="Arial"/>
                <w:noProof/>
              </w:rPr>
              <w:t>commonControlResourceSet</w:t>
            </w:r>
            <w:r>
              <w:rPr>
                <w:rFonts w:cs="Arial"/>
                <w:noProof/>
              </w:rPr>
              <w:t xml:space="preserve"> is allowed to be contianed with </w:t>
            </w:r>
            <w:r w:rsidRPr="001F0A51">
              <w:rPr>
                <w:rFonts w:cs="Arial"/>
                <w:noProof/>
              </w:rPr>
              <w:t>the bandwidth of CORESET#0</w:t>
            </w:r>
            <w:r>
              <w:rPr>
                <w:rFonts w:cs="Arial"/>
                <w:noProof/>
              </w:rPr>
              <w:t>.</w:t>
            </w:r>
          </w:p>
        </w:tc>
      </w:tr>
      <w:tr w:rsidR="00632626" w14:paraId="5A3CF6EE" w14:textId="77777777" w:rsidTr="00BB1BAE">
        <w:tc>
          <w:tcPr>
            <w:tcW w:w="1426" w:type="dxa"/>
            <w:shd w:val="clear" w:color="auto" w:fill="auto"/>
          </w:tcPr>
          <w:p w14:paraId="3A503015" w14:textId="31AD8451" w:rsidR="00632626" w:rsidRDefault="00632626" w:rsidP="00632626">
            <w:pPr>
              <w:rPr>
                <w:rFonts w:eastAsia="DengXian"/>
              </w:rPr>
            </w:pPr>
            <w:r>
              <w:rPr>
                <w:rFonts w:eastAsia="DengXian"/>
              </w:rPr>
              <w:t>Intel</w:t>
            </w:r>
          </w:p>
        </w:tc>
        <w:tc>
          <w:tcPr>
            <w:tcW w:w="2113" w:type="dxa"/>
            <w:shd w:val="clear" w:color="auto" w:fill="auto"/>
          </w:tcPr>
          <w:p w14:paraId="315163EE" w14:textId="68B9EC9E" w:rsidR="00632626" w:rsidRDefault="00632626" w:rsidP="00632626">
            <w:pPr>
              <w:rPr>
                <w:rFonts w:eastAsia="DengXian"/>
              </w:rPr>
            </w:pPr>
            <w:r>
              <w:rPr>
                <w:rFonts w:eastAsia="DengXian"/>
              </w:rPr>
              <w:t>Disagree</w:t>
            </w:r>
          </w:p>
        </w:tc>
        <w:tc>
          <w:tcPr>
            <w:tcW w:w="5954" w:type="dxa"/>
            <w:shd w:val="clear" w:color="auto" w:fill="auto"/>
          </w:tcPr>
          <w:p w14:paraId="1A73742F" w14:textId="3FB75765" w:rsidR="00632626" w:rsidRDefault="00632626" w:rsidP="00632626">
            <w:pPr>
              <w:jc w:val="left"/>
              <w:rPr>
                <w:rFonts w:eastAsia="DengXian"/>
              </w:rPr>
            </w:pPr>
            <w:r>
              <w:rPr>
                <w:rFonts w:eastAsia="DengXian"/>
              </w:rPr>
              <w:t>Suggested TP seems more unclear than current text.</w:t>
            </w:r>
          </w:p>
        </w:tc>
      </w:tr>
      <w:tr w:rsidR="00632626" w14:paraId="2637B30D" w14:textId="77777777" w:rsidTr="00BB1BAE">
        <w:tc>
          <w:tcPr>
            <w:tcW w:w="1426" w:type="dxa"/>
            <w:shd w:val="clear" w:color="auto" w:fill="auto"/>
          </w:tcPr>
          <w:p w14:paraId="6FD9E9B7" w14:textId="123959A8" w:rsidR="00632626" w:rsidRDefault="00E773EF" w:rsidP="00632626">
            <w:pPr>
              <w:rPr>
                <w:rFonts w:eastAsia="DengXian"/>
              </w:rPr>
            </w:pPr>
            <w:r>
              <w:rPr>
                <w:rFonts w:eastAsia="DengXian" w:hint="eastAsia"/>
              </w:rPr>
              <w:t>Hua</w:t>
            </w:r>
            <w:r>
              <w:rPr>
                <w:rFonts w:eastAsia="DengXian"/>
              </w:rPr>
              <w:t>wei</w:t>
            </w:r>
          </w:p>
        </w:tc>
        <w:tc>
          <w:tcPr>
            <w:tcW w:w="2113" w:type="dxa"/>
            <w:shd w:val="clear" w:color="auto" w:fill="auto"/>
          </w:tcPr>
          <w:p w14:paraId="15E808D8" w14:textId="77C9CAB2" w:rsidR="00632626" w:rsidRDefault="00E773EF" w:rsidP="00632626">
            <w:pPr>
              <w:rPr>
                <w:rFonts w:eastAsia="DengXian"/>
              </w:rPr>
            </w:pPr>
            <w:r>
              <w:rPr>
                <w:rFonts w:eastAsia="DengXian" w:hint="eastAsia"/>
              </w:rPr>
              <w:t>A</w:t>
            </w:r>
            <w:r>
              <w:rPr>
                <w:rFonts w:eastAsia="DengXian"/>
              </w:rPr>
              <w:t>gree</w:t>
            </w:r>
          </w:p>
        </w:tc>
        <w:tc>
          <w:tcPr>
            <w:tcW w:w="5954" w:type="dxa"/>
            <w:shd w:val="clear" w:color="auto" w:fill="auto"/>
          </w:tcPr>
          <w:p w14:paraId="01A80796" w14:textId="2098B2F6" w:rsidR="00632626" w:rsidRDefault="00E773EF" w:rsidP="00632626">
            <w:pPr>
              <w:rPr>
                <w:rFonts w:eastAsia="DengXian"/>
              </w:rPr>
            </w:pPr>
            <w:r>
              <w:rPr>
                <w:rFonts w:eastAsia="DengXian" w:hint="eastAsia"/>
              </w:rPr>
              <w:t>T</w:t>
            </w:r>
            <w:r>
              <w:rPr>
                <w:rFonts w:eastAsia="DengXian"/>
              </w:rPr>
              <w:t>he intention is to clarify from current wording like “</w:t>
            </w:r>
            <w:r w:rsidRPr="004D0010">
              <w:rPr>
                <w:rFonts w:eastAsia="DengXian"/>
                <w:highlight w:val="yellow"/>
              </w:rPr>
              <w:t>cannot</w:t>
            </w:r>
            <w:r>
              <w:rPr>
                <w:rFonts w:eastAsia="DengXian"/>
              </w:rPr>
              <w:t xml:space="preserve"> be contained” into </w:t>
            </w:r>
            <w:r w:rsidRPr="004D0010">
              <w:rPr>
                <w:rFonts w:eastAsia="DengXian"/>
                <w:highlight w:val="yellow"/>
              </w:rPr>
              <w:t>“does not have</w:t>
            </w:r>
            <w:r>
              <w:rPr>
                <w:rFonts w:eastAsia="DengXian"/>
              </w:rPr>
              <w:t xml:space="preserve"> to be </w:t>
            </w:r>
            <w:r w:rsidR="00BA5E8C">
              <w:rPr>
                <w:rFonts w:eastAsia="DengXian"/>
              </w:rPr>
              <w:t>contained</w:t>
            </w:r>
            <w:r>
              <w:rPr>
                <w:rFonts w:eastAsia="DengXian"/>
              </w:rPr>
              <w:t xml:space="preserve">”, </w:t>
            </w:r>
            <w:proofErr w:type="gramStart"/>
            <w:r>
              <w:rPr>
                <w:rFonts w:eastAsia="DengXian"/>
              </w:rPr>
              <w:t>in order to</w:t>
            </w:r>
            <w:proofErr w:type="gramEnd"/>
            <w:r>
              <w:rPr>
                <w:rFonts w:eastAsia="DengXian"/>
              </w:rPr>
              <w:t xml:space="preserve"> support the </w:t>
            </w:r>
            <w:r w:rsidRPr="00E773EF">
              <w:rPr>
                <w:rFonts w:eastAsia="DengXian"/>
              </w:rPr>
              <w:t>partially overlapped</w:t>
            </w:r>
            <w:r>
              <w:rPr>
                <w:rFonts w:eastAsia="DengXian"/>
              </w:rPr>
              <w:t xml:space="preserve"> case.</w:t>
            </w:r>
          </w:p>
        </w:tc>
      </w:tr>
      <w:tr w:rsidR="00632626" w14:paraId="2DD2B14C" w14:textId="77777777" w:rsidTr="00BB1BAE">
        <w:tc>
          <w:tcPr>
            <w:tcW w:w="1426" w:type="dxa"/>
            <w:shd w:val="clear" w:color="auto" w:fill="auto"/>
          </w:tcPr>
          <w:p w14:paraId="41DCBDFC" w14:textId="3CF85774" w:rsidR="00632626" w:rsidRDefault="008061DB" w:rsidP="00632626">
            <w:pPr>
              <w:rPr>
                <w:rFonts w:eastAsia="DengXian"/>
              </w:rPr>
            </w:pPr>
            <w:r>
              <w:rPr>
                <w:rFonts w:eastAsia="DengXian"/>
              </w:rPr>
              <w:t>Sharp</w:t>
            </w:r>
          </w:p>
        </w:tc>
        <w:tc>
          <w:tcPr>
            <w:tcW w:w="2113" w:type="dxa"/>
            <w:shd w:val="clear" w:color="auto" w:fill="auto"/>
          </w:tcPr>
          <w:p w14:paraId="4C713DBB" w14:textId="708FA4E1" w:rsidR="00632626" w:rsidRDefault="008061DB" w:rsidP="00632626">
            <w:pPr>
              <w:rPr>
                <w:rFonts w:eastAsia="DengXian"/>
              </w:rPr>
            </w:pPr>
            <w:r>
              <w:rPr>
                <w:rFonts w:eastAsia="DengXian" w:hint="eastAsia"/>
              </w:rPr>
              <w:t>N</w:t>
            </w:r>
            <w:r>
              <w:rPr>
                <w:rFonts w:eastAsia="DengXian"/>
              </w:rPr>
              <w:t>o strong view</w:t>
            </w:r>
          </w:p>
        </w:tc>
        <w:tc>
          <w:tcPr>
            <w:tcW w:w="5954" w:type="dxa"/>
            <w:shd w:val="clear" w:color="auto" w:fill="auto"/>
          </w:tcPr>
          <w:p w14:paraId="2F5A148A" w14:textId="77777777" w:rsidR="00632626" w:rsidRDefault="00632626" w:rsidP="00632626">
            <w:pPr>
              <w:rPr>
                <w:rFonts w:eastAsia="DengXian"/>
              </w:rPr>
            </w:pPr>
          </w:p>
        </w:tc>
      </w:tr>
      <w:tr w:rsidR="00632626" w14:paraId="7572849E" w14:textId="77777777" w:rsidTr="00BB1BAE">
        <w:tc>
          <w:tcPr>
            <w:tcW w:w="1426" w:type="dxa"/>
            <w:shd w:val="clear" w:color="auto" w:fill="auto"/>
          </w:tcPr>
          <w:p w14:paraId="06E88F2C" w14:textId="77777777" w:rsidR="00632626" w:rsidRDefault="00632626" w:rsidP="00632626">
            <w:pPr>
              <w:rPr>
                <w:rFonts w:eastAsia="DengXian"/>
              </w:rPr>
            </w:pPr>
          </w:p>
        </w:tc>
        <w:tc>
          <w:tcPr>
            <w:tcW w:w="2113" w:type="dxa"/>
            <w:shd w:val="clear" w:color="auto" w:fill="auto"/>
          </w:tcPr>
          <w:p w14:paraId="22C9474E" w14:textId="77777777" w:rsidR="00632626" w:rsidRDefault="00632626" w:rsidP="00632626">
            <w:pPr>
              <w:rPr>
                <w:rFonts w:eastAsia="DengXian"/>
              </w:rPr>
            </w:pPr>
          </w:p>
        </w:tc>
        <w:tc>
          <w:tcPr>
            <w:tcW w:w="5954" w:type="dxa"/>
            <w:shd w:val="clear" w:color="auto" w:fill="auto"/>
          </w:tcPr>
          <w:p w14:paraId="1EC13748" w14:textId="77777777" w:rsidR="00632626" w:rsidRDefault="00632626" w:rsidP="00632626">
            <w:pPr>
              <w:jc w:val="left"/>
              <w:rPr>
                <w:rFonts w:eastAsia="DengXian"/>
              </w:rPr>
            </w:pPr>
          </w:p>
        </w:tc>
      </w:tr>
      <w:tr w:rsidR="00632626" w14:paraId="27A567C7" w14:textId="77777777" w:rsidTr="00BB1BAE">
        <w:tc>
          <w:tcPr>
            <w:tcW w:w="1426" w:type="dxa"/>
            <w:shd w:val="clear" w:color="auto" w:fill="auto"/>
          </w:tcPr>
          <w:p w14:paraId="45569BD5" w14:textId="77777777" w:rsidR="00632626" w:rsidRDefault="00632626" w:rsidP="00632626">
            <w:pPr>
              <w:rPr>
                <w:rFonts w:eastAsia="DengXian"/>
              </w:rPr>
            </w:pPr>
          </w:p>
        </w:tc>
        <w:tc>
          <w:tcPr>
            <w:tcW w:w="2113" w:type="dxa"/>
            <w:shd w:val="clear" w:color="auto" w:fill="auto"/>
          </w:tcPr>
          <w:p w14:paraId="26A50CBA" w14:textId="77777777" w:rsidR="00632626" w:rsidRDefault="00632626" w:rsidP="00632626">
            <w:pPr>
              <w:rPr>
                <w:rFonts w:eastAsia="DengXian"/>
              </w:rPr>
            </w:pPr>
          </w:p>
        </w:tc>
        <w:tc>
          <w:tcPr>
            <w:tcW w:w="5954" w:type="dxa"/>
            <w:shd w:val="clear" w:color="auto" w:fill="auto"/>
          </w:tcPr>
          <w:p w14:paraId="24E606F3" w14:textId="77777777" w:rsidR="00632626" w:rsidRDefault="00632626" w:rsidP="00632626">
            <w:pPr>
              <w:jc w:val="left"/>
              <w:rPr>
                <w:rFonts w:eastAsia="DengXian"/>
              </w:rPr>
            </w:pPr>
          </w:p>
        </w:tc>
      </w:tr>
      <w:tr w:rsidR="00632626" w14:paraId="1F5C7245" w14:textId="77777777" w:rsidTr="00BB1BAE">
        <w:tc>
          <w:tcPr>
            <w:tcW w:w="1426" w:type="dxa"/>
            <w:shd w:val="clear" w:color="auto" w:fill="auto"/>
          </w:tcPr>
          <w:p w14:paraId="0F8B0C6C" w14:textId="77777777" w:rsidR="00632626" w:rsidRPr="002E75F6" w:rsidRDefault="00632626" w:rsidP="00632626">
            <w:pPr>
              <w:rPr>
                <w:rFonts w:eastAsia="DengXian"/>
              </w:rPr>
            </w:pPr>
          </w:p>
        </w:tc>
        <w:tc>
          <w:tcPr>
            <w:tcW w:w="2113" w:type="dxa"/>
            <w:shd w:val="clear" w:color="auto" w:fill="auto"/>
          </w:tcPr>
          <w:p w14:paraId="64683784" w14:textId="77777777" w:rsidR="00632626" w:rsidRPr="00847CE3" w:rsidRDefault="00632626" w:rsidP="00632626">
            <w:pPr>
              <w:rPr>
                <w:rFonts w:eastAsia="DengXian"/>
              </w:rPr>
            </w:pPr>
          </w:p>
        </w:tc>
        <w:tc>
          <w:tcPr>
            <w:tcW w:w="5954" w:type="dxa"/>
            <w:shd w:val="clear" w:color="auto" w:fill="auto"/>
          </w:tcPr>
          <w:p w14:paraId="0D26AA35" w14:textId="77777777" w:rsidR="00632626" w:rsidRDefault="00632626" w:rsidP="00632626">
            <w:pPr>
              <w:jc w:val="left"/>
              <w:rPr>
                <w:rFonts w:eastAsia="DengXian"/>
              </w:rPr>
            </w:pPr>
          </w:p>
        </w:tc>
      </w:tr>
      <w:tr w:rsidR="00632626" w14:paraId="21BAF931" w14:textId="77777777" w:rsidTr="00BB1BAE">
        <w:tc>
          <w:tcPr>
            <w:tcW w:w="1426" w:type="dxa"/>
            <w:shd w:val="clear" w:color="auto" w:fill="auto"/>
          </w:tcPr>
          <w:p w14:paraId="389891B1" w14:textId="77777777" w:rsidR="00632626" w:rsidRDefault="00632626" w:rsidP="00632626">
            <w:pPr>
              <w:rPr>
                <w:rFonts w:eastAsia="DengXian"/>
              </w:rPr>
            </w:pPr>
          </w:p>
        </w:tc>
        <w:tc>
          <w:tcPr>
            <w:tcW w:w="2113" w:type="dxa"/>
            <w:shd w:val="clear" w:color="auto" w:fill="auto"/>
          </w:tcPr>
          <w:p w14:paraId="5019F7DC" w14:textId="77777777" w:rsidR="00632626" w:rsidRDefault="00632626" w:rsidP="00632626">
            <w:pPr>
              <w:rPr>
                <w:rFonts w:eastAsia="DengXian"/>
              </w:rPr>
            </w:pPr>
          </w:p>
        </w:tc>
        <w:tc>
          <w:tcPr>
            <w:tcW w:w="5954" w:type="dxa"/>
            <w:shd w:val="clear" w:color="auto" w:fill="auto"/>
          </w:tcPr>
          <w:p w14:paraId="0F46947B" w14:textId="77777777" w:rsidR="00632626" w:rsidRDefault="00632626" w:rsidP="00632626">
            <w:pPr>
              <w:rPr>
                <w:rFonts w:eastAsia="DengXian"/>
              </w:rPr>
            </w:pPr>
          </w:p>
        </w:tc>
      </w:tr>
      <w:tr w:rsidR="00632626" w14:paraId="21BA64E6" w14:textId="77777777" w:rsidTr="00BB1BAE">
        <w:tc>
          <w:tcPr>
            <w:tcW w:w="1426" w:type="dxa"/>
            <w:shd w:val="clear" w:color="auto" w:fill="auto"/>
          </w:tcPr>
          <w:p w14:paraId="1CF6A3B8" w14:textId="77777777" w:rsidR="00632626" w:rsidRDefault="00632626" w:rsidP="00632626">
            <w:pPr>
              <w:rPr>
                <w:rFonts w:eastAsia="DengXian"/>
              </w:rPr>
            </w:pPr>
          </w:p>
        </w:tc>
        <w:tc>
          <w:tcPr>
            <w:tcW w:w="2113" w:type="dxa"/>
            <w:shd w:val="clear" w:color="auto" w:fill="auto"/>
          </w:tcPr>
          <w:p w14:paraId="3CF3984B" w14:textId="77777777" w:rsidR="00632626" w:rsidRDefault="00632626" w:rsidP="00632626">
            <w:pPr>
              <w:rPr>
                <w:rFonts w:eastAsia="DengXian"/>
              </w:rPr>
            </w:pPr>
          </w:p>
        </w:tc>
        <w:tc>
          <w:tcPr>
            <w:tcW w:w="5954" w:type="dxa"/>
            <w:shd w:val="clear" w:color="auto" w:fill="auto"/>
          </w:tcPr>
          <w:p w14:paraId="682655E7" w14:textId="77777777" w:rsidR="00632626" w:rsidRDefault="00632626" w:rsidP="00632626">
            <w:pPr>
              <w:rPr>
                <w:rFonts w:eastAsia="DengXian"/>
              </w:rPr>
            </w:pPr>
          </w:p>
        </w:tc>
      </w:tr>
      <w:tr w:rsidR="00632626" w14:paraId="7E351CDB" w14:textId="77777777" w:rsidTr="00BB1BAE">
        <w:tc>
          <w:tcPr>
            <w:tcW w:w="1426" w:type="dxa"/>
            <w:shd w:val="clear" w:color="auto" w:fill="auto"/>
          </w:tcPr>
          <w:p w14:paraId="06BD8734" w14:textId="77777777" w:rsidR="00632626" w:rsidRDefault="00632626" w:rsidP="00632626">
            <w:pPr>
              <w:rPr>
                <w:rFonts w:eastAsia="DengXian"/>
              </w:rPr>
            </w:pPr>
          </w:p>
        </w:tc>
        <w:tc>
          <w:tcPr>
            <w:tcW w:w="2113" w:type="dxa"/>
            <w:shd w:val="clear" w:color="auto" w:fill="auto"/>
          </w:tcPr>
          <w:p w14:paraId="2FF8797C" w14:textId="77777777" w:rsidR="00632626" w:rsidRDefault="00632626" w:rsidP="00632626">
            <w:pPr>
              <w:rPr>
                <w:rFonts w:eastAsia="DengXian"/>
              </w:rPr>
            </w:pPr>
          </w:p>
        </w:tc>
        <w:tc>
          <w:tcPr>
            <w:tcW w:w="5954" w:type="dxa"/>
            <w:shd w:val="clear" w:color="auto" w:fill="auto"/>
          </w:tcPr>
          <w:p w14:paraId="6A59483C" w14:textId="77777777" w:rsidR="00632626" w:rsidRDefault="00632626" w:rsidP="00632626">
            <w:pPr>
              <w:rPr>
                <w:rFonts w:eastAsia="DengXian"/>
              </w:rPr>
            </w:pPr>
          </w:p>
        </w:tc>
      </w:tr>
      <w:tr w:rsidR="00632626" w14:paraId="235BB1D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6A0EF73" w14:textId="77777777" w:rsidR="00632626" w:rsidRDefault="00632626" w:rsidP="0063262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70EEC36" w14:textId="77777777" w:rsidR="00632626" w:rsidRDefault="00632626" w:rsidP="0063262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88C0DE" w14:textId="77777777" w:rsidR="00632626" w:rsidRDefault="00632626" w:rsidP="00632626">
            <w:pPr>
              <w:rPr>
                <w:rFonts w:eastAsia="DengXian"/>
              </w:rPr>
            </w:pPr>
          </w:p>
        </w:tc>
      </w:tr>
      <w:tr w:rsidR="00632626" w14:paraId="4C83D5D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C2002A" w14:textId="77777777" w:rsidR="00632626" w:rsidRDefault="00632626" w:rsidP="0063262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08CFF2F" w14:textId="77777777" w:rsidR="00632626" w:rsidRDefault="00632626" w:rsidP="0063262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C268331" w14:textId="77777777" w:rsidR="00632626" w:rsidRDefault="00632626" w:rsidP="00632626">
            <w:pPr>
              <w:rPr>
                <w:rFonts w:eastAsia="DengXian"/>
              </w:rPr>
            </w:pPr>
          </w:p>
        </w:tc>
      </w:tr>
      <w:tr w:rsidR="00632626" w14:paraId="72BC0979"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8AEF67C" w14:textId="77777777" w:rsidR="00632626" w:rsidRDefault="00632626" w:rsidP="0063262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32F665" w14:textId="77777777" w:rsidR="00632626" w:rsidRDefault="00632626" w:rsidP="0063262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236A91" w14:textId="77777777" w:rsidR="00632626" w:rsidRDefault="00632626" w:rsidP="00632626">
            <w:pPr>
              <w:rPr>
                <w:rFonts w:eastAsia="DengXian"/>
              </w:rPr>
            </w:pPr>
          </w:p>
        </w:tc>
      </w:tr>
      <w:tr w:rsidR="00632626" w14:paraId="6A1F6A4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2C46E21" w14:textId="77777777" w:rsidR="00632626" w:rsidRDefault="00632626" w:rsidP="0063262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1B58A" w14:textId="77777777" w:rsidR="00632626" w:rsidRDefault="00632626" w:rsidP="0063262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5E48E7" w14:textId="77777777" w:rsidR="00632626" w:rsidRDefault="00632626" w:rsidP="00632626">
            <w:pPr>
              <w:rPr>
                <w:rFonts w:eastAsia="DengXian"/>
              </w:rPr>
            </w:pPr>
          </w:p>
        </w:tc>
      </w:tr>
      <w:tr w:rsidR="00632626" w14:paraId="0A141C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23C437C" w14:textId="77777777" w:rsidR="00632626" w:rsidRDefault="00632626" w:rsidP="0063262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F5E042" w14:textId="77777777" w:rsidR="00632626" w:rsidRDefault="00632626" w:rsidP="0063262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A9399E" w14:textId="77777777" w:rsidR="00632626" w:rsidRDefault="00632626" w:rsidP="00632626">
            <w:pPr>
              <w:rPr>
                <w:rFonts w:eastAsia="DengXian"/>
              </w:rPr>
            </w:pPr>
          </w:p>
        </w:tc>
      </w:tr>
      <w:tr w:rsidR="00632626" w14:paraId="7D54B08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A07826" w14:textId="77777777" w:rsidR="00632626" w:rsidRDefault="00632626" w:rsidP="0063262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2E27B0" w14:textId="77777777" w:rsidR="00632626" w:rsidRDefault="00632626" w:rsidP="0063262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B57BA1" w14:textId="77777777" w:rsidR="00632626" w:rsidRDefault="00632626" w:rsidP="00632626">
            <w:pPr>
              <w:rPr>
                <w:rFonts w:eastAsia="DengXian"/>
              </w:rPr>
            </w:pPr>
          </w:p>
        </w:tc>
      </w:tr>
    </w:tbl>
    <w:p w14:paraId="3504C0D9" w14:textId="77777777" w:rsidR="00BB1BAE" w:rsidRDefault="00BB1BAE" w:rsidP="00BB1BAE">
      <w:pPr>
        <w:pStyle w:val="BodyText"/>
        <w:spacing w:afterLines="50" w:after="156" w:line="280" w:lineRule="exact"/>
        <w:rPr>
          <w:rFonts w:eastAsiaTheme="minorEastAsia"/>
        </w:rPr>
      </w:pPr>
    </w:p>
    <w:p w14:paraId="12671948" w14:textId="77777777" w:rsidR="00BB1BAE" w:rsidRDefault="00BB1BAE" w:rsidP="00BB1BAE">
      <w:pPr>
        <w:pStyle w:val="BodyText"/>
        <w:spacing w:afterLines="50" w:after="156" w:line="280" w:lineRule="exact"/>
        <w:rPr>
          <w:rFonts w:eastAsiaTheme="minorEastAsia"/>
        </w:rPr>
      </w:pPr>
    </w:p>
    <w:p w14:paraId="4B7DB5C4" w14:textId="7FF7B3CD" w:rsidR="005A3E47" w:rsidRDefault="005A3E47" w:rsidP="00E52040">
      <w:pPr>
        <w:pStyle w:val="BodyText"/>
        <w:spacing w:afterLines="50" w:after="156" w:line="280" w:lineRule="exact"/>
        <w:rPr>
          <w:rFonts w:eastAsiaTheme="minorEastAsia"/>
        </w:rPr>
      </w:pPr>
    </w:p>
    <w:p w14:paraId="5CB9B063" w14:textId="41EC8771" w:rsidR="005A3E47" w:rsidRPr="00ED6ADD" w:rsidRDefault="00ED6ADD" w:rsidP="00ED6ADD">
      <w:pPr>
        <w:rPr>
          <w:i/>
          <w:sz w:val="21"/>
          <w:szCs w:val="21"/>
          <w:u w:val="single"/>
        </w:rPr>
      </w:pPr>
      <w:proofErr w:type="spellStart"/>
      <w:r w:rsidRPr="00ED6ADD">
        <w:rPr>
          <w:i/>
          <w:sz w:val="21"/>
          <w:szCs w:val="21"/>
          <w:u w:val="single"/>
        </w:rPr>
        <w:t>hyperSFN</w:t>
      </w:r>
      <w:proofErr w:type="spellEnd"/>
      <w:r>
        <w:rPr>
          <w:i/>
          <w:sz w:val="21"/>
          <w:szCs w:val="21"/>
          <w:u w:val="single"/>
        </w:rPr>
        <w:t xml:space="preserve"> </w:t>
      </w:r>
      <w:proofErr w:type="gramStart"/>
      <w:r>
        <w:rPr>
          <w:i/>
          <w:sz w:val="21"/>
          <w:szCs w:val="21"/>
          <w:u w:val="single"/>
        </w:rPr>
        <w:t>change</w:t>
      </w:r>
      <w:proofErr w:type="gramEnd"/>
    </w:p>
    <w:p w14:paraId="00CD4A5F" w14:textId="68163191" w:rsidR="00ED6ADD" w:rsidRDefault="00ED6ADD" w:rsidP="00ED6ADD">
      <w:pPr>
        <w:rPr>
          <w:rFonts w:cs="Arial"/>
          <w:noProof/>
        </w:rPr>
      </w:pPr>
      <w:r>
        <w:t xml:space="preserve">As stated in </w:t>
      </w:r>
      <w:r w:rsidRPr="0013703D">
        <w:t>R2-2301135</w:t>
      </w:r>
      <w:r>
        <w:t xml:space="preserve"> [3],</w:t>
      </w:r>
      <w:r w:rsidRPr="00ED6ADD">
        <w:rPr>
          <w:rFonts w:cs="Arial"/>
          <w:noProof/>
        </w:rPr>
        <w:t xml:space="preserve"> </w:t>
      </w:r>
      <w:r>
        <w:rPr>
          <w:rFonts w:cs="Arial"/>
          <w:noProof/>
        </w:rPr>
        <w:t xml:space="preserve">for eDRX longer than 10.24s, the field </w:t>
      </w:r>
      <w:r>
        <w:rPr>
          <w:rFonts w:cs="Arial"/>
          <w:i/>
          <w:noProof/>
        </w:rPr>
        <w:t>h</w:t>
      </w:r>
      <w:r w:rsidRPr="009662F6">
        <w:rPr>
          <w:rFonts w:cs="Arial"/>
          <w:i/>
          <w:noProof/>
        </w:rPr>
        <w:t>yperSFN-r17</w:t>
      </w:r>
      <w:r>
        <w:rPr>
          <w:rFonts w:cs="Arial"/>
          <w:noProof/>
        </w:rPr>
        <w:t xml:space="preserve"> is introduced in SIB1 to indicate the current hyper SFN. The hyper SFN increments by one when the SFN wraps around, which can be subsequently maintained by the UE itself after it obtains the hyper SFN via SIB1, i.e. the UE does not rely on SIB1 modification with updated </w:t>
      </w:r>
      <w:r>
        <w:rPr>
          <w:rFonts w:cs="Arial"/>
          <w:i/>
          <w:noProof/>
        </w:rPr>
        <w:t>h</w:t>
      </w:r>
      <w:r w:rsidRPr="009662F6">
        <w:rPr>
          <w:rFonts w:cs="Arial"/>
          <w:i/>
          <w:noProof/>
        </w:rPr>
        <w:t>yperSFN-r17</w:t>
      </w:r>
      <w:r>
        <w:rPr>
          <w:rFonts w:cs="Arial"/>
          <w:noProof/>
        </w:rPr>
        <w:t xml:space="preserve"> to know the upcoming hyper SFN.</w:t>
      </w:r>
      <w:r>
        <w:rPr>
          <w:rFonts w:cs="Arial" w:hint="eastAsia"/>
          <w:noProof/>
        </w:rPr>
        <w:t xml:space="preserve"> </w:t>
      </w:r>
      <w:r w:rsidRPr="00323A2C">
        <w:rPr>
          <w:rFonts w:cs="Arial"/>
          <w:noProof/>
        </w:rPr>
        <w:t xml:space="preserve">Therefore, </w:t>
      </w:r>
      <w:r>
        <w:rPr>
          <w:rFonts w:cs="Arial"/>
          <w:noProof/>
        </w:rPr>
        <w:t xml:space="preserve">it is suggested in </w:t>
      </w:r>
      <w:r w:rsidRPr="0013703D">
        <w:t>R2-2301135</w:t>
      </w:r>
      <w:r>
        <w:t xml:space="preserve"> [3] </w:t>
      </w:r>
      <w:r w:rsidR="008A1EA7">
        <w:t xml:space="preserve">to </w:t>
      </w:r>
      <w:r w:rsidR="008A1EA7">
        <w:rPr>
          <w:rFonts w:cs="Arial"/>
          <w:noProof/>
        </w:rPr>
        <w:t xml:space="preserve">clarify that changes to </w:t>
      </w:r>
      <w:r w:rsidR="008A1EA7">
        <w:rPr>
          <w:rFonts w:cs="Arial"/>
          <w:i/>
          <w:noProof/>
        </w:rPr>
        <w:t>h</w:t>
      </w:r>
      <w:r w:rsidR="008A1EA7" w:rsidRPr="009662F6">
        <w:rPr>
          <w:rFonts w:cs="Arial"/>
          <w:i/>
          <w:noProof/>
        </w:rPr>
        <w:t>yperSFN-r17</w:t>
      </w:r>
      <w:r w:rsidR="008A1EA7">
        <w:rPr>
          <w:rFonts w:cs="Arial"/>
          <w:noProof/>
        </w:rPr>
        <w:t xml:space="preserve"> may not lead to an SI change procedure</w:t>
      </w:r>
      <w:r>
        <w:t xml:space="preserve"> </w:t>
      </w:r>
      <w:proofErr w:type="gramStart"/>
      <w:r w:rsidR="008A1EA7">
        <w:t xml:space="preserve">in order </w:t>
      </w:r>
      <w:r>
        <w:rPr>
          <w:rFonts w:cs="Arial"/>
          <w:noProof/>
        </w:rPr>
        <w:t>to</w:t>
      </w:r>
      <w:proofErr w:type="gramEnd"/>
      <w:r>
        <w:rPr>
          <w:rFonts w:cs="Arial"/>
          <w:noProof/>
        </w:rPr>
        <w:t xml:space="preserve"> avoid frequent (every 10.24s) and unnecessary SI modification caused by updating the </w:t>
      </w:r>
      <w:r>
        <w:rPr>
          <w:rFonts w:cs="Arial"/>
          <w:i/>
          <w:noProof/>
        </w:rPr>
        <w:t>h</w:t>
      </w:r>
      <w:r w:rsidRPr="009662F6">
        <w:rPr>
          <w:rFonts w:cs="Arial"/>
          <w:i/>
          <w:noProof/>
        </w:rPr>
        <w:t>yperSFN-r17</w:t>
      </w:r>
      <w:r>
        <w:rPr>
          <w:rFonts w:cs="Arial"/>
          <w:noProof/>
        </w:rPr>
        <w:t xml:space="preserve"> field.</w:t>
      </w:r>
    </w:p>
    <w:p w14:paraId="41301DB4" w14:textId="77777777" w:rsidR="00ED6ADD" w:rsidRDefault="00ED6ADD" w:rsidP="00ED6ADD">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ED6ADD" w14:paraId="7EB4C666" w14:textId="77777777" w:rsidTr="00691E07">
        <w:tc>
          <w:tcPr>
            <w:tcW w:w="9629" w:type="dxa"/>
          </w:tcPr>
          <w:tbl>
            <w:tblPr>
              <w:tblStyle w:val="TableGrid"/>
              <w:tblW w:w="0" w:type="auto"/>
              <w:tblLook w:val="04A0" w:firstRow="1" w:lastRow="0" w:firstColumn="1" w:lastColumn="0" w:noHBand="0" w:noVBand="1"/>
            </w:tblPr>
            <w:tblGrid>
              <w:gridCol w:w="9403"/>
            </w:tblGrid>
            <w:tr w:rsidR="00ED6ADD" w14:paraId="3B36FC47" w14:textId="77777777" w:rsidTr="00691E07">
              <w:tc>
                <w:tcPr>
                  <w:tcW w:w="9403" w:type="dxa"/>
                </w:tcPr>
                <w:p w14:paraId="6DF06A9D" w14:textId="4E1AC5A2" w:rsidR="00ED6ADD" w:rsidRPr="00EF6B9B" w:rsidRDefault="00ED6ADD" w:rsidP="00691E07">
                  <w:pPr>
                    <w:keepNext/>
                    <w:keepLines/>
                    <w:spacing w:after="0"/>
                    <w:jc w:val="center"/>
                    <w:rPr>
                      <w:rFonts w:cs="Arial"/>
                      <w:b/>
                      <w:i/>
                      <w:sz w:val="18"/>
                      <w:szCs w:val="22"/>
                      <w:lang w:eastAsia="sv-SE"/>
                    </w:rPr>
                  </w:pPr>
                  <w:r>
                    <w:rPr>
                      <w:rFonts w:cs="Arial"/>
                      <w:b/>
                      <w:i/>
                      <w:sz w:val="18"/>
                      <w:szCs w:val="22"/>
                      <w:lang w:eastAsia="sv-SE"/>
                    </w:rPr>
                    <w:t>SIB1</w:t>
                  </w:r>
                  <w:r w:rsidRPr="001F0A51">
                    <w:rPr>
                      <w:rFonts w:cs="Arial"/>
                      <w:b/>
                      <w:i/>
                      <w:sz w:val="18"/>
                      <w:szCs w:val="22"/>
                      <w:lang w:eastAsia="sv-SE"/>
                    </w:rPr>
                    <w:t xml:space="preserve"> </w:t>
                  </w:r>
                  <w:r w:rsidRPr="00EF6B9B">
                    <w:rPr>
                      <w:rFonts w:cs="Arial"/>
                      <w:b/>
                      <w:i/>
                      <w:sz w:val="18"/>
                      <w:szCs w:val="22"/>
                      <w:lang w:eastAsia="sv-SE"/>
                    </w:rPr>
                    <w:t>field descriptions</w:t>
                  </w:r>
                </w:p>
              </w:tc>
            </w:tr>
            <w:tr w:rsidR="00ED6ADD" w14:paraId="18B9B27F" w14:textId="77777777" w:rsidTr="00691E07">
              <w:tc>
                <w:tcPr>
                  <w:tcW w:w="9403" w:type="dxa"/>
                </w:tcPr>
                <w:p w14:paraId="75980281" w14:textId="77777777" w:rsidR="00ED6ADD" w:rsidRPr="003F5C6F" w:rsidRDefault="00ED6ADD" w:rsidP="00ED6ADD">
                  <w:pPr>
                    <w:keepNext/>
                    <w:keepLines/>
                    <w:spacing w:after="0"/>
                    <w:rPr>
                      <w:rFonts w:eastAsia="Times New Roman"/>
                      <w:b/>
                      <w:bCs/>
                      <w:i/>
                      <w:sz w:val="18"/>
                      <w:szCs w:val="22"/>
                      <w:lang w:eastAsia="en-GB"/>
                    </w:rPr>
                  </w:pPr>
                  <w:proofErr w:type="spellStart"/>
                  <w:r w:rsidRPr="003F5C6F">
                    <w:rPr>
                      <w:rFonts w:eastAsia="Times New Roman"/>
                      <w:b/>
                      <w:bCs/>
                      <w:i/>
                      <w:sz w:val="18"/>
                      <w:szCs w:val="22"/>
                      <w:lang w:eastAsia="en-GB"/>
                    </w:rPr>
                    <w:t>hyperSFN</w:t>
                  </w:r>
                  <w:proofErr w:type="spellEnd"/>
                </w:p>
                <w:p w14:paraId="05D0076E" w14:textId="63A5050E" w:rsidR="00ED6ADD" w:rsidRDefault="00ED6ADD" w:rsidP="00ED6ADD">
                  <w:pPr>
                    <w:pStyle w:val="BodyText"/>
                    <w:spacing w:afterLines="50" w:after="156" w:line="280" w:lineRule="exact"/>
                    <w:rPr>
                      <w:rFonts w:eastAsiaTheme="minorEastAsia"/>
                    </w:rPr>
                  </w:pPr>
                  <w:r w:rsidRPr="003F5C6F">
                    <w:rPr>
                      <w:rFonts w:eastAsia="Times New Roman"/>
                      <w:bCs/>
                      <w:iCs/>
                      <w:sz w:val="18"/>
                      <w:szCs w:val="22"/>
                      <w:lang w:eastAsia="en-GB"/>
                    </w:rPr>
                    <w:t>Indicates hyper SFN which increments by one when the SFN wraps around.</w:t>
                  </w:r>
                  <w:ins w:id="49" w:author="Huawei, HiSilicon" w:date="2023-01-19T17:07:00Z">
                    <w:r>
                      <w:rPr>
                        <w:rFonts w:eastAsia="Times New Roman"/>
                        <w:bCs/>
                        <w:iCs/>
                        <w:sz w:val="18"/>
                        <w:szCs w:val="22"/>
                        <w:lang w:eastAsia="en-GB"/>
                      </w:rPr>
                      <w:t xml:space="preserve"> </w:t>
                    </w:r>
                  </w:ins>
                  <w:ins w:id="50" w:author="Huawei-Yulong" w:date="2023-02-14T10:45:00Z">
                    <w:r w:rsidRPr="00E05151">
                      <w:rPr>
                        <w:rFonts w:eastAsia="Times New Roman"/>
                        <w:bCs/>
                        <w:iCs/>
                        <w:sz w:val="18"/>
                        <w:szCs w:val="22"/>
                        <w:lang w:eastAsia="en-GB"/>
                      </w:rPr>
                      <w:t xml:space="preserve">This field is excluded when determining changes in system information, </w:t>
                    </w:r>
                    <w:proofErr w:type="gramStart"/>
                    <w:r w:rsidRPr="00E05151">
                      <w:rPr>
                        <w:rFonts w:eastAsia="Times New Roman"/>
                        <w:bCs/>
                        <w:iCs/>
                        <w:sz w:val="18"/>
                        <w:szCs w:val="22"/>
                        <w:lang w:eastAsia="en-GB"/>
                      </w:rPr>
                      <w:t>i.e.</w:t>
                    </w:r>
                    <w:proofErr w:type="gramEnd"/>
                    <w:r w:rsidRPr="00E05151">
                      <w:rPr>
                        <w:rFonts w:eastAsia="Times New Roman"/>
                        <w:bCs/>
                        <w:iCs/>
                        <w:sz w:val="18"/>
                        <w:szCs w:val="22"/>
                        <w:lang w:eastAsia="en-GB"/>
                      </w:rPr>
                      <w:t xml:space="preserve"> changes of </w:t>
                    </w:r>
                    <w:r w:rsidRPr="003F5C6F">
                      <w:rPr>
                        <w:rFonts w:eastAsia="Times New Roman"/>
                        <w:bCs/>
                        <w:iCs/>
                        <w:sz w:val="18"/>
                        <w:szCs w:val="22"/>
                        <w:lang w:eastAsia="en-GB"/>
                      </w:rPr>
                      <w:t>hyper SFN</w:t>
                    </w:r>
                    <w:r w:rsidRPr="00E05151">
                      <w:rPr>
                        <w:rFonts w:eastAsia="Times New Roman"/>
                        <w:bCs/>
                        <w:iCs/>
                        <w:sz w:val="18"/>
                        <w:szCs w:val="22"/>
                        <w:lang w:eastAsia="en-GB"/>
                      </w:rPr>
                      <w:t xml:space="preserve"> should </w:t>
                    </w:r>
                  </w:ins>
                  <w:ins w:id="51" w:author="Huawei-Yulong" w:date="2023-02-14T10:47:00Z">
                    <w:r>
                      <w:rPr>
                        <w:rFonts w:eastAsia="Times New Roman"/>
                        <w:bCs/>
                        <w:iCs/>
                        <w:sz w:val="18"/>
                        <w:szCs w:val="22"/>
                        <w:lang w:eastAsia="en-GB"/>
                      </w:rPr>
                      <w:t>not</w:t>
                    </w:r>
                  </w:ins>
                  <w:ins w:id="52" w:author="Huawei-Yulong" w:date="2023-02-14T10:45:00Z">
                    <w:r w:rsidRPr="00E05151">
                      <w:rPr>
                        <w:rFonts w:eastAsia="Times New Roman"/>
                        <w:bCs/>
                        <w:iCs/>
                        <w:sz w:val="18"/>
                        <w:szCs w:val="22"/>
                        <w:lang w:eastAsia="en-GB"/>
                      </w:rPr>
                      <w:t xml:space="preserve"> result in system information change notifications.</w:t>
                    </w:r>
                  </w:ins>
                </w:p>
              </w:tc>
            </w:tr>
          </w:tbl>
          <w:p w14:paraId="27017A12" w14:textId="77777777" w:rsidR="00ED6ADD" w:rsidRDefault="00ED6ADD" w:rsidP="00691E07">
            <w:pPr>
              <w:pStyle w:val="BodyText"/>
              <w:spacing w:afterLines="50" w:after="156" w:line="280" w:lineRule="exact"/>
              <w:rPr>
                <w:rFonts w:eastAsiaTheme="minorEastAsia"/>
              </w:rPr>
            </w:pPr>
          </w:p>
        </w:tc>
      </w:tr>
    </w:tbl>
    <w:p w14:paraId="782C2A4B" w14:textId="1EE6C3CA" w:rsidR="00ED6ADD" w:rsidRDefault="00ED6ADD" w:rsidP="00ED6ADD">
      <w:pPr>
        <w:pStyle w:val="BodyText"/>
        <w:spacing w:afterLines="50" w:after="156" w:line="280" w:lineRule="exact"/>
        <w:rPr>
          <w:rFonts w:eastAsiaTheme="minorEastAsia"/>
        </w:rPr>
      </w:pPr>
    </w:p>
    <w:p w14:paraId="15F1DC4D" w14:textId="06D43ED4" w:rsidR="008D2F84" w:rsidRDefault="008D2F84" w:rsidP="00ED6ADD">
      <w:pPr>
        <w:pStyle w:val="BodyText"/>
        <w:spacing w:afterLines="50" w:after="156" w:line="280" w:lineRule="exact"/>
        <w:rPr>
          <w:rFonts w:eastAsiaTheme="minorEastAsia"/>
        </w:rPr>
      </w:pPr>
      <w:r>
        <w:rPr>
          <w:rFonts w:eastAsiaTheme="minorEastAsia"/>
        </w:rPr>
        <w:t xml:space="preserve">Rapporteur: </w:t>
      </w:r>
      <w:r w:rsidR="0017595C">
        <w:rPr>
          <w:rFonts w:eastAsiaTheme="minorEastAsia"/>
        </w:rPr>
        <w:t>N</w:t>
      </w:r>
      <w:r>
        <w:rPr>
          <w:rFonts w:eastAsiaTheme="minorEastAsia"/>
        </w:rPr>
        <w:t xml:space="preserve">ote that in LTE we </w:t>
      </w:r>
      <w:r w:rsidR="0017595C">
        <w:rPr>
          <w:rFonts w:eastAsiaTheme="minorEastAsia"/>
        </w:rPr>
        <w:t>didn’t</w:t>
      </w:r>
      <w:r>
        <w:rPr>
          <w:rFonts w:eastAsiaTheme="minorEastAsia"/>
        </w:rPr>
        <w:t xml:space="preserve"> exclude </w:t>
      </w:r>
      <w:proofErr w:type="spellStart"/>
      <w:r w:rsidRPr="0017595C">
        <w:rPr>
          <w:rFonts w:eastAsiaTheme="minorEastAsia"/>
          <w:i/>
        </w:rPr>
        <w:t>hyperSFN</w:t>
      </w:r>
      <w:proofErr w:type="spellEnd"/>
      <w:r w:rsidR="0017595C">
        <w:rPr>
          <w:rFonts w:eastAsiaTheme="minorEastAsia"/>
        </w:rPr>
        <w:t>.</w:t>
      </w:r>
    </w:p>
    <w:p w14:paraId="515F672C" w14:textId="11D2DB19" w:rsidR="00ED6ADD" w:rsidRPr="00490EFB" w:rsidRDefault="00ED6ADD" w:rsidP="00ED6ADD">
      <w:pPr>
        <w:rPr>
          <w:rFonts w:cs="Arial"/>
          <w:b/>
          <w:lang w:val="en-US"/>
        </w:rPr>
      </w:pPr>
      <w:r w:rsidRPr="00490EFB">
        <w:rPr>
          <w:rFonts w:cs="Arial"/>
          <w:b/>
          <w:bCs/>
        </w:rPr>
        <w:t xml:space="preserve">Question </w:t>
      </w:r>
      <w:r>
        <w:rPr>
          <w:rFonts w:cs="Arial"/>
          <w:b/>
          <w:bCs/>
          <w:lang w:val="en-US"/>
        </w:rPr>
        <w:t>6</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6A68A0">
        <w:rPr>
          <w:rFonts w:cs="Arial"/>
          <w:b/>
          <w:lang w:val="en-US"/>
        </w:rPr>
        <w:t>to</w:t>
      </w:r>
      <w:r w:rsidRPr="00490EFB">
        <w:rPr>
          <w:rFonts w:cs="Arial"/>
          <w:b/>
          <w:lang w:val="en-US"/>
        </w:rPr>
        <w:t xml:space="preserve"> </w:t>
      </w:r>
      <w:r>
        <w:rPr>
          <w:rFonts w:cs="Arial"/>
          <w:b/>
          <w:lang w:val="en-US"/>
        </w:rPr>
        <w:t>the change</w:t>
      </w:r>
      <w:r w:rsidRPr="00490EFB">
        <w:rPr>
          <w:rFonts w:cs="Arial"/>
          <w:b/>
          <w:lang w:val="en-US"/>
        </w:rPr>
        <w:t xml:space="preserve"> in</w:t>
      </w:r>
      <w:r w:rsidRPr="00BB1BAE">
        <w:rPr>
          <w:rFonts w:cs="Arial"/>
          <w:b/>
          <w:lang w:val="en-US"/>
        </w:rPr>
        <w:t xml:space="preserve"> </w:t>
      </w:r>
      <w:r w:rsidRPr="00ED6ADD">
        <w:rPr>
          <w:rFonts w:cs="Arial"/>
          <w:b/>
          <w:lang w:val="en-US"/>
        </w:rPr>
        <w:t>R2-2301135</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DD4D91" w14:paraId="0B2E5D50" w14:textId="77777777" w:rsidTr="00691E07">
        <w:tc>
          <w:tcPr>
            <w:tcW w:w="1426" w:type="dxa"/>
            <w:shd w:val="clear" w:color="auto" w:fill="E7E6E6"/>
          </w:tcPr>
          <w:p w14:paraId="5405DA6D" w14:textId="77777777" w:rsidR="00ED6ADD" w:rsidRDefault="00ED6ADD" w:rsidP="00691E07">
            <w:pPr>
              <w:jc w:val="center"/>
              <w:rPr>
                <w:b/>
                <w:lang w:eastAsia="sv-SE"/>
              </w:rPr>
            </w:pPr>
            <w:r>
              <w:rPr>
                <w:b/>
                <w:lang w:eastAsia="sv-SE"/>
              </w:rPr>
              <w:t>Company</w:t>
            </w:r>
          </w:p>
        </w:tc>
        <w:tc>
          <w:tcPr>
            <w:tcW w:w="2113" w:type="dxa"/>
            <w:shd w:val="clear" w:color="auto" w:fill="E7E6E6"/>
          </w:tcPr>
          <w:p w14:paraId="7F996076" w14:textId="77777777" w:rsidR="00ED6ADD" w:rsidRDefault="00ED6ADD" w:rsidP="00691E07">
            <w:pPr>
              <w:jc w:val="center"/>
              <w:rPr>
                <w:b/>
                <w:lang w:eastAsia="sv-SE"/>
              </w:rPr>
            </w:pPr>
            <w:r>
              <w:rPr>
                <w:b/>
                <w:lang w:eastAsia="sv-SE"/>
              </w:rPr>
              <w:t>Agree/Disagree</w:t>
            </w:r>
          </w:p>
        </w:tc>
        <w:tc>
          <w:tcPr>
            <w:tcW w:w="5954" w:type="dxa"/>
            <w:shd w:val="clear" w:color="auto" w:fill="E7E6E6"/>
          </w:tcPr>
          <w:p w14:paraId="3A16790B" w14:textId="77777777" w:rsidR="00ED6ADD" w:rsidRDefault="00ED6ADD" w:rsidP="00691E07">
            <w:pPr>
              <w:jc w:val="center"/>
              <w:rPr>
                <w:b/>
                <w:lang w:eastAsia="sv-SE"/>
              </w:rPr>
            </w:pPr>
            <w:r>
              <w:rPr>
                <w:b/>
                <w:lang w:eastAsia="sv-SE"/>
              </w:rPr>
              <w:t>Additional comments</w:t>
            </w:r>
          </w:p>
        </w:tc>
      </w:tr>
      <w:tr w:rsidR="00DD4D91" w14:paraId="66BBA18B" w14:textId="77777777" w:rsidTr="00691E07">
        <w:tc>
          <w:tcPr>
            <w:tcW w:w="1426" w:type="dxa"/>
            <w:shd w:val="clear" w:color="auto" w:fill="auto"/>
          </w:tcPr>
          <w:p w14:paraId="0CBE7007" w14:textId="455D9512" w:rsidR="00ED6ADD" w:rsidRDefault="00C210D1" w:rsidP="00691E07">
            <w:pPr>
              <w:rPr>
                <w:rFonts w:eastAsia="DengXian"/>
              </w:rPr>
            </w:pPr>
            <w:r>
              <w:rPr>
                <w:rFonts w:eastAsia="DengXian" w:hint="eastAsia"/>
              </w:rPr>
              <w:t>O</w:t>
            </w:r>
            <w:r>
              <w:rPr>
                <w:rFonts w:eastAsia="DengXian"/>
              </w:rPr>
              <w:t>PPO</w:t>
            </w:r>
          </w:p>
        </w:tc>
        <w:tc>
          <w:tcPr>
            <w:tcW w:w="2113" w:type="dxa"/>
            <w:shd w:val="clear" w:color="auto" w:fill="auto"/>
          </w:tcPr>
          <w:p w14:paraId="00DC653C" w14:textId="29251342" w:rsidR="00ED6ADD" w:rsidRDefault="00C210D1" w:rsidP="00691E07">
            <w:pPr>
              <w:rPr>
                <w:rFonts w:eastAsia="DengXian"/>
              </w:rPr>
            </w:pPr>
            <w:r>
              <w:rPr>
                <w:rFonts w:eastAsia="DengXian"/>
              </w:rPr>
              <w:t>Disagree</w:t>
            </w:r>
          </w:p>
        </w:tc>
        <w:tc>
          <w:tcPr>
            <w:tcW w:w="5954" w:type="dxa"/>
            <w:shd w:val="clear" w:color="auto" w:fill="auto"/>
          </w:tcPr>
          <w:p w14:paraId="3F5053CD" w14:textId="727F44B4" w:rsidR="003358C7" w:rsidRPr="000D675B" w:rsidRDefault="003358C7" w:rsidP="003358C7">
            <w:pPr>
              <w:keepNext/>
              <w:keepLines/>
              <w:spacing w:after="0"/>
              <w:rPr>
                <w:rFonts w:eastAsia="Times New Roman"/>
                <w:b/>
                <w:bCs/>
                <w:i/>
                <w:lang w:eastAsia="en-GB"/>
              </w:rPr>
            </w:pPr>
            <w:r>
              <w:rPr>
                <w:rFonts w:cs="Arial"/>
                <w:noProof/>
              </w:rPr>
              <w:t>SI mod</w:t>
            </w:r>
            <w:r w:rsidRPr="000D675B">
              <w:rPr>
                <w:rFonts w:cs="Arial"/>
                <w:noProof/>
              </w:rPr>
              <w:t xml:space="preserve">ification caused by the change of </w:t>
            </w:r>
            <w:proofErr w:type="spellStart"/>
            <w:r w:rsidRPr="000D675B">
              <w:rPr>
                <w:rFonts w:eastAsia="Times New Roman"/>
                <w:bCs/>
                <w:i/>
                <w:lang w:eastAsia="en-GB"/>
              </w:rPr>
              <w:t>hyperSFN</w:t>
            </w:r>
            <w:proofErr w:type="spellEnd"/>
            <w:r w:rsidRPr="000D675B">
              <w:rPr>
                <w:rFonts w:eastAsia="Times New Roman"/>
                <w:bCs/>
                <w:lang w:eastAsia="en-GB"/>
              </w:rPr>
              <w:t xml:space="preserve"> </w:t>
            </w:r>
            <w:r w:rsidRPr="000D675B">
              <w:rPr>
                <w:rFonts w:cs="Arial"/>
                <w:noProof/>
              </w:rPr>
              <w:t xml:space="preserve">field is </w:t>
            </w:r>
            <w:r w:rsidRPr="000D675B">
              <w:rPr>
                <w:rFonts w:eastAsia="Times New Roman"/>
                <w:bCs/>
                <w:lang w:eastAsia="en-GB"/>
              </w:rPr>
              <w:t xml:space="preserve">every 10.24s, which is much less </w:t>
            </w:r>
            <w:r w:rsidRPr="000D675B">
              <w:rPr>
                <w:rFonts w:cs="Arial"/>
                <w:noProof/>
              </w:rPr>
              <w:t xml:space="preserve">frequent than that caused by </w:t>
            </w:r>
            <w:r w:rsidRPr="000D675B">
              <w:rPr>
                <w:rFonts w:cs="Arial"/>
                <w:i/>
                <w:noProof/>
              </w:rPr>
              <w:t>timeInfoUTC</w:t>
            </w:r>
            <w:r w:rsidRPr="000D675B">
              <w:rPr>
                <w:rFonts w:cs="Arial"/>
                <w:noProof/>
              </w:rPr>
              <w:t xml:space="preserve"> in SIB9, </w:t>
            </w:r>
            <w:r w:rsidRPr="000D675B">
              <w:rPr>
                <w:rFonts w:cs="Arial"/>
                <w:i/>
                <w:noProof/>
              </w:rPr>
              <w:t>EphemerisInfo</w:t>
            </w:r>
            <w:r w:rsidRPr="000D675B">
              <w:rPr>
                <w:rFonts w:cs="Arial"/>
                <w:noProof/>
              </w:rPr>
              <w:t xml:space="preserve">, </w:t>
            </w:r>
            <w:r w:rsidRPr="000D675B">
              <w:rPr>
                <w:rFonts w:cs="Arial"/>
                <w:i/>
                <w:noProof/>
              </w:rPr>
              <w:t>epochTime</w:t>
            </w:r>
            <w:r w:rsidRPr="000D675B">
              <w:rPr>
                <w:rFonts w:cs="Arial"/>
                <w:noProof/>
              </w:rPr>
              <w:t xml:space="preserve">, </w:t>
            </w:r>
            <w:r w:rsidRPr="000D675B">
              <w:rPr>
                <w:rFonts w:cs="Arial"/>
                <w:i/>
                <w:noProof/>
              </w:rPr>
              <w:t xml:space="preserve"> ntn-UlSyncValidityDuration</w:t>
            </w:r>
            <w:r w:rsidRPr="000D675B">
              <w:rPr>
                <w:rFonts w:cs="Arial"/>
                <w:noProof/>
              </w:rPr>
              <w:t xml:space="preserve">, </w:t>
            </w:r>
            <w:r w:rsidRPr="000D675B">
              <w:rPr>
                <w:rFonts w:cs="Arial"/>
                <w:i/>
                <w:noProof/>
              </w:rPr>
              <w:t>ta-Common</w:t>
            </w:r>
            <w:r w:rsidRPr="000D675B">
              <w:rPr>
                <w:rFonts w:cs="Arial"/>
                <w:noProof/>
              </w:rPr>
              <w:t xml:space="preserve">, </w:t>
            </w:r>
            <w:r w:rsidRPr="000D675B">
              <w:rPr>
                <w:rFonts w:cs="Arial"/>
                <w:i/>
                <w:noProof/>
              </w:rPr>
              <w:t>ta-CommonDriftVariant</w:t>
            </w:r>
            <w:r w:rsidRPr="000D675B">
              <w:rPr>
                <w:rFonts w:cs="Arial"/>
                <w:noProof/>
              </w:rPr>
              <w:t xml:space="preserve"> in NTN-Config. </w:t>
            </w:r>
            <w:r w:rsidR="000D675B">
              <w:rPr>
                <w:rFonts w:cs="Arial"/>
                <w:noProof/>
              </w:rPr>
              <w:t>In addition,</w:t>
            </w:r>
            <w:r w:rsidRPr="000D675B">
              <w:rPr>
                <w:rFonts w:cs="Arial"/>
                <w:noProof/>
              </w:rPr>
              <w:t xml:space="preserve"> in LTE, the change of </w:t>
            </w:r>
            <w:proofErr w:type="spellStart"/>
            <w:r w:rsidRPr="000D675B">
              <w:rPr>
                <w:rFonts w:eastAsia="Times New Roman"/>
                <w:bCs/>
                <w:i/>
                <w:lang w:eastAsia="en-GB"/>
              </w:rPr>
              <w:t>hyperSFN</w:t>
            </w:r>
            <w:proofErr w:type="spellEnd"/>
            <w:r w:rsidRPr="000D675B">
              <w:rPr>
                <w:rFonts w:eastAsia="Times New Roman"/>
                <w:bCs/>
                <w:lang w:eastAsia="en-GB"/>
              </w:rPr>
              <w:t xml:space="preserve"> would lead to </w:t>
            </w:r>
            <w:r w:rsidRPr="000D675B">
              <w:rPr>
                <w:rFonts w:cs="Arial"/>
                <w:noProof/>
              </w:rPr>
              <w:t>SI modification</w:t>
            </w:r>
            <w:r w:rsidR="000D675B" w:rsidRPr="000D675B">
              <w:rPr>
                <w:rFonts w:cs="Arial"/>
                <w:noProof/>
              </w:rPr>
              <w:t>.</w:t>
            </w:r>
            <w:r w:rsidR="000D675B">
              <w:rPr>
                <w:rFonts w:cs="Arial"/>
                <w:noProof/>
              </w:rPr>
              <w:t xml:space="preserve"> W</w:t>
            </w:r>
            <w:r w:rsidR="000D675B" w:rsidRPr="000D675B">
              <w:rPr>
                <w:rFonts w:cs="Arial"/>
                <w:noProof/>
              </w:rPr>
              <w:t xml:space="preserve">e prefer to follow the same mechanism as LTE. </w:t>
            </w:r>
          </w:p>
          <w:p w14:paraId="2224541D" w14:textId="61DCA18D" w:rsidR="00ED6ADD" w:rsidRPr="003358C7" w:rsidRDefault="003358C7" w:rsidP="003358C7">
            <w:pPr>
              <w:keepNext/>
              <w:keepLines/>
              <w:spacing w:after="0"/>
              <w:rPr>
                <w:rFonts w:eastAsia="Times New Roman"/>
                <w:b/>
                <w:bCs/>
                <w:sz w:val="18"/>
                <w:szCs w:val="22"/>
                <w:lang w:eastAsia="en-GB"/>
              </w:rPr>
            </w:pPr>
            <w:r>
              <w:rPr>
                <w:rFonts w:cs="Arial"/>
                <w:noProof/>
              </w:rPr>
              <w:t xml:space="preserve"> </w:t>
            </w:r>
          </w:p>
        </w:tc>
      </w:tr>
      <w:tr w:rsidR="00DD4D91" w14:paraId="5269D4AC" w14:textId="77777777" w:rsidTr="00691E07">
        <w:tc>
          <w:tcPr>
            <w:tcW w:w="1426" w:type="dxa"/>
            <w:shd w:val="clear" w:color="auto" w:fill="auto"/>
          </w:tcPr>
          <w:p w14:paraId="47314200" w14:textId="70BA6ABD" w:rsidR="007D68BA" w:rsidRDefault="007D68BA" w:rsidP="007D68BA">
            <w:pPr>
              <w:rPr>
                <w:rFonts w:eastAsia="DengXian"/>
              </w:rPr>
            </w:pPr>
            <w:r>
              <w:rPr>
                <w:rFonts w:eastAsia="Malgun Gothic"/>
                <w:lang w:eastAsia="ko-KR"/>
              </w:rPr>
              <w:t>Samsung</w:t>
            </w:r>
          </w:p>
        </w:tc>
        <w:tc>
          <w:tcPr>
            <w:tcW w:w="2113" w:type="dxa"/>
            <w:shd w:val="clear" w:color="auto" w:fill="auto"/>
          </w:tcPr>
          <w:p w14:paraId="47BDDCC1" w14:textId="3A9DD576" w:rsidR="007D68BA" w:rsidRDefault="007D68BA" w:rsidP="007D68BA">
            <w:pPr>
              <w:rPr>
                <w:rFonts w:eastAsia="DengXian"/>
              </w:rPr>
            </w:pPr>
            <w:r>
              <w:rPr>
                <w:rFonts w:eastAsia="Malgun Gothic" w:hint="eastAsia"/>
                <w:lang w:eastAsia="ko-KR"/>
              </w:rPr>
              <w:t>Disagree</w:t>
            </w:r>
          </w:p>
        </w:tc>
        <w:tc>
          <w:tcPr>
            <w:tcW w:w="5954" w:type="dxa"/>
            <w:shd w:val="clear" w:color="auto" w:fill="auto"/>
          </w:tcPr>
          <w:p w14:paraId="59CAC163" w14:textId="5412F2FF" w:rsidR="007D68BA" w:rsidRDefault="007D68BA" w:rsidP="007D68BA">
            <w:pPr>
              <w:rPr>
                <w:rFonts w:eastAsia="DengXian"/>
              </w:rPr>
            </w:pPr>
            <w:r>
              <w:rPr>
                <w:rFonts w:eastAsia="Malgun Gothic"/>
                <w:lang w:eastAsia="ko-KR"/>
              </w:rPr>
              <w:t>Nothing has changed from LTE.</w:t>
            </w:r>
          </w:p>
        </w:tc>
      </w:tr>
      <w:tr w:rsidR="00DD4D91" w14:paraId="02D3BAA0" w14:textId="77777777" w:rsidTr="00691E07">
        <w:tc>
          <w:tcPr>
            <w:tcW w:w="1426" w:type="dxa"/>
            <w:shd w:val="clear" w:color="auto" w:fill="auto"/>
          </w:tcPr>
          <w:p w14:paraId="41109EEE" w14:textId="4C50C9EA"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35ADDF23" w14:textId="525EF744" w:rsidR="0069479E" w:rsidRDefault="0069479E" w:rsidP="0069479E">
            <w:pPr>
              <w:rPr>
                <w:rFonts w:eastAsia="DengXian"/>
              </w:rPr>
            </w:pPr>
            <w:r>
              <w:rPr>
                <w:rFonts w:eastAsia="DengXian" w:hint="eastAsia"/>
              </w:rPr>
              <w:t>N</w:t>
            </w:r>
            <w:r>
              <w:rPr>
                <w:rFonts w:eastAsia="DengXian"/>
              </w:rPr>
              <w:t>o</w:t>
            </w:r>
          </w:p>
        </w:tc>
        <w:tc>
          <w:tcPr>
            <w:tcW w:w="5954" w:type="dxa"/>
            <w:shd w:val="clear" w:color="auto" w:fill="auto"/>
          </w:tcPr>
          <w:p w14:paraId="6A5610E9" w14:textId="2040BCB4" w:rsidR="0069479E" w:rsidRDefault="0069479E" w:rsidP="0069479E">
            <w:pPr>
              <w:rPr>
                <w:rFonts w:eastAsia="DengXian"/>
              </w:rPr>
            </w:pPr>
            <w:r>
              <w:rPr>
                <w:rFonts w:eastAsia="DengXian" w:hint="eastAsia"/>
              </w:rPr>
              <w:t>A</w:t>
            </w:r>
            <w:r>
              <w:rPr>
                <w:rFonts w:eastAsia="DengXian"/>
              </w:rPr>
              <w:t>gree with Samsung</w:t>
            </w:r>
          </w:p>
        </w:tc>
      </w:tr>
      <w:tr w:rsidR="00DD4D91" w14:paraId="2E8D1B0D" w14:textId="77777777" w:rsidTr="00691E07">
        <w:tc>
          <w:tcPr>
            <w:tcW w:w="1426" w:type="dxa"/>
            <w:shd w:val="clear" w:color="auto" w:fill="auto"/>
          </w:tcPr>
          <w:p w14:paraId="0FAB48E5" w14:textId="3B56BC97" w:rsidR="004B3F7E" w:rsidRDefault="004B3F7E" w:rsidP="004B3F7E">
            <w:pPr>
              <w:rPr>
                <w:rFonts w:eastAsia="DengXian"/>
              </w:rPr>
            </w:pPr>
            <w:r>
              <w:rPr>
                <w:rFonts w:eastAsia="DengXian"/>
              </w:rPr>
              <w:t>Intel</w:t>
            </w:r>
          </w:p>
        </w:tc>
        <w:tc>
          <w:tcPr>
            <w:tcW w:w="2113" w:type="dxa"/>
            <w:shd w:val="clear" w:color="auto" w:fill="auto"/>
          </w:tcPr>
          <w:p w14:paraId="39183895" w14:textId="098DC9FF" w:rsidR="004B3F7E" w:rsidRDefault="004B3F7E" w:rsidP="004B3F7E">
            <w:pPr>
              <w:rPr>
                <w:rFonts w:eastAsia="DengXian"/>
              </w:rPr>
            </w:pPr>
            <w:r>
              <w:rPr>
                <w:rFonts w:eastAsia="DengXian"/>
              </w:rPr>
              <w:t>Disagree</w:t>
            </w:r>
          </w:p>
        </w:tc>
        <w:tc>
          <w:tcPr>
            <w:tcW w:w="5954" w:type="dxa"/>
            <w:shd w:val="clear" w:color="auto" w:fill="auto"/>
          </w:tcPr>
          <w:p w14:paraId="713F903B" w14:textId="1F8AE6A6" w:rsidR="004B3F7E" w:rsidRDefault="004B3F7E" w:rsidP="004B3F7E">
            <w:pPr>
              <w:rPr>
                <w:rFonts w:eastAsia="DengXian"/>
              </w:rPr>
            </w:pPr>
            <w:r>
              <w:rPr>
                <w:rFonts w:eastAsia="DengXian"/>
              </w:rPr>
              <w:t>Same view as Samsung</w:t>
            </w:r>
          </w:p>
        </w:tc>
      </w:tr>
      <w:tr w:rsidR="00DD4D91" w14:paraId="2428F9CD" w14:textId="77777777" w:rsidTr="00691E07">
        <w:tc>
          <w:tcPr>
            <w:tcW w:w="1426" w:type="dxa"/>
            <w:shd w:val="clear" w:color="auto" w:fill="auto"/>
          </w:tcPr>
          <w:p w14:paraId="76537FAF" w14:textId="64B69B47" w:rsidR="004B3F7E" w:rsidRDefault="00BE5DFF" w:rsidP="004B3F7E">
            <w:pPr>
              <w:rPr>
                <w:rFonts w:eastAsia="DengXian"/>
              </w:rPr>
            </w:pPr>
            <w:r>
              <w:rPr>
                <w:rFonts w:eastAsia="DengXian" w:hint="eastAsia"/>
              </w:rPr>
              <w:t xml:space="preserve">Huawei </w:t>
            </w:r>
          </w:p>
        </w:tc>
        <w:tc>
          <w:tcPr>
            <w:tcW w:w="2113" w:type="dxa"/>
            <w:shd w:val="clear" w:color="auto" w:fill="auto"/>
          </w:tcPr>
          <w:p w14:paraId="7C566517" w14:textId="3F692F56" w:rsidR="004B3F7E" w:rsidRDefault="00BE5DFF" w:rsidP="004B3F7E">
            <w:pPr>
              <w:rPr>
                <w:rFonts w:eastAsia="DengXian"/>
              </w:rPr>
            </w:pPr>
            <w:r>
              <w:rPr>
                <w:rFonts w:eastAsia="DengXian" w:hint="eastAsia"/>
              </w:rPr>
              <w:t>A</w:t>
            </w:r>
            <w:r>
              <w:rPr>
                <w:rFonts w:eastAsia="DengXian"/>
              </w:rPr>
              <w:t>gree</w:t>
            </w:r>
          </w:p>
        </w:tc>
        <w:tc>
          <w:tcPr>
            <w:tcW w:w="5954" w:type="dxa"/>
            <w:shd w:val="clear" w:color="auto" w:fill="auto"/>
          </w:tcPr>
          <w:p w14:paraId="1F0C5739" w14:textId="07E86998" w:rsidR="00BE5DFF" w:rsidRDefault="00BE5DFF" w:rsidP="004B3F7E">
            <w:pPr>
              <w:jc w:val="left"/>
              <w:rPr>
                <w:rFonts w:eastAsia="DengXian"/>
              </w:rPr>
            </w:pPr>
            <w:r>
              <w:rPr>
                <w:rFonts w:eastAsia="DengXian" w:hint="eastAsia"/>
              </w:rPr>
              <w:t>W</w:t>
            </w:r>
            <w:r>
              <w:rPr>
                <w:rFonts w:eastAsia="DengXian"/>
              </w:rPr>
              <w:t xml:space="preserve">hy </w:t>
            </w:r>
            <w:r w:rsidR="003431FF">
              <w:rPr>
                <w:rFonts w:eastAsia="DengXian"/>
              </w:rPr>
              <w:t>should</w:t>
            </w:r>
            <w:r>
              <w:rPr>
                <w:rFonts w:eastAsia="DengXian"/>
              </w:rPr>
              <w:t xml:space="preserve"> network </w:t>
            </w:r>
            <w:r w:rsidRPr="00BE5DFF">
              <w:rPr>
                <w:rFonts w:eastAsia="DengXian"/>
                <w:highlight w:val="yellow"/>
              </w:rPr>
              <w:t>notify UE every 10.24</w:t>
            </w:r>
            <w:r w:rsidR="003431FF">
              <w:rPr>
                <w:rFonts w:eastAsia="DengXian"/>
                <w:highlight w:val="yellow"/>
              </w:rPr>
              <w:t>s</w:t>
            </w:r>
            <w:r w:rsidRPr="00BE5DFF">
              <w:rPr>
                <w:rFonts w:eastAsia="DengXian"/>
                <w:highlight w:val="yellow"/>
              </w:rPr>
              <w:t xml:space="preserve"> for SI modification</w:t>
            </w:r>
            <w:r>
              <w:rPr>
                <w:rFonts w:eastAsia="DengXian"/>
              </w:rPr>
              <w:t>, just for H-SFN</w:t>
            </w:r>
            <w:r w:rsidR="003431FF">
              <w:rPr>
                <w:rFonts w:eastAsia="DengXian"/>
              </w:rPr>
              <w:t xml:space="preserve"> update</w:t>
            </w:r>
            <w:r>
              <w:rPr>
                <w:rFonts w:eastAsia="DengXian"/>
              </w:rPr>
              <w:t>?</w:t>
            </w:r>
          </w:p>
          <w:p w14:paraId="50D3A89C" w14:textId="6EC3F947" w:rsidR="00BE5DFF" w:rsidRDefault="00B17B30" w:rsidP="004B3F7E">
            <w:pPr>
              <w:jc w:val="left"/>
              <w:rPr>
                <w:rFonts w:eastAsia="DengXian"/>
              </w:rPr>
            </w:pPr>
            <w:r>
              <w:rPr>
                <w:rFonts w:eastAsia="DengXian"/>
              </w:rPr>
              <w:t>We want</w:t>
            </w:r>
            <w:r w:rsidR="00BE5DFF">
              <w:rPr>
                <w:rFonts w:eastAsia="DengXian"/>
              </w:rPr>
              <w:t xml:space="preserve"> to clarify </w:t>
            </w:r>
            <w:r>
              <w:rPr>
                <w:rFonts w:eastAsia="DengXian"/>
              </w:rPr>
              <w:t xml:space="preserve">that </w:t>
            </w:r>
            <w:r w:rsidR="00BE5DFF">
              <w:rPr>
                <w:rFonts w:eastAsia="DengXian"/>
              </w:rPr>
              <w:t>LTE also exclude H-SFN.</w:t>
            </w:r>
            <w:r w:rsidR="00BE5DFF">
              <w:rPr>
                <w:rFonts w:eastAsia="DengXian" w:hint="eastAsia"/>
              </w:rPr>
              <w:t xml:space="preserve"> </w:t>
            </w:r>
            <w:r w:rsidR="00BA27A9">
              <w:rPr>
                <w:rFonts w:eastAsia="DengXian"/>
              </w:rPr>
              <w:t xml:space="preserve">Please see TS 36.331 sec </w:t>
            </w:r>
            <w:r w:rsidR="00BA27A9" w:rsidRPr="00BA27A9">
              <w:rPr>
                <w:rFonts w:eastAsia="DengXian"/>
              </w:rPr>
              <w:t>5.2.1.3</w:t>
            </w:r>
            <w:r w:rsidR="00BA27A9">
              <w:rPr>
                <w:rFonts w:eastAsia="DengXian"/>
              </w:rPr>
              <w:t xml:space="preserve"> </w:t>
            </w:r>
            <w:r w:rsidR="00BA27A9" w:rsidRPr="00BA27A9">
              <w:rPr>
                <w:rFonts w:eastAsia="DengXian"/>
              </w:rPr>
              <w:t>System information validity and notification of changes</w:t>
            </w:r>
            <w:r w:rsidR="00BA27A9">
              <w:rPr>
                <w:rFonts w:eastAsia="DengXian"/>
              </w:rPr>
              <w:t>:</w:t>
            </w:r>
          </w:p>
          <w:p w14:paraId="197121C3" w14:textId="23AB4205" w:rsidR="00BE5DFF" w:rsidRPr="00A13074" w:rsidRDefault="00BA27A9" w:rsidP="00A13074">
            <w:pPr>
              <w:rPr>
                <w:rFonts w:ascii="Times New Roman" w:eastAsia="Times New Roman" w:hAnsi="Times New Roman"/>
                <w:lang w:eastAsia="ja-JP"/>
              </w:rPr>
            </w:pPr>
            <w:r>
              <w:rPr>
                <w:rFonts w:eastAsia="DengXian"/>
              </w:rPr>
              <w:t>“</w:t>
            </w:r>
            <w:r w:rsidRPr="00BA27A9">
              <w:rPr>
                <w:rFonts w:ascii="Times New Roman" w:eastAsia="Times New Roman" w:hAnsi="Times New Roman"/>
                <w:highlight w:val="yellow"/>
                <w:lang w:eastAsia="ja-JP"/>
              </w:rPr>
              <w:t xml:space="preserve">E-UTRAN may not update </w:t>
            </w:r>
            <w:proofErr w:type="spellStart"/>
            <w:r w:rsidRPr="00BA27A9">
              <w:rPr>
                <w:rFonts w:ascii="Times New Roman" w:eastAsia="Times New Roman" w:hAnsi="Times New Roman"/>
                <w:i/>
                <w:highlight w:val="yellow"/>
                <w:lang w:eastAsia="ja-JP"/>
              </w:rPr>
              <w:t>systemInfoValueTag</w:t>
            </w:r>
            <w:proofErr w:type="spellEnd"/>
            <w:r w:rsidRPr="00BA27A9">
              <w:rPr>
                <w:rFonts w:ascii="Times New Roman" w:eastAsia="Times New Roman" w:hAnsi="Times New Roman"/>
                <w:highlight w:val="yellow"/>
                <w:lang w:eastAsia="ja-JP"/>
              </w:rPr>
              <w:t xml:space="preserve"> upon change of some system information</w:t>
            </w:r>
            <w:r w:rsidRPr="00BA27A9">
              <w:rPr>
                <w:rFonts w:ascii="Times New Roman" w:eastAsia="Times New Roman" w:hAnsi="Times New Roman"/>
                <w:lang w:eastAsia="ja-JP"/>
              </w:rPr>
              <w:t xml:space="preserve"> </w:t>
            </w:r>
            <w:proofErr w:type="gramStart"/>
            <w:r w:rsidRPr="00BA27A9">
              <w:rPr>
                <w:rFonts w:ascii="Times New Roman" w:eastAsia="Times New Roman" w:hAnsi="Times New Roman"/>
                <w:lang w:eastAsia="ja-JP"/>
              </w:rPr>
              <w:t>e.g.</w:t>
            </w:r>
            <w:proofErr w:type="gramEnd"/>
            <w:r w:rsidRPr="00BA27A9">
              <w:rPr>
                <w:rFonts w:ascii="Times New Roman" w:eastAsia="Times New Roman" w:hAnsi="Times New Roman"/>
                <w:lang w:eastAsia="ja-JP"/>
              </w:rPr>
              <w:t xml:space="preserve"> ETWS information, CMAS information, RLOS indication (i.e., </w:t>
            </w:r>
            <w:proofErr w:type="spellStart"/>
            <w:r w:rsidRPr="00BA27A9">
              <w:rPr>
                <w:rFonts w:ascii="Times New Roman" w:eastAsia="Times New Roman" w:hAnsi="Times New Roman"/>
                <w:i/>
                <w:lang w:eastAsia="ja-JP"/>
              </w:rPr>
              <w:t>rlos</w:t>
            </w:r>
            <w:proofErr w:type="spellEnd"/>
            <w:r w:rsidRPr="00BA27A9">
              <w:rPr>
                <w:rFonts w:ascii="Times New Roman" w:eastAsia="Times New Roman" w:hAnsi="Times New Roman"/>
                <w:i/>
                <w:lang w:eastAsia="ja-JP"/>
              </w:rPr>
              <w:t>-Enabled</w:t>
            </w:r>
            <w:r w:rsidRPr="00BA27A9">
              <w:rPr>
                <w:rFonts w:ascii="Times New Roman" w:eastAsia="Times New Roman" w:hAnsi="Times New Roman"/>
                <w:lang w:eastAsia="ja-JP"/>
              </w:rPr>
              <w:t xml:space="preserve">), </w:t>
            </w:r>
            <w:r w:rsidRPr="00BA27A9">
              <w:rPr>
                <w:rFonts w:ascii="Times New Roman" w:eastAsia="Times New Roman" w:hAnsi="Times New Roman"/>
                <w:highlight w:val="yellow"/>
                <w:lang w:eastAsia="ja-JP"/>
              </w:rPr>
              <w:t>regularly changing parameters like time information</w:t>
            </w:r>
            <w:r w:rsidRPr="00BA27A9">
              <w:rPr>
                <w:rFonts w:ascii="Times New Roman" w:eastAsia="Times New Roman" w:hAnsi="Times New Roman"/>
                <w:lang w:eastAsia="ja-JP"/>
              </w:rPr>
              <w:t xml:space="preserve"> (</w:t>
            </w:r>
            <w:r w:rsidRPr="00BA27A9">
              <w:rPr>
                <w:rFonts w:ascii="Times New Roman" w:eastAsia="Times New Roman" w:hAnsi="Times New Roman"/>
                <w:i/>
                <w:lang w:eastAsia="ja-JP"/>
              </w:rPr>
              <w:t>SystemInformationBlockType8</w:t>
            </w:r>
            <w:r w:rsidRPr="00BA27A9">
              <w:rPr>
                <w:rFonts w:ascii="Times New Roman" w:eastAsia="Times New Roman" w:hAnsi="Times New Roman"/>
                <w:lang w:eastAsia="ja-JP"/>
              </w:rPr>
              <w:t xml:space="preserve">, </w:t>
            </w:r>
            <w:r w:rsidRPr="00BA27A9">
              <w:rPr>
                <w:rFonts w:ascii="Times New Roman" w:eastAsia="Times New Roman" w:hAnsi="Times New Roman"/>
                <w:i/>
                <w:lang w:eastAsia="ja-JP"/>
              </w:rPr>
              <w:t>SystemInformationBlockType16,</w:t>
            </w:r>
            <w:r w:rsidRPr="00BA27A9">
              <w:rPr>
                <w:rFonts w:ascii="Times New Roman" w:eastAsia="Times New Roman" w:hAnsi="Times New Roman"/>
                <w:lang w:eastAsia="ja-JP"/>
              </w:rPr>
              <w:t xml:space="preserve"> </w:t>
            </w:r>
            <w:proofErr w:type="spellStart"/>
            <w:r w:rsidRPr="00BA27A9">
              <w:rPr>
                <w:rFonts w:ascii="Times New Roman" w:eastAsia="Times New Roman" w:hAnsi="Times New Roman"/>
                <w:i/>
                <w:lang w:eastAsia="ja-JP"/>
              </w:rPr>
              <w:t>hyperSFN</w:t>
            </w:r>
            <w:proofErr w:type="spellEnd"/>
            <w:r w:rsidRPr="00BA27A9">
              <w:rPr>
                <w:rFonts w:ascii="Times New Roman" w:eastAsia="Times New Roman" w:hAnsi="Times New Roman"/>
                <w:i/>
                <w:lang w:eastAsia="ja-JP"/>
              </w:rPr>
              <w:t xml:space="preserve">-MSB </w:t>
            </w:r>
            <w:r w:rsidRPr="00BA27A9">
              <w:rPr>
                <w:rFonts w:ascii="Times New Roman" w:eastAsia="Times New Roman" w:hAnsi="Times New Roman"/>
                <w:lang w:eastAsia="ja-JP"/>
              </w:rPr>
              <w:t>in</w:t>
            </w:r>
            <w:r w:rsidRPr="00BA27A9">
              <w:rPr>
                <w:rFonts w:ascii="Times New Roman" w:eastAsia="Times New Roman" w:hAnsi="Times New Roman"/>
                <w:i/>
                <w:lang w:eastAsia="ja-JP"/>
              </w:rPr>
              <w:t xml:space="preserve"> SystemInformationBlockType1-NB</w:t>
            </w:r>
            <w:r w:rsidRPr="00BA27A9">
              <w:rPr>
                <w:rFonts w:ascii="Times New Roman" w:eastAsia="Times New Roman" w:hAnsi="Times New Roman"/>
                <w:lang w:eastAsia="ja-JP"/>
              </w:rPr>
              <w:t xml:space="preserve">), EAB and AB parameters, UAC </w:t>
            </w:r>
            <w:r w:rsidRPr="00BA27A9">
              <w:rPr>
                <w:rFonts w:ascii="Times New Roman" w:eastAsia="Times New Roman" w:hAnsi="Times New Roman"/>
                <w:lang w:eastAsia="ja-JP"/>
              </w:rPr>
              <w:lastRenderedPageBreak/>
              <w:t xml:space="preserve">parameters, positioning system information blocks, or satellite assistance information. Similarly, E-UTRAN may not include the </w:t>
            </w:r>
            <w:proofErr w:type="spellStart"/>
            <w:r w:rsidRPr="00BA27A9">
              <w:rPr>
                <w:rFonts w:ascii="Times New Roman" w:eastAsia="Times New Roman" w:hAnsi="Times New Roman"/>
                <w:i/>
                <w:iCs/>
                <w:lang w:eastAsia="ja-JP"/>
              </w:rPr>
              <w:t>systemInfoModification</w:t>
            </w:r>
            <w:proofErr w:type="spellEnd"/>
            <w:r w:rsidRPr="00BA27A9">
              <w:rPr>
                <w:rFonts w:ascii="Times New Roman" w:eastAsia="Times New Roman" w:hAnsi="Times New Roman"/>
                <w:lang w:eastAsia="ja-JP"/>
              </w:rPr>
              <w:t xml:space="preserve"> within the </w:t>
            </w:r>
            <w:r w:rsidRPr="00BA27A9">
              <w:rPr>
                <w:rFonts w:ascii="Times New Roman" w:eastAsia="Times New Roman" w:hAnsi="Times New Roman"/>
                <w:i/>
                <w:lang w:eastAsia="ja-JP"/>
              </w:rPr>
              <w:t>Paging</w:t>
            </w:r>
            <w:r w:rsidRPr="00BA27A9">
              <w:rPr>
                <w:rFonts w:ascii="Times New Roman" w:eastAsia="Times New Roman" w:hAnsi="Times New Roman"/>
                <w:lang w:eastAsia="ja-JP"/>
              </w:rPr>
              <w:t xml:space="preserve"> message upon change of some system information.</w:t>
            </w:r>
            <w:r>
              <w:rPr>
                <w:rFonts w:eastAsia="DengXian"/>
              </w:rPr>
              <w:t>”</w:t>
            </w:r>
          </w:p>
        </w:tc>
      </w:tr>
      <w:tr w:rsidR="00DD4D91" w14:paraId="38737602" w14:textId="77777777" w:rsidTr="00691E07">
        <w:tc>
          <w:tcPr>
            <w:tcW w:w="1426" w:type="dxa"/>
            <w:shd w:val="clear" w:color="auto" w:fill="auto"/>
          </w:tcPr>
          <w:p w14:paraId="5303FDA5" w14:textId="0785D39D" w:rsidR="004B3F7E" w:rsidRDefault="009C4682" w:rsidP="004B3F7E">
            <w:pPr>
              <w:rPr>
                <w:rFonts w:eastAsia="DengXian"/>
              </w:rPr>
            </w:pPr>
            <w:r>
              <w:rPr>
                <w:rFonts w:eastAsia="DengXian" w:hint="eastAsia"/>
              </w:rPr>
              <w:lastRenderedPageBreak/>
              <w:t>S</w:t>
            </w:r>
            <w:r>
              <w:rPr>
                <w:rFonts w:eastAsia="DengXian"/>
              </w:rPr>
              <w:t>harp</w:t>
            </w:r>
          </w:p>
        </w:tc>
        <w:tc>
          <w:tcPr>
            <w:tcW w:w="2113" w:type="dxa"/>
            <w:shd w:val="clear" w:color="auto" w:fill="auto"/>
          </w:tcPr>
          <w:p w14:paraId="5B268A6B" w14:textId="100E9FBC" w:rsidR="004B3F7E" w:rsidRDefault="009C4682" w:rsidP="009C4682">
            <w:pPr>
              <w:rPr>
                <w:rFonts w:eastAsia="DengXian"/>
              </w:rPr>
            </w:pPr>
            <w:r>
              <w:rPr>
                <w:rFonts w:eastAsia="DengXian" w:hint="eastAsia"/>
              </w:rPr>
              <w:t>D</w:t>
            </w:r>
            <w:r>
              <w:rPr>
                <w:rFonts w:eastAsia="DengXian"/>
              </w:rPr>
              <w:t>isagree</w:t>
            </w:r>
          </w:p>
        </w:tc>
        <w:tc>
          <w:tcPr>
            <w:tcW w:w="5954" w:type="dxa"/>
            <w:shd w:val="clear" w:color="auto" w:fill="auto"/>
          </w:tcPr>
          <w:p w14:paraId="7098FECA" w14:textId="59B20E95" w:rsidR="004B3F7E" w:rsidRDefault="009C4682" w:rsidP="009C4682">
            <w:pPr>
              <w:rPr>
                <w:rFonts w:eastAsia="DengXian"/>
              </w:rPr>
            </w:pPr>
            <w:r>
              <w:rPr>
                <w:rFonts w:eastAsia="DengXian" w:hint="eastAsia"/>
              </w:rPr>
              <w:t>A</w:t>
            </w:r>
            <w:r>
              <w:rPr>
                <w:rFonts w:eastAsia="DengXian"/>
              </w:rPr>
              <w:t xml:space="preserve">gree with Samsung. And in LTE, only </w:t>
            </w:r>
            <w:proofErr w:type="spellStart"/>
            <w:r w:rsidRPr="00BA27A9">
              <w:rPr>
                <w:rFonts w:ascii="Times New Roman" w:eastAsia="Times New Roman" w:hAnsi="Times New Roman"/>
                <w:i/>
                <w:lang w:eastAsia="ja-JP"/>
              </w:rPr>
              <w:t>hyperSFN</w:t>
            </w:r>
            <w:proofErr w:type="spellEnd"/>
            <w:r w:rsidRPr="00BA27A9">
              <w:rPr>
                <w:rFonts w:ascii="Times New Roman" w:eastAsia="Times New Roman" w:hAnsi="Times New Roman"/>
                <w:i/>
                <w:lang w:eastAsia="ja-JP"/>
              </w:rPr>
              <w:t>-MSB</w:t>
            </w:r>
            <w:r w:rsidRPr="00E136FF">
              <w:rPr>
                <w:lang w:eastAsia="en-GB"/>
              </w:rPr>
              <w:t xml:space="preserve"> </w:t>
            </w:r>
            <w:r>
              <w:rPr>
                <w:lang w:eastAsia="en-GB"/>
              </w:rPr>
              <w:t>(</w:t>
            </w:r>
            <w:r w:rsidRPr="00E136FF">
              <w:rPr>
                <w:lang w:eastAsia="en-GB"/>
              </w:rPr>
              <w:t>8 most significant bits of hyper-SFN</w:t>
            </w:r>
            <w:r>
              <w:rPr>
                <w:lang w:eastAsia="en-GB"/>
              </w:rPr>
              <w:t>) is excluded.</w:t>
            </w:r>
          </w:p>
        </w:tc>
      </w:tr>
      <w:tr w:rsidR="00DD4D91" w14:paraId="0FECA42B" w14:textId="77777777" w:rsidTr="00691E07">
        <w:tc>
          <w:tcPr>
            <w:tcW w:w="1426" w:type="dxa"/>
            <w:shd w:val="clear" w:color="auto" w:fill="auto"/>
          </w:tcPr>
          <w:p w14:paraId="4082F07C" w14:textId="77777777" w:rsidR="004B3F7E" w:rsidRDefault="004B3F7E" w:rsidP="004B3F7E">
            <w:pPr>
              <w:rPr>
                <w:rFonts w:eastAsia="DengXian"/>
              </w:rPr>
            </w:pPr>
          </w:p>
        </w:tc>
        <w:tc>
          <w:tcPr>
            <w:tcW w:w="2113" w:type="dxa"/>
            <w:shd w:val="clear" w:color="auto" w:fill="auto"/>
          </w:tcPr>
          <w:p w14:paraId="7A50A301" w14:textId="77777777" w:rsidR="004B3F7E" w:rsidRDefault="004B3F7E" w:rsidP="004B3F7E">
            <w:pPr>
              <w:rPr>
                <w:rFonts w:eastAsia="DengXian"/>
              </w:rPr>
            </w:pPr>
          </w:p>
        </w:tc>
        <w:tc>
          <w:tcPr>
            <w:tcW w:w="5954" w:type="dxa"/>
            <w:shd w:val="clear" w:color="auto" w:fill="auto"/>
          </w:tcPr>
          <w:p w14:paraId="028A5507" w14:textId="77777777" w:rsidR="004B3F7E" w:rsidRDefault="004B3F7E" w:rsidP="004B3F7E">
            <w:pPr>
              <w:rPr>
                <w:rFonts w:eastAsia="DengXian"/>
              </w:rPr>
            </w:pPr>
          </w:p>
        </w:tc>
      </w:tr>
      <w:tr w:rsidR="00DD4D91" w14:paraId="454118B6" w14:textId="77777777" w:rsidTr="00691E07">
        <w:tc>
          <w:tcPr>
            <w:tcW w:w="1426" w:type="dxa"/>
            <w:shd w:val="clear" w:color="auto" w:fill="auto"/>
          </w:tcPr>
          <w:p w14:paraId="0462C910" w14:textId="77777777" w:rsidR="004B3F7E" w:rsidRDefault="004B3F7E" w:rsidP="004B3F7E">
            <w:pPr>
              <w:rPr>
                <w:rFonts w:eastAsia="DengXian"/>
              </w:rPr>
            </w:pPr>
          </w:p>
        </w:tc>
        <w:tc>
          <w:tcPr>
            <w:tcW w:w="2113" w:type="dxa"/>
            <w:shd w:val="clear" w:color="auto" w:fill="auto"/>
          </w:tcPr>
          <w:p w14:paraId="5CC82136" w14:textId="77777777" w:rsidR="004B3F7E" w:rsidRDefault="004B3F7E" w:rsidP="004B3F7E">
            <w:pPr>
              <w:rPr>
                <w:rFonts w:eastAsia="DengXian"/>
              </w:rPr>
            </w:pPr>
          </w:p>
        </w:tc>
        <w:tc>
          <w:tcPr>
            <w:tcW w:w="5954" w:type="dxa"/>
            <w:shd w:val="clear" w:color="auto" w:fill="auto"/>
          </w:tcPr>
          <w:p w14:paraId="04AEE984" w14:textId="77777777" w:rsidR="004B3F7E" w:rsidRDefault="004B3F7E" w:rsidP="004B3F7E">
            <w:pPr>
              <w:jc w:val="left"/>
              <w:rPr>
                <w:rFonts w:eastAsia="DengXian"/>
              </w:rPr>
            </w:pPr>
          </w:p>
        </w:tc>
      </w:tr>
      <w:tr w:rsidR="00DD4D91" w14:paraId="489B233D" w14:textId="77777777" w:rsidTr="00691E07">
        <w:tc>
          <w:tcPr>
            <w:tcW w:w="1426" w:type="dxa"/>
            <w:shd w:val="clear" w:color="auto" w:fill="auto"/>
          </w:tcPr>
          <w:p w14:paraId="6D5DDAF3" w14:textId="77777777" w:rsidR="004B3F7E" w:rsidRDefault="004B3F7E" w:rsidP="004B3F7E">
            <w:pPr>
              <w:rPr>
                <w:rFonts w:eastAsia="DengXian"/>
              </w:rPr>
            </w:pPr>
          </w:p>
        </w:tc>
        <w:tc>
          <w:tcPr>
            <w:tcW w:w="2113" w:type="dxa"/>
            <w:shd w:val="clear" w:color="auto" w:fill="auto"/>
          </w:tcPr>
          <w:p w14:paraId="44A59E81" w14:textId="77777777" w:rsidR="004B3F7E" w:rsidRDefault="004B3F7E" w:rsidP="004B3F7E">
            <w:pPr>
              <w:rPr>
                <w:rFonts w:eastAsia="DengXian"/>
              </w:rPr>
            </w:pPr>
          </w:p>
        </w:tc>
        <w:tc>
          <w:tcPr>
            <w:tcW w:w="5954" w:type="dxa"/>
            <w:shd w:val="clear" w:color="auto" w:fill="auto"/>
          </w:tcPr>
          <w:p w14:paraId="20BE8904" w14:textId="77777777" w:rsidR="004B3F7E" w:rsidRDefault="004B3F7E" w:rsidP="004B3F7E">
            <w:pPr>
              <w:jc w:val="left"/>
              <w:rPr>
                <w:rFonts w:eastAsia="DengXian"/>
              </w:rPr>
            </w:pPr>
          </w:p>
        </w:tc>
      </w:tr>
      <w:tr w:rsidR="00DD4D91" w14:paraId="4B07213E" w14:textId="77777777" w:rsidTr="00691E07">
        <w:tc>
          <w:tcPr>
            <w:tcW w:w="1426" w:type="dxa"/>
            <w:shd w:val="clear" w:color="auto" w:fill="auto"/>
          </w:tcPr>
          <w:p w14:paraId="02A3AB43" w14:textId="77777777" w:rsidR="004B3F7E" w:rsidRPr="002E75F6" w:rsidRDefault="004B3F7E" w:rsidP="004B3F7E">
            <w:pPr>
              <w:rPr>
                <w:rFonts w:eastAsia="DengXian"/>
              </w:rPr>
            </w:pPr>
          </w:p>
        </w:tc>
        <w:tc>
          <w:tcPr>
            <w:tcW w:w="2113" w:type="dxa"/>
            <w:shd w:val="clear" w:color="auto" w:fill="auto"/>
          </w:tcPr>
          <w:p w14:paraId="5BEDE37C" w14:textId="77777777" w:rsidR="004B3F7E" w:rsidRPr="00847CE3" w:rsidRDefault="004B3F7E" w:rsidP="004B3F7E">
            <w:pPr>
              <w:rPr>
                <w:rFonts w:eastAsia="DengXian"/>
              </w:rPr>
            </w:pPr>
          </w:p>
        </w:tc>
        <w:tc>
          <w:tcPr>
            <w:tcW w:w="5954" w:type="dxa"/>
            <w:shd w:val="clear" w:color="auto" w:fill="auto"/>
          </w:tcPr>
          <w:p w14:paraId="503CE417" w14:textId="77777777" w:rsidR="004B3F7E" w:rsidRDefault="004B3F7E" w:rsidP="004B3F7E">
            <w:pPr>
              <w:jc w:val="left"/>
              <w:rPr>
                <w:rFonts w:eastAsia="DengXian"/>
              </w:rPr>
            </w:pPr>
          </w:p>
        </w:tc>
      </w:tr>
      <w:tr w:rsidR="00DD4D91" w14:paraId="6B285C8D" w14:textId="77777777" w:rsidTr="00691E07">
        <w:tc>
          <w:tcPr>
            <w:tcW w:w="1426" w:type="dxa"/>
            <w:shd w:val="clear" w:color="auto" w:fill="auto"/>
          </w:tcPr>
          <w:p w14:paraId="6B932E06" w14:textId="77777777" w:rsidR="004B3F7E" w:rsidRDefault="004B3F7E" w:rsidP="004B3F7E">
            <w:pPr>
              <w:rPr>
                <w:rFonts w:eastAsia="DengXian"/>
              </w:rPr>
            </w:pPr>
          </w:p>
        </w:tc>
        <w:tc>
          <w:tcPr>
            <w:tcW w:w="2113" w:type="dxa"/>
            <w:shd w:val="clear" w:color="auto" w:fill="auto"/>
          </w:tcPr>
          <w:p w14:paraId="0859889B" w14:textId="77777777" w:rsidR="004B3F7E" w:rsidRDefault="004B3F7E" w:rsidP="004B3F7E">
            <w:pPr>
              <w:rPr>
                <w:rFonts w:eastAsia="DengXian"/>
              </w:rPr>
            </w:pPr>
          </w:p>
        </w:tc>
        <w:tc>
          <w:tcPr>
            <w:tcW w:w="5954" w:type="dxa"/>
            <w:shd w:val="clear" w:color="auto" w:fill="auto"/>
          </w:tcPr>
          <w:p w14:paraId="6DDA4F7D" w14:textId="77777777" w:rsidR="004B3F7E" w:rsidRDefault="004B3F7E" w:rsidP="004B3F7E">
            <w:pPr>
              <w:rPr>
                <w:rFonts w:eastAsia="DengXian"/>
              </w:rPr>
            </w:pPr>
          </w:p>
        </w:tc>
      </w:tr>
      <w:tr w:rsidR="00DD4D91" w14:paraId="726C123D" w14:textId="77777777" w:rsidTr="00691E07">
        <w:tc>
          <w:tcPr>
            <w:tcW w:w="1426" w:type="dxa"/>
            <w:shd w:val="clear" w:color="auto" w:fill="auto"/>
          </w:tcPr>
          <w:p w14:paraId="06738E07" w14:textId="77777777" w:rsidR="004B3F7E" w:rsidRDefault="004B3F7E" w:rsidP="004B3F7E">
            <w:pPr>
              <w:rPr>
                <w:rFonts w:eastAsia="DengXian"/>
              </w:rPr>
            </w:pPr>
          </w:p>
        </w:tc>
        <w:tc>
          <w:tcPr>
            <w:tcW w:w="2113" w:type="dxa"/>
            <w:shd w:val="clear" w:color="auto" w:fill="auto"/>
          </w:tcPr>
          <w:p w14:paraId="1A1C5F50" w14:textId="77777777" w:rsidR="004B3F7E" w:rsidRDefault="004B3F7E" w:rsidP="004B3F7E">
            <w:pPr>
              <w:rPr>
                <w:rFonts w:eastAsia="DengXian"/>
              </w:rPr>
            </w:pPr>
          </w:p>
        </w:tc>
        <w:tc>
          <w:tcPr>
            <w:tcW w:w="5954" w:type="dxa"/>
            <w:shd w:val="clear" w:color="auto" w:fill="auto"/>
          </w:tcPr>
          <w:p w14:paraId="4D813F74" w14:textId="77777777" w:rsidR="004B3F7E" w:rsidRDefault="004B3F7E" w:rsidP="004B3F7E">
            <w:pPr>
              <w:rPr>
                <w:rFonts w:eastAsia="DengXian"/>
              </w:rPr>
            </w:pPr>
          </w:p>
        </w:tc>
      </w:tr>
      <w:tr w:rsidR="00DD4D91" w14:paraId="092191E4" w14:textId="77777777" w:rsidTr="00691E07">
        <w:tc>
          <w:tcPr>
            <w:tcW w:w="1426" w:type="dxa"/>
            <w:shd w:val="clear" w:color="auto" w:fill="auto"/>
          </w:tcPr>
          <w:p w14:paraId="3704AAD7" w14:textId="77777777" w:rsidR="004B3F7E" w:rsidRDefault="004B3F7E" w:rsidP="004B3F7E">
            <w:pPr>
              <w:rPr>
                <w:rFonts w:eastAsia="DengXian"/>
              </w:rPr>
            </w:pPr>
          </w:p>
        </w:tc>
        <w:tc>
          <w:tcPr>
            <w:tcW w:w="2113" w:type="dxa"/>
            <w:shd w:val="clear" w:color="auto" w:fill="auto"/>
          </w:tcPr>
          <w:p w14:paraId="491ADD89" w14:textId="77777777" w:rsidR="004B3F7E" w:rsidRDefault="004B3F7E" w:rsidP="004B3F7E">
            <w:pPr>
              <w:rPr>
                <w:rFonts w:eastAsia="DengXian"/>
              </w:rPr>
            </w:pPr>
          </w:p>
        </w:tc>
        <w:tc>
          <w:tcPr>
            <w:tcW w:w="5954" w:type="dxa"/>
            <w:shd w:val="clear" w:color="auto" w:fill="auto"/>
          </w:tcPr>
          <w:p w14:paraId="26B1AC09" w14:textId="77777777" w:rsidR="004B3F7E" w:rsidRDefault="004B3F7E" w:rsidP="004B3F7E">
            <w:pPr>
              <w:rPr>
                <w:rFonts w:eastAsia="DengXian"/>
              </w:rPr>
            </w:pPr>
          </w:p>
        </w:tc>
      </w:tr>
      <w:tr w:rsidR="00DD4D91" w14:paraId="1AC06EA7"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7E68947" w14:textId="77777777" w:rsidR="004B3F7E" w:rsidRDefault="004B3F7E" w:rsidP="004B3F7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2D6481" w14:textId="77777777" w:rsidR="004B3F7E" w:rsidRDefault="004B3F7E" w:rsidP="004B3F7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755811" w14:textId="77777777" w:rsidR="004B3F7E" w:rsidRDefault="004B3F7E" w:rsidP="004B3F7E">
            <w:pPr>
              <w:rPr>
                <w:rFonts w:eastAsia="DengXian"/>
              </w:rPr>
            </w:pPr>
          </w:p>
        </w:tc>
      </w:tr>
      <w:tr w:rsidR="00DD4D91" w14:paraId="427BC015"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361B47D" w14:textId="77777777" w:rsidR="004B3F7E" w:rsidRDefault="004B3F7E" w:rsidP="004B3F7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56059D" w14:textId="77777777" w:rsidR="004B3F7E" w:rsidRDefault="004B3F7E" w:rsidP="004B3F7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222896" w14:textId="77777777" w:rsidR="004B3F7E" w:rsidRDefault="004B3F7E" w:rsidP="004B3F7E">
            <w:pPr>
              <w:rPr>
                <w:rFonts w:eastAsia="DengXian"/>
              </w:rPr>
            </w:pPr>
          </w:p>
        </w:tc>
      </w:tr>
      <w:tr w:rsidR="00DD4D91" w14:paraId="275C38FC"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2084CB4F" w14:textId="77777777" w:rsidR="004B3F7E" w:rsidRDefault="004B3F7E" w:rsidP="004B3F7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1785BD6" w14:textId="77777777" w:rsidR="004B3F7E" w:rsidRDefault="004B3F7E" w:rsidP="004B3F7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67D4D2" w14:textId="77777777" w:rsidR="004B3F7E" w:rsidRDefault="004B3F7E" w:rsidP="004B3F7E">
            <w:pPr>
              <w:rPr>
                <w:rFonts w:eastAsia="DengXian"/>
              </w:rPr>
            </w:pPr>
          </w:p>
        </w:tc>
      </w:tr>
      <w:tr w:rsidR="00DD4D91" w14:paraId="4396A41A"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1802D3F8" w14:textId="77777777" w:rsidR="004B3F7E" w:rsidRDefault="004B3F7E" w:rsidP="004B3F7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8AA251" w14:textId="77777777" w:rsidR="004B3F7E" w:rsidRDefault="004B3F7E" w:rsidP="004B3F7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81D35E" w14:textId="77777777" w:rsidR="004B3F7E" w:rsidRDefault="004B3F7E" w:rsidP="004B3F7E">
            <w:pPr>
              <w:rPr>
                <w:rFonts w:eastAsia="DengXian"/>
              </w:rPr>
            </w:pPr>
          </w:p>
        </w:tc>
      </w:tr>
      <w:tr w:rsidR="00DD4D91" w14:paraId="031897D4"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052242F4" w14:textId="77777777" w:rsidR="004B3F7E" w:rsidRDefault="004B3F7E" w:rsidP="004B3F7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6F4563" w14:textId="77777777" w:rsidR="004B3F7E" w:rsidRDefault="004B3F7E" w:rsidP="004B3F7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C5AA06" w14:textId="77777777" w:rsidR="004B3F7E" w:rsidRDefault="004B3F7E" w:rsidP="004B3F7E">
            <w:pPr>
              <w:rPr>
                <w:rFonts w:eastAsia="DengXian"/>
              </w:rPr>
            </w:pPr>
          </w:p>
        </w:tc>
      </w:tr>
      <w:tr w:rsidR="00DD4D91" w14:paraId="4B0DC074"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18545DA" w14:textId="77777777" w:rsidR="004B3F7E" w:rsidRDefault="004B3F7E" w:rsidP="004B3F7E">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D5B1FC" w14:textId="77777777" w:rsidR="004B3F7E" w:rsidRDefault="004B3F7E" w:rsidP="004B3F7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19EFB5" w14:textId="77777777" w:rsidR="004B3F7E" w:rsidRDefault="004B3F7E" w:rsidP="004B3F7E">
            <w:pPr>
              <w:rPr>
                <w:rFonts w:eastAsia="DengXian"/>
              </w:rPr>
            </w:pPr>
          </w:p>
        </w:tc>
      </w:tr>
    </w:tbl>
    <w:p w14:paraId="488F65EE" w14:textId="612C09A6" w:rsidR="00ED6ADD" w:rsidRPr="00FF5BAF" w:rsidRDefault="00ED6ADD" w:rsidP="00ED6ADD">
      <w:pPr>
        <w:pStyle w:val="Doc-text2"/>
        <w:ind w:left="0" w:firstLine="0"/>
        <w:rPr>
          <w:rFonts w:eastAsia="DengXian"/>
          <w:b/>
          <w:color w:val="0070C0"/>
          <w:u w:val="single"/>
          <w:lang w:val="en-US"/>
        </w:rPr>
      </w:pPr>
    </w:p>
    <w:p w14:paraId="545385FA" w14:textId="3EA547C9" w:rsidR="005A3E47" w:rsidRDefault="005A3E47" w:rsidP="00E52040">
      <w:pPr>
        <w:pStyle w:val="BodyText"/>
        <w:spacing w:afterLines="50" w:after="156" w:line="280" w:lineRule="exact"/>
        <w:rPr>
          <w:rFonts w:eastAsiaTheme="minorEastAsia"/>
        </w:rPr>
      </w:pPr>
    </w:p>
    <w:p w14:paraId="65BFB77E" w14:textId="28BD1788" w:rsidR="005A3E47" w:rsidRDefault="005A3E47" w:rsidP="00E52040">
      <w:pPr>
        <w:pStyle w:val="BodyText"/>
        <w:spacing w:afterLines="50" w:after="156" w:line="280" w:lineRule="exact"/>
        <w:rPr>
          <w:rFonts w:eastAsiaTheme="minorEastAsia"/>
        </w:rPr>
      </w:pPr>
    </w:p>
    <w:p w14:paraId="51C99D38" w14:textId="037683BB" w:rsidR="005A3E47" w:rsidRDefault="005A3E47" w:rsidP="00E52040">
      <w:pPr>
        <w:pStyle w:val="BodyText"/>
        <w:spacing w:afterLines="50" w:after="156" w:line="280" w:lineRule="exact"/>
        <w:rPr>
          <w:rFonts w:eastAsiaTheme="minorEastAsia"/>
        </w:rPr>
      </w:pPr>
    </w:p>
    <w:p w14:paraId="74A841F2" w14:textId="77777777" w:rsidR="005A3E47" w:rsidRDefault="005A3E47" w:rsidP="00E52040">
      <w:pPr>
        <w:pStyle w:val="BodyText"/>
        <w:spacing w:afterLines="50" w:after="156" w:line="280" w:lineRule="exact"/>
        <w:rPr>
          <w:rFonts w:eastAsiaTheme="minorEastAsia"/>
        </w:rPr>
      </w:pPr>
    </w:p>
    <w:p w14:paraId="3DBDC5FA" w14:textId="74124030" w:rsidR="005E5687" w:rsidRPr="00FD6CA1" w:rsidRDefault="00C460EB" w:rsidP="005E5687">
      <w:pPr>
        <w:rPr>
          <w:i/>
          <w:sz w:val="21"/>
          <w:szCs w:val="21"/>
          <w:u w:val="single"/>
        </w:rPr>
      </w:pPr>
      <w:r>
        <w:rPr>
          <w:i/>
          <w:sz w:val="21"/>
          <w:szCs w:val="21"/>
          <w:u w:val="single"/>
        </w:rPr>
        <w:t>Determination of</w:t>
      </w:r>
      <w:r w:rsidRPr="00C460EB">
        <w:rPr>
          <w:i/>
          <w:sz w:val="21"/>
          <w:szCs w:val="21"/>
          <w:u w:val="single"/>
        </w:rPr>
        <w:t xml:space="preserve"> T for </w:t>
      </w:r>
      <w:proofErr w:type="spellStart"/>
      <w:r w:rsidRPr="00C460EB">
        <w:rPr>
          <w:i/>
          <w:sz w:val="21"/>
          <w:szCs w:val="21"/>
          <w:u w:val="single"/>
        </w:rPr>
        <w:t>eDRX</w:t>
      </w:r>
      <w:proofErr w:type="spellEnd"/>
      <w:r w:rsidRPr="00C460EB">
        <w:rPr>
          <w:i/>
          <w:sz w:val="21"/>
          <w:szCs w:val="21"/>
          <w:u w:val="single"/>
        </w:rPr>
        <w:t xml:space="preserve"> operation</w:t>
      </w:r>
    </w:p>
    <w:bookmarkEnd w:id="4"/>
    <w:p w14:paraId="70EF5C6A" w14:textId="73145F2D" w:rsidR="00C460EB" w:rsidRDefault="00C460EB" w:rsidP="008C4F2C">
      <w:r>
        <w:t xml:space="preserve">In clause 7.1 of the current TS 38.304, the following text is captured to </w:t>
      </w:r>
      <w:r w:rsidR="008C4F2C">
        <w:t>specify how to determine T for DRX/</w:t>
      </w:r>
      <w:proofErr w:type="spellStart"/>
      <w:r w:rsidR="008C4F2C">
        <w:t>eDRX</w:t>
      </w:r>
      <w:proofErr w:type="spellEnd"/>
      <w:r w:rsidR="008C4F2C">
        <w:t xml:space="preserve"> operation.</w:t>
      </w:r>
    </w:p>
    <w:tbl>
      <w:tblPr>
        <w:tblStyle w:val="TableGrid"/>
        <w:tblW w:w="0" w:type="auto"/>
        <w:tblLook w:val="04A0" w:firstRow="1" w:lastRow="0" w:firstColumn="1" w:lastColumn="0" w:noHBand="0" w:noVBand="1"/>
      </w:tblPr>
      <w:tblGrid>
        <w:gridCol w:w="9629"/>
      </w:tblGrid>
      <w:tr w:rsidR="00C460EB" w14:paraId="49DBA49A" w14:textId="77777777" w:rsidTr="00C460EB">
        <w:tc>
          <w:tcPr>
            <w:tcW w:w="9629" w:type="dxa"/>
          </w:tcPr>
          <w:p w14:paraId="0AFD457B" w14:textId="77777777" w:rsidR="00DA40EE" w:rsidRPr="00471F03" w:rsidRDefault="00DA40EE" w:rsidP="00DA40EE">
            <w:r w:rsidRPr="00471F03">
              <w:t xml:space="preserve">The following parameters are used for the calculation of PF and </w:t>
            </w:r>
            <w:proofErr w:type="spellStart"/>
            <w:r w:rsidRPr="00471F03">
              <w:t>i_s</w:t>
            </w:r>
            <w:proofErr w:type="spellEnd"/>
            <w:r w:rsidRPr="00471F03">
              <w:t xml:space="preserve"> above:</w:t>
            </w:r>
          </w:p>
          <w:p w14:paraId="315F2DD7" w14:textId="77777777" w:rsidR="00DA40EE" w:rsidRPr="00471F03" w:rsidRDefault="00DA40EE" w:rsidP="00DA40EE">
            <w:pPr>
              <w:ind w:left="851" w:hanging="284"/>
              <w:rPr>
                <w:bCs/>
              </w:rPr>
            </w:pPr>
            <w:r w:rsidRPr="00471F03">
              <w:rPr>
                <w:bCs/>
              </w:rPr>
              <w:t>T: DRX cycle of the UE.</w:t>
            </w:r>
          </w:p>
          <w:p w14:paraId="173B279A" w14:textId="77777777" w:rsidR="00C460EB" w:rsidRPr="00DA40EE" w:rsidRDefault="00C460EB" w:rsidP="00C460EB">
            <w:pPr>
              <w:pStyle w:val="B2"/>
              <w:rPr>
                <w:rFonts w:cs="Arial"/>
              </w:rPr>
            </w:pPr>
            <w:r w:rsidRPr="00DA40EE">
              <w:rPr>
                <w:rFonts w:cs="Arial"/>
                <w:highlight w:val="yellow"/>
              </w:rPr>
              <w:t xml:space="preserve">If </w:t>
            </w:r>
            <w:proofErr w:type="spellStart"/>
            <w:r w:rsidRPr="00DA40EE">
              <w:rPr>
                <w:rFonts w:cs="Arial"/>
                <w:highlight w:val="yellow"/>
              </w:rPr>
              <w:t>eDRX</w:t>
            </w:r>
            <w:proofErr w:type="spellEnd"/>
            <w:r w:rsidRPr="00DA40EE">
              <w:rPr>
                <w:rFonts w:cs="Arial"/>
                <w:highlight w:val="yellow"/>
              </w:rPr>
              <w:t xml:space="preserve"> is not configured</w:t>
            </w:r>
            <w:r w:rsidRPr="00DA40EE">
              <w:rPr>
                <w:rFonts w:cs="Arial"/>
              </w:rPr>
              <w:t xml:space="preserve"> as defined in clause 7.4:</w:t>
            </w:r>
          </w:p>
          <w:p w14:paraId="536B0FF1" w14:textId="77777777" w:rsidR="00C460EB" w:rsidRPr="00DA40EE" w:rsidRDefault="00C460EB" w:rsidP="00C460EB">
            <w:pPr>
              <w:pStyle w:val="B2"/>
              <w:rPr>
                <w:rFonts w:cs="Arial"/>
                <w:lang w:eastAsia="zh-CN"/>
              </w:rPr>
            </w:pPr>
            <w:r w:rsidRPr="00DA40EE">
              <w:rPr>
                <w:rFonts w:cs="Arial"/>
                <w:bCs/>
              </w:rPr>
              <w:t>-</w:t>
            </w:r>
            <w:r w:rsidRPr="00DA40EE">
              <w:rPr>
                <w:rFonts w:cs="Arial"/>
                <w:bCs/>
              </w:rPr>
              <w:tab/>
            </w:r>
            <w:r w:rsidRPr="00DA40EE">
              <w:rPr>
                <w:rFonts w:cs="Arial"/>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4D4F77F4"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RRC_IDLE state, if </w:t>
            </w:r>
            <w:proofErr w:type="spellStart"/>
            <w:r w:rsidRPr="00DA40EE">
              <w:rPr>
                <w:rFonts w:eastAsia="MS Mincho" w:cs="Arial"/>
                <w:lang w:eastAsia="ko-KR"/>
              </w:rPr>
              <w:t>eDRX</w:t>
            </w:r>
            <w:proofErr w:type="spellEnd"/>
            <w:r w:rsidRPr="00DA40EE">
              <w:rPr>
                <w:rFonts w:eastAsia="MS Mincho" w:cs="Arial"/>
                <w:lang w:eastAsia="ko-KR"/>
              </w:rPr>
              <w:t xml:space="preserve"> is configured by upper layers, i.e.,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w:t>
            </w:r>
            <w:r w:rsidRPr="00DA40EE">
              <w:rPr>
                <w:rFonts w:eastAsia="MS Mincho" w:cs="Arial"/>
                <w:lang w:eastAsia="ko-KR"/>
              </w:rPr>
              <w:t xml:space="preserve"> according to clause 7.4:</w:t>
            </w:r>
          </w:p>
          <w:p w14:paraId="7CB9989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no longer than 1024 radio frames:</w:t>
            </w:r>
          </w:p>
          <w:p w14:paraId="771FC799"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t xml:space="preserve">T = </w:t>
            </w:r>
            <w:proofErr w:type="spellStart"/>
            <w:r w:rsidRPr="00DA40EE">
              <w:rPr>
                <w:rFonts w:cs="Arial"/>
              </w:rPr>
              <w:t>T</w:t>
            </w:r>
            <w:r w:rsidRPr="00DA40EE">
              <w:rPr>
                <w:rFonts w:cs="Arial"/>
                <w:vertAlign w:val="subscript"/>
              </w:rPr>
              <w:t>eDRX</w:t>
            </w:r>
            <w:proofErr w:type="spellEnd"/>
            <w:r w:rsidRPr="00DA40EE">
              <w:rPr>
                <w:rFonts w:cs="Arial"/>
                <w:vertAlign w:val="subscript"/>
              </w:rPr>
              <w:t xml:space="preserve">, </w:t>
            </w:r>
            <w:proofErr w:type="gramStart"/>
            <w:r w:rsidRPr="00DA40EE">
              <w:rPr>
                <w:rFonts w:cs="Arial"/>
                <w:vertAlign w:val="subscript"/>
              </w:rPr>
              <w:t>CN</w:t>
            </w:r>
            <w:r w:rsidRPr="00DA40EE">
              <w:rPr>
                <w:rFonts w:cs="Arial"/>
                <w:lang w:eastAsia="ko-KR"/>
              </w:rPr>
              <w:t>;</w:t>
            </w:r>
            <w:proofErr w:type="gramEnd"/>
          </w:p>
          <w:p w14:paraId="19392468"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else:</w:t>
            </w:r>
          </w:p>
          <w:p w14:paraId="40366BF1" w14:textId="77777777" w:rsidR="00C460EB" w:rsidRPr="00DA40EE" w:rsidRDefault="00C460EB" w:rsidP="00C460EB">
            <w:pPr>
              <w:pStyle w:val="B3"/>
              <w:rPr>
                <w:rFonts w:cs="Arial"/>
              </w:rPr>
            </w:pPr>
            <w:r w:rsidRPr="00DA40EE">
              <w:rPr>
                <w:rFonts w:cs="Arial"/>
                <w:lang w:eastAsia="ko-KR"/>
              </w:rPr>
              <w:t>-</w:t>
            </w:r>
            <w:r w:rsidRPr="00DA40EE">
              <w:rPr>
                <w:rFonts w:cs="Arial"/>
                <w:lang w:eastAsia="ko-KR"/>
              </w:rPr>
              <w:tab/>
            </w:r>
            <w:r w:rsidRPr="00DA40EE">
              <w:rPr>
                <w:rFonts w:cs="Arial"/>
              </w:rPr>
              <w:t>During CN configured PTW, T is determined by the shortest of UE specific DRX value, if configured by upper layers, and the default DRX value broadcast in system information.</w:t>
            </w:r>
          </w:p>
          <w:p w14:paraId="02D7E54E" w14:textId="77777777" w:rsidR="00C460EB" w:rsidRPr="00DA40EE" w:rsidRDefault="00C460EB" w:rsidP="00C460EB">
            <w:pPr>
              <w:pStyle w:val="B2"/>
              <w:rPr>
                <w:rFonts w:eastAsia="MS Mincho" w:cs="Arial"/>
                <w:lang w:eastAsia="ko-KR"/>
              </w:rPr>
            </w:pPr>
            <w:r w:rsidRPr="00DA40EE">
              <w:rPr>
                <w:rFonts w:eastAsia="MS Mincho" w:cs="Arial"/>
                <w:lang w:eastAsia="ko-KR"/>
              </w:rPr>
              <w:lastRenderedPageBreak/>
              <w:t xml:space="preserve">In RRC_INACTIVE state, if </w:t>
            </w:r>
            <w:proofErr w:type="spellStart"/>
            <w:r w:rsidRPr="00DA40EE">
              <w:rPr>
                <w:rFonts w:eastAsia="MS Mincho" w:cs="Arial"/>
                <w:lang w:eastAsia="ko-KR"/>
              </w:rPr>
              <w:t>eDRX</w:t>
            </w:r>
            <w:proofErr w:type="spellEnd"/>
            <w:r w:rsidRPr="00DA40EE">
              <w:rPr>
                <w:rFonts w:eastAsia="MS Mincho" w:cs="Arial"/>
                <w:lang w:eastAsia="ko-KR"/>
              </w:rPr>
              <w:t xml:space="preserve"> is configured by RRC, i.e., </w:t>
            </w:r>
            <w:proofErr w:type="spellStart"/>
            <w:r w:rsidRPr="00DA40EE">
              <w:rPr>
                <w:rFonts w:cs="Arial"/>
              </w:rPr>
              <w:t>T</w:t>
            </w:r>
            <w:r w:rsidRPr="00DA40EE">
              <w:rPr>
                <w:rFonts w:cs="Arial"/>
                <w:vertAlign w:val="subscript"/>
              </w:rPr>
              <w:t>eDRX</w:t>
            </w:r>
            <w:proofErr w:type="spellEnd"/>
            <w:r w:rsidRPr="00DA40EE">
              <w:rPr>
                <w:rFonts w:cs="Arial"/>
                <w:vertAlign w:val="subscript"/>
              </w:rPr>
              <w:t xml:space="preserve">, </w:t>
            </w:r>
            <w:proofErr w:type="gramStart"/>
            <w:r w:rsidRPr="00DA40EE">
              <w:rPr>
                <w:rFonts w:cs="Arial"/>
                <w:vertAlign w:val="subscript"/>
              </w:rPr>
              <w:t>RAN</w:t>
            </w:r>
            <w:r w:rsidRPr="00DA40EE">
              <w:rPr>
                <w:rFonts w:eastAsia="MS Mincho" w:cs="Arial"/>
                <w:lang w:eastAsia="ko-KR"/>
              </w:rPr>
              <w:t xml:space="preserve"> ,</w:t>
            </w:r>
            <w:proofErr w:type="gramEnd"/>
            <w:r w:rsidRPr="00DA40EE">
              <w:rPr>
                <w:rFonts w:eastAsia="MS Mincho" w:cs="Arial"/>
                <w:lang w:eastAsia="ko-KR"/>
              </w:rPr>
              <w:t xml:space="preserve"> and/or upper layers, i.e.,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w:t>
            </w:r>
            <w:r w:rsidRPr="00DA40EE">
              <w:rPr>
                <w:rFonts w:eastAsia="MS Mincho" w:cs="Arial"/>
                <w:lang w:eastAsia="ko-KR"/>
              </w:rPr>
              <w:t xml:space="preserve"> as defined in clause 7.4:</w:t>
            </w:r>
          </w:p>
          <w:p w14:paraId="2F849244"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both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 xml:space="preserve"> and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w:t>
            </w:r>
            <w:r w:rsidRPr="00DA40EE">
              <w:rPr>
                <w:rFonts w:eastAsia="MS Mincho" w:cs="Arial"/>
                <w:lang w:eastAsia="ko-KR"/>
              </w:rPr>
              <w:t xml:space="preserve">are no longer than 1024 radio frames, T = </w:t>
            </w:r>
            <w:proofErr w:type="gramStart"/>
            <w:r w:rsidRPr="00DA40EE">
              <w:rPr>
                <w:rFonts w:eastAsia="MS Mincho" w:cs="Arial"/>
                <w:lang w:eastAsia="ko-KR"/>
              </w:rPr>
              <w:t>min{</w:t>
            </w:r>
            <w:proofErr w:type="spellStart"/>
            <w:proofErr w:type="gramEnd"/>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eastAsia="MS Mincho" w:cs="Arial"/>
                <w:lang w:eastAsia="ko-KR"/>
              </w:rPr>
              <w:t xml:space="preserv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w:t>
            </w:r>
          </w:p>
          <w:p w14:paraId="0BEC05A3"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no longer than 1024 radio frames and </w:t>
            </w:r>
            <w:r w:rsidRPr="00DA40EE">
              <w:rPr>
                <w:rFonts w:eastAsia="MS Mincho" w:cs="Arial"/>
                <w:highlight w:val="yellow"/>
                <w:lang w:eastAsia="ko-KR"/>
              </w:rPr>
              <w:t xml:space="preserve">no </w:t>
            </w:r>
            <w:proofErr w:type="spellStart"/>
            <w:r w:rsidRPr="00DA40EE">
              <w:rPr>
                <w:rFonts w:cs="Arial"/>
                <w:highlight w:val="yellow"/>
              </w:rPr>
              <w:t>T</w:t>
            </w:r>
            <w:r w:rsidRPr="00DA40EE">
              <w:rPr>
                <w:rFonts w:cs="Arial"/>
                <w:highlight w:val="yellow"/>
                <w:vertAlign w:val="subscript"/>
              </w:rPr>
              <w:t>eDRX</w:t>
            </w:r>
            <w:proofErr w:type="spellEnd"/>
            <w:r w:rsidRPr="00DA40EE">
              <w:rPr>
                <w:rFonts w:cs="Arial"/>
                <w:highlight w:val="yellow"/>
                <w:vertAlign w:val="subscript"/>
              </w:rPr>
              <w:t>, RAN</w:t>
            </w:r>
            <w:r w:rsidRPr="00DA40EE">
              <w:rPr>
                <w:rFonts w:cs="Arial"/>
                <w:highlight w:val="yellow"/>
              </w:rPr>
              <w:t xml:space="preserve"> </w:t>
            </w:r>
            <w:r w:rsidRPr="00DA40EE">
              <w:rPr>
                <w:rFonts w:eastAsia="MS Mincho" w:cs="Arial"/>
                <w:highlight w:val="yellow"/>
                <w:lang w:eastAsia="ko-KR"/>
              </w:rPr>
              <w:t>is configured</w:t>
            </w:r>
            <w:r w:rsidRPr="00DA40EE">
              <w:rPr>
                <w:rFonts w:eastAsia="MS Mincho" w:cs="Arial"/>
                <w:lang w:eastAsia="ko-KR"/>
              </w:rPr>
              <w:t xml:space="preserve">, </w:t>
            </w:r>
            <w:r w:rsidRPr="00DA40EE">
              <w:rPr>
                <w:rFonts w:eastAsia="Yu Mincho" w:cs="Arial"/>
              </w:rPr>
              <w:t xml:space="preserve">T is determined by the shortest of UE specific DRX value configured by RRC and </w:t>
            </w:r>
            <w:proofErr w:type="spellStart"/>
            <w:r w:rsidRPr="00DA40EE">
              <w:rPr>
                <w:rFonts w:eastAsia="Yu Mincho" w:cs="Arial"/>
              </w:rPr>
              <w:t>T</w:t>
            </w:r>
            <w:r w:rsidRPr="00DA40EE">
              <w:rPr>
                <w:rFonts w:eastAsia="Yu Mincho" w:cs="Arial"/>
                <w:vertAlign w:val="subscript"/>
              </w:rPr>
              <w:t>eDRX</w:t>
            </w:r>
            <w:proofErr w:type="spellEnd"/>
            <w:r w:rsidRPr="00DA40EE">
              <w:rPr>
                <w:rFonts w:eastAsia="Yu Mincho" w:cs="Arial"/>
                <w:vertAlign w:val="subscript"/>
              </w:rPr>
              <w:t>, CN</w:t>
            </w:r>
            <w:r w:rsidRPr="00DA40EE">
              <w:rPr>
                <w:rFonts w:eastAsia="MS Mincho" w:cs="Arial"/>
                <w:lang w:eastAsia="ko-KR"/>
              </w:rPr>
              <w:t>.</w:t>
            </w:r>
          </w:p>
          <w:p w14:paraId="78A0FAE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longer than 1024 radio frames:</w:t>
            </w:r>
          </w:p>
          <w:p w14:paraId="52C67511"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r>
            <w:r w:rsidRPr="00DA40EE">
              <w:rPr>
                <w:rFonts w:cs="Arial"/>
                <w:highlight w:val="yellow"/>
                <w:lang w:eastAsia="ko-KR"/>
              </w:rPr>
              <w:t xml:space="preserve">If </w:t>
            </w:r>
            <w:proofErr w:type="spellStart"/>
            <w:r w:rsidRPr="00DA40EE">
              <w:rPr>
                <w:rFonts w:cs="Arial"/>
                <w:highlight w:val="yellow"/>
              </w:rPr>
              <w:t>T</w:t>
            </w:r>
            <w:r w:rsidRPr="00DA40EE">
              <w:rPr>
                <w:rFonts w:cs="Arial"/>
                <w:highlight w:val="yellow"/>
                <w:vertAlign w:val="subscript"/>
              </w:rPr>
              <w:t>eDRX</w:t>
            </w:r>
            <w:proofErr w:type="spellEnd"/>
            <w:r w:rsidRPr="00DA40EE">
              <w:rPr>
                <w:rFonts w:cs="Arial"/>
                <w:highlight w:val="yellow"/>
                <w:vertAlign w:val="subscript"/>
              </w:rPr>
              <w:t>, RAN</w:t>
            </w:r>
            <w:r w:rsidRPr="00DA40EE">
              <w:rPr>
                <w:rFonts w:cs="Arial"/>
                <w:highlight w:val="yellow"/>
                <w:lang w:eastAsia="ko-KR"/>
              </w:rPr>
              <w:t xml:space="preserve"> is not configured</w:t>
            </w:r>
            <w:r w:rsidRPr="00DA40EE">
              <w:rPr>
                <w:rFonts w:cs="Arial"/>
                <w:lang w:eastAsia="ko-KR"/>
              </w:rPr>
              <w:t>:</w:t>
            </w:r>
          </w:p>
          <w:p w14:paraId="2285DE7A" w14:textId="77777777" w:rsidR="00C460EB" w:rsidRPr="00DA40EE" w:rsidRDefault="00C460EB" w:rsidP="00C460EB">
            <w:pPr>
              <w:pStyle w:val="B4"/>
              <w:rPr>
                <w:rFonts w:cs="Arial"/>
              </w:rPr>
            </w:pPr>
            <w:r w:rsidRPr="00DA40EE">
              <w:rPr>
                <w:rFonts w:cs="Arial"/>
              </w:rPr>
              <w:t>-</w:t>
            </w:r>
            <w:r w:rsidRPr="00DA40EE">
              <w:rPr>
                <w:rFonts w:cs="Arial"/>
              </w:rPr>
              <w:tab/>
              <w:t xml:space="preserve">During CN configured PTW, T is determined by the shortest of the UE specific DRX value (s), if configured by RRC and/or upper layers, and a default DRX value broadcast in system information. Outside the CN configured PTW, T is determined by the UE specific DRX value configured by </w:t>
            </w:r>
            <w:proofErr w:type="gramStart"/>
            <w:r w:rsidRPr="00DA40EE">
              <w:rPr>
                <w:rFonts w:cs="Arial"/>
              </w:rPr>
              <w:t>RRC;</w:t>
            </w:r>
            <w:proofErr w:type="gramEnd"/>
          </w:p>
          <w:p w14:paraId="04B4A4DF" w14:textId="77777777" w:rsidR="00C460EB" w:rsidRPr="00DA40EE" w:rsidRDefault="00C460EB" w:rsidP="00C460EB">
            <w:pPr>
              <w:pStyle w:val="B3"/>
              <w:rPr>
                <w:rFonts w:cs="Arial"/>
              </w:rPr>
            </w:pPr>
            <w:r w:rsidRPr="00DA40EE">
              <w:rPr>
                <w:rFonts w:cs="Arial"/>
              </w:rPr>
              <w:t>-</w:t>
            </w:r>
            <w:r w:rsidRPr="00DA40EE">
              <w:rPr>
                <w:rFonts w:cs="Arial"/>
              </w:rPr>
              <w:tab/>
              <w:t xml:space="preserve">else if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is no longer than 1024 radio frames:</w:t>
            </w:r>
          </w:p>
          <w:p w14:paraId="24AADC8C" w14:textId="77C1511D" w:rsidR="00C460EB" w:rsidRPr="008C4F2C" w:rsidRDefault="00C460EB" w:rsidP="008C4F2C">
            <w:pPr>
              <w:pStyle w:val="B4"/>
              <w:rPr>
                <w:rFonts w:ascii="Times New Roman" w:hAnsi="Times New Roman"/>
              </w:rPr>
            </w:pPr>
            <w:r w:rsidRPr="00DA40EE">
              <w:rPr>
                <w:rFonts w:cs="Arial"/>
              </w:rPr>
              <w:t>-</w:t>
            </w:r>
            <w:r w:rsidRPr="00DA40EE">
              <w:rPr>
                <w:rFonts w:cs="Arial"/>
              </w:rPr>
              <w:tab/>
              <w:t>During CN configured PTW, T is determined by the shortest of the UE specific DRX value, if configured by upper layers</w:t>
            </w:r>
            <w:r w:rsidRPr="00DA40EE" w:rsidDel="00A536B0">
              <w:rPr>
                <w:rFonts w:cs="Arial"/>
              </w:rPr>
              <w:t xml:space="preserve"> </w:t>
            </w:r>
            <w:r w:rsidRPr="00DA40EE">
              <w:rPr>
                <w:rFonts w:cs="Arial"/>
              </w:rPr>
              <w:t xml:space="preserve">and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and a default DRX value broadcast in system information. Outside the CN configured PTW, T is determined by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w:t>
            </w:r>
          </w:p>
        </w:tc>
      </w:tr>
    </w:tbl>
    <w:p w14:paraId="5E80CC96" w14:textId="77777777" w:rsidR="00C460EB" w:rsidRDefault="00C460EB" w:rsidP="00BE0062"/>
    <w:p w14:paraId="4811299B" w14:textId="4BC3E625" w:rsidR="00BE47C2" w:rsidRDefault="00BE47C2" w:rsidP="005A2C28">
      <w:r>
        <w:rPr>
          <w:noProof/>
        </w:rPr>
        <w:t xml:space="preserve">As stated in </w:t>
      </w:r>
      <w:r w:rsidR="00553CDB" w:rsidRPr="0013703D">
        <w:t>R2-2301330</w:t>
      </w:r>
      <w:r w:rsidR="00553CDB">
        <w:rPr>
          <w:noProof/>
        </w:rPr>
        <w:t xml:space="preserve"> </w:t>
      </w:r>
      <w:r>
        <w:rPr>
          <w:noProof/>
        </w:rPr>
        <w:t>[4], it</w:t>
      </w:r>
      <w:r w:rsidRPr="00F27390">
        <w:rPr>
          <w:noProof/>
        </w:rPr>
        <w:t xml:space="preserve"> </w:t>
      </w:r>
      <w:r>
        <w:rPr>
          <w:noProof/>
        </w:rPr>
        <w:t xml:space="preserve">is </w:t>
      </w:r>
      <w:r w:rsidRPr="00F27390">
        <w:rPr>
          <w:noProof/>
        </w:rPr>
        <w:t xml:space="preserve">specified that the UE selects DRX cycle from different options (UE specific DRX value(s), default value, RAN configured, CN configured, DRX cycle, eDRX cycle) </w:t>
      </w:r>
      <w:r>
        <w:rPr>
          <w:noProof/>
        </w:rPr>
        <w:t>based on whether the</w:t>
      </w:r>
      <w:r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w:t>
      </w:r>
      <w:r w:rsidR="008A1EA7">
        <w:rPr>
          <w:noProof/>
        </w:rPr>
        <w:t>This issue</w:t>
      </w:r>
      <w:r>
        <w:rPr>
          <w:noProof/>
        </w:rPr>
        <w:t xml:space="preserve"> is also mentioned in </w:t>
      </w:r>
      <w:r w:rsidR="00553CDB" w:rsidRPr="0013703D">
        <w:t>R2-2300172</w:t>
      </w:r>
      <w:r w:rsidR="00553CDB">
        <w:rPr>
          <w:noProof/>
        </w:rPr>
        <w:t xml:space="preserve"> </w:t>
      </w:r>
      <w:r>
        <w:rPr>
          <w:noProof/>
        </w:rPr>
        <w:t xml:space="preserve">[5] that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 in the current cell is missing.</w:t>
      </w:r>
    </w:p>
    <w:p w14:paraId="636AC547" w14:textId="0FBD8B19" w:rsidR="00B01AAC" w:rsidRDefault="00BE47C2" w:rsidP="00066F56">
      <w:pPr>
        <w:rPr>
          <w:iCs/>
        </w:rPr>
      </w:pPr>
      <w:r>
        <w:rPr>
          <w:iCs/>
        </w:rPr>
        <w:t>T</w:t>
      </w:r>
      <w:r>
        <w:rPr>
          <w:rFonts w:hint="eastAsia"/>
          <w:iCs/>
        </w:rPr>
        <w:t>o</w:t>
      </w:r>
      <w:r>
        <w:rPr>
          <w:iCs/>
        </w:rPr>
        <w:t xml:space="preserve"> </w:t>
      </w:r>
      <w:r w:rsidR="00DA40EE">
        <w:rPr>
          <w:iCs/>
        </w:rPr>
        <w:t>clarify</w:t>
      </w:r>
      <w:r>
        <w:rPr>
          <w:iCs/>
        </w:rPr>
        <w:t xml:space="preserve"> UE </w:t>
      </w:r>
      <w:r w:rsidR="00DA40EE">
        <w:rPr>
          <w:iCs/>
        </w:rPr>
        <w:t xml:space="preserve">behaviour in such cases, the following corrections are </w:t>
      </w:r>
      <w:r w:rsidR="00553CDB">
        <w:rPr>
          <w:iCs/>
        </w:rPr>
        <w:t>given in [4] and [5], respectively</w:t>
      </w:r>
      <w:r w:rsidR="00DA40EE">
        <w:rPr>
          <w:iCs/>
        </w:rPr>
        <w:t>.</w:t>
      </w:r>
    </w:p>
    <w:p w14:paraId="2E2509AA" w14:textId="77D18C9C" w:rsidR="00DA40EE" w:rsidRDefault="00DA40EE" w:rsidP="00553CDB">
      <w:pPr>
        <w:pStyle w:val="ListParagraph"/>
        <w:numPr>
          <w:ilvl w:val="0"/>
          <w:numId w:val="32"/>
        </w:numPr>
        <w:rPr>
          <w:noProof/>
        </w:rPr>
      </w:pPr>
      <w:r w:rsidRPr="00553CDB">
        <w:rPr>
          <w:b/>
          <w:iCs/>
        </w:rPr>
        <w:t xml:space="preserve">Alt1: </w:t>
      </w:r>
      <w:r>
        <w:rPr>
          <w:noProof/>
        </w:rPr>
        <w:t xml:space="preserve">Clarify that DRX cycle selection depends on whether the </w:t>
      </w:r>
      <w:r w:rsidRPr="006068DC">
        <w:rPr>
          <w:noProof/>
        </w:rPr>
        <w:t>UE operates in eDRX</w:t>
      </w:r>
      <w:r>
        <w:rPr>
          <w:noProof/>
        </w:rPr>
        <w:t xml:space="preserve"> according to clause 7.4 [4]</w:t>
      </w:r>
    </w:p>
    <w:p w14:paraId="55829D66" w14:textId="13524239" w:rsidR="00DA40EE" w:rsidRPr="008654B8" w:rsidRDefault="00DA40EE" w:rsidP="00DA40EE">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DA40EE" w14:paraId="7B946C57" w14:textId="77777777" w:rsidTr="00DA40EE">
        <w:tc>
          <w:tcPr>
            <w:tcW w:w="9629" w:type="dxa"/>
          </w:tcPr>
          <w:p w14:paraId="2D420C66" w14:textId="77777777" w:rsidR="00DA40EE" w:rsidRPr="00471F03" w:rsidRDefault="00DA40EE" w:rsidP="00DA40EE">
            <w:r w:rsidRPr="00471F03">
              <w:t xml:space="preserve">The following parameters are used for the calculation of PF and </w:t>
            </w:r>
            <w:proofErr w:type="spellStart"/>
            <w:r w:rsidRPr="00471F03">
              <w:t>i_s</w:t>
            </w:r>
            <w:proofErr w:type="spellEnd"/>
            <w:r w:rsidRPr="00471F03">
              <w:t xml:space="preserve"> above:</w:t>
            </w:r>
          </w:p>
          <w:p w14:paraId="59E263D8" w14:textId="77777777" w:rsidR="00DA40EE" w:rsidRPr="00471F03" w:rsidRDefault="00DA40EE" w:rsidP="00DA40EE">
            <w:pPr>
              <w:ind w:left="851" w:hanging="284"/>
              <w:rPr>
                <w:bCs/>
              </w:rPr>
            </w:pPr>
            <w:r w:rsidRPr="00471F03">
              <w:rPr>
                <w:bCs/>
              </w:rPr>
              <w:t>T: DRX cycle of the UE.</w:t>
            </w:r>
          </w:p>
          <w:p w14:paraId="5D1D378C" w14:textId="77777777" w:rsidR="00DA40EE" w:rsidRPr="00471F03" w:rsidRDefault="00DA40EE" w:rsidP="00DA40EE">
            <w:pPr>
              <w:ind w:left="851" w:hanging="284"/>
            </w:pPr>
            <w:r w:rsidRPr="00471F03">
              <w:t xml:space="preserve">If </w:t>
            </w:r>
            <w:ins w:id="53" w:author="Nokia - Jussi" w:date="2023-02-16T14:32:00Z">
              <w:r w:rsidRPr="00A86466">
                <w:t xml:space="preserve">the UE </w:t>
              </w:r>
              <w:r>
                <w:t>doe</w:t>
              </w:r>
            </w:ins>
            <w:ins w:id="54" w:author="Nokia - Jussi" w:date="2023-02-16T14:33:00Z">
              <w:r>
                <w:t xml:space="preserve">s not </w:t>
              </w:r>
            </w:ins>
            <w:ins w:id="55" w:author="Nokia - Jussi" w:date="2023-02-16T14:32:00Z">
              <w:r w:rsidRPr="00A86466">
                <w:t xml:space="preserve">operate in </w:t>
              </w:r>
            </w:ins>
            <w:proofErr w:type="spellStart"/>
            <w:r w:rsidRPr="00471F03">
              <w:t>eDRX</w:t>
            </w:r>
            <w:proofErr w:type="spellEnd"/>
            <w:r w:rsidRPr="00471F03">
              <w:t xml:space="preserve"> </w:t>
            </w:r>
            <w:del w:id="56" w:author="Nokia - Jussi" w:date="2023-02-16T14:34:00Z">
              <w:r w:rsidRPr="00471F03" w:rsidDel="00A86466">
                <w:delText xml:space="preserve">is not configured </w:delText>
              </w:r>
            </w:del>
            <w:r w:rsidRPr="00471F03">
              <w:t>as defined in clause 7.4:</w:t>
            </w:r>
          </w:p>
          <w:p w14:paraId="44E8ED25" w14:textId="77777777" w:rsidR="00DA40EE" w:rsidRPr="00471F03" w:rsidRDefault="00DA40EE" w:rsidP="00DA40EE">
            <w:pPr>
              <w:ind w:left="851" w:hanging="284"/>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6DE84E0" w14:textId="77777777" w:rsidR="00DA40EE" w:rsidRPr="00471F03" w:rsidRDefault="00DA40EE" w:rsidP="00DA40EE">
            <w:pPr>
              <w:ind w:left="851" w:hanging="284"/>
              <w:rPr>
                <w:rFonts w:eastAsia="MS Mincho"/>
                <w:lang w:eastAsia="ko-KR"/>
              </w:rPr>
            </w:pPr>
            <w:r w:rsidRPr="00471F03">
              <w:rPr>
                <w:rFonts w:eastAsia="MS Mincho"/>
                <w:lang w:eastAsia="ko-KR"/>
              </w:rPr>
              <w:t xml:space="preserve">In RRC_IDLE state, </w:t>
            </w:r>
            <w:r>
              <w:rPr>
                <w:rFonts w:eastAsia="MS Mincho"/>
                <w:lang w:eastAsia="ko-KR"/>
              </w:rPr>
              <w:t xml:space="preserve">if </w:t>
            </w:r>
            <w:ins w:id="57" w:author="Nokia - Jussi" w:date="2023-02-16T14:39:00Z">
              <w:r w:rsidRPr="00A86466">
                <w:t>the UE operate</w:t>
              </w:r>
              <w:r>
                <w:t>s</w:t>
              </w:r>
              <w:r w:rsidRPr="00A86466">
                <w:t xml:space="preserve"> in </w:t>
              </w:r>
            </w:ins>
            <w:proofErr w:type="spellStart"/>
            <w:ins w:id="58" w:author="Nokia - Jussi" w:date="2023-02-16T14:40:00Z">
              <w:r>
                <w:t>eDRX</w:t>
              </w:r>
              <w:proofErr w:type="spellEnd"/>
              <w:r>
                <w:t xml:space="preserve"> and </w:t>
              </w:r>
            </w:ins>
            <w:proofErr w:type="spellStart"/>
            <w:r w:rsidRPr="00471F03">
              <w:rPr>
                <w:rFonts w:eastAsia="MS Mincho"/>
                <w:lang w:eastAsia="ko-KR"/>
              </w:rPr>
              <w:t>eDRX</w:t>
            </w:r>
            <w:proofErr w:type="spellEnd"/>
            <w:r w:rsidRPr="00471F03">
              <w:rPr>
                <w:rFonts w:eastAsia="MS Mincho"/>
                <w:lang w:eastAsia="ko-KR"/>
              </w:rPr>
              <w:t xml:space="preserve"> is configured by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according to clause 7.4:</w:t>
            </w:r>
          </w:p>
          <w:p w14:paraId="119C5673"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w:t>
            </w:r>
          </w:p>
          <w:p w14:paraId="35AD41C9"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T =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CN</w:t>
            </w:r>
            <w:r w:rsidRPr="00471F03">
              <w:rPr>
                <w:lang w:eastAsia="ko-KR"/>
              </w:rPr>
              <w:t>;</w:t>
            </w:r>
            <w:proofErr w:type="gramEnd"/>
          </w:p>
          <w:p w14:paraId="52C184D9"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651267F3" w14:textId="77777777" w:rsidR="00DA40EE" w:rsidRPr="00471F03" w:rsidRDefault="00DA40EE" w:rsidP="00DA40EE">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0E2ABD6E" w14:textId="77777777" w:rsidR="00DA40EE" w:rsidRPr="00471F03" w:rsidRDefault="00DA40EE" w:rsidP="00DA40EE">
            <w:pPr>
              <w:ind w:left="851" w:hanging="284"/>
              <w:rPr>
                <w:rFonts w:eastAsia="MS Mincho"/>
                <w:lang w:eastAsia="ko-KR"/>
              </w:rPr>
            </w:pPr>
            <w:r w:rsidRPr="00471F03">
              <w:rPr>
                <w:rFonts w:eastAsia="MS Mincho"/>
                <w:lang w:eastAsia="ko-KR"/>
              </w:rPr>
              <w:lastRenderedPageBreak/>
              <w:t>In RRC_INACTIVE state, if</w:t>
            </w:r>
            <w:ins w:id="59" w:author="Nokia - Jussi" w:date="2023-02-16T14:40:00Z">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RAN</w:t>
            </w:r>
            <w:r w:rsidRPr="00471F03">
              <w:rPr>
                <w:rFonts w:eastAsia="MS Mincho"/>
                <w:lang w:eastAsia="ko-KR"/>
              </w:rPr>
              <w:t xml:space="preserve"> ,</w:t>
            </w:r>
            <w:proofErr w:type="gramEnd"/>
            <w:r w:rsidRPr="00471F03">
              <w:rPr>
                <w:rFonts w:eastAsia="MS Mincho"/>
                <w:lang w:eastAsia="ko-KR"/>
              </w:rPr>
              <w:t xml:space="preserve">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18B1EADF"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are no longer than 1024 radio frames, T = </w:t>
            </w:r>
            <w:proofErr w:type="gramStart"/>
            <w:r w:rsidRPr="00471F03">
              <w:rPr>
                <w:rFonts w:eastAsia="MS Mincho"/>
                <w:lang w:eastAsia="ko-KR"/>
              </w:rPr>
              <w:t>min{</w:t>
            </w:r>
            <w:proofErr w:type="spellStart"/>
            <w:proofErr w:type="gramEnd"/>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7C8C328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is configured,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297BEDE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126307BF"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p>
          <w:p w14:paraId="7C2CE6C7" w14:textId="77777777" w:rsidR="00DA40EE" w:rsidRPr="00471F03" w:rsidRDefault="00DA40EE" w:rsidP="00DA40EE">
            <w:pPr>
              <w:ind w:left="1418" w:hanging="284"/>
            </w:pPr>
            <w:r w:rsidRPr="00471F03">
              <w:t>-</w:t>
            </w:r>
            <w:r w:rsidRPr="00471F03">
              <w:tab/>
              <w:t xml:space="preserve">During CN configured PTW, T is determined by the shortest of the UE specific DRX value (s), if configured by RRC and/or upper layers, and a default DRX value broadcast in system information. Outside the CN configured PTW, T is determined by the UE specific DRX value configured by </w:t>
            </w:r>
            <w:proofErr w:type="gramStart"/>
            <w:r w:rsidRPr="00471F03">
              <w:t>RRC;</w:t>
            </w:r>
            <w:proofErr w:type="gramEnd"/>
          </w:p>
          <w:p w14:paraId="619E4991" w14:textId="77777777" w:rsidR="00DA40EE" w:rsidRPr="00471F03" w:rsidRDefault="00DA40EE" w:rsidP="00DA40EE">
            <w:pPr>
              <w:ind w:left="1135" w:hanging="284"/>
            </w:pPr>
            <w:r w:rsidRPr="00471F03">
              <w:t>-</w:t>
            </w:r>
            <w:r w:rsidRPr="00471F03">
              <w:tab/>
              <w:t xml:space="preserve">else if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7D2B276D" w14:textId="295D4AB3" w:rsidR="00DA40EE" w:rsidRPr="00DA40EE" w:rsidRDefault="00DA40EE" w:rsidP="00DA40EE">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tc>
      </w:tr>
    </w:tbl>
    <w:p w14:paraId="526DC4D3" w14:textId="2A198340" w:rsidR="00DA40EE" w:rsidRDefault="00DA40EE" w:rsidP="00066F56">
      <w:pPr>
        <w:rPr>
          <w:iCs/>
        </w:rPr>
      </w:pPr>
    </w:p>
    <w:p w14:paraId="2FCCE8B2" w14:textId="558FB5FB" w:rsidR="00DA40EE" w:rsidRDefault="00DA40EE" w:rsidP="00553CDB">
      <w:pPr>
        <w:pStyle w:val="ListParagraph"/>
        <w:numPr>
          <w:ilvl w:val="0"/>
          <w:numId w:val="33"/>
        </w:numPr>
      </w:pPr>
      <w:r w:rsidRPr="00553CDB">
        <w:rPr>
          <w:rFonts w:hint="eastAsia"/>
          <w:b/>
          <w:iCs/>
        </w:rPr>
        <w:t>A</w:t>
      </w:r>
      <w:r w:rsidRPr="00553CDB">
        <w:rPr>
          <w:b/>
          <w:iCs/>
        </w:rPr>
        <w:t>lt2:</w:t>
      </w:r>
      <w:r w:rsidRPr="00553CDB">
        <w:rPr>
          <w:iCs/>
        </w:rPr>
        <w:t xml:space="preserve"> </w:t>
      </w:r>
      <w:r>
        <w:rPr>
          <w:noProof/>
        </w:rPr>
        <w:t>Adding text that “</w:t>
      </w:r>
      <w:r>
        <w:t xml:space="preserve">If </w:t>
      </w:r>
      <w:proofErr w:type="spellStart"/>
      <w:r w:rsidRPr="00D57EA8">
        <w:t>T</w:t>
      </w:r>
      <w:r w:rsidRPr="00553CDB">
        <w:rPr>
          <w:vertAlign w:val="subscript"/>
        </w:rPr>
        <w:t>eDRX</w:t>
      </w:r>
      <w:proofErr w:type="spellEnd"/>
      <w:r w:rsidRPr="00553CDB">
        <w:rPr>
          <w:vertAlign w:val="subscript"/>
        </w:rPr>
        <w:t xml:space="preserve">, CN </w:t>
      </w:r>
      <w:r>
        <w:t xml:space="preserve">is configured by upper </w:t>
      </w:r>
      <w:proofErr w:type="gramStart"/>
      <w:r>
        <w:t>layers</w:t>
      </w:r>
      <w:proofErr w:type="gramEnd"/>
      <w:r>
        <w:t xml:space="preserve"> but</w:t>
      </w:r>
      <w:r w:rsidRPr="00AA707A">
        <w:t xml:space="preserve"> </w:t>
      </w:r>
      <w:proofErr w:type="spellStart"/>
      <w:r w:rsidRPr="00553CDB">
        <w:rPr>
          <w:i/>
        </w:rPr>
        <w:t>eDRX-AllowedIdle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553CDB">
        <w:rPr>
          <w:vertAlign w:val="subscript"/>
        </w:rPr>
        <w:t>eDRX</w:t>
      </w:r>
      <w:proofErr w:type="spellEnd"/>
      <w:r w:rsidRPr="00553CDB">
        <w:rPr>
          <w:vertAlign w:val="subscript"/>
        </w:rPr>
        <w:t xml:space="preserve">, CN </w:t>
      </w:r>
      <w:r>
        <w:t>is not configured.</w:t>
      </w:r>
      <w:r w:rsidRPr="00AA707A">
        <w:t xml:space="preserve"> </w:t>
      </w:r>
      <w:r>
        <w:t xml:space="preserve">If </w:t>
      </w:r>
      <w:proofErr w:type="spellStart"/>
      <w:r w:rsidRPr="00D57EA8">
        <w:t>T</w:t>
      </w:r>
      <w:r w:rsidRPr="00553CDB">
        <w:rPr>
          <w:vertAlign w:val="subscript"/>
        </w:rPr>
        <w:t>eDRX</w:t>
      </w:r>
      <w:proofErr w:type="spellEnd"/>
      <w:r w:rsidRPr="00553CDB">
        <w:rPr>
          <w:vertAlign w:val="subscript"/>
        </w:rPr>
        <w:t xml:space="preserve">, RAN </w:t>
      </w:r>
      <w:r>
        <w:t xml:space="preserve">is configured by </w:t>
      </w:r>
      <w:proofErr w:type="gramStart"/>
      <w:r>
        <w:t>RRC</w:t>
      </w:r>
      <w:proofErr w:type="gramEnd"/>
      <w:r>
        <w:t xml:space="preserve"> but</w:t>
      </w:r>
      <w:r w:rsidRPr="00AA707A">
        <w:t xml:space="preserve"> </w:t>
      </w:r>
      <w:proofErr w:type="spellStart"/>
      <w:r w:rsidRPr="00553CDB">
        <w:rPr>
          <w:i/>
        </w:rPr>
        <w:t>eDRX-AllowedInactive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553CDB">
        <w:rPr>
          <w:vertAlign w:val="subscript"/>
        </w:rPr>
        <w:t>eDRX</w:t>
      </w:r>
      <w:proofErr w:type="spellEnd"/>
      <w:r w:rsidRPr="00553CDB">
        <w:rPr>
          <w:vertAlign w:val="subscript"/>
        </w:rPr>
        <w:t xml:space="preserve">, RAN </w:t>
      </w:r>
      <w:r>
        <w:t>is not configured” [5]</w:t>
      </w:r>
    </w:p>
    <w:p w14:paraId="0040031E" w14:textId="77777777" w:rsidR="00DA40EE" w:rsidRPr="008654B8" w:rsidRDefault="00DA40EE" w:rsidP="00DA40EE">
      <w:pPr>
        <w:pStyle w:val="BodyText"/>
        <w:spacing w:afterLines="50" w:after="156" w:line="280" w:lineRule="exact"/>
        <w:rPr>
          <w:rFonts w:eastAsiaTheme="minorEastAsia"/>
        </w:rPr>
      </w:pPr>
      <w:r w:rsidRPr="008654B8">
        <w:rPr>
          <w:rFonts w:eastAsiaTheme="minorEastAsia"/>
        </w:rPr>
        <w:t>The corresponding TP is as below.</w:t>
      </w:r>
    </w:p>
    <w:tbl>
      <w:tblPr>
        <w:tblStyle w:val="TableGrid"/>
        <w:tblW w:w="0" w:type="auto"/>
        <w:tblLook w:val="04A0" w:firstRow="1" w:lastRow="0" w:firstColumn="1" w:lastColumn="0" w:noHBand="0" w:noVBand="1"/>
      </w:tblPr>
      <w:tblGrid>
        <w:gridCol w:w="9629"/>
      </w:tblGrid>
      <w:tr w:rsidR="00DA40EE" w14:paraId="5C341650" w14:textId="77777777" w:rsidTr="00DA40EE">
        <w:tc>
          <w:tcPr>
            <w:tcW w:w="9629" w:type="dxa"/>
          </w:tcPr>
          <w:p w14:paraId="566DD845" w14:textId="77777777" w:rsidR="00DA40EE" w:rsidRDefault="00DA40EE" w:rsidP="00DA40EE">
            <w:pPr>
              <w:pStyle w:val="B2"/>
              <w:ind w:left="0" w:firstLine="0"/>
              <w:rPr>
                <w:ins w:id="60" w:author="OPPO" w:date="2023-01-17T11:42:00Z"/>
                <w:lang w:eastAsia="zh-CN"/>
              </w:rPr>
            </w:pPr>
            <w:r w:rsidRPr="00D57EA8">
              <w:rPr>
                <w:lang w:eastAsia="zh-CN"/>
              </w:rPr>
              <w:t xml:space="preserve">In RRC_INACTIVE state, if </w:t>
            </w:r>
            <w:proofErr w:type="spellStart"/>
            <w:r w:rsidRPr="00D57EA8">
              <w:rPr>
                <w:lang w:eastAsia="zh-CN"/>
              </w:rPr>
              <w:t>eDRX</w:t>
            </w:r>
            <w:proofErr w:type="spellEnd"/>
            <w:r w:rsidRPr="00D57EA8">
              <w:rPr>
                <w:lang w:eastAsia="zh-CN"/>
              </w:rPr>
              <w:t xml:space="preserve"> value configured by upper layers is longer than 1024 radio frames, during CN PTW, the UE shall use the same </w:t>
            </w:r>
            <w:proofErr w:type="spellStart"/>
            <w:r w:rsidRPr="00D57EA8">
              <w:rPr>
                <w:lang w:eastAsia="zh-CN"/>
              </w:rPr>
              <w:t>i_s</w:t>
            </w:r>
            <w:proofErr w:type="spellEnd"/>
            <w:r w:rsidRPr="00D57EA8">
              <w:rPr>
                <w:lang w:eastAsia="zh-CN"/>
              </w:rPr>
              <w:t xml:space="preserve"> as for RRC_IDLE state.</w:t>
            </w:r>
          </w:p>
          <w:p w14:paraId="0F877F87" w14:textId="7529E559" w:rsidR="00DA40EE" w:rsidRPr="00DA40EE" w:rsidRDefault="00DA40EE" w:rsidP="00DA40EE">
            <w:pPr>
              <w:pStyle w:val="B2"/>
              <w:ind w:left="0" w:firstLine="0"/>
              <w:rPr>
                <w:lang w:eastAsia="zh-CN"/>
              </w:rPr>
            </w:pPr>
            <w:ins w:id="61" w:author="OPPO" w:date="2023-01-17T11:42:00Z">
              <w:r>
                <w:rPr>
                  <w:lang w:eastAsia="zh-CN"/>
                </w:rPr>
                <w:t xml:space="preserve">If </w:t>
              </w:r>
              <w:proofErr w:type="spellStart"/>
              <w:r w:rsidRPr="00D57EA8">
                <w:t>T</w:t>
              </w:r>
              <w:r w:rsidRPr="00D57EA8">
                <w:rPr>
                  <w:vertAlign w:val="subscript"/>
                </w:rPr>
                <w:t>eDRX</w:t>
              </w:r>
              <w:proofErr w:type="spellEnd"/>
              <w:r w:rsidRPr="00D57EA8">
                <w:rPr>
                  <w:vertAlign w:val="subscript"/>
                </w:rPr>
                <w:t xml:space="preserve">, </w:t>
              </w:r>
            </w:ins>
            <w:ins w:id="62" w:author="OPPO" w:date="2023-01-17T11:46:00Z">
              <w:r>
                <w:rPr>
                  <w:vertAlign w:val="subscript"/>
                </w:rPr>
                <w:t>CN</w:t>
              </w:r>
            </w:ins>
            <w:ins w:id="63" w:author="OPPO" w:date="2023-01-17T11:42:00Z">
              <w:r>
                <w:rPr>
                  <w:vertAlign w:val="subscript"/>
                </w:rPr>
                <w:t xml:space="preserve"> </w:t>
              </w:r>
            </w:ins>
            <w:ins w:id="64" w:author="OPPO" w:date="2023-01-17T11:43:00Z">
              <w:r>
                <w:t xml:space="preserve">is configured by </w:t>
              </w:r>
            </w:ins>
            <w:ins w:id="65" w:author="OPPO" w:date="2023-01-17T11:46:00Z">
              <w:r>
                <w:t>u</w:t>
              </w:r>
            </w:ins>
            <w:ins w:id="66" w:author="OPPO" w:date="2023-01-17T11:47:00Z">
              <w:r>
                <w:t xml:space="preserve">pper </w:t>
              </w:r>
              <w:proofErr w:type="gramStart"/>
              <w:r>
                <w:t>layers</w:t>
              </w:r>
              <w:proofErr w:type="gramEnd"/>
              <w:r>
                <w:t xml:space="preserve"> </w:t>
              </w:r>
            </w:ins>
            <w:ins w:id="67" w:author="OPPO" w:date="2023-01-17T11:43:00Z">
              <w:r>
                <w:t>but</w:t>
              </w:r>
            </w:ins>
            <w:ins w:id="68" w:author="OPPO" w:date="2023-01-17T11:44:00Z">
              <w:r w:rsidRPr="00AA707A">
                <w:t xml:space="preserve"> </w:t>
              </w:r>
              <w:proofErr w:type="spellStart"/>
              <w:r w:rsidRPr="00007BA9">
                <w:rPr>
                  <w:i/>
                </w:rPr>
                <w:t>eDRX-AllowedI</w:t>
              </w:r>
            </w:ins>
            <w:ins w:id="69" w:author="OPPO" w:date="2023-01-17T11:47:00Z">
              <w:r w:rsidRPr="00007BA9">
                <w:rPr>
                  <w:i/>
                </w:rPr>
                <w:t>dle</w:t>
              </w:r>
            </w:ins>
            <w:proofErr w:type="spellEnd"/>
            <w:ins w:id="70" w:author="OPPO" w:date="2023-01-17T11:44:00Z">
              <w:r w:rsidRPr="00AA707A">
                <w:t xml:space="preserve"> is </w:t>
              </w:r>
              <w:r>
                <w:t xml:space="preserve">not </w:t>
              </w:r>
              <w:r w:rsidRPr="00AA707A">
                <w:t>signalled in SIB1</w:t>
              </w:r>
              <w:r>
                <w:t xml:space="preserve">, the UE </w:t>
              </w:r>
            </w:ins>
            <w:ins w:id="71" w:author="OPPO" w:date="2023-01-17T11:46:00Z">
              <w:r>
                <w:t>shall behave</w:t>
              </w:r>
            </w:ins>
            <w:ins w:id="72" w:author="OPPO" w:date="2023-01-17T11:44:00Z">
              <w:r>
                <w:t xml:space="preserve"> </w:t>
              </w:r>
            </w:ins>
            <w:ins w:id="73" w:author="OPPO" w:date="2023-01-17T11:45:00Z">
              <w:r>
                <w:t xml:space="preserve">as if </w:t>
              </w:r>
              <w:proofErr w:type="spellStart"/>
              <w:r w:rsidRPr="00D57EA8">
                <w:t>T</w:t>
              </w:r>
              <w:r w:rsidRPr="00D57EA8">
                <w:rPr>
                  <w:vertAlign w:val="subscript"/>
                </w:rPr>
                <w:t>eDRX</w:t>
              </w:r>
              <w:proofErr w:type="spellEnd"/>
              <w:r w:rsidRPr="00D57EA8">
                <w:rPr>
                  <w:vertAlign w:val="subscript"/>
                </w:rPr>
                <w:t xml:space="preserve">, </w:t>
              </w:r>
            </w:ins>
            <w:ins w:id="74" w:author="OPPO" w:date="2023-01-17T11:47:00Z">
              <w:r>
                <w:rPr>
                  <w:vertAlign w:val="subscript"/>
                </w:rPr>
                <w:t>CN</w:t>
              </w:r>
            </w:ins>
            <w:ins w:id="75" w:author="OPPO" w:date="2023-01-17T11:45:00Z">
              <w:r>
                <w:rPr>
                  <w:vertAlign w:val="subscript"/>
                </w:rPr>
                <w:t xml:space="preserve"> </w:t>
              </w:r>
              <w:r>
                <w:t>is not configured.</w:t>
              </w:r>
            </w:ins>
            <w:ins w:id="76" w:author="OPPO" w:date="2023-01-17T11:46:00Z">
              <w:r w:rsidRPr="00AA707A">
                <w:rPr>
                  <w:lang w:eastAsia="zh-CN"/>
                </w:rPr>
                <w:t xml:space="preserve"> </w:t>
              </w:r>
              <w:r>
                <w:rPr>
                  <w:lang w:eastAsia="zh-CN"/>
                </w:rPr>
                <w:t xml:space="preserve">If </w:t>
              </w:r>
              <w:proofErr w:type="spellStart"/>
              <w:r w:rsidRPr="00D57EA8">
                <w:t>T</w:t>
              </w:r>
              <w:r w:rsidRPr="00D57EA8">
                <w:rPr>
                  <w:vertAlign w:val="subscript"/>
                </w:rPr>
                <w:t>eDRX</w:t>
              </w:r>
              <w:proofErr w:type="spellEnd"/>
              <w:r w:rsidRPr="00D57EA8">
                <w:rPr>
                  <w:vertAlign w:val="subscript"/>
                </w:rPr>
                <w:t>, RAN</w:t>
              </w:r>
              <w:r>
                <w:rPr>
                  <w:vertAlign w:val="subscript"/>
                </w:rPr>
                <w:t xml:space="preserve"> </w:t>
              </w:r>
              <w:r>
                <w:t xml:space="preserve">is configured by </w:t>
              </w:r>
              <w:proofErr w:type="gramStart"/>
              <w:r>
                <w:t>RRC</w:t>
              </w:r>
              <w:proofErr w:type="gramEnd"/>
              <w:r>
                <w:t xml:space="preserve"> but</w:t>
              </w:r>
              <w:r w:rsidRPr="00AA707A">
                <w:t xml:space="preserve"> </w:t>
              </w:r>
              <w:proofErr w:type="spellStart"/>
              <w:r w:rsidRPr="00007BA9">
                <w:rPr>
                  <w:i/>
                </w:rPr>
                <w:t>eDRX-AllowedInactive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D57EA8">
                <w:rPr>
                  <w:vertAlign w:val="subscript"/>
                </w:rPr>
                <w:t>eDRX</w:t>
              </w:r>
              <w:proofErr w:type="spellEnd"/>
              <w:r w:rsidRPr="00D57EA8">
                <w:rPr>
                  <w:vertAlign w:val="subscript"/>
                </w:rPr>
                <w:t>, RAN</w:t>
              </w:r>
              <w:r>
                <w:rPr>
                  <w:vertAlign w:val="subscript"/>
                </w:rPr>
                <w:t xml:space="preserve"> </w:t>
              </w:r>
              <w:r>
                <w:t>is not configured.</w:t>
              </w:r>
            </w:ins>
          </w:p>
        </w:tc>
      </w:tr>
    </w:tbl>
    <w:p w14:paraId="05454B35" w14:textId="77777777" w:rsidR="00DA40EE" w:rsidRDefault="00DA40EE" w:rsidP="00066F56">
      <w:pPr>
        <w:rPr>
          <w:iCs/>
        </w:rPr>
      </w:pPr>
    </w:p>
    <w:p w14:paraId="20ED52A5" w14:textId="1125CB99" w:rsidR="00553CDB" w:rsidRDefault="00553CDB" w:rsidP="00553CDB">
      <w:pPr>
        <w:rPr>
          <w:rFonts w:cs="Arial"/>
          <w:b/>
          <w:lang w:val="en-US"/>
        </w:rPr>
      </w:pPr>
      <w:bookmarkStart w:id="77" w:name="_Hlk111505822"/>
      <w:r>
        <w:rPr>
          <w:rFonts w:cs="Arial"/>
          <w:b/>
          <w:bCs/>
        </w:rPr>
        <w:t xml:space="preserve">Question </w:t>
      </w:r>
      <w:r w:rsidR="00ED6ADD">
        <w:rPr>
          <w:rFonts w:cs="Arial"/>
          <w:b/>
          <w:bCs/>
          <w:lang w:val="en-US"/>
        </w:rPr>
        <w:t>7</w:t>
      </w:r>
      <w:r>
        <w:rPr>
          <w:rFonts w:cs="Arial"/>
          <w:b/>
        </w:rPr>
        <w:t xml:space="preserve">: Do companies </w:t>
      </w:r>
      <w:r>
        <w:rPr>
          <w:rFonts w:cs="Arial" w:hint="eastAsia"/>
          <w:b/>
          <w:lang w:val="en-US"/>
        </w:rPr>
        <w:t>think</w:t>
      </w:r>
      <w:r>
        <w:rPr>
          <w:rFonts w:cs="Arial"/>
          <w:b/>
        </w:rPr>
        <w:t xml:space="preserve"> </w:t>
      </w:r>
      <w:r>
        <w:rPr>
          <w:rFonts w:cs="Arial" w:hint="eastAsia"/>
          <w:b/>
          <w:lang w:val="en-US"/>
        </w:rPr>
        <w:t xml:space="preserve">the issue raised by </w:t>
      </w:r>
      <w:r w:rsidRPr="00553CDB">
        <w:rPr>
          <w:rFonts w:cs="Arial"/>
          <w:b/>
          <w:lang w:val="en-US"/>
        </w:rPr>
        <w:t>R2-2301330</w:t>
      </w:r>
      <w:r w:rsidRPr="002E12C1">
        <w:rPr>
          <w:rFonts w:cs="Arial" w:hint="eastAsia"/>
          <w:b/>
          <w:lang w:val="en-US"/>
        </w:rPr>
        <w:t> </w:t>
      </w:r>
      <w:r>
        <w:rPr>
          <w:rFonts w:cs="Arial"/>
          <w:b/>
          <w:lang w:val="en-US"/>
        </w:rPr>
        <w:t xml:space="preserve">and </w:t>
      </w:r>
      <w:r w:rsidRPr="00553CDB">
        <w:rPr>
          <w:rFonts w:cs="Arial"/>
          <w:b/>
          <w:lang w:val="en-US"/>
        </w:rPr>
        <w:t xml:space="preserve">R2-2300172 </w:t>
      </w:r>
      <w:r>
        <w:rPr>
          <w:rFonts w:cs="Arial" w:hint="eastAsia"/>
          <w:b/>
          <w:lang w:val="en-US"/>
        </w:rPr>
        <w:t>is valid?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4F19161C" w14:textId="77777777" w:rsidTr="00BB1BAE">
        <w:tc>
          <w:tcPr>
            <w:tcW w:w="1426" w:type="dxa"/>
            <w:shd w:val="clear" w:color="auto" w:fill="E7E6E6"/>
          </w:tcPr>
          <w:p w14:paraId="4B884833" w14:textId="77777777" w:rsidR="00553CDB" w:rsidRDefault="00553CDB" w:rsidP="00BB1BAE">
            <w:pPr>
              <w:jc w:val="center"/>
              <w:rPr>
                <w:b/>
                <w:lang w:eastAsia="sv-SE"/>
              </w:rPr>
            </w:pPr>
            <w:r>
              <w:rPr>
                <w:b/>
                <w:lang w:eastAsia="sv-SE"/>
              </w:rPr>
              <w:t>Company</w:t>
            </w:r>
          </w:p>
        </w:tc>
        <w:tc>
          <w:tcPr>
            <w:tcW w:w="2113" w:type="dxa"/>
            <w:shd w:val="clear" w:color="auto" w:fill="E7E6E6"/>
          </w:tcPr>
          <w:p w14:paraId="4646B893" w14:textId="77777777" w:rsidR="00553CDB" w:rsidRDefault="00553CDB" w:rsidP="00BB1BAE">
            <w:pPr>
              <w:jc w:val="center"/>
              <w:rPr>
                <w:b/>
                <w:lang w:eastAsia="sv-SE"/>
              </w:rPr>
            </w:pPr>
            <w:r>
              <w:rPr>
                <w:b/>
                <w:lang w:eastAsia="sv-SE"/>
              </w:rPr>
              <w:t>Yes/No</w:t>
            </w:r>
          </w:p>
        </w:tc>
        <w:tc>
          <w:tcPr>
            <w:tcW w:w="5954" w:type="dxa"/>
            <w:shd w:val="clear" w:color="auto" w:fill="E7E6E6"/>
          </w:tcPr>
          <w:p w14:paraId="2223B665" w14:textId="77777777" w:rsidR="00553CDB" w:rsidRDefault="00553CDB" w:rsidP="00BB1BAE">
            <w:pPr>
              <w:jc w:val="center"/>
              <w:rPr>
                <w:b/>
                <w:lang w:eastAsia="sv-SE"/>
              </w:rPr>
            </w:pPr>
            <w:r>
              <w:rPr>
                <w:b/>
                <w:lang w:eastAsia="sv-SE"/>
              </w:rPr>
              <w:t>Additional comments</w:t>
            </w:r>
          </w:p>
        </w:tc>
      </w:tr>
      <w:tr w:rsidR="00553CDB" w14:paraId="1B6E0CF7" w14:textId="77777777" w:rsidTr="00BB1BAE">
        <w:tc>
          <w:tcPr>
            <w:tcW w:w="1426" w:type="dxa"/>
            <w:shd w:val="clear" w:color="auto" w:fill="auto"/>
          </w:tcPr>
          <w:p w14:paraId="10720CB6" w14:textId="0446E5BC" w:rsidR="00553CDB" w:rsidRDefault="000D675B" w:rsidP="00BB1BAE">
            <w:pPr>
              <w:rPr>
                <w:rFonts w:eastAsia="DengXian"/>
              </w:rPr>
            </w:pPr>
            <w:r>
              <w:rPr>
                <w:rFonts w:eastAsia="DengXian" w:hint="eastAsia"/>
              </w:rPr>
              <w:t>O</w:t>
            </w:r>
            <w:r>
              <w:rPr>
                <w:rFonts w:eastAsia="DengXian"/>
              </w:rPr>
              <w:t>PPO</w:t>
            </w:r>
          </w:p>
        </w:tc>
        <w:tc>
          <w:tcPr>
            <w:tcW w:w="2113" w:type="dxa"/>
            <w:shd w:val="clear" w:color="auto" w:fill="auto"/>
          </w:tcPr>
          <w:p w14:paraId="025E621C" w14:textId="551DE5AD" w:rsidR="00553CDB" w:rsidRDefault="000D675B" w:rsidP="00BB1BAE">
            <w:pPr>
              <w:rPr>
                <w:rFonts w:eastAsia="DengXian"/>
              </w:rPr>
            </w:pPr>
            <w:r>
              <w:rPr>
                <w:rFonts w:eastAsia="DengXian" w:hint="eastAsia"/>
              </w:rPr>
              <w:t>Y</w:t>
            </w:r>
            <w:r>
              <w:rPr>
                <w:rFonts w:eastAsia="DengXian"/>
              </w:rPr>
              <w:t>es</w:t>
            </w:r>
          </w:p>
        </w:tc>
        <w:tc>
          <w:tcPr>
            <w:tcW w:w="5954" w:type="dxa"/>
            <w:shd w:val="clear" w:color="auto" w:fill="auto"/>
          </w:tcPr>
          <w:p w14:paraId="3D4EAD83" w14:textId="19C83FCD" w:rsidR="000D675B" w:rsidRDefault="000D675B" w:rsidP="00BB1BAE">
            <w:pPr>
              <w:jc w:val="left"/>
              <w:rPr>
                <w:rFonts w:eastAsia="DengXian"/>
              </w:rPr>
            </w:pPr>
            <w:r>
              <w:rPr>
                <w:rFonts w:eastAsia="DengXian"/>
              </w:rPr>
              <w:t>UE behaviour in the following two cases should be clear:</w:t>
            </w:r>
          </w:p>
          <w:p w14:paraId="1A0C308B" w14:textId="043E38FC" w:rsidR="00553CDB" w:rsidRDefault="000D675B" w:rsidP="000D675B">
            <w:pPr>
              <w:jc w:val="left"/>
              <w:rPr>
                <w:rFonts w:eastAsia="MS Mincho"/>
                <w:lang w:eastAsia="ko-KR"/>
              </w:rPr>
            </w:pPr>
            <w:r>
              <w:rPr>
                <w:rFonts w:eastAsia="DengXian"/>
              </w:rPr>
              <w:t>Case 1</w:t>
            </w:r>
            <w:r>
              <w:rPr>
                <w:rFonts w:eastAsia="DengXian" w:hint="eastAsia"/>
              </w:rPr>
              <w:t>：</w:t>
            </w:r>
            <w:proofErr w:type="spellStart"/>
            <w:r w:rsidRPr="00157AD6">
              <w:t>T</w:t>
            </w:r>
            <w:r w:rsidRPr="00157AD6">
              <w:rPr>
                <w:vertAlign w:val="subscript"/>
              </w:rPr>
              <w:t>eDRX</w:t>
            </w:r>
            <w:proofErr w:type="spellEnd"/>
            <w:r w:rsidRPr="00157AD6">
              <w:rPr>
                <w:vertAlign w:val="subscript"/>
              </w:rPr>
              <w:t xml:space="preserve">, </w:t>
            </w:r>
            <w:r>
              <w:rPr>
                <w:vertAlign w:val="subscript"/>
              </w:rPr>
              <w:t>CN</w:t>
            </w:r>
            <w:r w:rsidRPr="00157AD6">
              <w:t xml:space="preserve"> </w:t>
            </w:r>
            <w:r w:rsidRPr="00157AD6">
              <w:rPr>
                <w:rFonts w:eastAsia="MS Mincho"/>
                <w:lang w:eastAsia="ko-KR"/>
              </w:rPr>
              <w:t>is configured</w:t>
            </w:r>
            <w:r>
              <w:rPr>
                <w:rFonts w:eastAsia="MS Mincho"/>
                <w:lang w:eastAsia="ko-KR"/>
              </w:rPr>
              <w:t xml:space="preserve"> but CN </w:t>
            </w:r>
            <w:proofErr w:type="spellStart"/>
            <w:r>
              <w:rPr>
                <w:rFonts w:eastAsia="MS Mincho"/>
                <w:lang w:eastAsia="ko-KR"/>
              </w:rPr>
              <w:t>eDRX</w:t>
            </w:r>
            <w:proofErr w:type="spellEnd"/>
            <w:r>
              <w:rPr>
                <w:rFonts w:eastAsia="MS Mincho"/>
                <w:lang w:eastAsia="ko-KR"/>
              </w:rPr>
              <w:t xml:space="preserve"> is not allowed in the current cell </w:t>
            </w:r>
          </w:p>
          <w:p w14:paraId="79E6844A" w14:textId="6D9F7A28" w:rsidR="000D675B" w:rsidRDefault="000D675B" w:rsidP="000D675B">
            <w:pPr>
              <w:jc w:val="left"/>
              <w:rPr>
                <w:rFonts w:eastAsia="DengXian"/>
              </w:rPr>
            </w:pPr>
            <w:r>
              <w:rPr>
                <w:rFonts w:eastAsia="DengXian"/>
              </w:rPr>
              <w:t xml:space="preserve">Case </w:t>
            </w:r>
            <w:r>
              <w:rPr>
                <w:rFonts w:eastAsia="DengXian" w:hint="eastAsia"/>
              </w:rPr>
              <w:t>2</w:t>
            </w:r>
            <w:r>
              <w:rPr>
                <w:rFonts w:eastAsia="DengXian" w:hint="eastAsia"/>
              </w:rPr>
              <w:t>：</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 in the current cell </w:t>
            </w:r>
          </w:p>
        </w:tc>
      </w:tr>
      <w:tr w:rsidR="00553CDB" w14:paraId="66E6BC55" w14:textId="77777777" w:rsidTr="00BB1BAE">
        <w:tc>
          <w:tcPr>
            <w:tcW w:w="1426" w:type="dxa"/>
            <w:shd w:val="clear" w:color="auto" w:fill="auto"/>
          </w:tcPr>
          <w:p w14:paraId="67F41082" w14:textId="5D0F20FE" w:rsidR="00553CDB" w:rsidRDefault="005605A3" w:rsidP="00BB1BAE">
            <w:pPr>
              <w:rPr>
                <w:rFonts w:eastAsia="DengXian"/>
              </w:rPr>
            </w:pPr>
            <w:r>
              <w:rPr>
                <w:rFonts w:eastAsia="DengXian"/>
              </w:rPr>
              <w:t>Nokia</w:t>
            </w:r>
          </w:p>
        </w:tc>
        <w:tc>
          <w:tcPr>
            <w:tcW w:w="2113" w:type="dxa"/>
            <w:shd w:val="clear" w:color="auto" w:fill="auto"/>
          </w:tcPr>
          <w:p w14:paraId="192A2E96" w14:textId="38910580" w:rsidR="00553CDB" w:rsidRDefault="005605A3" w:rsidP="00BB1BAE">
            <w:pPr>
              <w:rPr>
                <w:rFonts w:eastAsia="DengXian"/>
              </w:rPr>
            </w:pPr>
            <w:r>
              <w:rPr>
                <w:rFonts w:eastAsia="DengXian"/>
              </w:rPr>
              <w:t>Yes</w:t>
            </w:r>
          </w:p>
        </w:tc>
        <w:tc>
          <w:tcPr>
            <w:tcW w:w="5954" w:type="dxa"/>
            <w:shd w:val="clear" w:color="auto" w:fill="auto"/>
          </w:tcPr>
          <w:p w14:paraId="0249DE6D" w14:textId="77777777" w:rsidR="00553CDB" w:rsidRDefault="00553CDB" w:rsidP="00BB1BAE">
            <w:pPr>
              <w:rPr>
                <w:rFonts w:eastAsia="DengXian"/>
              </w:rPr>
            </w:pPr>
          </w:p>
        </w:tc>
      </w:tr>
      <w:tr w:rsidR="007D68BA" w14:paraId="7A9FC6F4" w14:textId="77777777" w:rsidTr="00BB1BAE">
        <w:tc>
          <w:tcPr>
            <w:tcW w:w="1426" w:type="dxa"/>
            <w:shd w:val="clear" w:color="auto" w:fill="auto"/>
          </w:tcPr>
          <w:p w14:paraId="3CD406B0" w14:textId="199FD260" w:rsidR="007D68BA" w:rsidRDefault="007D68BA" w:rsidP="007D68BA">
            <w:pPr>
              <w:rPr>
                <w:rFonts w:eastAsia="DengXian"/>
              </w:rPr>
            </w:pPr>
            <w:r>
              <w:rPr>
                <w:rFonts w:eastAsia="Malgun Gothic" w:hint="eastAsia"/>
                <w:lang w:eastAsia="ko-KR"/>
              </w:rPr>
              <w:t>Samsung</w:t>
            </w:r>
          </w:p>
        </w:tc>
        <w:tc>
          <w:tcPr>
            <w:tcW w:w="2113" w:type="dxa"/>
            <w:shd w:val="clear" w:color="auto" w:fill="auto"/>
          </w:tcPr>
          <w:p w14:paraId="2D115772" w14:textId="23567CE7" w:rsidR="007D68BA" w:rsidRDefault="007D68BA" w:rsidP="007D68BA">
            <w:pPr>
              <w:rPr>
                <w:rFonts w:eastAsia="DengXian"/>
              </w:rPr>
            </w:pPr>
            <w:r>
              <w:rPr>
                <w:rFonts w:eastAsia="Malgun Gothic" w:hint="eastAsia"/>
                <w:lang w:eastAsia="ko-KR"/>
              </w:rPr>
              <w:t>Yes</w:t>
            </w:r>
          </w:p>
        </w:tc>
        <w:tc>
          <w:tcPr>
            <w:tcW w:w="5954" w:type="dxa"/>
            <w:shd w:val="clear" w:color="auto" w:fill="auto"/>
          </w:tcPr>
          <w:p w14:paraId="0D546B29" w14:textId="77777777" w:rsidR="007D68BA" w:rsidRDefault="007D68BA" w:rsidP="007D68BA">
            <w:pPr>
              <w:rPr>
                <w:rFonts w:eastAsia="DengXian"/>
              </w:rPr>
            </w:pPr>
          </w:p>
        </w:tc>
      </w:tr>
      <w:tr w:rsidR="0069479E" w14:paraId="421C0CCA" w14:textId="77777777" w:rsidTr="00BB1BAE">
        <w:tc>
          <w:tcPr>
            <w:tcW w:w="1426" w:type="dxa"/>
            <w:shd w:val="clear" w:color="auto" w:fill="auto"/>
          </w:tcPr>
          <w:p w14:paraId="5EA06E48" w14:textId="14181CF1" w:rsidR="0069479E" w:rsidRDefault="0069479E" w:rsidP="0069479E">
            <w:pPr>
              <w:rPr>
                <w:rFonts w:eastAsia="DengXian"/>
              </w:rPr>
            </w:pPr>
            <w:r>
              <w:rPr>
                <w:rFonts w:eastAsia="DengXian" w:hint="eastAsia"/>
              </w:rPr>
              <w:t>X</w:t>
            </w:r>
            <w:r>
              <w:rPr>
                <w:rFonts w:eastAsia="DengXian"/>
              </w:rPr>
              <w:t>iaomi</w:t>
            </w:r>
          </w:p>
        </w:tc>
        <w:tc>
          <w:tcPr>
            <w:tcW w:w="2113" w:type="dxa"/>
            <w:shd w:val="clear" w:color="auto" w:fill="auto"/>
          </w:tcPr>
          <w:p w14:paraId="4BB3B2DF" w14:textId="7C1AF874" w:rsidR="0069479E" w:rsidRDefault="0069479E" w:rsidP="0069479E">
            <w:pPr>
              <w:rPr>
                <w:rFonts w:eastAsia="DengXian"/>
              </w:rPr>
            </w:pPr>
            <w:r>
              <w:rPr>
                <w:rFonts w:eastAsia="DengXian" w:hint="eastAsia"/>
              </w:rPr>
              <w:t>N</w:t>
            </w:r>
            <w:r>
              <w:rPr>
                <w:rFonts w:eastAsia="DengXian"/>
              </w:rPr>
              <w:t>o</w:t>
            </w:r>
          </w:p>
        </w:tc>
        <w:tc>
          <w:tcPr>
            <w:tcW w:w="5954" w:type="dxa"/>
            <w:shd w:val="clear" w:color="auto" w:fill="auto"/>
          </w:tcPr>
          <w:p w14:paraId="31BA6F1B" w14:textId="77777777" w:rsidR="0069479E" w:rsidRPr="00DA40EE" w:rsidRDefault="0069479E" w:rsidP="0069479E">
            <w:pPr>
              <w:pStyle w:val="B2"/>
              <w:rPr>
                <w:rFonts w:cs="Arial"/>
              </w:rPr>
            </w:pPr>
            <w:r>
              <w:rPr>
                <w:rFonts w:eastAsia="DengXian" w:hint="eastAsia"/>
              </w:rPr>
              <w:t>T</w:t>
            </w:r>
            <w:r>
              <w:rPr>
                <w:rFonts w:eastAsia="DengXian"/>
              </w:rPr>
              <w:t>he original text is “</w:t>
            </w:r>
            <w:r w:rsidRPr="00DA40EE">
              <w:rPr>
                <w:rFonts w:cs="Arial"/>
                <w:highlight w:val="yellow"/>
              </w:rPr>
              <w:t xml:space="preserve">If </w:t>
            </w:r>
            <w:proofErr w:type="spellStart"/>
            <w:r w:rsidRPr="00DA40EE">
              <w:rPr>
                <w:rFonts w:cs="Arial"/>
                <w:highlight w:val="yellow"/>
              </w:rPr>
              <w:t>eDRX</w:t>
            </w:r>
            <w:proofErr w:type="spellEnd"/>
            <w:r w:rsidRPr="00DA40EE">
              <w:rPr>
                <w:rFonts w:cs="Arial"/>
                <w:highlight w:val="yellow"/>
              </w:rPr>
              <w:t xml:space="preserve"> is not configured</w:t>
            </w:r>
            <w:r w:rsidRPr="00DA40EE">
              <w:rPr>
                <w:rFonts w:cs="Arial"/>
              </w:rPr>
              <w:t xml:space="preserve"> </w:t>
            </w:r>
            <w:r w:rsidRPr="003E76E1">
              <w:rPr>
                <w:rFonts w:cs="Arial"/>
                <w:highlight w:val="yellow"/>
              </w:rPr>
              <w:t>as defined in clause 7.4</w:t>
            </w:r>
            <w:r w:rsidRPr="00DA40EE">
              <w:rPr>
                <w:rFonts w:cs="Arial"/>
              </w:rPr>
              <w:t>:</w:t>
            </w:r>
          </w:p>
          <w:p w14:paraId="5845271D" w14:textId="77777777" w:rsidR="0069479E" w:rsidRDefault="0069479E" w:rsidP="0069479E">
            <w:pPr>
              <w:rPr>
                <w:rFonts w:eastAsia="DengXian"/>
              </w:rPr>
            </w:pPr>
            <w:r>
              <w:rPr>
                <w:rFonts w:eastAsia="DengXian"/>
              </w:rPr>
              <w:t>”</w:t>
            </w:r>
          </w:p>
          <w:p w14:paraId="6FFA683C" w14:textId="77777777" w:rsidR="0069479E" w:rsidRDefault="0069479E" w:rsidP="0069479E">
            <w:pPr>
              <w:rPr>
                <w:rFonts w:eastAsia="DengXian"/>
              </w:rPr>
            </w:pPr>
            <w:r>
              <w:rPr>
                <w:rFonts w:eastAsia="DengXian" w:hint="eastAsia"/>
              </w:rPr>
              <w:t>T</w:t>
            </w:r>
            <w:r>
              <w:rPr>
                <w:rFonts w:eastAsia="DengXian"/>
              </w:rPr>
              <w:t xml:space="preserve">hat has already </w:t>
            </w:r>
            <w:proofErr w:type="gramStart"/>
            <w:r>
              <w:rPr>
                <w:rFonts w:eastAsia="DengXian"/>
              </w:rPr>
              <w:t>take</w:t>
            </w:r>
            <w:proofErr w:type="gramEnd"/>
            <w:r>
              <w:rPr>
                <w:rFonts w:eastAsia="DengXian"/>
              </w:rPr>
              <w:t xml:space="preserve"> </w:t>
            </w:r>
            <w:proofErr w:type="spellStart"/>
            <w:r>
              <w:rPr>
                <w:rFonts w:eastAsia="DengXian"/>
              </w:rPr>
              <w:t>gNB’s</w:t>
            </w:r>
            <w:proofErr w:type="spellEnd"/>
            <w:r>
              <w:rPr>
                <w:rFonts w:eastAsia="DengXian"/>
              </w:rPr>
              <w:t xml:space="preserve"> capability into consideration. </w:t>
            </w:r>
            <w:proofErr w:type="gramStart"/>
            <w:r>
              <w:rPr>
                <w:rFonts w:eastAsia="DengXian"/>
              </w:rPr>
              <w:t>So</w:t>
            </w:r>
            <w:proofErr w:type="gramEnd"/>
            <w:r>
              <w:rPr>
                <w:rFonts w:eastAsia="DengXian"/>
              </w:rPr>
              <w:t xml:space="preserve"> there is no </w:t>
            </w:r>
            <w:r w:rsidRPr="003E76E1">
              <w:rPr>
                <w:rFonts w:eastAsia="DengXian"/>
              </w:rPr>
              <w:t>ambiguity</w:t>
            </w:r>
            <w:r>
              <w:rPr>
                <w:rFonts w:eastAsia="DengXian"/>
              </w:rPr>
              <w:t>.</w:t>
            </w:r>
          </w:p>
          <w:p w14:paraId="747DCACB" w14:textId="77777777" w:rsidR="0069479E" w:rsidRDefault="0069479E" w:rsidP="0069479E">
            <w:pPr>
              <w:rPr>
                <w:rFonts w:eastAsia="DengXian"/>
              </w:rPr>
            </w:pPr>
            <w:r>
              <w:rPr>
                <w:rFonts w:eastAsia="DengXian" w:hint="eastAsia"/>
              </w:rPr>
              <w:t>I</w:t>
            </w:r>
            <w:r>
              <w:rPr>
                <w:rFonts w:eastAsia="DengXian"/>
              </w:rPr>
              <w:t xml:space="preserve">f we change this, we need to change the way we </w:t>
            </w:r>
            <w:proofErr w:type="gramStart"/>
            <w:r>
              <w:rPr>
                <w:rFonts w:eastAsia="DengXian"/>
              </w:rPr>
              <w:t>describing</w:t>
            </w:r>
            <w:proofErr w:type="gramEnd"/>
            <w:r>
              <w:rPr>
                <w:rFonts w:eastAsia="DengXian"/>
              </w:rPr>
              <w:t xml:space="preserve"> things in other spec.</w:t>
            </w:r>
          </w:p>
          <w:p w14:paraId="18D9B779" w14:textId="77777777" w:rsidR="0069479E" w:rsidRDefault="0069479E" w:rsidP="0069479E">
            <w:pPr>
              <w:rPr>
                <w:rFonts w:eastAsia="DengXian"/>
              </w:rPr>
            </w:pPr>
            <w:r>
              <w:rPr>
                <w:rFonts w:eastAsia="DengXian" w:hint="eastAsia"/>
              </w:rPr>
              <w:t>A</w:t>
            </w:r>
            <w:r>
              <w:rPr>
                <w:rFonts w:eastAsia="DengXian"/>
              </w:rPr>
              <w:t>n example is in 331:</w:t>
            </w:r>
          </w:p>
          <w:p w14:paraId="73605BD2" w14:textId="77777777" w:rsidR="0069479E" w:rsidRPr="00B55E3E" w:rsidRDefault="0069479E" w:rsidP="0069479E">
            <w:r w:rsidRPr="00B55E3E">
              <w:lastRenderedPageBreak/>
              <w:t xml:space="preserve">If H-SFN is provided in </w:t>
            </w:r>
            <w:r w:rsidRPr="00B55E3E">
              <w:rPr>
                <w:i/>
                <w:iCs/>
              </w:rPr>
              <w:t>SIB1</w:t>
            </w:r>
            <w:r w:rsidRPr="00B55E3E">
              <w:t xml:space="preserve">, and UE </w:t>
            </w:r>
            <w:r w:rsidRPr="00D47119">
              <w:rPr>
                <w:highlight w:val="yellow"/>
              </w:rPr>
              <w:t xml:space="preserve">is configured with </w:t>
            </w:r>
            <w:proofErr w:type="spellStart"/>
            <w:r w:rsidRPr="00D47119">
              <w:rPr>
                <w:highlight w:val="yellow"/>
              </w:rPr>
              <w:t>eDRX</w:t>
            </w:r>
            <w:proofErr w:type="spellEnd"/>
            <w:r w:rsidRPr="00B55E3E">
              <w:t>,</w:t>
            </w:r>
            <w:r w:rsidRPr="00B55E3E">
              <w:rPr>
                <w:i/>
                <w:iCs/>
              </w:rPr>
              <w:t xml:space="preserve"> </w:t>
            </w:r>
            <w:r w:rsidRPr="00B55E3E">
              <w:t xml:space="preserve">modification period boundaries are defined by SFN values for which (H-SFN * 1024 + SFN) mod </w:t>
            </w:r>
            <w:r w:rsidRPr="00B55E3E">
              <w:rPr>
                <w:i/>
                <w:iCs/>
              </w:rPr>
              <w:t xml:space="preserve">m </w:t>
            </w:r>
            <w:r w:rsidRPr="00B55E3E">
              <w:t>= 0.</w:t>
            </w:r>
          </w:p>
          <w:p w14:paraId="47E1F25F" w14:textId="77777777" w:rsidR="0069479E" w:rsidRDefault="0069479E" w:rsidP="0069479E">
            <w:pPr>
              <w:rPr>
                <w:rFonts w:eastAsia="DengXian"/>
              </w:rPr>
            </w:pPr>
          </w:p>
        </w:tc>
      </w:tr>
      <w:tr w:rsidR="0045070A" w14:paraId="51E07594" w14:textId="77777777" w:rsidTr="00BB1BAE">
        <w:tc>
          <w:tcPr>
            <w:tcW w:w="1426" w:type="dxa"/>
            <w:shd w:val="clear" w:color="auto" w:fill="auto"/>
          </w:tcPr>
          <w:p w14:paraId="492378E6" w14:textId="1D2D6A0C" w:rsidR="0045070A" w:rsidRDefault="0045070A" w:rsidP="0045070A">
            <w:pPr>
              <w:rPr>
                <w:rFonts w:eastAsia="DengXian"/>
              </w:rPr>
            </w:pPr>
            <w:r>
              <w:rPr>
                <w:rFonts w:eastAsia="DengXian"/>
              </w:rPr>
              <w:lastRenderedPageBreak/>
              <w:t>Intel</w:t>
            </w:r>
          </w:p>
        </w:tc>
        <w:tc>
          <w:tcPr>
            <w:tcW w:w="2113" w:type="dxa"/>
            <w:shd w:val="clear" w:color="auto" w:fill="auto"/>
          </w:tcPr>
          <w:p w14:paraId="70E1EF63" w14:textId="724A135E" w:rsidR="0045070A" w:rsidRDefault="0045070A" w:rsidP="0045070A">
            <w:pPr>
              <w:rPr>
                <w:rFonts w:eastAsia="DengXian"/>
              </w:rPr>
            </w:pPr>
            <w:r>
              <w:rPr>
                <w:rFonts w:eastAsia="DengXian"/>
              </w:rPr>
              <w:t>Yes</w:t>
            </w:r>
          </w:p>
        </w:tc>
        <w:tc>
          <w:tcPr>
            <w:tcW w:w="5954" w:type="dxa"/>
            <w:shd w:val="clear" w:color="auto" w:fill="auto"/>
          </w:tcPr>
          <w:p w14:paraId="26A98F05" w14:textId="77777777" w:rsidR="0045070A" w:rsidRDefault="0045070A" w:rsidP="0045070A">
            <w:pPr>
              <w:jc w:val="left"/>
              <w:rPr>
                <w:rFonts w:eastAsia="DengXian"/>
              </w:rPr>
            </w:pPr>
          </w:p>
        </w:tc>
      </w:tr>
      <w:tr w:rsidR="0045070A" w14:paraId="00BB9E35" w14:textId="77777777" w:rsidTr="00BB1BAE">
        <w:tc>
          <w:tcPr>
            <w:tcW w:w="1426" w:type="dxa"/>
            <w:shd w:val="clear" w:color="auto" w:fill="auto"/>
          </w:tcPr>
          <w:p w14:paraId="2B0B8289" w14:textId="32526693" w:rsidR="0045070A" w:rsidRDefault="00C072B4" w:rsidP="0045070A">
            <w:pPr>
              <w:rPr>
                <w:rFonts w:eastAsia="DengXian"/>
              </w:rPr>
            </w:pPr>
            <w:r>
              <w:rPr>
                <w:rFonts w:eastAsia="DengXian" w:hint="eastAsia"/>
              </w:rPr>
              <w:t>H</w:t>
            </w:r>
            <w:r>
              <w:rPr>
                <w:rFonts w:eastAsia="DengXian"/>
              </w:rPr>
              <w:t>uawei</w:t>
            </w:r>
          </w:p>
        </w:tc>
        <w:tc>
          <w:tcPr>
            <w:tcW w:w="2113" w:type="dxa"/>
            <w:shd w:val="clear" w:color="auto" w:fill="auto"/>
          </w:tcPr>
          <w:p w14:paraId="739B9E74" w14:textId="161C6FB7" w:rsidR="0045070A" w:rsidRDefault="00C072B4" w:rsidP="0045070A">
            <w:pPr>
              <w:rPr>
                <w:rFonts w:eastAsia="DengXian"/>
              </w:rPr>
            </w:pPr>
            <w:r>
              <w:rPr>
                <w:rFonts w:eastAsia="DengXian" w:hint="eastAsia"/>
              </w:rPr>
              <w:t>N</w:t>
            </w:r>
            <w:r>
              <w:rPr>
                <w:rFonts w:eastAsia="DengXian"/>
              </w:rPr>
              <w:t>o</w:t>
            </w:r>
          </w:p>
        </w:tc>
        <w:tc>
          <w:tcPr>
            <w:tcW w:w="5954" w:type="dxa"/>
            <w:shd w:val="clear" w:color="auto" w:fill="auto"/>
          </w:tcPr>
          <w:p w14:paraId="6A577BBC" w14:textId="008E6F50" w:rsidR="0045070A" w:rsidRDefault="00C072B4" w:rsidP="0045070A">
            <w:pPr>
              <w:rPr>
                <w:rFonts w:eastAsia="DengXian"/>
              </w:rPr>
            </w:pPr>
            <w:r>
              <w:rPr>
                <w:rFonts w:eastAsia="DengXian" w:hint="eastAsia"/>
              </w:rPr>
              <w:t>T</w:t>
            </w:r>
            <w:r>
              <w:rPr>
                <w:rFonts w:eastAsia="DengXian"/>
              </w:rPr>
              <w:t xml:space="preserve">he current spec TS 38.304 already clarify this in </w:t>
            </w:r>
            <w:proofErr w:type="gramStart"/>
            <w:r>
              <w:rPr>
                <w:rFonts w:eastAsia="DengXian"/>
              </w:rPr>
              <w:t>7.4</w:t>
            </w:r>
            <w:proofErr w:type="gramEnd"/>
          </w:p>
          <w:p w14:paraId="341ABC6E" w14:textId="0D5BF2D3" w:rsidR="00C072B4" w:rsidRDefault="00C072B4" w:rsidP="0045070A">
            <w:pPr>
              <w:rPr>
                <w:rFonts w:eastAsia="DengXian"/>
              </w:rPr>
            </w:pPr>
            <w:r>
              <w:rPr>
                <w:rFonts w:eastAsia="DengXian"/>
              </w:rPr>
              <w:t>“</w:t>
            </w:r>
            <w:r w:rsidRPr="00C072B4">
              <w:rPr>
                <w:rFonts w:ascii="Times New Roman" w:hAnsi="Times New Roman"/>
                <w:lang w:eastAsia="ja-JP"/>
              </w:rPr>
              <w:t xml:space="preserve">The UE operates in </w:t>
            </w:r>
            <w:proofErr w:type="spellStart"/>
            <w:r w:rsidRPr="00C072B4">
              <w:rPr>
                <w:rFonts w:ascii="Times New Roman" w:hAnsi="Times New Roman"/>
                <w:lang w:eastAsia="ja-JP"/>
              </w:rPr>
              <w:t>eDRX</w:t>
            </w:r>
            <w:proofErr w:type="spellEnd"/>
            <w:r w:rsidRPr="00C072B4">
              <w:rPr>
                <w:rFonts w:ascii="Times New Roman" w:hAnsi="Times New Roman"/>
                <w:lang w:eastAsia="ja-JP"/>
              </w:rPr>
              <w:t xml:space="preserve"> for CN paging in RRC_IDLE or RRC_INACTIVE states if the UE is configured for </w:t>
            </w:r>
            <w:proofErr w:type="spellStart"/>
            <w:r w:rsidRPr="00C072B4">
              <w:rPr>
                <w:rFonts w:ascii="Times New Roman" w:hAnsi="Times New Roman"/>
                <w:lang w:eastAsia="ja-JP"/>
              </w:rPr>
              <w:t>eDRX</w:t>
            </w:r>
            <w:proofErr w:type="spellEnd"/>
            <w:r w:rsidRPr="00C072B4">
              <w:rPr>
                <w:rFonts w:ascii="Times New Roman" w:hAnsi="Times New Roman"/>
                <w:lang w:eastAsia="ja-JP"/>
              </w:rPr>
              <w:t xml:space="preserve"> by upper layers and </w:t>
            </w:r>
            <w:proofErr w:type="spellStart"/>
            <w:r w:rsidRPr="00C072B4">
              <w:rPr>
                <w:rFonts w:ascii="Times New Roman" w:hAnsi="Times New Roman"/>
                <w:i/>
                <w:iCs/>
                <w:lang w:eastAsia="ja-JP"/>
              </w:rPr>
              <w:t>eDRX-AllowedIdle</w:t>
            </w:r>
            <w:proofErr w:type="spellEnd"/>
            <w:r w:rsidRPr="00C072B4">
              <w:rPr>
                <w:rFonts w:ascii="Times New Roman" w:hAnsi="Times New Roman"/>
                <w:lang w:eastAsia="ja-JP"/>
              </w:rPr>
              <w:t xml:space="preserve"> is signalled in SIB1. </w:t>
            </w:r>
            <w:r w:rsidRPr="00C072B4">
              <w:rPr>
                <w:rFonts w:ascii="Times New Roman" w:hAnsi="Times New Roman"/>
                <w:lang w:eastAsia="en-US"/>
              </w:rPr>
              <w:t xml:space="preserve">The UE operates in </w:t>
            </w:r>
            <w:proofErr w:type="spellStart"/>
            <w:r w:rsidRPr="00C072B4">
              <w:rPr>
                <w:rFonts w:ascii="Times New Roman" w:hAnsi="Times New Roman"/>
                <w:lang w:eastAsia="en-US"/>
              </w:rPr>
              <w:t>eDRX</w:t>
            </w:r>
            <w:proofErr w:type="spellEnd"/>
            <w:r w:rsidRPr="00C072B4">
              <w:rPr>
                <w:rFonts w:ascii="Times New Roman" w:hAnsi="Times New Roman"/>
                <w:lang w:eastAsia="en-US"/>
              </w:rPr>
              <w:t xml:space="preserve"> for RAN paging in RRC_INACTIVE state if the UE is configured for </w:t>
            </w:r>
            <w:proofErr w:type="spellStart"/>
            <w:r w:rsidRPr="00C072B4">
              <w:rPr>
                <w:rFonts w:ascii="Times New Roman" w:hAnsi="Times New Roman"/>
                <w:lang w:eastAsia="en-US"/>
              </w:rPr>
              <w:t>eDRX</w:t>
            </w:r>
            <w:proofErr w:type="spellEnd"/>
            <w:r w:rsidRPr="00C072B4">
              <w:rPr>
                <w:rFonts w:ascii="Times New Roman" w:hAnsi="Times New Roman"/>
                <w:lang w:eastAsia="en-US"/>
              </w:rPr>
              <w:t xml:space="preserve"> by RAN and </w:t>
            </w:r>
            <w:proofErr w:type="spellStart"/>
            <w:r w:rsidRPr="00C072B4">
              <w:rPr>
                <w:rFonts w:ascii="Times New Roman" w:hAnsi="Times New Roman"/>
                <w:i/>
                <w:iCs/>
                <w:lang w:eastAsia="en-US"/>
              </w:rPr>
              <w:t>eDRX-Allowed</w:t>
            </w:r>
            <w:r w:rsidRPr="00C072B4">
              <w:rPr>
                <w:rFonts w:ascii="Times New Roman" w:hAnsi="Times New Roman"/>
                <w:lang w:eastAsia="en-US"/>
              </w:rPr>
              <w:t>I</w:t>
            </w:r>
            <w:r w:rsidRPr="00C072B4">
              <w:rPr>
                <w:rFonts w:ascii="Times New Roman" w:hAnsi="Times New Roman"/>
                <w:i/>
                <w:iCs/>
                <w:lang w:eastAsia="en-US"/>
              </w:rPr>
              <w:t>nactive</w:t>
            </w:r>
            <w:proofErr w:type="spellEnd"/>
            <w:r w:rsidRPr="00C072B4">
              <w:rPr>
                <w:rFonts w:ascii="Times New Roman" w:hAnsi="Times New Roman"/>
                <w:lang w:eastAsia="en-US"/>
              </w:rPr>
              <w:t xml:space="preserve"> is signalled in SIB1</w:t>
            </w:r>
            <w:r w:rsidRPr="00C072B4">
              <w:rPr>
                <w:rFonts w:ascii="Times New Roman" w:hAnsi="Times New Roman"/>
                <w:lang w:eastAsia="ja-JP"/>
              </w:rPr>
              <w:t>.</w:t>
            </w:r>
            <w:r>
              <w:rPr>
                <w:rFonts w:eastAsia="DengXian"/>
              </w:rPr>
              <w:t>”</w:t>
            </w:r>
          </w:p>
        </w:tc>
      </w:tr>
      <w:tr w:rsidR="0045070A" w14:paraId="534C4CA3" w14:textId="77777777" w:rsidTr="00BB1BAE">
        <w:tc>
          <w:tcPr>
            <w:tcW w:w="1426" w:type="dxa"/>
            <w:shd w:val="clear" w:color="auto" w:fill="auto"/>
          </w:tcPr>
          <w:p w14:paraId="38B10D5A" w14:textId="58D94FF0" w:rsidR="0045070A" w:rsidRDefault="00D63DD8" w:rsidP="0045070A">
            <w:pPr>
              <w:rPr>
                <w:rFonts w:eastAsia="DengXian"/>
              </w:rPr>
            </w:pPr>
            <w:r>
              <w:rPr>
                <w:rFonts w:eastAsia="DengXian" w:hint="eastAsia"/>
              </w:rPr>
              <w:t>S</w:t>
            </w:r>
            <w:r>
              <w:rPr>
                <w:rFonts w:eastAsia="DengXian"/>
              </w:rPr>
              <w:t>harp</w:t>
            </w:r>
          </w:p>
        </w:tc>
        <w:tc>
          <w:tcPr>
            <w:tcW w:w="2113" w:type="dxa"/>
            <w:shd w:val="clear" w:color="auto" w:fill="auto"/>
          </w:tcPr>
          <w:p w14:paraId="7B5A1514" w14:textId="0B62E03B" w:rsidR="0045070A" w:rsidRDefault="00D63DD8" w:rsidP="0045070A">
            <w:pPr>
              <w:rPr>
                <w:rFonts w:eastAsia="DengXian"/>
              </w:rPr>
            </w:pPr>
            <w:r>
              <w:rPr>
                <w:rFonts w:eastAsia="DengXian" w:hint="eastAsia"/>
              </w:rPr>
              <w:t>Y</w:t>
            </w:r>
            <w:r>
              <w:rPr>
                <w:rFonts w:eastAsia="DengXian"/>
              </w:rPr>
              <w:t>es</w:t>
            </w:r>
          </w:p>
        </w:tc>
        <w:tc>
          <w:tcPr>
            <w:tcW w:w="5954" w:type="dxa"/>
            <w:shd w:val="clear" w:color="auto" w:fill="auto"/>
          </w:tcPr>
          <w:p w14:paraId="49E78E56" w14:textId="77777777" w:rsidR="0045070A" w:rsidRDefault="0045070A" w:rsidP="0045070A">
            <w:pPr>
              <w:rPr>
                <w:rFonts w:eastAsia="DengXian"/>
              </w:rPr>
            </w:pPr>
          </w:p>
        </w:tc>
      </w:tr>
      <w:tr w:rsidR="0045070A" w14:paraId="02293C43" w14:textId="77777777" w:rsidTr="00BB1BAE">
        <w:tc>
          <w:tcPr>
            <w:tcW w:w="1426" w:type="dxa"/>
            <w:shd w:val="clear" w:color="auto" w:fill="auto"/>
          </w:tcPr>
          <w:p w14:paraId="3124E96D" w14:textId="0F8DA37A" w:rsidR="0045070A" w:rsidRDefault="00743E35" w:rsidP="0045070A">
            <w:pPr>
              <w:rPr>
                <w:rFonts w:eastAsia="DengXian"/>
              </w:rPr>
            </w:pPr>
            <w:r>
              <w:rPr>
                <w:rFonts w:eastAsia="DengXian"/>
              </w:rPr>
              <w:t>Apple</w:t>
            </w:r>
          </w:p>
        </w:tc>
        <w:tc>
          <w:tcPr>
            <w:tcW w:w="2113" w:type="dxa"/>
            <w:shd w:val="clear" w:color="auto" w:fill="auto"/>
          </w:tcPr>
          <w:p w14:paraId="701BB6C3" w14:textId="74EF7A1F" w:rsidR="0045070A" w:rsidRDefault="00743E35" w:rsidP="0045070A">
            <w:pPr>
              <w:rPr>
                <w:rFonts w:eastAsia="DengXian"/>
              </w:rPr>
            </w:pPr>
            <w:r>
              <w:rPr>
                <w:rFonts w:eastAsia="DengXian"/>
              </w:rPr>
              <w:t>No</w:t>
            </w:r>
          </w:p>
        </w:tc>
        <w:tc>
          <w:tcPr>
            <w:tcW w:w="5954" w:type="dxa"/>
            <w:shd w:val="clear" w:color="auto" w:fill="auto"/>
          </w:tcPr>
          <w:p w14:paraId="723F5192" w14:textId="24C7C0FA" w:rsidR="0045070A" w:rsidRDefault="00743E35" w:rsidP="0045070A">
            <w:pPr>
              <w:jc w:val="left"/>
              <w:rPr>
                <w:rFonts w:eastAsia="DengXian"/>
              </w:rPr>
            </w:pPr>
            <w:r>
              <w:rPr>
                <w:rFonts w:eastAsia="DengXian"/>
              </w:rPr>
              <w:t>Same view as Huawei.</w:t>
            </w:r>
          </w:p>
        </w:tc>
      </w:tr>
      <w:tr w:rsidR="0045070A" w14:paraId="093CD341" w14:textId="77777777" w:rsidTr="00BB1BAE">
        <w:tc>
          <w:tcPr>
            <w:tcW w:w="1426" w:type="dxa"/>
            <w:shd w:val="clear" w:color="auto" w:fill="auto"/>
          </w:tcPr>
          <w:p w14:paraId="02F99150" w14:textId="77777777" w:rsidR="0045070A" w:rsidRDefault="0045070A" w:rsidP="0045070A">
            <w:pPr>
              <w:rPr>
                <w:rFonts w:eastAsia="DengXian"/>
              </w:rPr>
            </w:pPr>
          </w:p>
        </w:tc>
        <w:tc>
          <w:tcPr>
            <w:tcW w:w="2113" w:type="dxa"/>
            <w:shd w:val="clear" w:color="auto" w:fill="auto"/>
          </w:tcPr>
          <w:p w14:paraId="3B485BAB" w14:textId="77777777" w:rsidR="0045070A" w:rsidRDefault="0045070A" w:rsidP="0045070A">
            <w:pPr>
              <w:rPr>
                <w:rFonts w:eastAsia="DengXian"/>
              </w:rPr>
            </w:pPr>
          </w:p>
        </w:tc>
        <w:tc>
          <w:tcPr>
            <w:tcW w:w="5954" w:type="dxa"/>
            <w:shd w:val="clear" w:color="auto" w:fill="auto"/>
          </w:tcPr>
          <w:p w14:paraId="61F18309" w14:textId="77777777" w:rsidR="0045070A" w:rsidRDefault="0045070A" w:rsidP="0045070A">
            <w:pPr>
              <w:jc w:val="left"/>
              <w:rPr>
                <w:rFonts w:eastAsia="DengXian"/>
              </w:rPr>
            </w:pPr>
          </w:p>
        </w:tc>
      </w:tr>
      <w:tr w:rsidR="0045070A" w14:paraId="3A701672" w14:textId="77777777" w:rsidTr="00BB1BAE">
        <w:tc>
          <w:tcPr>
            <w:tcW w:w="1426" w:type="dxa"/>
            <w:shd w:val="clear" w:color="auto" w:fill="auto"/>
          </w:tcPr>
          <w:p w14:paraId="7D811610" w14:textId="77777777" w:rsidR="0045070A" w:rsidRPr="002E75F6" w:rsidRDefault="0045070A" w:rsidP="0045070A">
            <w:pPr>
              <w:rPr>
                <w:rFonts w:eastAsia="DengXian"/>
              </w:rPr>
            </w:pPr>
          </w:p>
        </w:tc>
        <w:tc>
          <w:tcPr>
            <w:tcW w:w="2113" w:type="dxa"/>
            <w:shd w:val="clear" w:color="auto" w:fill="auto"/>
          </w:tcPr>
          <w:p w14:paraId="5C385F85" w14:textId="77777777" w:rsidR="0045070A" w:rsidRPr="00847CE3" w:rsidRDefault="0045070A" w:rsidP="0045070A">
            <w:pPr>
              <w:rPr>
                <w:rFonts w:eastAsia="DengXian"/>
              </w:rPr>
            </w:pPr>
          </w:p>
        </w:tc>
        <w:tc>
          <w:tcPr>
            <w:tcW w:w="5954" w:type="dxa"/>
            <w:shd w:val="clear" w:color="auto" w:fill="auto"/>
          </w:tcPr>
          <w:p w14:paraId="79B546F5" w14:textId="77777777" w:rsidR="0045070A" w:rsidRDefault="0045070A" w:rsidP="0045070A">
            <w:pPr>
              <w:jc w:val="left"/>
              <w:rPr>
                <w:rFonts w:eastAsia="DengXian"/>
              </w:rPr>
            </w:pPr>
          </w:p>
        </w:tc>
      </w:tr>
      <w:tr w:rsidR="0045070A" w14:paraId="1AD3A680" w14:textId="77777777" w:rsidTr="00BB1BAE">
        <w:tc>
          <w:tcPr>
            <w:tcW w:w="1426" w:type="dxa"/>
            <w:shd w:val="clear" w:color="auto" w:fill="auto"/>
          </w:tcPr>
          <w:p w14:paraId="7919ED8D" w14:textId="77777777" w:rsidR="0045070A" w:rsidRDefault="0045070A" w:rsidP="0045070A">
            <w:pPr>
              <w:rPr>
                <w:rFonts w:eastAsia="DengXian"/>
              </w:rPr>
            </w:pPr>
          </w:p>
        </w:tc>
        <w:tc>
          <w:tcPr>
            <w:tcW w:w="2113" w:type="dxa"/>
            <w:shd w:val="clear" w:color="auto" w:fill="auto"/>
          </w:tcPr>
          <w:p w14:paraId="72BB27C4" w14:textId="77777777" w:rsidR="0045070A" w:rsidRDefault="0045070A" w:rsidP="0045070A">
            <w:pPr>
              <w:rPr>
                <w:rFonts w:eastAsia="DengXian"/>
              </w:rPr>
            </w:pPr>
          </w:p>
        </w:tc>
        <w:tc>
          <w:tcPr>
            <w:tcW w:w="5954" w:type="dxa"/>
            <w:shd w:val="clear" w:color="auto" w:fill="auto"/>
          </w:tcPr>
          <w:p w14:paraId="10F179A0" w14:textId="77777777" w:rsidR="0045070A" w:rsidRDefault="0045070A" w:rsidP="0045070A">
            <w:pPr>
              <w:rPr>
                <w:rFonts w:eastAsia="DengXian"/>
              </w:rPr>
            </w:pPr>
          </w:p>
        </w:tc>
      </w:tr>
      <w:tr w:rsidR="0045070A" w14:paraId="1673C39D" w14:textId="77777777" w:rsidTr="00BB1BAE">
        <w:tc>
          <w:tcPr>
            <w:tcW w:w="1426" w:type="dxa"/>
            <w:shd w:val="clear" w:color="auto" w:fill="auto"/>
          </w:tcPr>
          <w:p w14:paraId="44A738E4" w14:textId="77777777" w:rsidR="0045070A" w:rsidRDefault="0045070A" w:rsidP="0045070A">
            <w:pPr>
              <w:rPr>
                <w:rFonts w:eastAsia="DengXian"/>
              </w:rPr>
            </w:pPr>
          </w:p>
        </w:tc>
        <w:tc>
          <w:tcPr>
            <w:tcW w:w="2113" w:type="dxa"/>
            <w:shd w:val="clear" w:color="auto" w:fill="auto"/>
          </w:tcPr>
          <w:p w14:paraId="5E3E6C1A" w14:textId="77777777" w:rsidR="0045070A" w:rsidRDefault="0045070A" w:rsidP="0045070A">
            <w:pPr>
              <w:rPr>
                <w:rFonts w:eastAsia="DengXian"/>
              </w:rPr>
            </w:pPr>
          </w:p>
        </w:tc>
        <w:tc>
          <w:tcPr>
            <w:tcW w:w="5954" w:type="dxa"/>
            <w:shd w:val="clear" w:color="auto" w:fill="auto"/>
          </w:tcPr>
          <w:p w14:paraId="1BC60328" w14:textId="77777777" w:rsidR="0045070A" w:rsidRDefault="0045070A" w:rsidP="0045070A">
            <w:pPr>
              <w:rPr>
                <w:rFonts w:eastAsia="DengXian"/>
              </w:rPr>
            </w:pPr>
          </w:p>
        </w:tc>
      </w:tr>
      <w:tr w:rsidR="0045070A" w14:paraId="7EC184B4" w14:textId="77777777" w:rsidTr="00BB1BAE">
        <w:tc>
          <w:tcPr>
            <w:tcW w:w="1426" w:type="dxa"/>
            <w:shd w:val="clear" w:color="auto" w:fill="auto"/>
          </w:tcPr>
          <w:p w14:paraId="72242CB5" w14:textId="77777777" w:rsidR="0045070A" w:rsidRDefault="0045070A" w:rsidP="0045070A">
            <w:pPr>
              <w:rPr>
                <w:rFonts w:eastAsia="DengXian"/>
              </w:rPr>
            </w:pPr>
          </w:p>
        </w:tc>
        <w:tc>
          <w:tcPr>
            <w:tcW w:w="2113" w:type="dxa"/>
            <w:shd w:val="clear" w:color="auto" w:fill="auto"/>
          </w:tcPr>
          <w:p w14:paraId="70D41150" w14:textId="77777777" w:rsidR="0045070A" w:rsidRDefault="0045070A" w:rsidP="0045070A">
            <w:pPr>
              <w:rPr>
                <w:rFonts w:eastAsia="DengXian"/>
              </w:rPr>
            </w:pPr>
          </w:p>
        </w:tc>
        <w:tc>
          <w:tcPr>
            <w:tcW w:w="5954" w:type="dxa"/>
            <w:shd w:val="clear" w:color="auto" w:fill="auto"/>
          </w:tcPr>
          <w:p w14:paraId="12A92A1E" w14:textId="77777777" w:rsidR="0045070A" w:rsidRDefault="0045070A" w:rsidP="0045070A">
            <w:pPr>
              <w:rPr>
                <w:rFonts w:eastAsia="DengXian"/>
              </w:rPr>
            </w:pPr>
          </w:p>
        </w:tc>
      </w:tr>
      <w:tr w:rsidR="0045070A" w14:paraId="530E578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10CFC5A" w14:textId="77777777" w:rsidR="0045070A" w:rsidRDefault="0045070A" w:rsidP="0045070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39F86A" w14:textId="77777777" w:rsidR="0045070A" w:rsidRDefault="0045070A" w:rsidP="0045070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FBCDAE" w14:textId="77777777" w:rsidR="0045070A" w:rsidRDefault="0045070A" w:rsidP="0045070A">
            <w:pPr>
              <w:rPr>
                <w:rFonts w:eastAsia="DengXian"/>
              </w:rPr>
            </w:pPr>
          </w:p>
        </w:tc>
      </w:tr>
      <w:tr w:rsidR="0045070A" w14:paraId="3461A4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8402B7B" w14:textId="77777777" w:rsidR="0045070A" w:rsidRDefault="0045070A" w:rsidP="0045070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D1074C" w14:textId="77777777" w:rsidR="0045070A" w:rsidRDefault="0045070A" w:rsidP="0045070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19A84" w14:textId="77777777" w:rsidR="0045070A" w:rsidRDefault="0045070A" w:rsidP="0045070A">
            <w:pPr>
              <w:rPr>
                <w:rFonts w:eastAsia="DengXian"/>
              </w:rPr>
            </w:pPr>
          </w:p>
        </w:tc>
      </w:tr>
      <w:tr w:rsidR="0045070A" w14:paraId="6687554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0F952CE" w14:textId="77777777" w:rsidR="0045070A" w:rsidRDefault="0045070A" w:rsidP="0045070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7EA7D82" w14:textId="77777777" w:rsidR="0045070A" w:rsidRDefault="0045070A" w:rsidP="0045070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DDA172" w14:textId="77777777" w:rsidR="0045070A" w:rsidRDefault="0045070A" w:rsidP="0045070A">
            <w:pPr>
              <w:rPr>
                <w:rFonts w:eastAsia="DengXian"/>
              </w:rPr>
            </w:pPr>
          </w:p>
        </w:tc>
      </w:tr>
      <w:tr w:rsidR="0045070A" w14:paraId="1F35503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0DE52FC" w14:textId="77777777" w:rsidR="0045070A" w:rsidRDefault="0045070A" w:rsidP="0045070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228C7A" w14:textId="77777777" w:rsidR="0045070A" w:rsidRDefault="0045070A" w:rsidP="0045070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73F2C4" w14:textId="77777777" w:rsidR="0045070A" w:rsidRDefault="0045070A" w:rsidP="0045070A">
            <w:pPr>
              <w:rPr>
                <w:rFonts w:eastAsia="DengXian"/>
              </w:rPr>
            </w:pPr>
          </w:p>
        </w:tc>
      </w:tr>
      <w:tr w:rsidR="0045070A" w14:paraId="0E234397"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B5380D5" w14:textId="77777777" w:rsidR="0045070A" w:rsidRDefault="0045070A" w:rsidP="0045070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825B53" w14:textId="77777777" w:rsidR="0045070A" w:rsidRDefault="0045070A" w:rsidP="0045070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F640DC" w14:textId="77777777" w:rsidR="0045070A" w:rsidRDefault="0045070A" w:rsidP="0045070A">
            <w:pPr>
              <w:rPr>
                <w:rFonts w:eastAsia="DengXian"/>
              </w:rPr>
            </w:pPr>
          </w:p>
        </w:tc>
      </w:tr>
      <w:tr w:rsidR="0045070A" w14:paraId="60D0780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9E4C182" w14:textId="77777777" w:rsidR="0045070A" w:rsidRDefault="0045070A" w:rsidP="0045070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E08745" w14:textId="77777777" w:rsidR="0045070A" w:rsidRDefault="0045070A" w:rsidP="0045070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B24366" w14:textId="77777777" w:rsidR="0045070A" w:rsidRDefault="0045070A" w:rsidP="0045070A">
            <w:pPr>
              <w:rPr>
                <w:rFonts w:eastAsia="DengXian"/>
              </w:rPr>
            </w:pPr>
          </w:p>
        </w:tc>
      </w:tr>
    </w:tbl>
    <w:p w14:paraId="38993B19" w14:textId="14BA0B55" w:rsidR="00553CDB" w:rsidRDefault="00553CDB" w:rsidP="00553CDB">
      <w:pPr>
        <w:pStyle w:val="Doc-text2"/>
        <w:ind w:left="0" w:firstLine="0"/>
      </w:pPr>
    </w:p>
    <w:p w14:paraId="072929FD" w14:textId="7B547FCD" w:rsidR="00553CDB" w:rsidRDefault="00553CDB" w:rsidP="00553CDB">
      <w:pPr>
        <w:pStyle w:val="Doc-text2"/>
        <w:ind w:left="0" w:firstLine="0"/>
        <w:rPr>
          <w:rFonts w:eastAsia="DengXian"/>
          <w:b/>
          <w:color w:val="0070C0"/>
          <w:u w:val="single"/>
          <w:lang w:val="en-US"/>
        </w:rPr>
      </w:pPr>
    </w:p>
    <w:p w14:paraId="1FEEA801" w14:textId="77777777" w:rsidR="00EF6B9B" w:rsidRPr="00FF5BAF" w:rsidRDefault="00EF6B9B" w:rsidP="00553CDB">
      <w:pPr>
        <w:pStyle w:val="Doc-text2"/>
        <w:ind w:left="0" w:firstLine="0"/>
        <w:rPr>
          <w:rFonts w:eastAsia="DengXian"/>
          <w:b/>
          <w:color w:val="0070C0"/>
          <w:u w:val="single"/>
          <w:lang w:val="en-US"/>
        </w:rPr>
      </w:pPr>
    </w:p>
    <w:p w14:paraId="405185E9" w14:textId="77777777" w:rsidR="00553CDB" w:rsidRDefault="00553CDB" w:rsidP="00553CDB">
      <w:pPr>
        <w:pStyle w:val="Doc-text2"/>
        <w:ind w:left="0" w:firstLine="0"/>
      </w:pPr>
    </w:p>
    <w:p w14:paraId="697CFB68" w14:textId="4E127CDB" w:rsidR="00553CDB" w:rsidRDefault="00553CDB" w:rsidP="00553CDB">
      <w:pPr>
        <w:rPr>
          <w:rFonts w:cs="Arial"/>
          <w:b/>
          <w:lang w:val="en-US"/>
        </w:rPr>
      </w:pPr>
      <w:r>
        <w:rPr>
          <w:rFonts w:cs="Arial"/>
          <w:b/>
          <w:bCs/>
        </w:rPr>
        <w:t xml:space="preserve">Question </w:t>
      </w:r>
      <w:r w:rsidR="00ED6ADD">
        <w:rPr>
          <w:rFonts w:cs="Arial"/>
          <w:b/>
          <w:bCs/>
          <w:lang w:val="en-US"/>
        </w:rPr>
        <w:t>8</w:t>
      </w:r>
      <w:r>
        <w:rPr>
          <w:rFonts w:cs="Arial"/>
          <w:b/>
        </w:rPr>
        <w:t xml:space="preserve">: </w:t>
      </w:r>
      <w:r>
        <w:rPr>
          <w:rFonts w:cs="Arial" w:hint="eastAsia"/>
          <w:b/>
          <w:lang w:val="en-US"/>
        </w:rPr>
        <w:t>I</w:t>
      </w:r>
      <w:proofErr w:type="spellStart"/>
      <w:r>
        <w:rPr>
          <w:rFonts w:cs="Arial"/>
          <w:b/>
        </w:rPr>
        <w:t>f</w:t>
      </w:r>
      <w:proofErr w:type="spellEnd"/>
      <w:r>
        <w:rPr>
          <w:rFonts w:cs="Arial"/>
          <w:b/>
        </w:rPr>
        <w:t xml:space="preserve"> the issue is confirmed, </w:t>
      </w:r>
      <w:r>
        <w:rPr>
          <w:rFonts w:cs="Arial"/>
          <w:b/>
          <w:color w:val="000000"/>
        </w:rPr>
        <w:t>which of the</w:t>
      </w:r>
      <w:r w:rsidRPr="00980EA2">
        <w:rPr>
          <w:rFonts w:cs="Arial"/>
          <w:b/>
          <w:color w:val="000000"/>
        </w:rPr>
        <w:t xml:space="preserve"> following options </w:t>
      </w:r>
      <w:r>
        <w:rPr>
          <w:rFonts w:cs="Arial"/>
          <w:b/>
          <w:color w:val="000000"/>
        </w:rPr>
        <w:t>is preferred?</w:t>
      </w:r>
    </w:p>
    <w:p w14:paraId="7AC5B000" w14:textId="7DF2A1A5" w:rsidR="00553CDB" w:rsidRPr="00553CDB" w:rsidRDefault="00553CDB" w:rsidP="00553CDB">
      <w:pPr>
        <w:pStyle w:val="BodyText"/>
        <w:numPr>
          <w:ilvl w:val="0"/>
          <w:numId w:val="27"/>
        </w:numPr>
        <w:spacing w:afterLines="50" w:after="156" w:line="280" w:lineRule="exact"/>
        <w:rPr>
          <w:rFonts w:cs="Arial"/>
          <w:b/>
        </w:rPr>
      </w:pPr>
      <w:r w:rsidRPr="00553CDB">
        <w:rPr>
          <w:rFonts w:cs="Arial"/>
          <w:b/>
        </w:rPr>
        <w:t xml:space="preserve">Option1: </w:t>
      </w:r>
      <w:r w:rsidRPr="00553CDB">
        <w:rPr>
          <w:b/>
          <w:noProof/>
        </w:rPr>
        <w:t>Clarify that DRX cycle selection depends on whether the UE operates in eDRX according to clause 7.4</w:t>
      </w:r>
      <w:r w:rsidRPr="00553CDB">
        <w:rPr>
          <w:rFonts w:cs="Arial"/>
          <w:b/>
        </w:rPr>
        <w:t xml:space="preserve"> </w:t>
      </w:r>
    </w:p>
    <w:p w14:paraId="0CFDED6F" w14:textId="38EF2DC7" w:rsidR="00553CDB" w:rsidRPr="00553CDB" w:rsidRDefault="00553CDB" w:rsidP="00553CDB">
      <w:pPr>
        <w:pStyle w:val="BodyText"/>
        <w:numPr>
          <w:ilvl w:val="0"/>
          <w:numId w:val="27"/>
        </w:numPr>
        <w:spacing w:afterLines="50" w:after="156" w:line="280" w:lineRule="exact"/>
        <w:rPr>
          <w:rFonts w:cs="Arial"/>
          <w:b/>
        </w:rPr>
      </w:pPr>
      <w:r w:rsidRPr="00553CDB">
        <w:rPr>
          <w:rFonts w:cs="Arial"/>
          <w:b/>
        </w:rPr>
        <w:t xml:space="preserve">Option2: </w:t>
      </w:r>
      <w:r w:rsidRPr="00553CDB">
        <w:rPr>
          <w:b/>
          <w:noProof/>
        </w:rPr>
        <w:t>Adding text that “</w:t>
      </w:r>
      <w:r w:rsidRPr="00553CDB">
        <w:rPr>
          <w:b/>
        </w:rPr>
        <w:t xml:space="preserve">If </w:t>
      </w:r>
      <w:proofErr w:type="spellStart"/>
      <w:r w:rsidRPr="00553CDB">
        <w:rPr>
          <w:b/>
        </w:rPr>
        <w:t>T</w:t>
      </w:r>
      <w:r w:rsidRPr="00553CDB">
        <w:rPr>
          <w:b/>
          <w:vertAlign w:val="subscript"/>
        </w:rPr>
        <w:t>eDRX</w:t>
      </w:r>
      <w:proofErr w:type="spellEnd"/>
      <w:r w:rsidRPr="00553CDB">
        <w:rPr>
          <w:b/>
          <w:vertAlign w:val="subscript"/>
        </w:rPr>
        <w:t xml:space="preserve">, CN </w:t>
      </w:r>
      <w:r w:rsidRPr="00553CDB">
        <w:rPr>
          <w:b/>
        </w:rPr>
        <w:t xml:space="preserve">is configured by upper </w:t>
      </w:r>
      <w:proofErr w:type="gramStart"/>
      <w:r w:rsidRPr="00553CDB">
        <w:rPr>
          <w:b/>
        </w:rPr>
        <w:t>layers</w:t>
      </w:r>
      <w:proofErr w:type="gramEnd"/>
      <w:r w:rsidRPr="00553CDB">
        <w:rPr>
          <w:b/>
        </w:rPr>
        <w:t xml:space="preserve"> but </w:t>
      </w:r>
      <w:proofErr w:type="spellStart"/>
      <w:r w:rsidRPr="00553CDB">
        <w:rPr>
          <w:b/>
          <w:i/>
        </w:rPr>
        <w:t>eDRX-AllowedIdle</w:t>
      </w:r>
      <w:proofErr w:type="spellEnd"/>
      <w:r w:rsidRPr="00553CDB">
        <w:rPr>
          <w:b/>
        </w:rPr>
        <w:t xml:space="preserve"> is not signalled in SIB1, the UE shall behave as if </w:t>
      </w:r>
      <w:proofErr w:type="spellStart"/>
      <w:r w:rsidRPr="00553CDB">
        <w:rPr>
          <w:b/>
        </w:rPr>
        <w:t>T</w:t>
      </w:r>
      <w:r w:rsidRPr="00553CDB">
        <w:rPr>
          <w:b/>
          <w:vertAlign w:val="subscript"/>
        </w:rPr>
        <w:t>eDRX</w:t>
      </w:r>
      <w:proofErr w:type="spellEnd"/>
      <w:r w:rsidRPr="00553CDB">
        <w:rPr>
          <w:b/>
          <w:vertAlign w:val="subscript"/>
        </w:rPr>
        <w:t xml:space="preserve">, CN </w:t>
      </w:r>
      <w:r w:rsidRPr="00553CDB">
        <w:rPr>
          <w:b/>
        </w:rPr>
        <w:t xml:space="preserve">is not configured. If </w:t>
      </w:r>
      <w:proofErr w:type="spellStart"/>
      <w:r w:rsidRPr="00553CDB">
        <w:rPr>
          <w:b/>
        </w:rPr>
        <w:t>T</w:t>
      </w:r>
      <w:r w:rsidRPr="00553CDB">
        <w:rPr>
          <w:b/>
          <w:vertAlign w:val="subscript"/>
        </w:rPr>
        <w:t>eDRX</w:t>
      </w:r>
      <w:proofErr w:type="spellEnd"/>
      <w:r w:rsidRPr="00553CDB">
        <w:rPr>
          <w:b/>
          <w:vertAlign w:val="subscript"/>
        </w:rPr>
        <w:t xml:space="preserve">, RAN </w:t>
      </w:r>
      <w:r w:rsidRPr="00553CDB">
        <w:rPr>
          <w:b/>
        </w:rPr>
        <w:t xml:space="preserve">is configured by </w:t>
      </w:r>
      <w:proofErr w:type="gramStart"/>
      <w:r w:rsidRPr="00553CDB">
        <w:rPr>
          <w:b/>
        </w:rPr>
        <w:t>RRC</w:t>
      </w:r>
      <w:proofErr w:type="gramEnd"/>
      <w:r w:rsidRPr="00553CDB">
        <w:rPr>
          <w:b/>
        </w:rPr>
        <w:t xml:space="preserve"> but </w:t>
      </w:r>
      <w:proofErr w:type="spellStart"/>
      <w:r w:rsidRPr="00553CDB">
        <w:rPr>
          <w:b/>
          <w:i/>
        </w:rPr>
        <w:t>eDRX-AllowedInactive</w:t>
      </w:r>
      <w:proofErr w:type="spellEnd"/>
      <w:r w:rsidRPr="00553CDB">
        <w:rPr>
          <w:b/>
        </w:rPr>
        <w:t xml:space="preserve"> is not signalled in SIB1, the UE shall behave as if </w:t>
      </w:r>
      <w:proofErr w:type="spellStart"/>
      <w:r w:rsidRPr="00553CDB">
        <w:rPr>
          <w:b/>
        </w:rPr>
        <w:t>T</w:t>
      </w:r>
      <w:r w:rsidRPr="00553CDB">
        <w:rPr>
          <w:b/>
          <w:vertAlign w:val="subscript"/>
        </w:rPr>
        <w:t>eDRX</w:t>
      </w:r>
      <w:proofErr w:type="spellEnd"/>
      <w:r w:rsidRPr="00553CDB">
        <w:rPr>
          <w:b/>
          <w:vertAlign w:val="subscript"/>
        </w:rPr>
        <w:t xml:space="preserve">, RAN </w:t>
      </w:r>
      <w:r w:rsidRPr="00553CDB">
        <w:rPr>
          <w:b/>
        </w:rPr>
        <w:t>is not configured”</w:t>
      </w:r>
    </w:p>
    <w:p w14:paraId="048A7180" w14:textId="77777777" w:rsidR="00553CDB" w:rsidRPr="00490EFB" w:rsidRDefault="00553CDB" w:rsidP="00553CDB">
      <w:pPr>
        <w:pStyle w:val="BodyText"/>
        <w:numPr>
          <w:ilvl w:val="0"/>
          <w:numId w:val="27"/>
        </w:numPr>
        <w:spacing w:afterLines="50" w:after="156" w:line="280" w:lineRule="exact"/>
        <w:rPr>
          <w:rFonts w:cs="Arial"/>
          <w:b/>
        </w:rPr>
      </w:pPr>
      <w:r w:rsidRPr="00490EFB">
        <w:rPr>
          <w:rFonts w:cs="Arial"/>
          <w:b/>
        </w:rPr>
        <w:t>Option</w:t>
      </w:r>
      <w:r>
        <w:rPr>
          <w:rFonts w:cs="Arial"/>
          <w:b/>
        </w:rPr>
        <w:t xml:space="preserve">3: </w:t>
      </w:r>
      <w:r w:rsidRPr="00490EFB">
        <w:rPr>
          <w:rFonts w:cs="Arial"/>
          <w:b/>
        </w:rPr>
        <w:t>Other</w:t>
      </w:r>
      <w:r>
        <w:rPr>
          <w:rFonts w:cs="Arial"/>
          <w:b/>
        </w:rPr>
        <w: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6EAB8858" w14:textId="77777777" w:rsidTr="00BB1BAE">
        <w:tc>
          <w:tcPr>
            <w:tcW w:w="1426" w:type="dxa"/>
            <w:shd w:val="clear" w:color="auto" w:fill="E7E6E6"/>
          </w:tcPr>
          <w:p w14:paraId="4E30FB7D" w14:textId="77777777" w:rsidR="00553CDB" w:rsidRDefault="00553CDB" w:rsidP="00BB1BAE">
            <w:pPr>
              <w:jc w:val="center"/>
              <w:rPr>
                <w:b/>
                <w:lang w:eastAsia="sv-SE"/>
              </w:rPr>
            </w:pPr>
            <w:r>
              <w:rPr>
                <w:b/>
                <w:lang w:eastAsia="sv-SE"/>
              </w:rPr>
              <w:t>Company</w:t>
            </w:r>
          </w:p>
        </w:tc>
        <w:tc>
          <w:tcPr>
            <w:tcW w:w="2113" w:type="dxa"/>
            <w:shd w:val="clear" w:color="auto" w:fill="E7E6E6"/>
          </w:tcPr>
          <w:p w14:paraId="482CC8E5" w14:textId="77777777" w:rsidR="00553CDB" w:rsidRDefault="00553CDB" w:rsidP="00BB1BAE">
            <w:pPr>
              <w:jc w:val="center"/>
              <w:rPr>
                <w:b/>
                <w:lang w:eastAsia="sv-SE"/>
              </w:rPr>
            </w:pPr>
            <w:r>
              <w:rPr>
                <w:b/>
                <w:lang w:eastAsia="sv-SE"/>
              </w:rPr>
              <w:t>Preferred Option</w:t>
            </w:r>
          </w:p>
        </w:tc>
        <w:tc>
          <w:tcPr>
            <w:tcW w:w="5954" w:type="dxa"/>
            <w:shd w:val="clear" w:color="auto" w:fill="E7E6E6"/>
          </w:tcPr>
          <w:p w14:paraId="7923D4E7" w14:textId="77777777" w:rsidR="00553CDB" w:rsidRDefault="00553CDB" w:rsidP="00BB1BAE">
            <w:pPr>
              <w:jc w:val="center"/>
              <w:rPr>
                <w:b/>
                <w:lang w:eastAsia="sv-SE"/>
              </w:rPr>
            </w:pPr>
            <w:r>
              <w:rPr>
                <w:b/>
                <w:lang w:eastAsia="sv-SE"/>
              </w:rPr>
              <w:t>Additional comments</w:t>
            </w:r>
          </w:p>
        </w:tc>
      </w:tr>
      <w:tr w:rsidR="005605A3" w14:paraId="4D7F762A" w14:textId="77777777" w:rsidTr="00BB1BAE">
        <w:tc>
          <w:tcPr>
            <w:tcW w:w="1426" w:type="dxa"/>
            <w:shd w:val="clear" w:color="auto" w:fill="auto"/>
          </w:tcPr>
          <w:p w14:paraId="459A7D7F" w14:textId="141AF24D" w:rsidR="005605A3" w:rsidRDefault="005605A3" w:rsidP="005605A3">
            <w:pPr>
              <w:rPr>
                <w:rFonts w:eastAsia="DengXian"/>
              </w:rPr>
            </w:pPr>
            <w:r>
              <w:rPr>
                <w:rFonts w:eastAsia="DengXian" w:hint="eastAsia"/>
              </w:rPr>
              <w:t>O</w:t>
            </w:r>
            <w:r>
              <w:rPr>
                <w:rFonts w:eastAsia="DengXian"/>
              </w:rPr>
              <w:t>PPO</w:t>
            </w:r>
          </w:p>
        </w:tc>
        <w:tc>
          <w:tcPr>
            <w:tcW w:w="2113" w:type="dxa"/>
            <w:shd w:val="clear" w:color="auto" w:fill="auto"/>
          </w:tcPr>
          <w:p w14:paraId="52CD4FC5" w14:textId="0F924FE9" w:rsidR="005605A3" w:rsidRDefault="005605A3" w:rsidP="005605A3">
            <w:pPr>
              <w:rPr>
                <w:rFonts w:eastAsia="DengXian"/>
              </w:rPr>
            </w:pPr>
            <w:r>
              <w:rPr>
                <w:rFonts w:eastAsia="DengXian" w:hint="eastAsia"/>
              </w:rPr>
              <w:t>O</w:t>
            </w:r>
            <w:r>
              <w:rPr>
                <w:rFonts w:eastAsia="DengXian"/>
              </w:rPr>
              <w:t>ption 2</w:t>
            </w:r>
          </w:p>
        </w:tc>
        <w:tc>
          <w:tcPr>
            <w:tcW w:w="5954" w:type="dxa"/>
            <w:shd w:val="clear" w:color="auto" w:fill="auto"/>
          </w:tcPr>
          <w:p w14:paraId="297A2238" w14:textId="7541D69B" w:rsidR="005605A3" w:rsidRDefault="005605A3" w:rsidP="005605A3">
            <w:pPr>
              <w:jc w:val="left"/>
              <w:rPr>
                <w:rFonts w:eastAsia="DengXian"/>
              </w:rPr>
            </w:pPr>
            <w:r>
              <w:rPr>
                <w:rFonts w:eastAsia="DengXian"/>
              </w:rPr>
              <w:t xml:space="preserve">For option 1,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 in the current cell is still missing.</w:t>
            </w:r>
          </w:p>
        </w:tc>
      </w:tr>
      <w:tr w:rsidR="005605A3" w14:paraId="7FDC848B" w14:textId="77777777" w:rsidTr="00BB1BAE">
        <w:tc>
          <w:tcPr>
            <w:tcW w:w="1426" w:type="dxa"/>
            <w:shd w:val="clear" w:color="auto" w:fill="auto"/>
          </w:tcPr>
          <w:p w14:paraId="2DE50F76" w14:textId="7C6EBC73" w:rsidR="005605A3" w:rsidRDefault="005605A3" w:rsidP="005605A3">
            <w:pPr>
              <w:rPr>
                <w:rFonts w:eastAsia="DengXian"/>
              </w:rPr>
            </w:pPr>
            <w:r>
              <w:rPr>
                <w:rFonts w:eastAsia="DengXian"/>
              </w:rPr>
              <w:t>Nokia</w:t>
            </w:r>
          </w:p>
        </w:tc>
        <w:tc>
          <w:tcPr>
            <w:tcW w:w="2113" w:type="dxa"/>
            <w:shd w:val="clear" w:color="auto" w:fill="auto"/>
          </w:tcPr>
          <w:p w14:paraId="478EF26A" w14:textId="2F19BBD6" w:rsidR="005605A3" w:rsidRDefault="005605A3" w:rsidP="005605A3">
            <w:pPr>
              <w:rPr>
                <w:rFonts w:eastAsia="DengXian"/>
              </w:rPr>
            </w:pPr>
            <w:r>
              <w:rPr>
                <w:rFonts w:eastAsia="DengXian"/>
              </w:rPr>
              <w:t>Option 1</w:t>
            </w:r>
          </w:p>
        </w:tc>
        <w:tc>
          <w:tcPr>
            <w:tcW w:w="5954" w:type="dxa"/>
            <w:shd w:val="clear" w:color="auto" w:fill="auto"/>
          </w:tcPr>
          <w:p w14:paraId="45486125" w14:textId="4EBC437B" w:rsidR="005605A3" w:rsidRDefault="005605A3" w:rsidP="005605A3">
            <w:pPr>
              <w:rPr>
                <w:rFonts w:eastAsia="DengXian"/>
              </w:rPr>
            </w:pPr>
            <w:r>
              <w:rPr>
                <w:rFonts w:eastAsia="DengXian"/>
              </w:rPr>
              <w:t xml:space="preserve">Comments to OPPO: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w:t>
            </w:r>
            <w:r>
              <w:rPr>
                <w:rFonts w:eastAsia="DengXian"/>
              </w:rPr>
              <w:t>” is covered here:</w:t>
            </w:r>
          </w:p>
          <w:p w14:paraId="2775B328" w14:textId="120A2B2F" w:rsidR="005605A3" w:rsidRDefault="005605A3" w:rsidP="005605A3">
            <w:pPr>
              <w:ind w:left="851" w:hanging="284"/>
              <w:rPr>
                <w:rFonts w:eastAsia="DengXian"/>
              </w:rPr>
            </w:pPr>
            <w:r>
              <w:rPr>
                <w:rFonts w:eastAsia="DengXian"/>
              </w:rPr>
              <w:lastRenderedPageBreak/>
              <w:t>“</w:t>
            </w:r>
            <w:r w:rsidRPr="00471F03">
              <w:rPr>
                <w:rFonts w:eastAsia="MS Mincho"/>
                <w:lang w:eastAsia="ko-KR"/>
              </w:rPr>
              <w:t>In RRC_INACTIVE state, if</w:t>
            </w:r>
            <w:ins w:id="78" w:author="Nokia - Jussi" w:date="2023-02-16T14:40:00Z">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RAN</w:t>
            </w:r>
            <w:r w:rsidRPr="00471F03">
              <w:rPr>
                <w:rFonts w:eastAsia="MS Mincho"/>
                <w:lang w:eastAsia="ko-KR"/>
              </w:rPr>
              <w:t xml:space="preserve"> ,</w:t>
            </w:r>
            <w:proofErr w:type="gramEnd"/>
            <w:r w:rsidRPr="00471F03">
              <w:rPr>
                <w:rFonts w:eastAsia="MS Mincho"/>
                <w:lang w:eastAsia="ko-KR"/>
              </w:rPr>
              <w:t xml:space="preserve">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r>
              <w:rPr>
                <w:rFonts w:eastAsia="DengXian"/>
              </w:rPr>
              <w:t>”</w:t>
            </w:r>
          </w:p>
          <w:p w14:paraId="2B275516" w14:textId="6869FBD4" w:rsidR="005E3575" w:rsidRDefault="005E3575" w:rsidP="005E3575">
            <w:pPr>
              <w:rPr>
                <w:rFonts w:eastAsia="DengXian"/>
              </w:rPr>
            </w:pPr>
            <w:r>
              <w:rPr>
                <w:rFonts w:eastAsia="DengXian"/>
              </w:rPr>
              <w:t>In option 2 it is not clear what is meant by “</w:t>
            </w:r>
            <w:r w:rsidRPr="005E3575">
              <w:rPr>
                <w:rFonts w:eastAsia="DengXian"/>
              </w:rPr>
              <w:t xml:space="preserve">the UE shall behave as if </w:t>
            </w:r>
            <w:proofErr w:type="spellStart"/>
            <w:r w:rsidRPr="005E3575">
              <w:rPr>
                <w:rFonts w:eastAsia="DengXian"/>
              </w:rPr>
              <w:t>TeDRX</w:t>
            </w:r>
            <w:proofErr w:type="spellEnd"/>
            <w:r w:rsidRPr="005E3575">
              <w:rPr>
                <w:rFonts w:eastAsia="DengXian"/>
              </w:rPr>
              <w:t>, CN is not configured</w:t>
            </w:r>
            <w:proofErr w:type="gramStart"/>
            <w:r>
              <w:rPr>
                <w:rFonts w:eastAsia="DengXian"/>
              </w:rPr>
              <w:t>”..</w:t>
            </w:r>
            <w:proofErr w:type="gramEnd"/>
            <w:r>
              <w:rPr>
                <w:rFonts w:eastAsia="DengXian"/>
              </w:rPr>
              <w:t xml:space="preserve"> “”</w:t>
            </w:r>
          </w:p>
          <w:p w14:paraId="44EEF3EB" w14:textId="1E105A89" w:rsidR="005E3575" w:rsidRDefault="005E3575" w:rsidP="005E3575">
            <w:pPr>
              <w:rPr>
                <w:rFonts w:eastAsia="DengXian"/>
              </w:rPr>
            </w:pPr>
          </w:p>
          <w:p w14:paraId="746DFD47" w14:textId="2DE58396" w:rsidR="005E3575" w:rsidRDefault="005E3575" w:rsidP="005E3575">
            <w:pPr>
              <w:rPr>
                <w:rFonts w:eastAsia="DengXian"/>
              </w:rPr>
            </w:pPr>
            <w:r>
              <w:rPr>
                <w:rFonts w:eastAsia="DengXian"/>
              </w:rPr>
              <w:t xml:space="preserve">Option 1 only adds reference to </w:t>
            </w:r>
            <w:r w:rsidR="00FD51FB">
              <w:rPr>
                <w:rFonts w:eastAsia="DengXian"/>
              </w:rPr>
              <w:t xml:space="preserve">existing text in </w:t>
            </w:r>
            <w:r>
              <w:rPr>
                <w:rFonts w:eastAsia="DengXian"/>
              </w:rPr>
              <w:t xml:space="preserve">clause 7.4 where it is defined when the UE operates </w:t>
            </w:r>
            <w:r w:rsidR="005273E9">
              <w:rPr>
                <w:rFonts w:eastAsia="DengXian"/>
              </w:rPr>
              <w:t xml:space="preserve">in </w:t>
            </w:r>
            <w:proofErr w:type="spellStart"/>
            <w:r w:rsidR="005273E9">
              <w:rPr>
                <w:rFonts w:eastAsia="DengXian"/>
              </w:rPr>
              <w:t>eDRX</w:t>
            </w:r>
            <w:proofErr w:type="spellEnd"/>
            <w:r w:rsidR="00FD51FB">
              <w:rPr>
                <w:rFonts w:eastAsia="DengXian"/>
              </w:rPr>
              <w:t>.</w:t>
            </w:r>
            <w:r>
              <w:rPr>
                <w:rFonts w:eastAsia="DengXian"/>
              </w:rPr>
              <w:t xml:space="preserve"> </w:t>
            </w:r>
          </w:p>
          <w:p w14:paraId="545CCE4A" w14:textId="77777777" w:rsidR="005605A3" w:rsidRDefault="005605A3" w:rsidP="005605A3">
            <w:pPr>
              <w:rPr>
                <w:rFonts w:eastAsia="DengXian"/>
              </w:rPr>
            </w:pPr>
          </w:p>
          <w:p w14:paraId="292BB341" w14:textId="77777777" w:rsidR="00B63EDD" w:rsidRDefault="00B63EDD" w:rsidP="00B63EDD">
            <w:pPr>
              <w:rPr>
                <w:rFonts w:eastAsia="DengXian"/>
              </w:rPr>
            </w:pPr>
            <w:r w:rsidRPr="00B63EDD">
              <w:rPr>
                <w:rFonts w:eastAsia="DengXian" w:hint="eastAsia"/>
                <w:highlight w:val="green"/>
              </w:rPr>
              <w:t>[</w:t>
            </w:r>
            <w:r w:rsidRPr="00B63EDD">
              <w:rPr>
                <w:rFonts w:eastAsia="DengXian"/>
                <w:highlight w:val="green"/>
              </w:rPr>
              <w:t>OPPO] Some further comments to Option 1.</w:t>
            </w:r>
            <w:r>
              <w:rPr>
                <w:rFonts w:eastAsia="DengXian"/>
              </w:rPr>
              <w:t xml:space="preserve"> </w:t>
            </w:r>
          </w:p>
          <w:p w14:paraId="279268CE" w14:textId="2524B6D7" w:rsidR="00B63EDD" w:rsidRDefault="00F17ECA" w:rsidP="00B63EDD">
            <w:pPr>
              <w:rPr>
                <w:rFonts w:eastAsia="DengXian"/>
              </w:rPr>
            </w:pPr>
            <w:r>
              <w:rPr>
                <w:rFonts w:eastAsia="DengXian"/>
              </w:rPr>
              <w:t>F</w:t>
            </w:r>
            <w:r w:rsidR="00B63EDD" w:rsidRPr="00B63EDD">
              <w:rPr>
                <w:rFonts w:eastAsia="DengXian"/>
              </w:rPr>
              <w:t xml:space="preserve">or the bullet </w:t>
            </w:r>
            <w:r w:rsidR="00B63EDD">
              <w:rPr>
                <w:rFonts w:eastAsia="DengXian"/>
              </w:rPr>
              <w:t>“</w:t>
            </w:r>
            <w:r w:rsidR="00B63EDD" w:rsidRPr="00471F03">
              <w:rPr>
                <w:rFonts w:eastAsia="MS Mincho"/>
                <w:lang w:eastAsia="ko-KR"/>
              </w:rPr>
              <w:t>In RRC_INACTIVE state, if</w:t>
            </w:r>
            <w:ins w:id="79" w:author="Nokia - Jussi" w:date="2023-02-16T14:40:00Z">
              <w:r w:rsidR="00B63EDD">
                <w:rPr>
                  <w:rFonts w:eastAsia="MS Mincho"/>
                  <w:lang w:eastAsia="ko-KR"/>
                </w:rPr>
                <w:t xml:space="preserve"> </w:t>
              </w:r>
              <w:r w:rsidR="00B63EDD" w:rsidRPr="00F17ECA">
                <w:t xml:space="preserve">the UE operates in </w:t>
              </w:r>
              <w:proofErr w:type="spellStart"/>
              <w:r w:rsidR="00B63EDD" w:rsidRPr="00F17ECA">
                <w:t>eDRX</w:t>
              </w:r>
              <w:proofErr w:type="spellEnd"/>
              <w:r w:rsidR="00B63EDD">
                <w:t xml:space="preserve"> and</w:t>
              </w:r>
            </w:ins>
            <w:r w:rsidR="00B63EDD" w:rsidRPr="00471F03">
              <w:rPr>
                <w:rFonts w:eastAsia="MS Mincho"/>
                <w:lang w:eastAsia="ko-KR"/>
              </w:rPr>
              <w:t xml:space="preserve"> </w:t>
            </w:r>
            <w:proofErr w:type="spellStart"/>
            <w:r w:rsidR="00B63EDD" w:rsidRPr="00471F03">
              <w:rPr>
                <w:rFonts w:eastAsia="MS Mincho"/>
                <w:lang w:eastAsia="ko-KR"/>
              </w:rPr>
              <w:t>eDRX</w:t>
            </w:r>
            <w:proofErr w:type="spellEnd"/>
            <w:r w:rsidR="00B63EDD" w:rsidRPr="00471F03">
              <w:rPr>
                <w:rFonts w:eastAsia="MS Mincho"/>
                <w:lang w:eastAsia="ko-KR"/>
              </w:rPr>
              <w:t xml:space="preserve"> is configured by RRC, i.e., </w:t>
            </w:r>
            <w:proofErr w:type="spellStart"/>
            <w:r w:rsidR="00B63EDD" w:rsidRPr="00471F03">
              <w:t>T</w:t>
            </w:r>
            <w:r w:rsidR="00B63EDD" w:rsidRPr="00471F03">
              <w:rPr>
                <w:vertAlign w:val="subscript"/>
              </w:rPr>
              <w:t>eDRX</w:t>
            </w:r>
            <w:proofErr w:type="spellEnd"/>
            <w:r w:rsidR="00B63EDD" w:rsidRPr="00471F03">
              <w:rPr>
                <w:vertAlign w:val="subscript"/>
              </w:rPr>
              <w:t xml:space="preserve">, </w:t>
            </w:r>
            <w:proofErr w:type="gramStart"/>
            <w:r w:rsidR="00B63EDD" w:rsidRPr="00471F03">
              <w:rPr>
                <w:vertAlign w:val="subscript"/>
              </w:rPr>
              <w:t>RAN</w:t>
            </w:r>
            <w:r w:rsidR="00B63EDD" w:rsidRPr="00471F03">
              <w:rPr>
                <w:rFonts w:eastAsia="MS Mincho"/>
                <w:lang w:eastAsia="ko-KR"/>
              </w:rPr>
              <w:t xml:space="preserve"> ,</w:t>
            </w:r>
            <w:proofErr w:type="gramEnd"/>
            <w:r w:rsidR="00B63EDD" w:rsidRPr="00471F03">
              <w:rPr>
                <w:rFonts w:eastAsia="MS Mincho"/>
                <w:lang w:eastAsia="ko-KR"/>
              </w:rPr>
              <w:t xml:space="preserve"> and/or upper layers, i.e., </w:t>
            </w:r>
            <w:proofErr w:type="spellStart"/>
            <w:r w:rsidR="00B63EDD" w:rsidRPr="00471F03">
              <w:t>T</w:t>
            </w:r>
            <w:r w:rsidR="00B63EDD" w:rsidRPr="00471F03">
              <w:rPr>
                <w:vertAlign w:val="subscript"/>
              </w:rPr>
              <w:t>eDRX</w:t>
            </w:r>
            <w:proofErr w:type="spellEnd"/>
            <w:r w:rsidR="00B63EDD" w:rsidRPr="00471F03">
              <w:rPr>
                <w:vertAlign w:val="subscript"/>
              </w:rPr>
              <w:t>, CN</w:t>
            </w:r>
            <w:r w:rsidR="00B63EDD" w:rsidRPr="00471F03">
              <w:t>,</w:t>
            </w:r>
            <w:r w:rsidR="00B63EDD" w:rsidRPr="00471F03">
              <w:rPr>
                <w:rFonts w:eastAsia="MS Mincho"/>
                <w:lang w:eastAsia="ko-KR"/>
              </w:rPr>
              <w:t xml:space="preserve"> as defined in clause 7.4:</w:t>
            </w:r>
            <w:r w:rsidR="0005089C">
              <w:rPr>
                <w:rFonts w:eastAsia="DengXian"/>
              </w:rPr>
              <w:t xml:space="preserve">”, </w:t>
            </w:r>
            <w:r w:rsidRPr="00F17ECA">
              <w:rPr>
                <w:rFonts w:eastAsia="DengXian"/>
                <w:highlight w:val="yellow"/>
              </w:rPr>
              <w:t xml:space="preserve">it is unclear whether </w:t>
            </w:r>
            <w:r w:rsidRPr="00F17ECA">
              <w:rPr>
                <w:highlight w:val="yellow"/>
              </w:rPr>
              <w:t xml:space="preserve">“operates in </w:t>
            </w:r>
            <w:proofErr w:type="spellStart"/>
            <w:r w:rsidRPr="00F17ECA">
              <w:rPr>
                <w:rFonts w:hint="eastAsia"/>
                <w:highlight w:val="yellow"/>
              </w:rPr>
              <w:t>eDRX</w:t>
            </w:r>
            <w:proofErr w:type="spellEnd"/>
            <w:r w:rsidRPr="00F17ECA">
              <w:rPr>
                <w:highlight w:val="yellow"/>
              </w:rPr>
              <w:t xml:space="preserve">” refers to </w:t>
            </w:r>
            <w:r w:rsidR="00123A6E">
              <w:rPr>
                <w:highlight w:val="yellow"/>
              </w:rPr>
              <w:t>“</w:t>
            </w:r>
            <w:r w:rsidRPr="00F17ECA">
              <w:rPr>
                <w:highlight w:val="yellow"/>
              </w:rPr>
              <w:t xml:space="preserve">operating in CN </w:t>
            </w:r>
            <w:proofErr w:type="spellStart"/>
            <w:r w:rsidRPr="00F17ECA">
              <w:rPr>
                <w:rFonts w:hint="eastAsia"/>
                <w:highlight w:val="yellow"/>
              </w:rPr>
              <w:t>eDRX</w:t>
            </w:r>
            <w:proofErr w:type="spellEnd"/>
            <w:r w:rsidR="00123A6E">
              <w:rPr>
                <w:highlight w:val="yellow"/>
              </w:rPr>
              <w:t>”</w:t>
            </w:r>
            <w:r w:rsidRPr="00F17ECA">
              <w:rPr>
                <w:highlight w:val="yellow"/>
              </w:rPr>
              <w:t xml:space="preserve"> or </w:t>
            </w:r>
            <w:r w:rsidRPr="00F17ECA">
              <w:rPr>
                <w:rFonts w:eastAsia="DengXian"/>
                <w:highlight w:val="yellow"/>
              </w:rPr>
              <w:t xml:space="preserve"> </w:t>
            </w:r>
            <w:r w:rsidR="00123A6E">
              <w:rPr>
                <w:rFonts w:eastAsia="DengXian"/>
                <w:highlight w:val="yellow"/>
              </w:rPr>
              <w:t>“</w:t>
            </w:r>
            <w:r w:rsidRPr="00F17ECA">
              <w:rPr>
                <w:highlight w:val="yellow"/>
              </w:rPr>
              <w:t xml:space="preserve">operating in CN </w:t>
            </w:r>
            <w:proofErr w:type="spellStart"/>
            <w:r w:rsidRPr="00F17ECA">
              <w:rPr>
                <w:rFonts w:hint="eastAsia"/>
                <w:highlight w:val="yellow"/>
              </w:rPr>
              <w:t>eDRX</w:t>
            </w:r>
            <w:proofErr w:type="spellEnd"/>
            <w:r w:rsidR="00123A6E">
              <w:rPr>
                <w:highlight w:val="yellow"/>
              </w:rPr>
              <w:t>”</w:t>
            </w:r>
            <w:r w:rsidRPr="00F17ECA">
              <w:rPr>
                <w:rFonts w:eastAsia="DengXian"/>
                <w:highlight w:val="yellow"/>
              </w:rPr>
              <w:t xml:space="preserve"> or </w:t>
            </w:r>
            <w:r w:rsidR="00123A6E">
              <w:rPr>
                <w:rFonts w:eastAsia="DengXian" w:hint="eastAsia"/>
                <w:highlight w:val="yellow"/>
              </w:rPr>
              <w:t>“</w:t>
            </w:r>
            <w:r w:rsidRPr="00F17ECA">
              <w:rPr>
                <w:highlight w:val="yellow"/>
              </w:rPr>
              <w:t xml:space="preserve">operating in both CN and RAN </w:t>
            </w:r>
            <w:proofErr w:type="spellStart"/>
            <w:r w:rsidRPr="00F17ECA">
              <w:rPr>
                <w:rFonts w:hint="eastAsia"/>
                <w:highlight w:val="yellow"/>
              </w:rPr>
              <w:t>eDRX</w:t>
            </w:r>
            <w:proofErr w:type="spellEnd"/>
            <w:r w:rsidR="00123A6E">
              <w:rPr>
                <w:rFonts w:hint="eastAsia"/>
                <w:highlight w:val="yellow"/>
              </w:rPr>
              <w:t>”</w:t>
            </w:r>
            <w:r>
              <w:t>. In our understanding,</w:t>
            </w:r>
            <w:r>
              <w:rPr>
                <w:rFonts w:eastAsia="DengXian"/>
              </w:rPr>
              <w:t xml:space="preserve"> </w:t>
            </w:r>
            <w:r w:rsidR="00B63EDD">
              <w:rPr>
                <w:rFonts w:eastAsia="DengXian"/>
              </w:rPr>
              <w:t xml:space="preserve">there may be </w:t>
            </w:r>
            <w:r w:rsidR="0005089C">
              <w:rPr>
                <w:rFonts w:eastAsia="DengXian"/>
              </w:rPr>
              <w:t>the following</w:t>
            </w:r>
            <w:r w:rsidR="00B63EDD">
              <w:rPr>
                <w:rFonts w:eastAsia="DengXian"/>
              </w:rPr>
              <w:t xml:space="preserve"> cases:</w:t>
            </w:r>
          </w:p>
          <w:p w14:paraId="6619A302" w14:textId="1593C976" w:rsidR="00B63EDD" w:rsidRPr="00B55893" w:rsidRDefault="00B63EDD" w:rsidP="00B55893">
            <w:pPr>
              <w:pStyle w:val="ListParagraph"/>
              <w:numPr>
                <w:ilvl w:val="0"/>
                <w:numId w:val="40"/>
              </w:numPr>
              <w:rPr>
                <w:rFonts w:eastAsia="DengXian"/>
              </w:rPr>
            </w:pPr>
            <w:r w:rsidRPr="00B55893">
              <w:rPr>
                <w:rFonts w:eastAsia="DengXian"/>
              </w:rPr>
              <w:t xml:space="preserve">Case 1: UE operates in CN </w:t>
            </w:r>
            <w:proofErr w:type="spellStart"/>
            <w:r w:rsidRPr="00B55893">
              <w:rPr>
                <w:rFonts w:eastAsia="DengXian"/>
              </w:rPr>
              <w:t>eDRX</w:t>
            </w:r>
            <w:proofErr w:type="spellEnd"/>
            <w:r w:rsidRPr="00B55893">
              <w:rPr>
                <w:rFonts w:eastAsia="DengXian"/>
              </w:rPr>
              <w:t xml:space="preserve">, but does not operate in RAN </w:t>
            </w:r>
            <w:proofErr w:type="spellStart"/>
            <w:r w:rsidRPr="00B55893">
              <w:rPr>
                <w:rFonts w:eastAsia="DengXian"/>
              </w:rPr>
              <w:t>eDRX</w:t>
            </w:r>
            <w:proofErr w:type="spellEnd"/>
            <w:r w:rsidRPr="00B55893">
              <w:rPr>
                <w:rFonts w:eastAsia="DengXian"/>
              </w:rPr>
              <w:t xml:space="preserve"> given that:</w:t>
            </w:r>
          </w:p>
          <w:p w14:paraId="6033F671" w14:textId="358F0F1A" w:rsidR="00B63EDD" w:rsidRPr="00B55893" w:rsidRDefault="00B63EDD" w:rsidP="00B55893">
            <w:pPr>
              <w:pStyle w:val="ListParagraph"/>
              <w:numPr>
                <w:ilvl w:val="1"/>
                <w:numId w:val="41"/>
              </w:numPr>
              <w:rPr>
                <w:rFonts w:eastAsia="DengXian"/>
              </w:rPr>
            </w:pPr>
            <w:r w:rsidRPr="00B55893">
              <w:rPr>
                <w:rFonts w:eastAsia="DengXian"/>
              </w:rPr>
              <w:t xml:space="preserve">Case 1-1: </w:t>
            </w:r>
            <w:proofErr w:type="spellStart"/>
            <w:r w:rsidRPr="00471F03">
              <w:t>T</w:t>
            </w:r>
            <w:r w:rsidRPr="00B55893">
              <w:rPr>
                <w:vertAlign w:val="subscript"/>
              </w:rPr>
              <w:t>eDRX</w:t>
            </w:r>
            <w:proofErr w:type="spellEnd"/>
            <w:r w:rsidRPr="00B55893">
              <w:rPr>
                <w:vertAlign w:val="subscript"/>
              </w:rPr>
              <w:t>, RAN</w:t>
            </w:r>
            <w:r w:rsidRPr="00B55893">
              <w:rPr>
                <w:rFonts w:eastAsia="DengXian"/>
              </w:rPr>
              <w:t xml:space="preserve"> is not </w:t>
            </w:r>
            <w:proofErr w:type="gramStart"/>
            <w:r w:rsidRPr="00B55893">
              <w:rPr>
                <w:rFonts w:eastAsia="DengXian"/>
              </w:rPr>
              <w:t>configured</w:t>
            </w:r>
            <w:proofErr w:type="gramEnd"/>
          </w:p>
          <w:p w14:paraId="4C433428" w14:textId="55662522" w:rsidR="00B63EDD" w:rsidRPr="00B55893" w:rsidRDefault="00B63EDD" w:rsidP="00B55893">
            <w:pPr>
              <w:pStyle w:val="ListParagraph"/>
              <w:numPr>
                <w:ilvl w:val="1"/>
                <w:numId w:val="41"/>
              </w:numPr>
              <w:rPr>
                <w:rFonts w:eastAsia="DengXian"/>
              </w:rPr>
            </w:pPr>
            <w:r w:rsidRPr="00B55893">
              <w:rPr>
                <w:rFonts w:eastAsia="DengXian"/>
              </w:rPr>
              <w:t xml:space="preserve">Case 1-2: </w:t>
            </w:r>
            <w:proofErr w:type="spellStart"/>
            <w:r w:rsidRPr="00157AD6">
              <w:t>T</w:t>
            </w:r>
            <w:r w:rsidRPr="00B55893">
              <w:rPr>
                <w:vertAlign w:val="subscript"/>
              </w:rPr>
              <w:t>eDRX</w:t>
            </w:r>
            <w:proofErr w:type="spellEnd"/>
            <w:r w:rsidRPr="00B55893">
              <w:rPr>
                <w:vertAlign w:val="subscript"/>
              </w:rPr>
              <w:t>, RAN</w:t>
            </w:r>
            <w:r w:rsidRPr="00157AD6">
              <w:t xml:space="preserve"> </w:t>
            </w:r>
            <w:r w:rsidRPr="00B55893">
              <w:rPr>
                <w:rFonts w:eastAsia="MS Mincho"/>
                <w:lang w:eastAsia="ko-KR"/>
              </w:rPr>
              <w:t xml:space="preserve">is configured but RAN </w:t>
            </w:r>
            <w:proofErr w:type="spellStart"/>
            <w:r w:rsidRPr="00B55893">
              <w:rPr>
                <w:rFonts w:eastAsia="MS Mincho"/>
                <w:lang w:eastAsia="ko-KR"/>
              </w:rPr>
              <w:t>eDRX</w:t>
            </w:r>
            <w:proofErr w:type="spellEnd"/>
            <w:r w:rsidRPr="00B55893">
              <w:rPr>
                <w:rFonts w:eastAsia="MS Mincho"/>
                <w:lang w:eastAsia="ko-KR"/>
              </w:rPr>
              <w:t xml:space="preserve"> is not allowed</w:t>
            </w:r>
            <w:r w:rsidR="0005089C" w:rsidRPr="00B55893">
              <w:rPr>
                <w:rFonts w:eastAsia="MS Mincho"/>
                <w:lang w:eastAsia="ko-KR"/>
              </w:rPr>
              <w:t xml:space="preserve"> in the current </w:t>
            </w:r>
            <w:proofErr w:type="gramStart"/>
            <w:r w:rsidR="0005089C" w:rsidRPr="00B55893">
              <w:rPr>
                <w:rFonts w:eastAsia="MS Mincho"/>
                <w:lang w:eastAsia="ko-KR"/>
              </w:rPr>
              <w:t>cell</w:t>
            </w:r>
            <w:proofErr w:type="gramEnd"/>
          </w:p>
          <w:p w14:paraId="02F80B9F" w14:textId="49A76231" w:rsidR="00B63EDD" w:rsidRPr="00B55893" w:rsidRDefault="00B63EDD" w:rsidP="00B55893">
            <w:pPr>
              <w:pStyle w:val="ListParagraph"/>
              <w:numPr>
                <w:ilvl w:val="0"/>
                <w:numId w:val="40"/>
              </w:numPr>
              <w:rPr>
                <w:rFonts w:eastAsia="DengXian"/>
              </w:rPr>
            </w:pPr>
            <w:r w:rsidRPr="00B55893">
              <w:rPr>
                <w:rFonts w:eastAsia="DengXian"/>
              </w:rPr>
              <w:t xml:space="preserve">Case 2: UE operates in both CN </w:t>
            </w:r>
            <w:proofErr w:type="spellStart"/>
            <w:r w:rsidRPr="00B55893">
              <w:rPr>
                <w:rFonts w:eastAsia="DengXian"/>
              </w:rPr>
              <w:t>eDRX</w:t>
            </w:r>
            <w:proofErr w:type="spellEnd"/>
            <w:r w:rsidRPr="00B55893">
              <w:rPr>
                <w:rFonts w:eastAsia="DengXian"/>
              </w:rPr>
              <w:t xml:space="preserve"> and RAN </w:t>
            </w:r>
            <w:proofErr w:type="spellStart"/>
            <w:proofErr w:type="gramStart"/>
            <w:r w:rsidRPr="00B55893">
              <w:rPr>
                <w:rFonts w:eastAsia="DengXian"/>
              </w:rPr>
              <w:t>eDRX</w:t>
            </w:r>
            <w:proofErr w:type="spellEnd"/>
            <w:proofErr w:type="gramEnd"/>
          </w:p>
          <w:p w14:paraId="56DE98A4" w14:textId="77777777" w:rsidR="00B63EDD" w:rsidRDefault="00B63EDD" w:rsidP="00B63EDD">
            <w:pPr>
              <w:rPr>
                <w:rFonts w:eastAsia="DengXian"/>
              </w:rPr>
            </w:pPr>
            <w:r>
              <w:rPr>
                <w:rFonts w:eastAsia="DengXian"/>
              </w:rPr>
              <w:t xml:space="preserve">We </w:t>
            </w:r>
            <w:r w:rsidR="0005089C">
              <w:rPr>
                <w:rFonts w:eastAsia="DengXian"/>
              </w:rPr>
              <w:t>think case 1-2 is not covered in this bullet.</w:t>
            </w:r>
          </w:p>
          <w:p w14:paraId="6CD86A2B" w14:textId="4B272117" w:rsidR="00606232" w:rsidRDefault="006B6A75" w:rsidP="00B63EDD">
            <w:pPr>
              <w:rPr>
                <w:rFonts w:eastAsia="DengXian"/>
              </w:rPr>
            </w:pPr>
            <w:r>
              <w:rPr>
                <w:rFonts w:eastAsia="DengXian"/>
              </w:rPr>
              <w:t xml:space="preserve">[Nokia] Comments to OPPO: </w:t>
            </w:r>
          </w:p>
          <w:p w14:paraId="5D050FDD" w14:textId="77777777" w:rsidR="00606232" w:rsidRDefault="00606232" w:rsidP="00606232">
            <w:pPr>
              <w:rPr>
                <w:rFonts w:eastAsia="DengXian"/>
              </w:rPr>
            </w:pPr>
            <w:r>
              <w:rPr>
                <w:rFonts w:eastAsia="DengXian"/>
              </w:rPr>
              <w:t>Clause 7.4 defines the following:</w:t>
            </w:r>
          </w:p>
          <w:p w14:paraId="263E7BFC" w14:textId="77777777" w:rsidR="00606232" w:rsidRDefault="00606232" w:rsidP="00606232">
            <w:pPr>
              <w:rPr>
                <w:rFonts w:eastAsia="DengXian"/>
              </w:rPr>
            </w:pPr>
            <w:r>
              <w:rPr>
                <w:rFonts w:eastAsia="DengXian"/>
              </w:rPr>
              <w:t>“</w:t>
            </w:r>
            <w:r w:rsidRPr="00F155BF">
              <w:t xml:space="preserve">The UE operates in </w:t>
            </w:r>
            <w:proofErr w:type="spellStart"/>
            <w:r w:rsidRPr="00F155BF">
              <w:t>eDRX</w:t>
            </w:r>
            <w:proofErr w:type="spellEnd"/>
            <w:r w:rsidRPr="00F155BF">
              <w:t xml:space="preserve"> for CN paging in RRC_IDLE or RRC_INACTIVE states if the UE is configured for </w:t>
            </w:r>
            <w:proofErr w:type="spellStart"/>
            <w:r w:rsidRPr="00F155BF">
              <w:t>eDRX</w:t>
            </w:r>
            <w:proofErr w:type="spellEnd"/>
            <w:r w:rsidRPr="00F155BF">
              <w:t xml:space="preserve"> by upper layers and </w:t>
            </w:r>
            <w:proofErr w:type="spellStart"/>
            <w:r w:rsidRPr="00F155BF">
              <w:rPr>
                <w:i/>
                <w:iCs/>
              </w:rPr>
              <w:t>eDRX-AllowedIdle</w:t>
            </w:r>
            <w:proofErr w:type="spellEnd"/>
            <w:r w:rsidRPr="00F155BF">
              <w:t xml:space="preserve"> is signalled in SIB1. </w:t>
            </w:r>
            <w:r w:rsidRPr="00F155BF">
              <w:rPr>
                <w:lang w:eastAsia="en-US"/>
              </w:rPr>
              <w:t xml:space="preserve">The UE operates in </w:t>
            </w:r>
            <w:proofErr w:type="spellStart"/>
            <w:r w:rsidRPr="00F155BF">
              <w:rPr>
                <w:lang w:eastAsia="en-US"/>
              </w:rPr>
              <w:t>eDRX</w:t>
            </w:r>
            <w:proofErr w:type="spellEnd"/>
            <w:r w:rsidRPr="00F155BF">
              <w:rPr>
                <w:lang w:eastAsia="en-US"/>
              </w:rPr>
              <w:t xml:space="preserve"> for RAN paging in RRC_INACTIVE state if the UE is configured for </w:t>
            </w:r>
            <w:proofErr w:type="spellStart"/>
            <w:r w:rsidRPr="00F155BF">
              <w:rPr>
                <w:lang w:eastAsia="en-US"/>
              </w:rPr>
              <w:t>eDRX</w:t>
            </w:r>
            <w:proofErr w:type="spellEnd"/>
            <w:r w:rsidRPr="00F155BF">
              <w:rPr>
                <w:lang w:eastAsia="en-US"/>
              </w:rPr>
              <w:t xml:space="preserve"> by RAN and </w:t>
            </w:r>
            <w:proofErr w:type="spellStart"/>
            <w:r w:rsidRPr="00F155BF">
              <w:rPr>
                <w:i/>
                <w:iCs/>
                <w:lang w:eastAsia="en-US"/>
              </w:rPr>
              <w:t>eDRX-Allowed</w:t>
            </w:r>
            <w:r w:rsidRPr="00F155BF">
              <w:rPr>
                <w:lang w:eastAsia="en-US"/>
              </w:rPr>
              <w:t>I</w:t>
            </w:r>
            <w:r w:rsidRPr="00F155BF">
              <w:rPr>
                <w:i/>
                <w:iCs/>
                <w:lang w:eastAsia="en-US"/>
              </w:rPr>
              <w:t>nactive</w:t>
            </w:r>
            <w:proofErr w:type="spellEnd"/>
            <w:r w:rsidRPr="00F155BF">
              <w:rPr>
                <w:lang w:eastAsia="en-US"/>
              </w:rPr>
              <w:t xml:space="preserve"> is signalled in SIB1</w:t>
            </w:r>
            <w:r w:rsidRPr="00F155BF">
              <w:t>.</w:t>
            </w:r>
            <w:r>
              <w:rPr>
                <w:rFonts w:eastAsia="DengXian"/>
              </w:rPr>
              <w:t>”</w:t>
            </w:r>
          </w:p>
          <w:p w14:paraId="14CB660C" w14:textId="2424826D" w:rsidR="00606232" w:rsidRDefault="00606232" w:rsidP="00B63EDD">
            <w:pPr>
              <w:rPr>
                <w:rFonts w:eastAsia="DengXian"/>
              </w:rPr>
            </w:pPr>
            <w:r>
              <w:rPr>
                <w:rFonts w:eastAsia="DengXian"/>
              </w:rPr>
              <w:t>Case 1 mentioned by OPPO</w:t>
            </w:r>
            <w:r w:rsidR="00187668">
              <w:rPr>
                <w:rFonts w:eastAsia="DengXian"/>
              </w:rPr>
              <w:t xml:space="preserve">: </w:t>
            </w:r>
            <w:r w:rsidR="00983BC1">
              <w:rPr>
                <w:rFonts w:eastAsia="DengXian"/>
              </w:rPr>
              <w:t xml:space="preserve">It is not clear what is the problem here. If the </w:t>
            </w:r>
            <w:r w:rsidR="00983BC1" w:rsidRPr="00983BC1">
              <w:rPr>
                <w:rFonts w:eastAsia="DengXian"/>
              </w:rPr>
              <w:t xml:space="preserve">UE operates in CN </w:t>
            </w:r>
            <w:proofErr w:type="spellStart"/>
            <w:r w:rsidR="00983BC1" w:rsidRPr="00983BC1">
              <w:rPr>
                <w:rFonts w:eastAsia="DengXian"/>
              </w:rPr>
              <w:t>eDRX</w:t>
            </w:r>
            <w:proofErr w:type="spellEnd"/>
            <w:r w:rsidR="00983BC1">
              <w:rPr>
                <w:rFonts w:eastAsia="DengXian"/>
              </w:rPr>
              <w:t xml:space="preserve"> it selects DRX cycle accordingly and it does not matter if </w:t>
            </w:r>
            <w:proofErr w:type="spellStart"/>
            <w:r w:rsidR="00983BC1" w:rsidRPr="00983BC1">
              <w:rPr>
                <w:rFonts w:eastAsia="DengXian"/>
              </w:rPr>
              <w:t>TeDRX</w:t>
            </w:r>
            <w:proofErr w:type="spellEnd"/>
            <w:r w:rsidR="00983BC1">
              <w:rPr>
                <w:rFonts w:eastAsia="DengXian"/>
              </w:rPr>
              <w:t xml:space="preserve"> </w:t>
            </w:r>
            <w:r w:rsidR="00983BC1" w:rsidRPr="00983BC1">
              <w:rPr>
                <w:rFonts w:eastAsia="DengXian"/>
              </w:rPr>
              <w:t>RAN is not configured</w:t>
            </w:r>
            <w:r w:rsidR="00983BC1">
              <w:rPr>
                <w:rFonts w:eastAsia="DengXian"/>
              </w:rPr>
              <w:t xml:space="preserve"> or </w:t>
            </w:r>
            <w:r w:rsidR="00983BC1" w:rsidRPr="00983BC1">
              <w:rPr>
                <w:rFonts w:eastAsia="DengXian"/>
              </w:rPr>
              <w:t xml:space="preserve">RAN </w:t>
            </w:r>
            <w:proofErr w:type="spellStart"/>
            <w:r w:rsidR="00983BC1" w:rsidRPr="00983BC1">
              <w:rPr>
                <w:rFonts w:eastAsia="DengXian"/>
              </w:rPr>
              <w:t>eDRX</w:t>
            </w:r>
            <w:proofErr w:type="spellEnd"/>
            <w:r w:rsidR="00983BC1" w:rsidRPr="00983BC1">
              <w:rPr>
                <w:rFonts w:eastAsia="DengXian"/>
              </w:rPr>
              <w:t xml:space="preserve"> is not allowed in the current cell</w:t>
            </w:r>
            <w:r w:rsidR="00983BC1">
              <w:rPr>
                <w:rFonts w:eastAsia="DengXian"/>
              </w:rPr>
              <w:t>.</w:t>
            </w:r>
          </w:p>
          <w:p w14:paraId="51F6B076" w14:textId="2008E222" w:rsidR="006B6A75" w:rsidRDefault="006B6A75" w:rsidP="00B63EDD">
            <w:pPr>
              <w:rPr>
                <w:rFonts w:eastAsia="DengXian"/>
              </w:rPr>
            </w:pPr>
            <w:r>
              <w:rPr>
                <w:rFonts w:eastAsia="DengXian"/>
              </w:rPr>
              <w:t xml:space="preserve">Case 2 </w:t>
            </w:r>
            <w:r w:rsidR="00606232">
              <w:rPr>
                <w:rFonts w:eastAsia="DengXian"/>
              </w:rPr>
              <w:t>mentioned by OPPO is</w:t>
            </w:r>
            <w:r>
              <w:rPr>
                <w:rFonts w:eastAsia="DengXian"/>
              </w:rPr>
              <w:t xml:space="preserve"> not valid</w:t>
            </w:r>
            <w:r w:rsidR="00606232">
              <w:rPr>
                <w:rFonts w:eastAsia="DengXian"/>
              </w:rPr>
              <w:t xml:space="preserve"> according to clause 7.4</w:t>
            </w:r>
            <w:r w:rsidR="00983BC1">
              <w:rPr>
                <w:rFonts w:eastAsia="DengXian"/>
              </w:rPr>
              <w:t>,</w:t>
            </w:r>
            <w:r w:rsidR="000F5FC4">
              <w:rPr>
                <w:rFonts w:eastAsia="DengXian"/>
              </w:rPr>
              <w:t xml:space="preserve"> because </w:t>
            </w:r>
            <w:r w:rsidR="00983BC1">
              <w:rPr>
                <w:rFonts w:eastAsia="DengXian"/>
              </w:rPr>
              <w:t xml:space="preserve">the UE cannot operate in 2 RRC states at the same time. </w:t>
            </w:r>
            <w:r w:rsidR="00606232">
              <w:rPr>
                <w:rFonts w:eastAsia="DengXian"/>
              </w:rPr>
              <w:t xml:space="preserve"> </w:t>
            </w:r>
          </w:p>
        </w:tc>
      </w:tr>
      <w:tr w:rsidR="007D68BA" w14:paraId="384899C5" w14:textId="77777777" w:rsidTr="00BB1BAE">
        <w:tc>
          <w:tcPr>
            <w:tcW w:w="1426" w:type="dxa"/>
            <w:shd w:val="clear" w:color="auto" w:fill="auto"/>
          </w:tcPr>
          <w:p w14:paraId="49D5B4FE" w14:textId="709E3C92" w:rsidR="007D68BA" w:rsidRDefault="007D68BA" w:rsidP="007D68BA">
            <w:pPr>
              <w:rPr>
                <w:rFonts w:eastAsia="DengXian"/>
              </w:rPr>
            </w:pPr>
            <w:r>
              <w:rPr>
                <w:rFonts w:eastAsia="Malgun Gothic" w:hint="eastAsia"/>
                <w:lang w:eastAsia="ko-KR"/>
              </w:rPr>
              <w:lastRenderedPageBreak/>
              <w:t>Samsung</w:t>
            </w:r>
          </w:p>
        </w:tc>
        <w:tc>
          <w:tcPr>
            <w:tcW w:w="2113" w:type="dxa"/>
            <w:shd w:val="clear" w:color="auto" w:fill="auto"/>
          </w:tcPr>
          <w:p w14:paraId="268D4EB7" w14:textId="0186A408" w:rsidR="007D68BA" w:rsidRDefault="007D68BA" w:rsidP="007D68BA">
            <w:pPr>
              <w:rPr>
                <w:rFonts w:eastAsia="DengXian"/>
              </w:rPr>
            </w:pPr>
            <w:r>
              <w:rPr>
                <w:rFonts w:eastAsia="Malgun Gothic" w:hint="eastAsia"/>
                <w:lang w:eastAsia="ko-KR"/>
              </w:rPr>
              <w:t>Option 1</w:t>
            </w:r>
          </w:p>
        </w:tc>
        <w:tc>
          <w:tcPr>
            <w:tcW w:w="5954" w:type="dxa"/>
            <w:shd w:val="clear" w:color="auto" w:fill="auto"/>
          </w:tcPr>
          <w:p w14:paraId="16117F2D" w14:textId="77777777" w:rsidR="007D68BA" w:rsidRDefault="007D68BA" w:rsidP="007D68BA">
            <w:pPr>
              <w:rPr>
                <w:rFonts w:eastAsia="DengXian"/>
              </w:rPr>
            </w:pPr>
          </w:p>
        </w:tc>
      </w:tr>
      <w:tr w:rsidR="00D36359" w14:paraId="3194D8AF" w14:textId="77777777" w:rsidTr="00DD4D91">
        <w:tc>
          <w:tcPr>
            <w:tcW w:w="1426" w:type="dxa"/>
            <w:shd w:val="clear" w:color="auto" w:fill="auto"/>
          </w:tcPr>
          <w:p w14:paraId="31C5DE11" w14:textId="77777777" w:rsidR="00D36359" w:rsidRDefault="00D36359" w:rsidP="00DD4D91">
            <w:pPr>
              <w:rPr>
                <w:rFonts w:eastAsia="DengXian"/>
              </w:rPr>
            </w:pPr>
            <w:r>
              <w:rPr>
                <w:rFonts w:eastAsia="DengXian"/>
              </w:rPr>
              <w:t>Intel</w:t>
            </w:r>
          </w:p>
        </w:tc>
        <w:tc>
          <w:tcPr>
            <w:tcW w:w="2113" w:type="dxa"/>
            <w:shd w:val="clear" w:color="auto" w:fill="auto"/>
          </w:tcPr>
          <w:p w14:paraId="0EE4F9F6" w14:textId="2BDBF7BD" w:rsidR="00D36359" w:rsidRDefault="00D36359" w:rsidP="00DD4D91">
            <w:pPr>
              <w:rPr>
                <w:rFonts w:eastAsia="DengXian"/>
              </w:rPr>
            </w:pPr>
          </w:p>
        </w:tc>
        <w:tc>
          <w:tcPr>
            <w:tcW w:w="5954" w:type="dxa"/>
            <w:shd w:val="clear" w:color="auto" w:fill="auto"/>
          </w:tcPr>
          <w:p w14:paraId="0156064C" w14:textId="3775E0B6" w:rsidR="00D36359" w:rsidRDefault="00D36359" w:rsidP="00DD4D91">
            <w:pPr>
              <w:rPr>
                <w:rFonts w:eastAsia="DengXian"/>
              </w:rPr>
            </w:pPr>
            <w:r>
              <w:rPr>
                <w:rFonts w:eastAsia="DengXian"/>
              </w:rPr>
              <w:t xml:space="preserve">TS 38.331 already clearly captures the expected UE behaviour as shown below. Therefore, we wonder if the TP should refer to it and avoid unnecessary repetition of UE behaviour or usage of different language across different specifications. </w:t>
            </w:r>
          </w:p>
          <w:p w14:paraId="5C3C405D" w14:textId="77777777" w:rsidR="00D36359" w:rsidRPr="00F6203F" w:rsidRDefault="00D36359" w:rsidP="00DD4D91">
            <w:pPr>
              <w:ind w:left="567"/>
              <w:rPr>
                <w:rFonts w:eastAsia="DengXian"/>
                <w:i/>
                <w:iCs/>
              </w:rPr>
            </w:pPr>
            <w:proofErr w:type="spellStart"/>
            <w:r w:rsidRPr="00F6203F">
              <w:rPr>
                <w:rFonts w:eastAsia="DengXian"/>
                <w:i/>
                <w:iCs/>
              </w:rPr>
              <w:t>eDRX-AllowedIdle</w:t>
            </w:r>
            <w:proofErr w:type="spellEnd"/>
            <w:r w:rsidRPr="00F6203F">
              <w:rPr>
                <w:rFonts w:eastAsia="DengXian"/>
                <w:i/>
                <w:iCs/>
              </w:rPr>
              <w:t xml:space="preserve"> </w:t>
            </w:r>
          </w:p>
          <w:p w14:paraId="0E7E16D1" w14:textId="77777777" w:rsidR="00D36359" w:rsidRPr="00F6203F" w:rsidRDefault="00D36359" w:rsidP="00DD4D91">
            <w:pPr>
              <w:ind w:left="567"/>
              <w:rPr>
                <w:rFonts w:eastAsia="DengXian"/>
                <w:i/>
                <w:iCs/>
              </w:rPr>
            </w:pPr>
            <w:r w:rsidRPr="00F6203F">
              <w:rPr>
                <w:rFonts w:eastAsia="DengXian"/>
                <w:i/>
                <w:iCs/>
              </w:rPr>
              <w:t xml:space="preserve">The presence of this field indicates that extended DRX for CN paging is allowed in the cell for UEs in RRC_IDLE or RRC_INACTIVE. The UE shall stop using extended DRX for CN paging in RRC_IDLE or RRC_INACTIVE if </w:t>
            </w:r>
            <w:proofErr w:type="spellStart"/>
            <w:r w:rsidRPr="00F6203F">
              <w:rPr>
                <w:rFonts w:eastAsia="DengXian"/>
                <w:i/>
                <w:iCs/>
              </w:rPr>
              <w:t>eDRX-AllowedIdle</w:t>
            </w:r>
            <w:proofErr w:type="spellEnd"/>
            <w:r w:rsidRPr="00F6203F">
              <w:rPr>
                <w:rFonts w:eastAsia="DengXian"/>
                <w:i/>
                <w:iCs/>
              </w:rPr>
              <w:t xml:space="preserve"> is not present. </w:t>
            </w:r>
          </w:p>
          <w:p w14:paraId="163E0581" w14:textId="77777777" w:rsidR="00D36359" w:rsidRPr="00F6203F" w:rsidRDefault="00D36359" w:rsidP="00DD4D91">
            <w:pPr>
              <w:ind w:left="567"/>
              <w:rPr>
                <w:rFonts w:eastAsia="DengXian"/>
                <w:i/>
                <w:iCs/>
              </w:rPr>
            </w:pPr>
            <w:proofErr w:type="spellStart"/>
            <w:r w:rsidRPr="00F6203F">
              <w:rPr>
                <w:rFonts w:eastAsia="DengXian"/>
                <w:i/>
                <w:iCs/>
              </w:rPr>
              <w:t>eDRX-AllowedInactive</w:t>
            </w:r>
            <w:proofErr w:type="spellEnd"/>
            <w:r w:rsidRPr="00F6203F">
              <w:rPr>
                <w:rFonts w:eastAsia="DengXian"/>
                <w:i/>
                <w:iCs/>
              </w:rPr>
              <w:t xml:space="preserve"> </w:t>
            </w:r>
          </w:p>
          <w:p w14:paraId="6465D477" w14:textId="77777777" w:rsidR="00D36359" w:rsidRDefault="00D36359" w:rsidP="00DD4D91">
            <w:pPr>
              <w:ind w:left="567"/>
              <w:rPr>
                <w:rFonts w:eastAsia="DengXian"/>
              </w:rPr>
            </w:pPr>
            <w:r w:rsidRPr="00F6203F">
              <w:rPr>
                <w:rFonts w:eastAsia="DengXian"/>
                <w:i/>
                <w:iCs/>
              </w:rPr>
              <w:t xml:space="preserve">The presence of this field indicates that extended DRX for RAN paging is allowed in the cell for UEs in </w:t>
            </w:r>
            <w:r w:rsidRPr="00F6203F">
              <w:rPr>
                <w:rFonts w:eastAsia="DengXian"/>
                <w:i/>
                <w:iCs/>
              </w:rPr>
              <w:lastRenderedPageBreak/>
              <w:t xml:space="preserve">RRC_INACTIVE. The UE shall stop using extended DRX for RAN paging in RRC_INACTIVE if </w:t>
            </w:r>
            <w:proofErr w:type="spellStart"/>
            <w:r w:rsidRPr="00F6203F">
              <w:rPr>
                <w:rFonts w:eastAsia="DengXian"/>
                <w:i/>
                <w:iCs/>
              </w:rPr>
              <w:t>eDRX-AllowedInactive</w:t>
            </w:r>
            <w:proofErr w:type="spellEnd"/>
            <w:r w:rsidRPr="00F6203F">
              <w:rPr>
                <w:rFonts w:eastAsia="DengXian"/>
                <w:i/>
                <w:iCs/>
              </w:rPr>
              <w:t xml:space="preserve"> is not present.</w:t>
            </w:r>
          </w:p>
        </w:tc>
      </w:tr>
      <w:tr w:rsidR="007D68BA" w14:paraId="48CE3A50" w14:textId="77777777" w:rsidTr="00BB1BAE">
        <w:tc>
          <w:tcPr>
            <w:tcW w:w="1426" w:type="dxa"/>
            <w:shd w:val="clear" w:color="auto" w:fill="auto"/>
          </w:tcPr>
          <w:p w14:paraId="543FEBCA" w14:textId="16DC47FE" w:rsidR="007D68BA" w:rsidRDefault="00D63DD8" w:rsidP="007D68BA">
            <w:pPr>
              <w:rPr>
                <w:rFonts w:eastAsia="DengXian"/>
              </w:rPr>
            </w:pPr>
            <w:r>
              <w:rPr>
                <w:rFonts w:eastAsia="DengXian" w:hint="eastAsia"/>
              </w:rPr>
              <w:lastRenderedPageBreak/>
              <w:t>S</w:t>
            </w:r>
            <w:r>
              <w:rPr>
                <w:rFonts w:eastAsia="DengXian"/>
              </w:rPr>
              <w:t>harp</w:t>
            </w:r>
          </w:p>
        </w:tc>
        <w:tc>
          <w:tcPr>
            <w:tcW w:w="2113" w:type="dxa"/>
            <w:shd w:val="clear" w:color="auto" w:fill="auto"/>
          </w:tcPr>
          <w:p w14:paraId="33457A54" w14:textId="57112941" w:rsidR="007D68BA" w:rsidRDefault="00810F4F" w:rsidP="007D68BA">
            <w:pPr>
              <w:rPr>
                <w:rFonts w:eastAsia="DengXian"/>
              </w:rPr>
            </w:pPr>
            <w:r>
              <w:rPr>
                <w:rFonts w:eastAsia="DengXian" w:hint="eastAsia"/>
              </w:rPr>
              <w:t>O</w:t>
            </w:r>
            <w:r>
              <w:rPr>
                <w:rFonts w:eastAsia="DengXian"/>
              </w:rPr>
              <w:t>ption 1</w:t>
            </w:r>
          </w:p>
        </w:tc>
        <w:tc>
          <w:tcPr>
            <w:tcW w:w="5954" w:type="dxa"/>
            <w:shd w:val="clear" w:color="auto" w:fill="auto"/>
          </w:tcPr>
          <w:p w14:paraId="0B72A91B" w14:textId="77777777" w:rsidR="007D68BA" w:rsidRDefault="007D68BA" w:rsidP="007D68BA">
            <w:pPr>
              <w:rPr>
                <w:rFonts w:eastAsia="DengXian"/>
              </w:rPr>
            </w:pPr>
          </w:p>
        </w:tc>
      </w:tr>
      <w:tr w:rsidR="007D68BA" w14:paraId="2390A3C8" w14:textId="77777777" w:rsidTr="00BB1BAE">
        <w:tc>
          <w:tcPr>
            <w:tcW w:w="1426" w:type="dxa"/>
            <w:shd w:val="clear" w:color="auto" w:fill="auto"/>
          </w:tcPr>
          <w:p w14:paraId="2A9FF02C" w14:textId="77777777" w:rsidR="007D68BA" w:rsidRDefault="007D68BA" w:rsidP="007D68BA">
            <w:pPr>
              <w:rPr>
                <w:rFonts w:eastAsia="DengXian"/>
              </w:rPr>
            </w:pPr>
          </w:p>
        </w:tc>
        <w:tc>
          <w:tcPr>
            <w:tcW w:w="2113" w:type="dxa"/>
            <w:shd w:val="clear" w:color="auto" w:fill="auto"/>
          </w:tcPr>
          <w:p w14:paraId="54CD8B0B" w14:textId="77777777" w:rsidR="007D68BA" w:rsidRDefault="007D68BA" w:rsidP="007D68BA">
            <w:pPr>
              <w:rPr>
                <w:rFonts w:eastAsia="DengXian"/>
              </w:rPr>
            </w:pPr>
          </w:p>
        </w:tc>
        <w:tc>
          <w:tcPr>
            <w:tcW w:w="5954" w:type="dxa"/>
            <w:shd w:val="clear" w:color="auto" w:fill="auto"/>
          </w:tcPr>
          <w:p w14:paraId="6C5C14A3" w14:textId="77777777" w:rsidR="007D68BA" w:rsidRDefault="007D68BA" w:rsidP="007D68BA">
            <w:pPr>
              <w:jc w:val="left"/>
              <w:rPr>
                <w:rFonts w:eastAsia="DengXian"/>
              </w:rPr>
            </w:pPr>
          </w:p>
        </w:tc>
      </w:tr>
      <w:tr w:rsidR="007D68BA" w14:paraId="18AA671A" w14:textId="77777777" w:rsidTr="00BB1BAE">
        <w:tc>
          <w:tcPr>
            <w:tcW w:w="1426" w:type="dxa"/>
            <w:shd w:val="clear" w:color="auto" w:fill="auto"/>
          </w:tcPr>
          <w:p w14:paraId="7EE7FF27" w14:textId="77777777" w:rsidR="007D68BA" w:rsidRDefault="007D68BA" w:rsidP="007D68BA">
            <w:pPr>
              <w:rPr>
                <w:rFonts w:eastAsia="DengXian"/>
              </w:rPr>
            </w:pPr>
          </w:p>
        </w:tc>
        <w:tc>
          <w:tcPr>
            <w:tcW w:w="2113" w:type="dxa"/>
            <w:shd w:val="clear" w:color="auto" w:fill="auto"/>
          </w:tcPr>
          <w:p w14:paraId="253470A8" w14:textId="77777777" w:rsidR="007D68BA" w:rsidRDefault="007D68BA" w:rsidP="007D68BA">
            <w:pPr>
              <w:rPr>
                <w:rFonts w:eastAsia="DengXian"/>
              </w:rPr>
            </w:pPr>
          </w:p>
        </w:tc>
        <w:tc>
          <w:tcPr>
            <w:tcW w:w="5954" w:type="dxa"/>
            <w:shd w:val="clear" w:color="auto" w:fill="auto"/>
          </w:tcPr>
          <w:p w14:paraId="67D2AFAD" w14:textId="77777777" w:rsidR="007D68BA" w:rsidRDefault="007D68BA" w:rsidP="007D68BA">
            <w:pPr>
              <w:rPr>
                <w:rFonts w:eastAsia="DengXian"/>
              </w:rPr>
            </w:pPr>
          </w:p>
        </w:tc>
      </w:tr>
      <w:tr w:rsidR="007D68BA" w14:paraId="7DF3EE82" w14:textId="77777777" w:rsidTr="00BB1BAE">
        <w:tc>
          <w:tcPr>
            <w:tcW w:w="1426" w:type="dxa"/>
            <w:shd w:val="clear" w:color="auto" w:fill="auto"/>
          </w:tcPr>
          <w:p w14:paraId="5C420F75" w14:textId="77777777" w:rsidR="007D68BA" w:rsidRDefault="007D68BA" w:rsidP="007D68BA">
            <w:pPr>
              <w:rPr>
                <w:rFonts w:eastAsia="DengXian"/>
              </w:rPr>
            </w:pPr>
          </w:p>
        </w:tc>
        <w:tc>
          <w:tcPr>
            <w:tcW w:w="2113" w:type="dxa"/>
            <w:shd w:val="clear" w:color="auto" w:fill="auto"/>
          </w:tcPr>
          <w:p w14:paraId="6D57F27D" w14:textId="77777777" w:rsidR="007D68BA" w:rsidRDefault="007D68BA" w:rsidP="007D68BA">
            <w:pPr>
              <w:rPr>
                <w:rFonts w:eastAsia="DengXian"/>
              </w:rPr>
            </w:pPr>
          </w:p>
        </w:tc>
        <w:tc>
          <w:tcPr>
            <w:tcW w:w="5954" w:type="dxa"/>
            <w:shd w:val="clear" w:color="auto" w:fill="auto"/>
          </w:tcPr>
          <w:p w14:paraId="61FE9055" w14:textId="77777777" w:rsidR="007D68BA" w:rsidRDefault="007D68BA" w:rsidP="007D68BA">
            <w:pPr>
              <w:rPr>
                <w:rFonts w:eastAsia="DengXian"/>
              </w:rPr>
            </w:pPr>
          </w:p>
        </w:tc>
      </w:tr>
      <w:tr w:rsidR="007D68BA" w14:paraId="172C0514" w14:textId="77777777" w:rsidTr="00BB1BAE">
        <w:tc>
          <w:tcPr>
            <w:tcW w:w="1426" w:type="dxa"/>
            <w:shd w:val="clear" w:color="auto" w:fill="auto"/>
          </w:tcPr>
          <w:p w14:paraId="1211E512" w14:textId="77777777" w:rsidR="007D68BA" w:rsidRDefault="007D68BA" w:rsidP="007D68BA">
            <w:pPr>
              <w:rPr>
                <w:rFonts w:eastAsia="DengXian"/>
              </w:rPr>
            </w:pPr>
          </w:p>
        </w:tc>
        <w:tc>
          <w:tcPr>
            <w:tcW w:w="2113" w:type="dxa"/>
            <w:shd w:val="clear" w:color="auto" w:fill="auto"/>
          </w:tcPr>
          <w:p w14:paraId="538D901F" w14:textId="77777777" w:rsidR="007D68BA" w:rsidRDefault="007D68BA" w:rsidP="007D68BA">
            <w:pPr>
              <w:rPr>
                <w:rFonts w:eastAsia="DengXian"/>
              </w:rPr>
            </w:pPr>
          </w:p>
        </w:tc>
        <w:tc>
          <w:tcPr>
            <w:tcW w:w="5954" w:type="dxa"/>
            <w:shd w:val="clear" w:color="auto" w:fill="auto"/>
          </w:tcPr>
          <w:p w14:paraId="78DED205" w14:textId="77777777" w:rsidR="007D68BA" w:rsidRDefault="007D68BA" w:rsidP="007D68BA">
            <w:pPr>
              <w:jc w:val="left"/>
              <w:rPr>
                <w:rFonts w:eastAsia="DengXian"/>
              </w:rPr>
            </w:pPr>
          </w:p>
        </w:tc>
      </w:tr>
      <w:tr w:rsidR="007D68BA" w14:paraId="4C4549A1" w14:textId="77777777" w:rsidTr="00BB1BAE">
        <w:tc>
          <w:tcPr>
            <w:tcW w:w="1426" w:type="dxa"/>
            <w:shd w:val="clear" w:color="auto" w:fill="auto"/>
          </w:tcPr>
          <w:p w14:paraId="0ECB7C1A" w14:textId="77777777" w:rsidR="007D68BA" w:rsidRDefault="007D68BA" w:rsidP="007D68BA">
            <w:pPr>
              <w:rPr>
                <w:rFonts w:eastAsia="DengXian"/>
              </w:rPr>
            </w:pPr>
          </w:p>
        </w:tc>
        <w:tc>
          <w:tcPr>
            <w:tcW w:w="2113" w:type="dxa"/>
            <w:shd w:val="clear" w:color="auto" w:fill="auto"/>
          </w:tcPr>
          <w:p w14:paraId="2F64AEE3" w14:textId="77777777" w:rsidR="007D68BA" w:rsidRDefault="007D68BA" w:rsidP="007D68BA">
            <w:pPr>
              <w:rPr>
                <w:rFonts w:eastAsia="DengXian"/>
              </w:rPr>
            </w:pPr>
          </w:p>
        </w:tc>
        <w:tc>
          <w:tcPr>
            <w:tcW w:w="5954" w:type="dxa"/>
            <w:shd w:val="clear" w:color="auto" w:fill="auto"/>
          </w:tcPr>
          <w:p w14:paraId="44961235" w14:textId="77777777" w:rsidR="007D68BA" w:rsidRDefault="007D68BA" w:rsidP="007D68BA">
            <w:pPr>
              <w:jc w:val="left"/>
              <w:rPr>
                <w:rFonts w:eastAsia="DengXian"/>
              </w:rPr>
            </w:pPr>
          </w:p>
        </w:tc>
      </w:tr>
      <w:tr w:rsidR="007D68BA" w14:paraId="430AB7E9" w14:textId="77777777" w:rsidTr="00BB1BAE">
        <w:tc>
          <w:tcPr>
            <w:tcW w:w="1426" w:type="dxa"/>
            <w:shd w:val="clear" w:color="auto" w:fill="auto"/>
          </w:tcPr>
          <w:p w14:paraId="19267F2E" w14:textId="77777777" w:rsidR="007D68BA" w:rsidRPr="002E75F6" w:rsidRDefault="007D68BA" w:rsidP="007D68BA">
            <w:pPr>
              <w:rPr>
                <w:rFonts w:eastAsia="DengXian"/>
              </w:rPr>
            </w:pPr>
          </w:p>
        </w:tc>
        <w:tc>
          <w:tcPr>
            <w:tcW w:w="2113" w:type="dxa"/>
            <w:shd w:val="clear" w:color="auto" w:fill="auto"/>
          </w:tcPr>
          <w:p w14:paraId="74E9CB71" w14:textId="77777777" w:rsidR="007D68BA" w:rsidRPr="00847CE3" w:rsidRDefault="007D68BA" w:rsidP="007D68BA">
            <w:pPr>
              <w:rPr>
                <w:rFonts w:eastAsia="DengXian"/>
              </w:rPr>
            </w:pPr>
          </w:p>
        </w:tc>
        <w:tc>
          <w:tcPr>
            <w:tcW w:w="5954" w:type="dxa"/>
            <w:shd w:val="clear" w:color="auto" w:fill="auto"/>
          </w:tcPr>
          <w:p w14:paraId="482EB60C" w14:textId="77777777" w:rsidR="007D68BA" w:rsidRDefault="007D68BA" w:rsidP="007D68BA">
            <w:pPr>
              <w:jc w:val="left"/>
              <w:rPr>
                <w:rFonts w:eastAsia="DengXian"/>
              </w:rPr>
            </w:pPr>
          </w:p>
        </w:tc>
      </w:tr>
      <w:tr w:rsidR="007D68BA" w14:paraId="59E508D1" w14:textId="77777777" w:rsidTr="00BB1BAE">
        <w:tc>
          <w:tcPr>
            <w:tcW w:w="1426" w:type="dxa"/>
            <w:shd w:val="clear" w:color="auto" w:fill="auto"/>
          </w:tcPr>
          <w:p w14:paraId="0D3E3F69" w14:textId="77777777" w:rsidR="007D68BA" w:rsidRDefault="007D68BA" w:rsidP="007D68BA">
            <w:pPr>
              <w:rPr>
                <w:rFonts w:eastAsia="DengXian"/>
              </w:rPr>
            </w:pPr>
          </w:p>
        </w:tc>
        <w:tc>
          <w:tcPr>
            <w:tcW w:w="2113" w:type="dxa"/>
            <w:shd w:val="clear" w:color="auto" w:fill="auto"/>
          </w:tcPr>
          <w:p w14:paraId="281369DA" w14:textId="77777777" w:rsidR="007D68BA" w:rsidRDefault="007D68BA" w:rsidP="007D68BA">
            <w:pPr>
              <w:rPr>
                <w:rFonts w:eastAsia="DengXian"/>
              </w:rPr>
            </w:pPr>
          </w:p>
        </w:tc>
        <w:tc>
          <w:tcPr>
            <w:tcW w:w="5954" w:type="dxa"/>
            <w:shd w:val="clear" w:color="auto" w:fill="auto"/>
          </w:tcPr>
          <w:p w14:paraId="0BD08759" w14:textId="77777777" w:rsidR="007D68BA" w:rsidRDefault="007D68BA" w:rsidP="007D68BA">
            <w:pPr>
              <w:rPr>
                <w:rFonts w:eastAsia="DengXian"/>
              </w:rPr>
            </w:pPr>
          </w:p>
        </w:tc>
      </w:tr>
      <w:tr w:rsidR="007D68BA" w14:paraId="7492F9A7" w14:textId="77777777" w:rsidTr="00BB1BAE">
        <w:tc>
          <w:tcPr>
            <w:tcW w:w="1426" w:type="dxa"/>
            <w:shd w:val="clear" w:color="auto" w:fill="auto"/>
          </w:tcPr>
          <w:p w14:paraId="42902F90" w14:textId="77777777" w:rsidR="007D68BA" w:rsidRDefault="007D68BA" w:rsidP="007D68BA">
            <w:pPr>
              <w:rPr>
                <w:rFonts w:eastAsia="DengXian"/>
              </w:rPr>
            </w:pPr>
          </w:p>
        </w:tc>
        <w:tc>
          <w:tcPr>
            <w:tcW w:w="2113" w:type="dxa"/>
            <w:shd w:val="clear" w:color="auto" w:fill="auto"/>
          </w:tcPr>
          <w:p w14:paraId="307D87E5" w14:textId="77777777" w:rsidR="007D68BA" w:rsidRDefault="007D68BA" w:rsidP="007D68BA">
            <w:pPr>
              <w:rPr>
                <w:rFonts w:eastAsia="DengXian"/>
              </w:rPr>
            </w:pPr>
          </w:p>
        </w:tc>
        <w:tc>
          <w:tcPr>
            <w:tcW w:w="5954" w:type="dxa"/>
            <w:shd w:val="clear" w:color="auto" w:fill="auto"/>
          </w:tcPr>
          <w:p w14:paraId="5AD33B33" w14:textId="77777777" w:rsidR="007D68BA" w:rsidRDefault="007D68BA" w:rsidP="007D68BA">
            <w:pPr>
              <w:rPr>
                <w:rFonts w:eastAsia="DengXian"/>
              </w:rPr>
            </w:pPr>
          </w:p>
        </w:tc>
      </w:tr>
      <w:tr w:rsidR="007D68BA" w14:paraId="301FB6BD" w14:textId="77777777" w:rsidTr="00BB1BAE">
        <w:tc>
          <w:tcPr>
            <w:tcW w:w="1426" w:type="dxa"/>
            <w:shd w:val="clear" w:color="auto" w:fill="auto"/>
          </w:tcPr>
          <w:p w14:paraId="45806B9C" w14:textId="77777777" w:rsidR="007D68BA" w:rsidRDefault="007D68BA" w:rsidP="007D68BA">
            <w:pPr>
              <w:rPr>
                <w:rFonts w:eastAsia="DengXian"/>
              </w:rPr>
            </w:pPr>
          </w:p>
        </w:tc>
        <w:tc>
          <w:tcPr>
            <w:tcW w:w="2113" w:type="dxa"/>
            <w:shd w:val="clear" w:color="auto" w:fill="auto"/>
          </w:tcPr>
          <w:p w14:paraId="6AAD27E5" w14:textId="77777777" w:rsidR="007D68BA" w:rsidRDefault="007D68BA" w:rsidP="007D68BA">
            <w:pPr>
              <w:rPr>
                <w:rFonts w:eastAsia="DengXian"/>
              </w:rPr>
            </w:pPr>
          </w:p>
        </w:tc>
        <w:tc>
          <w:tcPr>
            <w:tcW w:w="5954" w:type="dxa"/>
            <w:shd w:val="clear" w:color="auto" w:fill="auto"/>
          </w:tcPr>
          <w:p w14:paraId="0FE06F6F" w14:textId="77777777" w:rsidR="007D68BA" w:rsidRDefault="007D68BA" w:rsidP="007D68BA">
            <w:pPr>
              <w:rPr>
                <w:rFonts w:eastAsia="DengXian"/>
              </w:rPr>
            </w:pPr>
          </w:p>
        </w:tc>
      </w:tr>
      <w:tr w:rsidR="007D68BA" w14:paraId="301413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BB23A17"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6B5E7F"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14F552" w14:textId="77777777" w:rsidR="007D68BA" w:rsidRDefault="007D68BA" w:rsidP="007D68BA">
            <w:pPr>
              <w:rPr>
                <w:rFonts w:eastAsia="DengXian"/>
              </w:rPr>
            </w:pPr>
          </w:p>
        </w:tc>
      </w:tr>
      <w:tr w:rsidR="007D68BA" w14:paraId="1E24DBC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D446364"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A5B0FF"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3ECEB" w14:textId="77777777" w:rsidR="007D68BA" w:rsidRDefault="007D68BA" w:rsidP="007D68BA">
            <w:pPr>
              <w:rPr>
                <w:rFonts w:eastAsia="DengXian"/>
              </w:rPr>
            </w:pPr>
          </w:p>
        </w:tc>
      </w:tr>
      <w:tr w:rsidR="007D68BA" w14:paraId="6293C75E"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70F0934"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E0C90F"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8E34FE" w14:textId="77777777" w:rsidR="007D68BA" w:rsidRDefault="007D68BA" w:rsidP="007D68BA">
            <w:pPr>
              <w:rPr>
                <w:rFonts w:eastAsia="DengXian"/>
              </w:rPr>
            </w:pPr>
          </w:p>
        </w:tc>
      </w:tr>
      <w:tr w:rsidR="007D68BA" w14:paraId="4881885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A544BD8"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EEE907B"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9B7EB" w14:textId="77777777" w:rsidR="007D68BA" w:rsidRDefault="007D68BA" w:rsidP="007D68BA">
            <w:pPr>
              <w:rPr>
                <w:rFonts w:eastAsia="DengXian"/>
              </w:rPr>
            </w:pPr>
          </w:p>
        </w:tc>
      </w:tr>
      <w:tr w:rsidR="007D68BA" w14:paraId="4A95C19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C574C04"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C0BFEF6"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40DE1C" w14:textId="77777777" w:rsidR="007D68BA" w:rsidRDefault="007D68BA" w:rsidP="007D68BA">
            <w:pPr>
              <w:rPr>
                <w:rFonts w:eastAsia="DengXian"/>
              </w:rPr>
            </w:pPr>
          </w:p>
        </w:tc>
      </w:tr>
      <w:tr w:rsidR="007D68BA" w14:paraId="2BBBB4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E30D3DC"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3C917C"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A637E9" w14:textId="77777777" w:rsidR="007D68BA" w:rsidRDefault="007D68BA" w:rsidP="007D68BA">
            <w:pPr>
              <w:rPr>
                <w:rFonts w:eastAsia="DengXian"/>
              </w:rPr>
            </w:pPr>
          </w:p>
        </w:tc>
      </w:tr>
    </w:tbl>
    <w:p w14:paraId="5B12BC36" w14:textId="77777777" w:rsidR="00553CDB" w:rsidRDefault="00553CDB" w:rsidP="00553CDB">
      <w:pPr>
        <w:pStyle w:val="BodyText"/>
        <w:spacing w:afterLines="50" w:after="156" w:line="280" w:lineRule="exact"/>
        <w:rPr>
          <w:rFonts w:eastAsiaTheme="minorEastAsia"/>
          <w:sz w:val="22"/>
          <w:szCs w:val="22"/>
        </w:rPr>
      </w:pPr>
    </w:p>
    <w:p w14:paraId="44A00C05" w14:textId="77777777" w:rsidR="007D5FFD" w:rsidRDefault="007D5FFD" w:rsidP="0050159F">
      <w:pPr>
        <w:rPr>
          <w:i/>
          <w:sz w:val="21"/>
          <w:szCs w:val="21"/>
          <w:u w:val="single"/>
        </w:rPr>
      </w:pPr>
    </w:p>
    <w:bookmarkEnd w:id="77"/>
    <w:p w14:paraId="13B41C9A" w14:textId="0B5C6885" w:rsidR="008E065E" w:rsidRPr="00FF7C4E" w:rsidRDefault="007402E0" w:rsidP="008E065E">
      <w:pPr>
        <w:pStyle w:val="Heading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42A41068" w14:textId="77777777" w:rsidR="00D5268E" w:rsidRPr="0075567F" w:rsidRDefault="00D5268E" w:rsidP="00072BEF">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13B41CA5" w14:textId="086717C3" w:rsidR="001443EB" w:rsidRDefault="007402E0" w:rsidP="001443EB">
      <w:pPr>
        <w:pStyle w:val="Heading1"/>
      </w:pPr>
      <w:r>
        <w:t>5</w:t>
      </w:r>
      <w:r w:rsidR="008B2306">
        <w:t>. References</w:t>
      </w:r>
    </w:p>
    <w:p w14:paraId="2EF45447" w14:textId="77777777" w:rsidR="0013703D" w:rsidRPr="0013703D" w:rsidRDefault="0013703D" w:rsidP="0013703D">
      <w:pPr>
        <w:pStyle w:val="Doc-title"/>
        <w:numPr>
          <w:ilvl w:val="0"/>
          <w:numId w:val="20"/>
        </w:numPr>
      </w:pPr>
      <w:r w:rsidRPr="0013703D">
        <w:t>R2-2300311</w:t>
      </w:r>
      <w:r w:rsidRPr="0013703D">
        <w:tab/>
        <w:t>Correction on 38.304 for RedCap</w:t>
      </w:r>
      <w:r w:rsidRPr="0013703D">
        <w:tab/>
        <w:t>vivo, Guangdong Genius</w:t>
      </w:r>
      <w:r w:rsidRPr="0013703D">
        <w:tab/>
        <w:t>CR</w:t>
      </w:r>
      <w:r w:rsidRPr="0013703D">
        <w:tab/>
        <w:t>Rel-17</w:t>
      </w:r>
      <w:r w:rsidRPr="0013703D">
        <w:tab/>
        <w:t>38.304</w:t>
      </w:r>
      <w:r w:rsidRPr="0013703D">
        <w:tab/>
        <w:t>17.3.0</w:t>
      </w:r>
      <w:r w:rsidRPr="0013703D">
        <w:tab/>
        <w:t>0319</w:t>
      </w:r>
      <w:r w:rsidRPr="0013703D">
        <w:tab/>
        <w:t>-</w:t>
      </w:r>
      <w:r w:rsidRPr="0013703D">
        <w:tab/>
        <w:t>F</w:t>
      </w:r>
      <w:r w:rsidRPr="0013703D">
        <w:tab/>
        <w:t>NR_redcap-Core, NR_SmallData_INACTIVE-Core</w:t>
      </w:r>
    </w:p>
    <w:p w14:paraId="7A2456CA" w14:textId="77777777" w:rsidR="0013703D" w:rsidRPr="0013703D" w:rsidRDefault="0013703D" w:rsidP="0013703D">
      <w:pPr>
        <w:pStyle w:val="Doc-title"/>
        <w:numPr>
          <w:ilvl w:val="0"/>
          <w:numId w:val="20"/>
        </w:numPr>
      </w:pPr>
      <w:r w:rsidRPr="0013703D">
        <w:t>R2-2301134</w:t>
      </w:r>
      <w:r w:rsidRPr="0013703D">
        <w:tab/>
        <w:t>Corrections for eDRX on IDLE eDRX cycle</w:t>
      </w:r>
      <w:r w:rsidRPr="0013703D">
        <w:tab/>
        <w:t>Huawei, HiSilicon</w:t>
      </w:r>
      <w:r w:rsidRPr="0013703D">
        <w:tab/>
        <w:t>CR</w:t>
      </w:r>
      <w:r w:rsidRPr="0013703D">
        <w:tab/>
        <w:t>Rel-17</w:t>
      </w:r>
      <w:r w:rsidRPr="0013703D">
        <w:tab/>
        <w:t>38.331</w:t>
      </w:r>
      <w:r w:rsidRPr="0013703D">
        <w:tab/>
        <w:t>17.3.0</w:t>
      </w:r>
      <w:r w:rsidRPr="0013703D">
        <w:tab/>
        <w:t>3869</w:t>
      </w:r>
      <w:r w:rsidRPr="0013703D">
        <w:tab/>
        <w:t>-</w:t>
      </w:r>
      <w:r w:rsidRPr="0013703D">
        <w:tab/>
        <w:t>F</w:t>
      </w:r>
      <w:r w:rsidRPr="0013703D">
        <w:tab/>
        <w:t>NR_redcap-Core</w:t>
      </w:r>
    </w:p>
    <w:p w14:paraId="5F226EAE" w14:textId="77777777" w:rsidR="0013703D" w:rsidRPr="0013703D" w:rsidRDefault="0013703D" w:rsidP="0013703D">
      <w:pPr>
        <w:pStyle w:val="Doc-title"/>
        <w:numPr>
          <w:ilvl w:val="0"/>
          <w:numId w:val="20"/>
        </w:numPr>
      </w:pPr>
      <w:r w:rsidRPr="0013703D">
        <w:t>R2-2301135</w:t>
      </w:r>
      <w:r w:rsidRPr="0013703D">
        <w:tab/>
        <w:t>Correction for hyperSFN on SI update</w:t>
      </w:r>
      <w:r w:rsidRPr="0013703D">
        <w:tab/>
        <w:t>Huawei, HiSilicon</w:t>
      </w:r>
      <w:r w:rsidRPr="0013703D">
        <w:tab/>
        <w:t>CR</w:t>
      </w:r>
      <w:r w:rsidRPr="0013703D">
        <w:tab/>
        <w:t>Rel-17</w:t>
      </w:r>
      <w:r w:rsidRPr="0013703D">
        <w:tab/>
        <w:t>38.331</w:t>
      </w:r>
      <w:r w:rsidRPr="0013703D">
        <w:tab/>
        <w:t>17.3.0</w:t>
      </w:r>
      <w:r w:rsidRPr="0013703D">
        <w:tab/>
        <w:t>3870</w:t>
      </w:r>
      <w:r w:rsidRPr="0013703D">
        <w:tab/>
        <w:t>-</w:t>
      </w:r>
      <w:r w:rsidRPr="0013703D">
        <w:tab/>
        <w:t>F</w:t>
      </w:r>
      <w:r w:rsidRPr="0013703D">
        <w:tab/>
        <w:t>NR_redcap-Core</w:t>
      </w:r>
    </w:p>
    <w:p w14:paraId="272BEC54" w14:textId="77777777" w:rsidR="0013703D" w:rsidRPr="0013703D" w:rsidRDefault="0013703D" w:rsidP="00C65A2A">
      <w:pPr>
        <w:pStyle w:val="Doc-title"/>
        <w:numPr>
          <w:ilvl w:val="0"/>
          <w:numId w:val="20"/>
        </w:numPr>
      </w:pPr>
      <w:r w:rsidRPr="0013703D">
        <w:t>R2-2301330</w:t>
      </w:r>
      <w:r w:rsidRPr="0013703D">
        <w:tab/>
        <w:t>Correction on eDRX</w:t>
      </w:r>
      <w:r w:rsidRPr="0013703D">
        <w:tab/>
        <w:t>Nokia, Nokia Shanghai Bell</w:t>
      </w:r>
      <w:r w:rsidRPr="0013703D">
        <w:tab/>
        <w:t>CR</w:t>
      </w:r>
      <w:r w:rsidRPr="0013703D">
        <w:tab/>
        <w:t>Rel-17</w:t>
      </w:r>
      <w:r w:rsidRPr="0013703D">
        <w:tab/>
        <w:t>38.304</w:t>
      </w:r>
      <w:r w:rsidRPr="0013703D">
        <w:tab/>
        <w:t>17.3.0</w:t>
      </w:r>
      <w:r w:rsidRPr="0013703D">
        <w:tab/>
        <w:t>0323</w:t>
      </w:r>
      <w:r w:rsidRPr="0013703D">
        <w:tab/>
        <w:t>-</w:t>
      </w:r>
      <w:r w:rsidRPr="0013703D">
        <w:tab/>
        <w:t>F</w:t>
      </w:r>
      <w:r w:rsidRPr="0013703D">
        <w:tab/>
        <w:t xml:space="preserve">NR_redcap-Core </w:t>
      </w:r>
    </w:p>
    <w:p w14:paraId="79F14CA8" w14:textId="77777777" w:rsidR="00BE47C2" w:rsidRPr="0013703D" w:rsidRDefault="00BE47C2" w:rsidP="00BE47C2">
      <w:pPr>
        <w:pStyle w:val="Doc-title"/>
        <w:numPr>
          <w:ilvl w:val="0"/>
          <w:numId w:val="20"/>
        </w:numPr>
      </w:pPr>
      <w:r w:rsidRPr="0013703D">
        <w:t>R2-2300172</w:t>
      </w:r>
      <w:r w:rsidRPr="0013703D">
        <w:tab/>
        <w:t>Correction on eDRX</w:t>
      </w:r>
      <w:r w:rsidRPr="0013703D">
        <w:tab/>
        <w:t>OPPO</w:t>
      </w:r>
      <w:r w:rsidRPr="0013703D">
        <w:tab/>
        <w:t>CR</w:t>
      </w:r>
      <w:r w:rsidRPr="0013703D">
        <w:tab/>
        <w:t>Rel-17</w:t>
      </w:r>
      <w:r w:rsidRPr="0013703D">
        <w:tab/>
        <w:t>38.304</w:t>
      </w:r>
      <w:r w:rsidRPr="0013703D">
        <w:tab/>
        <w:t>17.3.0</w:t>
      </w:r>
      <w:r w:rsidRPr="0013703D">
        <w:tab/>
        <w:t>0317</w:t>
      </w:r>
      <w:r w:rsidRPr="0013703D">
        <w:tab/>
        <w:t>-</w:t>
      </w:r>
      <w:r w:rsidRPr="0013703D">
        <w:tab/>
        <w:t>F</w:t>
      </w:r>
      <w:r w:rsidRPr="0013703D">
        <w:tab/>
        <w:t xml:space="preserve">NR_redcap-Core </w:t>
      </w:r>
    </w:p>
    <w:p w14:paraId="7FAC92A2" w14:textId="268CAF22" w:rsidR="00C65A2A" w:rsidRPr="00C65A2A" w:rsidRDefault="00C65A2A" w:rsidP="00C65A2A">
      <w:pPr>
        <w:pStyle w:val="Doc-title"/>
        <w:ind w:left="0" w:firstLine="0"/>
      </w:pPr>
    </w:p>
    <w:p w14:paraId="672CA53F" w14:textId="5BBF4229" w:rsidR="00D317D7" w:rsidRPr="00D317D7" w:rsidRDefault="00D317D7" w:rsidP="005E5687">
      <w:pPr>
        <w:pStyle w:val="Doc-title"/>
        <w:ind w:left="0" w:firstLine="0"/>
      </w:pPr>
    </w:p>
    <w:sectPr w:rsidR="00D317D7" w:rsidRPr="00D317D7" w:rsidSect="006915E7">
      <w:headerReference w:type="even" r:id="rId14"/>
      <w:footerReference w:type="default" r:id="rId15"/>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5C17" w14:textId="77777777" w:rsidR="00926757" w:rsidRDefault="00926757">
      <w:r>
        <w:separator/>
      </w:r>
    </w:p>
  </w:endnote>
  <w:endnote w:type="continuationSeparator" w:id="0">
    <w:p w14:paraId="57C15B9F" w14:textId="77777777" w:rsidR="00926757" w:rsidRDefault="0092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E" w14:textId="694D3EEF" w:rsidR="002E086E" w:rsidRDefault="002E086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10F4F">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0F4F">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6937" w14:textId="77777777" w:rsidR="00926757" w:rsidRDefault="00926757">
      <w:r>
        <w:separator/>
      </w:r>
    </w:p>
  </w:footnote>
  <w:footnote w:type="continuationSeparator" w:id="0">
    <w:p w14:paraId="1185BFEC" w14:textId="77777777" w:rsidR="00926757" w:rsidRDefault="0092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B" w14:textId="77777777" w:rsidR="002E086E" w:rsidRDefault="002E08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44"/>
    <w:multiLevelType w:val="hybridMultilevel"/>
    <w:tmpl w:val="46A0EAC4"/>
    <w:lvl w:ilvl="0" w:tplc="E4646A06">
      <w:start w:val="1"/>
      <w:numFmt w:val="bullet"/>
      <w:lvlText w:val="•"/>
      <w:lvlJc w:val="left"/>
      <w:pPr>
        <w:ind w:left="1696" w:hanging="420"/>
      </w:pPr>
      <w:rPr>
        <w:rFonts w:ascii="Arial" w:hAnsi="Arial" w:cs="Times New Roman" w:hint="default"/>
      </w:rPr>
    </w:lvl>
    <w:lvl w:ilvl="1" w:tplc="04090003">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1" w15:restartNumberingAfterBreak="0">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77B04C1"/>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E5E20ED"/>
    <w:multiLevelType w:val="hybridMultilevel"/>
    <w:tmpl w:val="290ABE70"/>
    <w:lvl w:ilvl="0" w:tplc="CB1C665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5BA7D64"/>
    <w:multiLevelType w:val="hybridMultilevel"/>
    <w:tmpl w:val="67A48110"/>
    <w:lvl w:ilvl="0" w:tplc="D5164C82">
      <w:numFmt w:val="bullet"/>
      <w:lvlText w:val="-"/>
      <w:lvlJc w:val="left"/>
      <w:pPr>
        <w:ind w:left="420" w:hanging="420"/>
      </w:pPr>
      <w:rPr>
        <w:rFonts w:ascii="Arial" w:eastAsia="MS Mincho" w:hAnsi="Arial" w:cs="Arial" w:hint="default"/>
      </w:rPr>
    </w:lvl>
    <w:lvl w:ilvl="1" w:tplc="D5164C82">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73707A"/>
    <w:multiLevelType w:val="hybridMultilevel"/>
    <w:tmpl w:val="902C66E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DF0647C"/>
    <w:multiLevelType w:val="hybridMultilevel"/>
    <w:tmpl w:val="A7201F50"/>
    <w:lvl w:ilvl="0" w:tplc="42BA4D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3AB3421"/>
    <w:multiLevelType w:val="hybridMultilevel"/>
    <w:tmpl w:val="391C6FF2"/>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73F8C"/>
    <w:multiLevelType w:val="hybridMultilevel"/>
    <w:tmpl w:val="4C0AB41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306D30"/>
    <w:multiLevelType w:val="multilevel"/>
    <w:tmpl w:val="D76A7B82"/>
    <w:lvl w:ilvl="0">
      <w:start w:val="4"/>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F466358"/>
    <w:multiLevelType w:val="hybridMultilevel"/>
    <w:tmpl w:val="512C5502"/>
    <w:lvl w:ilvl="0" w:tplc="7D42C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20B2848"/>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6" w15:restartNumberingAfterBreak="0">
    <w:nsid w:val="600314D1"/>
    <w:multiLevelType w:val="hybridMultilevel"/>
    <w:tmpl w:val="A55AFB6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8"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263686"/>
    <w:multiLevelType w:val="hybridMultilevel"/>
    <w:tmpl w:val="D0F6F25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E35009"/>
    <w:multiLevelType w:val="hybridMultilevel"/>
    <w:tmpl w:val="582019DA"/>
    <w:lvl w:ilvl="0" w:tplc="D5164C8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9AD721B"/>
    <w:multiLevelType w:val="hybridMultilevel"/>
    <w:tmpl w:val="6F6CEAA4"/>
    <w:lvl w:ilvl="0" w:tplc="FB6E659C">
      <w:start w:val="1"/>
      <w:numFmt w:val="bullet"/>
      <w:lvlText w:val="-"/>
      <w:lvlJc w:val="left"/>
      <w:pPr>
        <w:ind w:left="480" w:hanging="480"/>
      </w:pPr>
      <w:rPr>
        <w:rFonts w:ascii="Verdana" w:hAnsi="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D397E62"/>
    <w:multiLevelType w:val="hybridMultilevel"/>
    <w:tmpl w:val="135E5D66"/>
    <w:lvl w:ilvl="0" w:tplc="739C8E6A">
      <w:start w:val="5"/>
      <w:numFmt w:val="bullet"/>
      <w:lvlText w:val=""/>
      <w:lvlJc w:val="left"/>
      <w:pPr>
        <w:ind w:left="860" w:hanging="360"/>
      </w:pPr>
      <w:rPr>
        <w:rFonts w:ascii="Wingdings" w:eastAsia="MS Mincho" w:hAnsi="Wingdings" w:cs="Times New Roman" w:hint="default"/>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3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A8D4B9B"/>
    <w:multiLevelType w:val="hybridMultilevel"/>
    <w:tmpl w:val="6848F4C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EB4948"/>
    <w:multiLevelType w:val="hybridMultilevel"/>
    <w:tmpl w:val="262CBB5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492182702">
    <w:abstractNumId w:val="14"/>
  </w:num>
  <w:num w:numId="2" w16cid:durableId="1882741783">
    <w:abstractNumId w:val="8"/>
  </w:num>
  <w:num w:numId="3" w16cid:durableId="1886675758">
    <w:abstractNumId w:val="24"/>
  </w:num>
  <w:num w:numId="4" w16cid:durableId="246159034">
    <w:abstractNumId w:val="10"/>
  </w:num>
  <w:num w:numId="5" w16cid:durableId="986938709">
    <w:abstractNumId w:val="40"/>
  </w:num>
  <w:num w:numId="6" w16cid:durableId="1080834740">
    <w:abstractNumId w:val="34"/>
  </w:num>
  <w:num w:numId="7" w16cid:durableId="635574534">
    <w:abstractNumId w:val="35"/>
  </w:num>
  <w:num w:numId="8" w16cid:durableId="744645534">
    <w:abstractNumId w:val="36"/>
  </w:num>
  <w:num w:numId="9" w16cid:durableId="337780793">
    <w:abstractNumId w:val="18"/>
  </w:num>
  <w:num w:numId="10" w16cid:durableId="1507749404">
    <w:abstractNumId w:val="23"/>
  </w:num>
  <w:num w:numId="11" w16cid:durableId="1235310897">
    <w:abstractNumId w:val="37"/>
  </w:num>
  <w:num w:numId="12" w16cid:durableId="1406075166">
    <w:abstractNumId w:val="9"/>
  </w:num>
  <w:num w:numId="13" w16cid:durableId="1946569183">
    <w:abstractNumId w:val="7"/>
  </w:num>
  <w:num w:numId="14" w16cid:durableId="1845512396">
    <w:abstractNumId w:val="0"/>
  </w:num>
  <w:num w:numId="15" w16cid:durableId="1959872039">
    <w:abstractNumId w:val="28"/>
  </w:num>
  <w:num w:numId="16" w16cid:durableId="1315643286">
    <w:abstractNumId w:val="1"/>
  </w:num>
  <w:num w:numId="17" w16cid:durableId="1662781424">
    <w:abstractNumId w:val="3"/>
  </w:num>
  <w:num w:numId="18" w16cid:durableId="995181326">
    <w:abstractNumId w:val="19"/>
  </w:num>
  <w:num w:numId="19" w16cid:durableId="2012487670">
    <w:abstractNumId w:val="33"/>
  </w:num>
  <w:num w:numId="20" w16cid:durableId="47999887">
    <w:abstractNumId w:val="12"/>
  </w:num>
  <w:num w:numId="21" w16cid:durableId="751437287">
    <w:abstractNumId w:val="20"/>
  </w:num>
  <w:num w:numId="22" w16cid:durableId="808060280">
    <w:abstractNumId w:val="32"/>
  </w:num>
  <w:num w:numId="23" w16cid:durableId="90779090">
    <w:abstractNumId w:val="26"/>
  </w:num>
  <w:num w:numId="24" w16cid:durableId="1556768991">
    <w:abstractNumId w:val="17"/>
  </w:num>
  <w:num w:numId="25" w16cid:durableId="667246490">
    <w:abstractNumId w:val="6"/>
  </w:num>
  <w:num w:numId="26" w16cid:durableId="1231382072">
    <w:abstractNumId w:val="15"/>
  </w:num>
  <w:num w:numId="27" w16cid:durableId="696347912">
    <w:abstractNumId w:val="13"/>
  </w:num>
  <w:num w:numId="28" w16cid:durableId="1249193526">
    <w:abstractNumId w:val="31"/>
  </w:num>
  <w:num w:numId="29" w16cid:durableId="568228397">
    <w:abstractNumId w:val="4"/>
  </w:num>
  <w:num w:numId="30" w16cid:durableId="433985521">
    <w:abstractNumId w:val="16"/>
  </w:num>
  <w:num w:numId="31" w16cid:durableId="1749226393">
    <w:abstractNumId w:val="29"/>
  </w:num>
  <w:num w:numId="32" w16cid:durableId="1829898671">
    <w:abstractNumId w:val="39"/>
  </w:num>
  <w:num w:numId="33" w16cid:durableId="300699142">
    <w:abstractNumId w:val="38"/>
  </w:num>
  <w:num w:numId="34" w16cid:durableId="265312665">
    <w:abstractNumId w:val="25"/>
  </w:num>
  <w:num w:numId="35" w16cid:durableId="941766089">
    <w:abstractNumId w:val="27"/>
  </w:num>
  <w:num w:numId="36" w16cid:durableId="163209799">
    <w:abstractNumId w:val="11"/>
  </w:num>
  <w:num w:numId="37" w16cid:durableId="1214124032">
    <w:abstractNumId w:val="2"/>
  </w:num>
  <w:num w:numId="38" w16cid:durableId="829246668">
    <w:abstractNumId w:val="22"/>
  </w:num>
  <w:num w:numId="39" w16cid:durableId="24867001">
    <w:abstractNumId w:val="21"/>
  </w:num>
  <w:num w:numId="40" w16cid:durableId="1741175461">
    <w:abstractNumId w:val="30"/>
  </w:num>
  <w:num w:numId="41" w16cid:durableId="216818632">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wyy">
    <w15:presenceInfo w15:providerId="None" w15:userId="vivo_wyy"/>
  </w15:person>
  <w15:person w15:author="Huawei, HiSilicon">
    <w15:presenceInfo w15:providerId="None" w15:userId="Huawei, HiSilicon"/>
  </w15:person>
  <w15:person w15:author="samsung">
    <w15:presenceInfo w15:providerId="None" w15:userId="samsung"/>
  </w15:person>
  <w15:person w15:author="Huawei-Yulong">
    <w15:presenceInfo w15:providerId="None" w15:userId="Huawei-Yulong"/>
  </w15:person>
  <w15:person w15:author="Nokia - Jussi">
    <w15:presenceInfo w15:providerId="None" w15:userId="Nokia - Juss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89C"/>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6CAA"/>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988"/>
    <w:rsid w:val="000D2A14"/>
    <w:rsid w:val="000D2B07"/>
    <w:rsid w:val="000D3049"/>
    <w:rsid w:val="000D378C"/>
    <w:rsid w:val="000D3FD1"/>
    <w:rsid w:val="000D41F2"/>
    <w:rsid w:val="000D4797"/>
    <w:rsid w:val="000D4958"/>
    <w:rsid w:val="000D49B3"/>
    <w:rsid w:val="000D4B48"/>
    <w:rsid w:val="000D5545"/>
    <w:rsid w:val="000D5C36"/>
    <w:rsid w:val="000D675B"/>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FC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05B"/>
    <w:rsid w:val="00121750"/>
    <w:rsid w:val="0012177D"/>
    <w:rsid w:val="001219F5"/>
    <w:rsid w:val="00121A20"/>
    <w:rsid w:val="001223A6"/>
    <w:rsid w:val="0012290A"/>
    <w:rsid w:val="00122EAB"/>
    <w:rsid w:val="001231AE"/>
    <w:rsid w:val="001232FB"/>
    <w:rsid w:val="0012377F"/>
    <w:rsid w:val="00123A6E"/>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2C3"/>
    <w:rsid w:val="00167929"/>
    <w:rsid w:val="00170221"/>
    <w:rsid w:val="00170B4C"/>
    <w:rsid w:val="001710FA"/>
    <w:rsid w:val="0017143E"/>
    <w:rsid w:val="00171AB1"/>
    <w:rsid w:val="00172D29"/>
    <w:rsid w:val="001731B7"/>
    <w:rsid w:val="00173666"/>
    <w:rsid w:val="001736DD"/>
    <w:rsid w:val="00173A8E"/>
    <w:rsid w:val="00173E4C"/>
    <w:rsid w:val="0017595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87668"/>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17CB"/>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76D"/>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8E3"/>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4CB1"/>
    <w:rsid w:val="002D5C38"/>
    <w:rsid w:val="002D5D04"/>
    <w:rsid w:val="002D5E68"/>
    <w:rsid w:val="002D6000"/>
    <w:rsid w:val="002D64F9"/>
    <w:rsid w:val="002D75D3"/>
    <w:rsid w:val="002D7637"/>
    <w:rsid w:val="002D774D"/>
    <w:rsid w:val="002E086E"/>
    <w:rsid w:val="002E109F"/>
    <w:rsid w:val="002E12C1"/>
    <w:rsid w:val="002E179E"/>
    <w:rsid w:val="002E17F2"/>
    <w:rsid w:val="002E184B"/>
    <w:rsid w:val="002E1A81"/>
    <w:rsid w:val="002E1B40"/>
    <w:rsid w:val="002E2397"/>
    <w:rsid w:val="002E2EBC"/>
    <w:rsid w:val="002E3BE4"/>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E1A"/>
    <w:rsid w:val="002F6E28"/>
    <w:rsid w:val="002F6EC7"/>
    <w:rsid w:val="002F702F"/>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9B4"/>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3DBF"/>
    <w:rsid w:val="00334579"/>
    <w:rsid w:val="00334DA1"/>
    <w:rsid w:val="003352C7"/>
    <w:rsid w:val="00335858"/>
    <w:rsid w:val="003358C7"/>
    <w:rsid w:val="0033594E"/>
    <w:rsid w:val="0033605C"/>
    <w:rsid w:val="00336400"/>
    <w:rsid w:val="00336BDA"/>
    <w:rsid w:val="00336E89"/>
    <w:rsid w:val="00340892"/>
    <w:rsid w:val="00342BD7"/>
    <w:rsid w:val="00342D3F"/>
    <w:rsid w:val="003431F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E02"/>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086"/>
    <w:rsid w:val="003A67F5"/>
    <w:rsid w:val="003A6BAC"/>
    <w:rsid w:val="003A77E2"/>
    <w:rsid w:val="003A7EF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3AC"/>
    <w:rsid w:val="004231C8"/>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0A"/>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0EFB"/>
    <w:rsid w:val="004914F8"/>
    <w:rsid w:val="00491624"/>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F7E"/>
    <w:rsid w:val="004B4D75"/>
    <w:rsid w:val="004B572C"/>
    <w:rsid w:val="004B5C2F"/>
    <w:rsid w:val="004B5D8E"/>
    <w:rsid w:val="004B6F1D"/>
    <w:rsid w:val="004B766C"/>
    <w:rsid w:val="004B7C0C"/>
    <w:rsid w:val="004B7DDE"/>
    <w:rsid w:val="004C0AC5"/>
    <w:rsid w:val="004C0E15"/>
    <w:rsid w:val="004C1E36"/>
    <w:rsid w:val="004C20CA"/>
    <w:rsid w:val="004C2819"/>
    <w:rsid w:val="004C2EA4"/>
    <w:rsid w:val="004C33AD"/>
    <w:rsid w:val="004C3898"/>
    <w:rsid w:val="004C3E40"/>
    <w:rsid w:val="004C4246"/>
    <w:rsid w:val="004C50FE"/>
    <w:rsid w:val="004C5255"/>
    <w:rsid w:val="004C60D7"/>
    <w:rsid w:val="004C6FC1"/>
    <w:rsid w:val="004C7485"/>
    <w:rsid w:val="004C7EC1"/>
    <w:rsid w:val="004D0010"/>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21A"/>
    <w:rsid w:val="004F3A53"/>
    <w:rsid w:val="004F4DA3"/>
    <w:rsid w:val="004F5A97"/>
    <w:rsid w:val="004F6375"/>
    <w:rsid w:val="004F64CD"/>
    <w:rsid w:val="004F69DA"/>
    <w:rsid w:val="004F70C8"/>
    <w:rsid w:val="004F7C46"/>
    <w:rsid w:val="004F7FE2"/>
    <w:rsid w:val="00500028"/>
    <w:rsid w:val="005012C2"/>
    <w:rsid w:val="0050159F"/>
    <w:rsid w:val="00501F3C"/>
    <w:rsid w:val="005024F2"/>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273E9"/>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311"/>
    <w:rsid w:val="00553CDB"/>
    <w:rsid w:val="00553EAD"/>
    <w:rsid w:val="005549D4"/>
    <w:rsid w:val="00554E19"/>
    <w:rsid w:val="00555B57"/>
    <w:rsid w:val="00555D41"/>
    <w:rsid w:val="00556E48"/>
    <w:rsid w:val="00560466"/>
    <w:rsid w:val="005605A3"/>
    <w:rsid w:val="00560F67"/>
    <w:rsid w:val="0056121F"/>
    <w:rsid w:val="0056129B"/>
    <w:rsid w:val="0056252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0D3"/>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C0634"/>
    <w:rsid w:val="005C0A0D"/>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575"/>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32"/>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626"/>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1E07"/>
    <w:rsid w:val="00692374"/>
    <w:rsid w:val="00692537"/>
    <w:rsid w:val="0069409C"/>
    <w:rsid w:val="0069479E"/>
    <w:rsid w:val="00695FC2"/>
    <w:rsid w:val="00696532"/>
    <w:rsid w:val="00696949"/>
    <w:rsid w:val="00696D26"/>
    <w:rsid w:val="00697013"/>
    <w:rsid w:val="00697052"/>
    <w:rsid w:val="006976F4"/>
    <w:rsid w:val="006A12D1"/>
    <w:rsid w:val="006A35C0"/>
    <w:rsid w:val="006A46FB"/>
    <w:rsid w:val="006A5016"/>
    <w:rsid w:val="006A5E28"/>
    <w:rsid w:val="006A68A0"/>
    <w:rsid w:val="006A697B"/>
    <w:rsid w:val="006A7AFF"/>
    <w:rsid w:val="006B1816"/>
    <w:rsid w:val="006B2099"/>
    <w:rsid w:val="006B2249"/>
    <w:rsid w:val="006B2C74"/>
    <w:rsid w:val="006B45C2"/>
    <w:rsid w:val="006B50CF"/>
    <w:rsid w:val="006B5412"/>
    <w:rsid w:val="006B5C66"/>
    <w:rsid w:val="006B6928"/>
    <w:rsid w:val="006B6A75"/>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118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5E8A"/>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3E35"/>
    <w:rsid w:val="007445A0"/>
    <w:rsid w:val="0074524B"/>
    <w:rsid w:val="00745336"/>
    <w:rsid w:val="00745AFA"/>
    <w:rsid w:val="00747D8B"/>
    <w:rsid w:val="007504C4"/>
    <w:rsid w:val="0075068E"/>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162"/>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68BA"/>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1DB"/>
    <w:rsid w:val="0080657E"/>
    <w:rsid w:val="00807786"/>
    <w:rsid w:val="00807ACB"/>
    <w:rsid w:val="00807C4C"/>
    <w:rsid w:val="00807D52"/>
    <w:rsid w:val="00807F20"/>
    <w:rsid w:val="00810A8E"/>
    <w:rsid w:val="00810F4F"/>
    <w:rsid w:val="00811132"/>
    <w:rsid w:val="00811790"/>
    <w:rsid w:val="00811FCB"/>
    <w:rsid w:val="008134F4"/>
    <w:rsid w:val="008135E0"/>
    <w:rsid w:val="008139F8"/>
    <w:rsid w:val="00813CDC"/>
    <w:rsid w:val="00814016"/>
    <w:rsid w:val="008142AF"/>
    <w:rsid w:val="00815246"/>
    <w:rsid w:val="008156B0"/>
    <w:rsid w:val="008158D6"/>
    <w:rsid w:val="0081599E"/>
    <w:rsid w:val="00816957"/>
    <w:rsid w:val="00817196"/>
    <w:rsid w:val="0081764A"/>
    <w:rsid w:val="00817AA9"/>
    <w:rsid w:val="00817AD2"/>
    <w:rsid w:val="00817F67"/>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3D92"/>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4B8"/>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8C"/>
    <w:rsid w:val="008D560F"/>
    <w:rsid w:val="008D68BC"/>
    <w:rsid w:val="008D6AA8"/>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2FAA"/>
    <w:rsid w:val="009231A6"/>
    <w:rsid w:val="0092347D"/>
    <w:rsid w:val="00923DDB"/>
    <w:rsid w:val="00924B46"/>
    <w:rsid w:val="0092645C"/>
    <w:rsid w:val="00926757"/>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47A9"/>
    <w:rsid w:val="00944B10"/>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3BC1"/>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060"/>
    <w:rsid w:val="009C132A"/>
    <w:rsid w:val="009C2F60"/>
    <w:rsid w:val="009C326D"/>
    <w:rsid w:val="009C403E"/>
    <w:rsid w:val="009C44DC"/>
    <w:rsid w:val="009C4682"/>
    <w:rsid w:val="009C5565"/>
    <w:rsid w:val="009C5E10"/>
    <w:rsid w:val="009C6C61"/>
    <w:rsid w:val="009C731D"/>
    <w:rsid w:val="009C762B"/>
    <w:rsid w:val="009D0713"/>
    <w:rsid w:val="009D35C0"/>
    <w:rsid w:val="009D37F3"/>
    <w:rsid w:val="009D4FF0"/>
    <w:rsid w:val="009D5342"/>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074"/>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3EAC"/>
    <w:rsid w:val="00A440D0"/>
    <w:rsid w:val="00A441BD"/>
    <w:rsid w:val="00A45B74"/>
    <w:rsid w:val="00A46150"/>
    <w:rsid w:val="00A462A2"/>
    <w:rsid w:val="00A464A4"/>
    <w:rsid w:val="00A501F1"/>
    <w:rsid w:val="00A51904"/>
    <w:rsid w:val="00A520B5"/>
    <w:rsid w:val="00A52E1D"/>
    <w:rsid w:val="00A553EB"/>
    <w:rsid w:val="00A55AFD"/>
    <w:rsid w:val="00A563DD"/>
    <w:rsid w:val="00A5671A"/>
    <w:rsid w:val="00A57317"/>
    <w:rsid w:val="00A57340"/>
    <w:rsid w:val="00A57C9D"/>
    <w:rsid w:val="00A57FE5"/>
    <w:rsid w:val="00A60C79"/>
    <w:rsid w:val="00A60CCC"/>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B30"/>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888"/>
    <w:rsid w:val="00B420FF"/>
    <w:rsid w:val="00B42A16"/>
    <w:rsid w:val="00B43349"/>
    <w:rsid w:val="00B45A52"/>
    <w:rsid w:val="00B46175"/>
    <w:rsid w:val="00B47D5E"/>
    <w:rsid w:val="00B5126F"/>
    <w:rsid w:val="00B51973"/>
    <w:rsid w:val="00B51D02"/>
    <w:rsid w:val="00B52102"/>
    <w:rsid w:val="00B533B8"/>
    <w:rsid w:val="00B53ECF"/>
    <w:rsid w:val="00B5511B"/>
    <w:rsid w:val="00B55893"/>
    <w:rsid w:val="00B55E89"/>
    <w:rsid w:val="00B55EF3"/>
    <w:rsid w:val="00B57496"/>
    <w:rsid w:val="00B577E4"/>
    <w:rsid w:val="00B6038F"/>
    <w:rsid w:val="00B60731"/>
    <w:rsid w:val="00B609C8"/>
    <w:rsid w:val="00B615DA"/>
    <w:rsid w:val="00B6238A"/>
    <w:rsid w:val="00B62464"/>
    <w:rsid w:val="00B6253B"/>
    <w:rsid w:val="00B6329B"/>
    <w:rsid w:val="00B63EDD"/>
    <w:rsid w:val="00B63F68"/>
    <w:rsid w:val="00B664C7"/>
    <w:rsid w:val="00B70061"/>
    <w:rsid w:val="00B717BF"/>
    <w:rsid w:val="00B72F63"/>
    <w:rsid w:val="00B73110"/>
    <w:rsid w:val="00B73968"/>
    <w:rsid w:val="00B739F6"/>
    <w:rsid w:val="00B74E1E"/>
    <w:rsid w:val="00B74EB2"/>
    <w:rsid w:val="00B75C81"/>
    <w:rsid w:val="00B765B1"/>
    <w:rsid w:val="00B76F8E"/>
    <w:rsid w:val="00B77703"/>
    <w:rsid w:val="00B77E97"/>
    <w:rsid w:val="00B80594"/>
    <w:rsid w:val="00B814BF"/>
    <w:rsid w:val="00B81A6C"/>
    <w:rsid w:val="00B82630"/>
    <w:rsid w:val="00B8303C"/>
    <w:rsid w:val="00B83A8B"/>
    <w:rsid w:val="00B85DE5"/>
    <w:rsid w:val="00B85E85"/>
    <w:rsid w:val="00B8620A"/>
    <w:rsid w:val="00B869D5"/>
    <w:rsid w:val="00B86B0E"/>
    <w:rsid w:val="00B87522"/>
    <w:rsid w:val="00B87834"/>
    <w:rsid w:val="00B90737"/>
    <w:rsid w:val="00B90DFE"/>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7A9"/>
    <w:rsid w:val="00BA2A08"/>
    <w:rsid w:val="00BA37AA"/>
    <w:rsid w:val="00BA56D2"/>
    <w:rsid w:val="00BA5AC8"/>
    <w:rsid w:val="00BA5E8C"/>
    <w:rsid w:val="00BA7506"/>
    <w:rsid w:val="00BA76E0"/>
    <w:rsid w:val="00BB09DF"/>
    <w:rsid w:val="00BB1993"/>
    <w:rsid w:val="00BB1BAE"/>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7C2"/>
    <w:rsid w:val="00BE4C64"/>
    <w:rsid w:val="00BE5B0F"/>
    <w:rsid w:val="00BE5DFF"/>
    <w:rsid w:val="00BE5E49"/>
    <w:rsid w:val="00BE7406"/>
    <w:rsid w:val="00BE7603"/>
    <w:rsid w:val="00BE7D47"/>
    <w:rsid w:val="00BF1596"/>
    <w:rsid w:val="00BF2FB5"/>
    <w:rsid w:val="00BF3279"/>
    <w:rsid w:val="00BF3C7F"/>
    <w:rsid w:val="00BF3DA1"/>
    <w:rsid w:val="00BF4ACC"/>
    <w:rsid w:val="00BF5835"/>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2B4"/>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10D1"/>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07C"/>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854"/>
    <w:rsid w:val="00C76E3C"/>
    <w:rsid w:val="00C80731"/>
    <w:rsid w:val="00C808E9"/>
    <w:rsid w:val="00C81568"/>
    <w:rsid w:val="00C81861"/>
    <w:rsid w:val="00C81A4A"/>
    <w:rsid w:val="00C82BB0"/>
    <w:rsid w:val="00C83147"/>
    <w:rsid w:val="00C841F6"/>
    <w:rsid w:val="00C84584"/>
    <w:rsid w:val="00C84B86"/>
    <w:rsid w:val="00C8500D"/>
    <w:rsid w:val="00C85D0A"/>
    <w:rsid w:val="00C874E6"/>
    <w:rsid w:val="00C87EE9"/>
    <w:rsid w:val="00C9027A"/>
    <w:rsid w:val="00C9068E"/>
    <w:rsid w:val="00C90F72"/>
    <w:rsid w:val="00C91149"/>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3B1F"/>
    <w:rsid w:val="00CF3BF6"/>
    <w:rsid w:val="00CF3CEC"/>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359"/>
    <w:rsid w:val="00D36E71"/>
    <w:rsid w:val="00D377EC"/>
    <w:rsid w:val="00D37D87"/>
    <w:rsid w:val="00D40110"/>
    <w:rsid w:val="00D406DD"/>
    <w:rsid w:val="00D40A16"/>
    <w:rsid w:val="00D40A45"/>
    <w:rsid w:val="00D40B33"/>
    <w:rsid w:val="00D41B46"/>
    <w:rsid w:val="00D41F20"/>
    <w:rsid w:val="00D42107"/>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3DD8"/>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059"/>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4D91"/>
    <w:rsid w:val="00DD56D7"/>
    <w:rsid w:val="00DD62C0"/>
    <w:rsid w:val="00DD71B0"/>
    <w:rsid w:val="00DD7512"/>
    <w:rsid w:val="00DD7FAE"/>
    <w:rsid w:val="00DE00AA"/>
    <w:rsid w:val="00DE0EBF"/>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E7F7C"/>
    <w:rsid w:val="00DF0343"/>
    <w:rsid w:val="00DF0B6E"/>
    <w:rsid w:val="00DF15E0"/>
    <w:rsid w:val="00DF1E5B"/>
    <w:rsid w:val="00DF37A0"/>
    <w:rsid w:val="00DF4692"/>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A47"/>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B02"/>
    <w:rsid w:val="00E66CBA"/>
    <w:rsid w:val="00E6749B"/>
    <w:rsid w:val="00E67C51"/>
    <w:rsid w:val="00E70446"/>
    <w:rsid w:val="00E7278F"/>
    <w:rsid w:val="00E72EFC"/>
    <w:rsid w:val="00E738E4"/>
    <w:rsid w:val="00E73A73"/>
    <w:rsid w:val="00E7418E"/>
    <w:rsid w:val="00E74715"/>
    <w:rsid w:val="00E758EC"/>
    <w:rsid w:val="00E773EF"/>
    <w:rsid w:val="00E7788C"/>
    <w:rsid w:val="00E80985"/>
    <w:rsid w:val="00E80BFF"/>
    <w:rsid w:val="00E80C37"/>
    <w:rsid w:val="00E81D96"/>
    <w:rsid w:val="00E8234C"/>
    <w:rsid w:val="00E83AA9"/>
    <w:rsid w:val="00E8431C"/>
    <w:rsid w:val="00E84C4B"/>
    <w:rsid w:val="00E85928"/>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E04FF"/>
    <w:rsid w:val="00EE05AE"/>
    <w:rsid w:val="00EE183E"/>
    <w:rsid w:val="00EE21D7"/>
    <w:rsid w:val="00EE260A"/>
    <w:rsid w:val="00EE28F4"/>
    <w:rsid w:val="00EE2CE8"/>
    <w:rsid w:val="00EE3363"/>
    <w:rsid w:val="00EE5E99"/>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6B9B"/>
    <w:rsid w:val="00EF718B"/>
    <w:rsid w:val="00EF7957"/>
    <w:rsid w:val="00EF7EFF"/>
    <w:rsid w:val="00F005D1"/>
    <w:rsid w:val="00F007E9"/>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0F4D"/>
    <w:rsid w:val="00F11477"/>
    <w:rsid w:val="00F114B7"/>
    <w:rsid w:val="00F1198B"/>
    <w:rsid w:val="00F11DB6"/>
    <w:rsid w:val="00F123EE"/>
    <w:rsid w:val="00F13913"/>
    <w:rsid w:val="00F13CE9"/>
    <w:rsid w:val="00F1490D"/>
    <w:rsid w:val="00F157CD"/>
    <w:rsid w:val="00F15EA4"/>
    <w:rsid w:val="00F15FA5"/>
    <w:rsid w:val="00F16CDF"/>
    <w:rsid w:val="00F17716"/>
    <w:rsid w:val="00F17B84"/>
    <w:rsid w:val="00F17EBF"/>
    <w:rsid w:val="00F17ECA"/>
    <w:rsid w:val="00F207C2"/>
    <w:rsid w:val="00F2081A"/>
    <w:rsid w:val="00F209B7"/>
    <w:rsid w:val="00F210F2"/>
    <w:rsid w:val="00F213C5"/>
    <w:rsid w:val="00F2146B"/>
    <w:rsid w:val="00F21721"/>
    <w:rsid w:val="00F22B02"/>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47D4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6B70"/>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E21"/>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1FB"/>
    <w:rsid w:val="00FD5701"/>
    <w:rsid w:val="00FD6CA1"/>
    <w:rsid w:val="00FD74DB"/>
    <w:rsid w:val="00FD7660"/>
    <w:rsid w:val="00FD78E7"/>
    <w:rsid w:val="00FE0655"/>
    <w:rsid w:val="00FE0884"/>
    <w:rsid w:val="00FE08D3"/>
    <w:rsid w:val="00FE0E12"/>
    <w:rsid w:val="00FE1364"/>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54982A56-830B-46D2-AF4C-04A2A66B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link w:val="CaptionChar"/>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qFormat/>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リスト段落 Char,¥¡¡¡¡ì¬º¥¹¥È¶ÎÂä Char,ÁÐ³ö¶ÎÂä Char,列表段落1 Char,—ño’i—Ž Char,¥ê¥¹¥È¶ÎÂä Char,목록 단 Char,Lettre d'introduction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aptionChar">
    <w:name w:val="Caption Char"/>
    <w:link w:val="Caption"/>
    <w:qFormat/>
    <w:rsid w:val="001B28CD"/>
    <w:rPr>
      <w:rFonts w:ascii="Arial" w:hAnsi="Arial"/>
      <w:b/>
      <w:bCs/>
      <w:lang w:val="en-GB"/>
    </w:rPr>
  </w:style>
  <w:style w:type="character" w:customStyle="1" w:styleId="UnresolvedMention2">
    <w:name w:val="Unresolved Mention2"/>
    <w:basedOn w:val="DefaultParagraphFont"/>
    <w:uiPriority w:val="99"/>
    <w:semiHidden/>
    <w:unhideWhenUsed/>
    <w:rsid w:val="00813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11815161">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300172-Correction%20on%20eDRX.docx" TargetMode="External"/><Relationship Id="rId13" Type="http://schemas.openxmlformats.org/officeDocument/2006/relationships/hyperlink" Target="mailto:email@addres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ata\3GPP\Extracts\R2-2301135%20Correction%20for%20hyperSFN%20on%20SI%20update.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301134%20Corrections%20for%20eDRX%20on%20IDLE%20eDRX%20cycle.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Data\3GPP\Extracts\38.304_CR0319(Rel-17)_R2-2300311_Correction%20on%2038.304%20for%20RedCap.docx" TargetMode="External"/><Relationship Id="rId4" Type="http://schemas.openxmlformats.org/officeDocument/2006/relationships/settings" Target="settings.xml"/><Relationship Id="rId9" Type="http://schemas.openxmlformats.org/officeDocument/2006/relationships/hyperlink" Target="file:///C:\Data\3GPP\Extracts\R2-2301330%20Correction%20on%20eDRX%20in%20TS%2038304.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EB2B-9C9A-4D02-9B93-0981B677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6</TotalTime>
  <Pages>18</Pages>
  <Words>4820</Words>
  <Characters>27474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32230</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Naveen Palle Venkata</cp:lastModifiedBy>
  <cp:revision>4</cp:revision>
  <cp:lastPrinted>2008-01-31T00:09:00Z</cp:lastPrinted>
  <dcterms:created xsi:type="dcterms:W3CDTF">2023-03-02T02:39:00Z</dcterms:created>
  <dcterms:modified xsi:type="dcterms:W3CDTF">2023-03-02T07:50:00Z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_2015_ms_pID_725343">
    <vt:lpwstr>(3)Sgojn+uKzPZIp1lF438N2hg4zHTVua92AlFFVyk5rTTZh2Dxa0Mm1AfG5CC0ImZprFOTcFlY
jH/66qG05ORjNzNFRUjOVdjJEJoM+6dE/FATSNTgBmB3d8AXA6M4gIuGGQ2JJ4MIWzuH/G7o
G70uv9fakkujzGG6KydvAoVWG9MOHn68G2a6L2kHRD9WDVhrOLkzTGe8d4JmO9tKOwyl46M4
oqKQgK8sYLvTjalKFL</vt:lpwstr>
  </property>
  <property fmtid="{D5CDD505-2E9C-101B-9397-08002B2CF9AE}" pid="9" name="_2015_ms_pID_7253431">
    <vt:lpwstr>j1BlMxfbmeudllgd8IUsEIV2lQU26FRzQv+/u+yC5YeEy5c9D5z/+x
6Izpf/kYNod143c67ZMw1PAVnaZRfO+NOHlPrnwa5By+sGa2NYtgSDXx75npyXdXYu74qUve
GV00dq4Qn4CmKFN4MajvolbGs87V9EIAGBHMQ9SM0VIQtGHxXExO9gKzgjUtzzqd7vcpmb+j
fbiO0DKhmulePrS+n6aXxFmiSpZKWWeYg3It</vt:lpwstr>
  </property>
  <property fmtid="{D5CDD505-2E9C-101B-9397-08002B2CF9AE}" pid="10" name="_2015_ms_pID_7253432">
    <vt:lpwstr>Sg==</vt:lpwstr>
  </property>
</Properties>
</file>