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March</w:t>
      </w:r>
      <w:r w:rsidRPr="000938A7">
        <w:rPr>
          <w:rFonts w:cs="Arial"/>
          <w:b/>
          <w:bCs/>
          <w:color w:val="000000"/>
          <w:sz w:val="24"/>
          <w:szCs w:val="24"/>
          <w:lang w:val="en-US"/>
        </w:rPr>
        <w:t>,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29432E" w:rsidRPr="0029432E">
        <w:rPr>
          <w:rFonts w:cs="Arial"/>
          <w:b/>
          <w:bCs/>
          <w:sz w:val="24"/>
          <w:lang w:val="en-US" w:eastAsia="en-US"/>
        </w:rPr>
        <w:t>][</w:t>
      </w:r>
      <w:proofErr w:type="gramStart"/>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proofErr w:type="spellStart"/>
      <w:proofErr w:type="gramEnd"/>
      <w:r w:rsidR="001F5F4A">
        <w:rPr>
          <w:rFonts w:cs="Arial"/>
          <w:b/>
          <w:bCs/>
          <w:sz w:val="24"/>
          <w:lang w:val="en-US" w:eastAsia="en-US"/>
        </w:rPr>
        <w:t>RedCap</w:t>
      </w:r>
      <w:proofErr w:type="spellEnd"/>
      <w:r w:rsidR="0029432E" w:rsidRPr="0029432E">
        <w:rPr>
          <w:rFonts w:cs="Arial"/>
          <w:b/>
          <w:bCs/>
          <w:sz w:val="24"/>
          <w:lang w:val="en-US" w:eastAsia="en-US"/>
        </w:rPr>
        <w:t xml:space="preserve">] </w:t>
      </w:r>
      <w:proofErr w:type="spellStart"/>
      <w:r w:rsidR="001F5F4A">
        <w:rPr>
          <w:rFonts w:cs="Arial"/>
          <w:b/>
          <w:bCs/>
          <w:sz w:val="24"/>
          <w:lang w:val="en-US" w:eastAsia="en-US"/>
        </w:rPr>
        <w:t>eDRX</w:t>
      </w:r>
      <w:proofErr w:type="spellEnd"/>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eDRX corrections.</w:t>
      </w:r>
    </w:p>
    <w:p w14:paraId="1E8EE88A" w14:textId="77777777" w:rsidR="00843D92" w:rsidRDefault="00A60CCC" w:rsidP="00843D92">
      <w:pPr>
        <w:pStyle w:val="Doc-title"/>
      </w:pPr>
      <w:hyperlink r:id="rId8" w:tooltip="C:Data3GPPExtractsR2-2300172-Correction on eDRX.docx" w:history="1">
        <w:r w:rsidR="00843D92" w:rsidRPr="006418C9">
          <w:rPr>
            <w:rStyle w:val="Hyperlink"/>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A60CCC" w:rsidP="00843D92">
      <w:pPr>
        <w:pStyle w:val="Doc-title"/>
      </w:pPr>
      <w:hyperlink r:id="rId9" w:tooltip="C:Data3GPPExtractsR2-2301330 Correction on eDRX in TS 38304.docx" w:history="1">
        <w:r w:rsidR="00843D92" w:rsidRPr="006418C9">
          <w:rPr>
            <w:rStyle w:val="Hyperlink"/>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A60CCC" w:rsidP="00843D92">
      <w:pPr>
        <w:pStyle w:val="Doc-title"/>
      </w:pPr>
      <w:hyperlink r:id="rId10" w:tooltip="C:Data3GPPExtracts38.304_CR0319(Rel-17)_R2-2300311_Correction on 38.304 for RedCap.docx" w:history="1">
        <w:r w:rsidR="00843D92" w:rsidRPr="006418C9">
          <w:rPr>
            <w:rStyle w:val="Hyperlink"/>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A60CCC" w:rsidP="00843D92">
      <w:pPr>
        <w:pStyle w:val="Doc-title"/>
      </w:pPr>
      <w:hyperlink r:id="rId11" w:tooltip="C:Data3GPPExtractsR2-2301134 Corrections for eDRX on IDLE eDRX cycle.doc" w:history="1">
        <w:r w:rsidR="00843D92" w:rsidRPr="006418C9">
          <w:rPr>
            <w:rStyle w:val="Hyperlink"/>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A60CCC" w:rsidP="00262765">
      <w:pPr>
        <w:pStyle w:val="Doc-title"/>
      </w:pPr>
      <w:hyperlink r:id="rId12" w:tooltip="C:Data3GPPExtractsR2-2301135 Correction for hyperSFN on SI update.doc" w:history="1">
        <w:r w:rsidR="00843D92" w:rsidRPr="006418C9">
          <w:rPr>
            <w:rStyle w:val="Hyperlink"/>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813CDC"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C7519E" w:rsidRPr="00813CDC"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Jussi Koskinen (jussi-pekka.koskinen@nokia.com)</w:t>
            </w:r>
          </w:p>
        </w:tc>
      </w:tr>
      <w:tr w:rsidR="00BF64E6"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813CD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DengXian" w:hAnsi="Calibri" w:cs="Calibri"/>
                <w:sz w:val="22"/>
                <w:szCs w:val="22"/>
                <w:lang w:val="it-IT"/>
              </w:rPr>
            </w:pPr>
          </w:p>
        </w:tc>
      </w:tr>
      <w:tr w:rsidR="00BF64E6" w:rsidRPr="00813CD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DengXian" w:hAnsi="Calibri" w:cs="Calibri"/>
                <w:sz w:val="22"/>
                <w:szCs w:val="22"/>
                <w:lang w:val="it-IT"/>
              </w:rPr>
            </w:pPr>
          </w:p>
        </w:tc>
      </w:tr>
      <w:tr w:rsidR="00BF64E6" w:rsidRPr="00813CDC"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813CDC"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813CDC"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r w:rsidR="00864630" w:rsidRPr="00813CDC" w14:paraId="70979BE7" w14:textId="77777777" w:rsidTr="009468EC">
        <w:trPr>
          <w:jc w:val="center"/>
        </w:trPr>
        <w:tc>
          <w:tcPr>
            <w:tcW w:w="1980" w:type="dxa"/>
            <w:tcMar>
              <w:top w:w="0" w:type="dxa"/>
              <w:left w:w="108" w:type="dxa"/>
              <w:bottom w:w="0" w:type="dxa"/>
              <w:right w:w="108" w:type="dxa"/>
            </w:tcMar>
            <w:vAlign w:val="center"/>
          </w:tcPr>
          <w:p w14:paraId="6016E8B8" w14:textId="6B839032" w:rsidR="00864630" w:rsidRDefault="00864630" w:rsidP="009468E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69EAD26D" w14:textId="28D443F3" w:rsidR="00864630" w:rsidRDefault="00864630" w:rsidP="009468EC">
            <w:pPr>
              <w:spacing w:after="0"/>
              <w:jc w:val="center"/>
              <w:rPr>
                <w:rFonts w:ascii="Calibri" w:eastAsia="DengXian" w:hAnsi="Calibri" w:cs="Calibri"/>
                <w:sz w:val="22"/>
                <w:szCs w:val="22"/>
                <w:lang w:val="it-IT"/>
              </w:rPr>
            </w:pPr>
          </w:p>
        </w:tc>
      </w:tr>
      <w:tr w:rsidR="00282639" w:rsidRPr="00813CDC"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13FB963" w:rsidR="00282639" w:rsidRPr="004D541A" w:rsidRDefault="00282639" w:rsidP="00282639">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723F9259" w:rsidR="00282639" w:rsidRPr="004D541A" w:rsidRDefault="00282639" w:rsidP="00282639">
            <w:pPr>
              <w:spacing w:after="0"/>
              <w:jc w:val="center"/>
              <w:rPr>
                <w:rFonts w:ascii="Calibri" w:eastAsia="DengXian" w:hAnsi="Calibri" w:cs="Calibri"/>
                <w:sz w:val="22"/>
                <w:szCs w:val="22"/>
                <w:lang w:val="de-DE"/>
              </w:rPr>
            </w:pPr>
          </w:p>
        </w:tc>
      </w:tr>
      <w:tr w:rsidR="00CD66D6" w:rsidRPr="00813CDC"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CD66D6" w:rsidRPr="00986A95" w:rsidRDefault="00CD66D6" w:rsidP="00CD66D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CD66D6" w:rsidRDefault="00CD66D6" w:rsidP="00CD66D6">
            <w:pPr>
              <w:spacing w:after="0"/>
              <w:jc w:val="center"/>
              <w:rPr>
                <w:rFonts w:ascii="Calibri" w:eastAsia="MS Mincho" w:hAnsi="Calibri" w:cs="Calibri"/>
                <w:sz w:val="22"/>
                <w:szCs w:val="22"/>
                <w:lang w:val="nl-NL" w:eastAsia="ja-JP"/>
              </w:rPr>
            </w:pPr>
          </w:p>
        </w:tc>
      </w:tr>
      <w:tr w:rsidR="001055FC" w:rsidRPr="00813CDC"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1055FC" w:rsidRDefault="001055FC" w:rsidP="001055FC">
            <w:pPr>
              <w:spacing w:after="0"/>
              <w:jc w:val="center"/>
              <w:rPr>
                <w:rFonts w:ascii="Calibri" w:eastAsia="MS Mincho" w:hAnsi="Calibri" w:cs="Calibri"/>
                <w:sz w:val="22"/>
                <w:szCs w:val="22"/>
                <w:lang w:val="nl-NL" w:eastAsia="ja-JP"/>
              </w:rPr>
            </w:pPr>
          </w:p>
        </w:tc>
      </w:tr>
      <w:tr w:rsidR="001055FC" w:rsidRPr="00813CDC"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1055FC" w:rsidRPr="00AD5202"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1055FC" w:rsidRPr="00AD5202" w:rsidRDefault="001055FC" w:rsidP="001055FC">
            <w:pPr>
              <w:spacing w:after="0"/>
              <w:jc w:val="center"/>
              <w:rPr>
                <w:rFonts w:ascii="Calibri" w:eastAsiaTheme="minorEastAsia" w:hAnsi="Calibri" w:cs="Calibri"/>
                <w:sz w:val="22"/>
                <w:szCs w:val="22"/>
                <w:lang w:val="nl-NL"/>
              </w:rPr>
            </w:pPr>
          </w:p>
        </w:tc>
      </w:tr>
      <w:tr w:rsidR="00393431" w:rsidRPr="00813CDC"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393431" w:rsidRPr="00986A95" w:rsidRDefault="00393431" w:rsidP="00393431">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393431" w:rsidRDefault="00393431" w:rsidP="00393431">
            <w:pPr>
              <w:spacing w:after="0"/>
              <w:jc w:val="center"/>
              <w:rPr>
                <w:rFonts w:ascii="Calibri" w:eastAsia="MS Mincho" w:hAnsi="Calibri" w:cs="Calibri"/>
                <w:sz w:val="22"/>
                <w:szCs w:val="22"/>
                <w:lang w:val="nl-NL" w:eastAsia="ja-JP"/>
              </w:rPr>
            </w:pPr>
          </w:p>
        </w:tc>
      </w:tr>
      <w:tr w:rsidR="001055FC" w:rsidRPr="00813CDC"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1055FC" w:rsidRDefault="001055FC" w:rsidP="001055FC">
            <w:pPr>
              <w:spacing w:after="0"/>
              <w:jc w:val="center"/>
              <w:rPr>
                <w:rFonts w:ascii="Calibri" w:eastAsia="MS Mincho" w:hAnsi="Calibri" w:cs="Calibri"/>
                <w:sz w:val="22"/>
                <w:szCs w:val="22"/>
                <w:lang w:val="nl-NL" w:eastAsia="ja-JP"/>
              </w:rPr>
            </w:pPr>
          </w:p>
        </w:tc>
      </w:tr>
      <w:tr w:rsidR="001055FC" w:rsidRPr="00813CDC"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1055FC" w:rsidRPr="003D0471"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1055FC" w:rsidRPr="003D0471" w:rsidRDefault="001055FC" w:rsidP="003D0471">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Heading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eDRX operation</w:t>
      </w:r>
    </w:p>
    <w:p w14:paraId="612DA1DE" w14:textId="0E573FA2" w:rsidR="006C73D8" w:rsidRPr="006C73D8" w:rsidRDefault="006C73D8" w:rsidP="006C73D8">
      <w:pPr>
        <w:jc w:val="left"/>
        <w:rPr>
          <w:rFonts w:cs="Arial"/>
        </w:rPr>
      </w:pPr>
      <w:r w:rsidRPr="006C73D8">
        <w:rPr>
          <w:rFonts w:cs="Arial"/>
        </w:rPr>
        <w:t>In current specification, when UE operates in eDRX,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proofErr w:type="spellStart"/>
      <w:r w:rsidRPr="00F155BF">
        <w:t>SubgroupID</w:t>
      </w:r>
      <w:proofErr w:type="spellEnd"/>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The reason to extend the upper limit of UE_ID for eDRX is to ensure all UEs distribute uniformly on all POs</w:t>
      </w:r>
      <w:r w:rsidR="00967E82">
        <w:rPr>
          <w:rFonts w:cs="Arial"/>
        </w:rPr>
        <w:t xml:space="preserve"> and all subgroups</w:t>
      </w:r>
      <w:r w:rsidRPr="006C73D8">
        <w:rPr>
          <w:rFonts w:cs="Arial"/>
        </w:rPr>
        <w:t xml:space="preserve">. Otherwise, for example, UEs configured with eDRX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eDRX configured by upper layer and/or RRC is no longer than 1024 radio frames, the upper limit of UE_ID should be extended. However, when UE operates in eDRX with eDRX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eDRX and the eDRX cycle configured by upper layer is </w:t>
      </w:r>
      <w:proofErr w:type="spellStart"/>
      <w:r w:rsidR="006D6CA0">
        <w:rPr>
          <w:rFonts w:cs="Arial"/>
          <w:lang w:eastAsia="zh-CN"/>
        </w:rPr>
        <w:t>not longer</w:t>
      </w:r>
      <w:proofErr w:type="spellEnd"/>
      <w:r w:rsidR="006D6CA0">
        <w:rPr>
          <w:rFonts w:cs="Arial"/>
          <w:lang w:eastAsia="zh-CN"/>
        </w:rPr>
        <w:t xml:space="preserve"> than 1024 radio frames or eDRX cycle configured by RRC is not longer than 1024 radio frames or both are </w:t>
      </w:r>
      <w:proofErr w:type="spellStart"/>
      <w:r w:rsidR="006D6CA0">
        <w:rPr>
          <w:rFonts w:cs="Arial"/>
          <w:lang w:eastAsia="zh-CN"/>
        </w:rPr>
        <w:t>not longer</w:t>
      </w:r>
      <w:proofErr w:type="spellEnd"/>
      <w:r w:rsidR="006D6CA0">
        <w:rPr>
          <w:rFonts w:cs="Arial"/>
          <w:lang w:eastAsia="zh-CN"/>
        </w:rPr>
        <w:t xml:space="preserve"> than 1024 radio frames.</w:t>
      </w:r>
    </w:p>
    <w:p w14:paraId="333F22CA" w14:textId="19720A56" w:rsidR="006D6CA0" w:rsidRDefault="006D6CA0" w:rsidP="006D6CA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 xml:space="preserve">The following parameters are used for the calculation of PF and </w:t>
            </w:r>
            <w:proofErr w:type="spellStart"/>
            <w:r w:rsidRPr="00F155BF">
              <w:t>i_s</w:t>
            </w:r>
            <w:proofErr w:type="spellEnd"/>
            <w:r w:rsidRPr="00F155BF">
              <w:t xml:space="preserve">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eDRX </w:t>
            </w:r>
            <w:ins w:id="10" w:author="vivo_wyy" w:date="2023-02-16T17:39:00Z">
              <w:r>
                <w:rPr>
                  <w:rFonts w:eastAsiaTheme="minorEastAsia"/>
                </w:rPr>
                <w:t xml:space="preserve">and the eDRX cycle configured by RRC or upper layer is </w:t>
              </w:r>
              <w:proofErr w:type="spellStart"/>
              <w:r>
                <w:rPr>
                  <w:rFonts w:eastAsiaTheme="minorEastAsia"/>
                </w:rPr>
                <w:t>not longer</w:t>
              </w:r>
              <w:proofErr w:type="spellEnd"/>
              <w:r>
                <w:rPr>
                  <w:rFonts w:eastAsiaTheme="minorEastAsia"/>
                </w:rPr>
                <w:t xml:space="preserve">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BodyText"/>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proofErr w:type="spellStart"/>
            <w:r>
              <w:t>SubgroupID</w:t>
            </w:r>
            <w:proofErr w:type="spellEnd"/>
            <w:r>
              <w:t xml:space="preserve"> = (floor(UE_ID/(N*Ns)) mod </w:t>
            </w:r>
            <w:proofErr w:type="spellStart"/>
            <w:r>
              <w:rPr>
                <w:bCs/>
              </w:rPr>
              <w:t>subgroupsNumForUEID</w:t>
            </w:r>
            <w:proofErr w:type="spellEnd"/>
            <w:r>
              <w:t>) + (</w:t>
            </w:r>
            <w:proofErr w:type="spellStart"/>
            <w:r>
              <w:t>subgroupsNumPerPO</w:t>
            </w:r>
            <w:proofErr w:type="spellEnd"/>
            <w:r>
              <w:t xml:space="preserve"> - </w:t>
            </w:r>
            <w:proofErr w:type="spellStart"/>
            <w:r>
              <w:rPr>
                <w:bCs/>
              </w:rPr>
              <w:t>subgroupsNumForUEID</w:t>
            </w:r>
            <w:proofErr w:type="spellEnd"/>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r>
              <w:t>eDRX</w:t>
            </w:r>
            <w:r>
              <w:rPr>
                <w:lang w:eastAsia="en-GB"/>
              </w:rPr>
              <w:t xml:space="preserve"> is applied</w:t>
            </w:r>
            <w:ins w:id="12" w:author="vivo_wyy" w:date="2023-02-16T17:41:00Z">
              <w:r w:rsidRPr="00B9160B">
                <w:rPr>
                  <w:rFonts w:eastAsiaTheme="minorEastAsia"/>
                </w:rPr>
                <w:t xml:space="preserve"> </w:t>
              </w:r>
              <w:r>
                <w:rPr>
                  <w:rFonts w:eastAsiaTheme="minorEastAsia"/>
                </w:rPr>
                <w:t xml:space="preserve">and the eDRX cycle configured by RRC or upper layer is </w:t>
              </w:r>
              <w:proofErr w:type="spellStart"/>
              <w:r>
                <w:rPr>
                  <w:rFonts w:eastAsiaTheme="minorEastAsia"/>
                </w:rPr>
                <w:t>not longer</w:t>
              </w:r>
              <w:proofErr w:type="spellEnd"/>
              <w:r>
                <w:rPr>
                  <w:rFonts w:eastAsiaTheme="minorEastAsia"/>
                </w:rPr>
                <w:t xml:space="preserve"> than 1024 radio frames</w:t>
              </w:r>
            </w:ins>
            <w:r>
              <w:rPr>
                <w:lang w:eastAsia="en-GB"/>
              </w:rPr>
              <w:t>; otherwise, X is 8192</w:t>
            </w:r>
          </w:p>
          <w:p w14:paraId="2DCC4126" w14:textId="0B0AD82D" w:rsidR="006D6CA0" w:rsidRPr="006D6CA0" w:rsidRDefault="006D6CA0" w:rsidP="006D6CA0">
            <w:pPr>
              <w:ind w:left="568" w:hanging="284"/>
              <w:textAlignment w:val="auto"/>
            </w:pPr>
            <w:proofErr w:type="spellStart"/>
            <w:r>
              <w:t>subgroupsNumForUEID</w:t>
            </w:r>
            <w:proofErr w:type="spellEnd"/>
            <w:r>
              <w:t>: number of subgroups for UE_ID based subgrouping in a PO, which is broadcasted in system information</w:t>
            </w:r>
          </w:p>
        </w:tc>
      </w:tr>
    </w:tbl>
    <w:p w14:paraId="47033D37" w14:textId="0ECC45B0" w:rsidR="006D6CA0" w:rsidRDefault="006D6CA0" w:rsidP="006D6CA0">
      <w:pPr>
        <w:pStyle w:val="BodyText"/>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DengXian"/>
              </w:rPr>
            </w:pPr>
            <w:r>
              <w:rPr>
                <w:rFonts w:eastAsia="DengXian" w:hint="eastAsia"/>
              </w:rPr>
              <w:t>O</w:t>
            </w:r>
            <w:r>
              <w:rPr>
                <w:rFonts w:eastAsia="DengXian"/>
              </w:rPr>
              <w:t>PPO</w:t>
            </w:r>
          </w:p>
        </w:tc>
        <w:tc>
          <w:tcPr>
            <w:tcW w:w="2113" w:type="dxa"/>
            <w:shd w:val="clear" w:color="auto" w:fill="auto"/>
          </w:tcPr>
          <w:p w14:paraId="2296A9E0" w14:textId="314FE4A5" w:rsidR="006D6CA0" w:rsidRDefault="00691E07" w:rsidP="00BB1BAE">
            <w:pPr>
              <w:rPr>
                <w:rFonts w:eastAsia="DengXian"/>
              </w:rPr>
            </w:pPr>
            <w:r>
              <w:rPr>
                <w:rFonts w:eastAsia="DengXian" w:hint="eastAsia"/>
              </w:rPr>
              <w:t>D</w:t>
            </w:r>
            <w:r>
              <w:rPr>
                <w:rFonts w:eastAsia="DengXian"/>
              </w:rPr>
              <w:t>isagree</w:t>
            </w:r>
          </w:p>
        </w:tc>
        <w:tc>
          <w:tcPr>
            <w:tcW w:w="5954" w:type="dxa"/>
            <w:shd w:val="clear" w:color="auto" w:fill="auto"/>
          </w:tcPr>
          <w:p w14:paraId="08FFC2FE" w14:textId="1B5BB4EE" w:rsidR="006D6CA0" w:rsidRDefault="00691E07" w:rsidP="00C210D1">
            <w:pPr>
              <w:jc w:val="left"/>
              <w:rPr>
                <w:rFonts w:eastAsia="DengXian"/>
              </w:rPr>
            </w:pPr>
            <w:r>
              <w:rPr>
                <w:rFonts w:cs="Arial"/>
              </w:rPr>
              <w:t>W</w:t>
            </w:r>
            <w:r w:rsidRPr="006C73D8">
              <w:rPr>
                <w:rFonts w:cs="Arial"/>
              </w:rPr>
              <w:t>hen UE operates in eDRX with eDRX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w:t>
            </w:r>
            <w:proofErr w:type="spellStart"/>
            <w:r>
              <w:rPr>
                <w:lang w:eastAsia="en-GB"/>
              </w:rPr>
              <w:t>subgroupID</w:t>
            </w:r>
            <w:proofErr w:type="spellEnd"/>
            <w:r>
              <w:rPr>
                <w:lang w:eastAsia="en-GB"/>
              </w:rPr>
              <w:t xml:space="preserve">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DengXian"/>
              </w:rPr>
            </w:pPr>
            <w:r>
              <w:rPr>
                <w:rFonts w:eastAsia="DengXian"/>
              </w:rPr>
              <w:t>Nokia</w:t>
            </w:r>
          </w:p>
        </w:tc>
        <w:tc>
          <w:tcPr>
            <w:tcW w:w="2113" w:type="dxa"/>
            <w:shd w:val="clear" w:color="auto" w:fill="auto"/>
          </w:tcPr>
          <w:p w14:paraId="090EF8ED" w14:textId="7EFB5ADE" w:rsidR="006D6CA0" w:rsidRDefault="0020076D" w:rsidP="00BB1BAE">
            <w:pPr>
              <w:rPr>
                <w:rFonts w:eastAsia="DengXian"/>
              </w:rPr>
            </w:pPr>
            <w:r>
              <w:rPr>
                <w:rFonts w:eastAsia="DengXian"/>
              </w:rPr>
              <w:t>Disagree</w:t>
            </w:r>
          </w:p>
        </w:tc>
        <w:tc>
          <w:tcPr>
            <w:tcW w:w="5954" w:type="dxa"/>
            <w:shd w:val="clear" w:color="auto" w:fill="auto"/>
          </w:tcPr>
          <w:p w14:paraId="1E705FE9" w14:textId="629A7920" w:rsidR="006D6CA0" w:rsidRDefault="0020076D" w:rsidP="00BB1BAE">
            <w:pPr>
              <w:rPr>
                <w:rFonts w:eastAsia="DengXian"/>
              </w:rPr>
            </w:pPr>
            <w:r>
              <w:rPr>
                <w:rFonts w:eastAsia="DengXian"/>
              </w:rPr>
              <w:t>We agree with OPPO</w:t>
            </w:r>
          </w:p>
        </w:tc>
      </w:tr>
      <w:tr w:rsidR="006D6CA0" w14:paraId="15C48DC7" w14:textId="77777777" w:rsidTr="00BB1BAE">
        <w:tc>
          <w:tcPr>
            <w:tcW w:w="1426" w:type="dxa"/>
            <w:shd w:val="clear" w:color="auto" w:fill="auto"/>
          </w:tcPr>
          <w:p w14:paraId="4C65BA75" w14:textId="77777777" w:rsidR="006D6CA0" w:rsidRDefault="006D6CA0" w:rsidP="00BB1BAE">
            <w:pPr>
              <w:rPr>
                <w:rFonts w:eastAsia="DengXian"/>
              </w:rPr>
            </w:pPr>
          </w:p>
        </w:tc>
        <w:tc>
          <w:tcPr>
            <w:tcW w:w="2113" w:type="dxa"/>
            <w:shd w:val="clear" w:color="auto" w:fill="auto"/>
          </w:tcPr>
          <w:p w14:paraId="75AEEDAC" w14:textId="77777777" w:rsidR="006D6CA0" w:rsidRDefault="006D6CA0" w:rsidP="00BB1BAE">
            <w:pPr>
              <w:rPr>
                <w:rFonts w:eastAsia="DengXian"/>
              </w:rPr>
            </w:pPr>
          </w:p>
        </w:tc>
        <w:tc>
          <w:tcPr>
            <w:tcW w:w="5954" w:type="dxa"/>
            <w:shd w:val="clear" w:color="auto" w:fill="auto"/>
          </w:tcPr>
          <w:p w14:paraId="52E0D126" w14:textId="77777777" w:rsidR="006D6CA0" w:rsidRDefault="006D6CA0" w:rsidP="00BB1BAE">
            <w:pPr>
              <w:rPr>
                <w:rFonts w:eastAsia="DengXian"/>
              </w:rPr>
            </w:pPr>
          </w:p>
        </w:tc>
      </w:tr>
      <w:tr w:rsidR="006D6CA0" w14:paraId="1E926E77" w14:textId="77777777" w:rsidTr="00BB1BAE">
        <w:tc>
          <w:tcPr>
            <w:tcW w:w="1426" w:type="dxa"/>
            <w:shd w:val="clear" w:color="auto" w:fill="auto"/>
          </w:tcPr>
          <w:p w14:paraId="307FBF25" w14:textId="77777777" w:rsidR="006D6CA0" w:rsidRDefault="006D6CA0" w:rsidP="00BB1BAE">
            <w:pPr>
              <w:rPr>
                <w:rFonts w:eastAsia="DengXian"/>
              </w:rPr>
            </w:pPr>
          </w:p>
        </w:tc>
        <w:tc>
          <w:tcPr>
            <w:tcW w:w="2113" w:type="dxa"/>
            <w:shd w:val="clear" w:color="auto" w:fill="auto"/>
          </w:tcPr>
          <w:p w14:paraId="2FD4BC98" w14:textId="77777777" w:rsidR="006D6CA0" w:rsidRDefault="006D6CA0" w:rsidP="00BB1BAE">
            <w:pPr>
              <w:rPr>
                <w:rFonts w:eastAsia="DengXian"/>
              </w:rPr>
            </w:pPr>
          </w:p>
        </w:tc>
        <w:tc>
          <w:tcPr>
            <w:tcW w:w="5954" w:type="dxa"/>
            <w:shd w:val="clear" w:color="auto" w:fill="auto"/>
          </w:tcPr>
          <w:p w14:paraId="0F53D802" w14:textId="77777777" w:rsidR="006D6CA0" w:rsidRDefault="006D6CA0" w:rsidP="00BB1BAE">
            <w:pPr>
              <w:rPr>
                <w:rFonts w:eastAsia="DengXian"/>
              </w:rPr>
            </w:pPr>
          </w:p>
        </w:tc>
      </w:tr>
      <w:tr w:rsidR="006D6CA0" w14:paraId="271ADF0E" w14:textId="77777777" w:rsidTr="00BB1BAE">
        <w:tc>
          <w:tcPr>
            <w:tcW w:w="1426" w:type="dxa"/>
            <w:shd w:val="clear" w:color="auto" w:fill="auto"/>
          </w:tcPr>
          <w:p w14:paraId="72A4855F" w14:textId="77777777" w:rsidR="006D6CA0" w:rsidRDefault="006D6CA0" w:rsidP="00BB1BAE">
            <w:pPr>
              <w:rPr>
                <w:rFonts w:eastAsia="DengXian"/>
              </w:rPr>
            </w:pPr>
          </w:p>
        </w:tc>
        <w:tc>
          <w:tcPr>
            <w:tcW w:w="2113" w:type="dxa"/>
            <w:shd w:val="clear" w:color="auto" w:fill="auto"/>
          </w:tcPr>
          <w:p w14:paraId="2C9D8BEB" w14:textId="77777777" w:rsidR="006D6CA0" w:rsidRDefault="006D6CA0" w:rsidP="00BB1BAE">
            <w:pPr>
              <w:rPr>
                <w:rFonts w:eastAsia="DengXian"/>
              </w:rPr>
            </w:pPr>
          </w:p>
        </w:tc>
        <w:tc>
          <w:tcPr>
            <w:tcW w:w="5954" w:type="dxa"/>
            <w:shd w:val="clear" w:color="auto" w:fill="auto"/>
          </w:tcPr>
          <w:p w14:paraId="330D7A55" w14:textId="77777777" w:rsidR="006D6CA0" w:rsidRDefault="006D6CA0" w:rsidP="00BB1BAE">
            <w:pPr>
              <w:jc w:val="left"/>
              <w:rPr>
                <w:rFonts w:eastAsia="DengXian"/>
              </w:rPr>
            </w:pPr>
          </w:p>
        </w:tc>
      </w:tr>
      <w:tr w:rsidR="006D6CA0" w14:paraId="3CE1CE51" w14:textId="77777777" w:rsidTr="00BB1BAE">
        <w:tc>
          <w:tcPr>
            <w:tcW w:w="1426" w:type="dxa"/>
            <w:shd w:val="clear" w:color="auto" w:fill="auto"/>
          </w:tcPr>
          <w:p w14:paraId="4CEBDD33" w14:textId="77777777" w:rsidR="006D6CA0" w:rsidRDefault="006D6CA0" w:rsidP="00BB1BAE">
            <w:pPr>
              <w:rPr>
                <w:rFonts w:eastAsia="DengXian"/>
              </w:rPr>
            </w:pPr>
          </w:p>
        </w:tc>
        <w:tc>
          <w:tcPr>
            <w:tcW w:w="2113" w:type="dxa"/>
            <w:shd w:val="clear" w:color="auto" w:fill="auto"/>
          </w:tcPr>
          <w:p w14:paraId="0F91C173" w14:textId="77777777" w:rsidR="006D6CA0" w:rsidRDefault="006D6CA0" w:rsidP="00BB1BAE">
            <w:pPr>
              <w:rPr>
                <w:rFonts w:eastAsia="DengXian"/>
              </w:rPr>
            </w:pPr>
          </w:p>
        </w:tc>
        <w:tc>
          <w:tcPr>
            <w:tcW w:w="5954" w:type="dxa"/>
            <w:shd w:val="clear" w:color="auto" w:fill="auto"/>
          </w:tcPr>
          <w:p w14:paraId="65B71D09" w14:textId="77777777" w:rsidR="006D6CA0" w:rsidRDefault="006D6CA0" w:rsidP="00BB1BAE">
            <w:pPr>
              <w:rPr>
                <w:rFonts w:eastAsia="DengXian"/>
              </w:rPr>
            </w:pPr>
          </w:p>
        </w:tc>
      </w:tr>
      <w:tr w:rsidR="006D6CA0" w14:paraId="237A943A" w14:textId="77777777" w:rsidTr="00BB1BAE">
        <w:tc>
          <w:tcPr>
            <w:tcW w:w="1426" w:type="dxa"/>
            <w:shd w:val="clear" w:color="auto" w:fill="auto"/>
          </w:tcPr>
          <w:p w14:paraId="3DB4D06B" w14:textId="77777777" w:rsidR="006D6CA0" w:rsidRDefault="006D6CA0" w:rsidP="00BB1BAE">
            <w:pPr>
              <w:rPr>
                <w:rFonts w:eastAsia="DengXian"/>
              </w:rPr>
            </w:pPr>
          </w:p>
        </w:tc>
        <w:tc>
          <w:tcPr>
            <w:tcW w:w="2113" w:type="dxa"/>
            <w:shd w:val="clear" w:color="auto" w:fill="auto"/>
          </w:tcPr>
          <w:p w14:paraId="5CAC6E4A" w14:textId="77777777" w:rsidR="006D6CA0" w:rsidRDefault="006D6CA0" w:rsidP="00BB1BAE">
            <w:pPr>
              <w:rPr>
                <w:rFonts w:eastAsia="DengXian"/>
              </w:rPr>
            </w:pPr>
          </w:p>
        </w:tc>
        <w:tc>
          <w:tcPr>
            <w:tcW w:w="5954" w:type="dxa"/>
            <w:shd w:val="clear" w:color="auto" w:fill="auto"/>
          </w:tcPr>
          <w:p w14:paraId="5E0FE96B" w14:textId="77777777" w:rsidR="006D6CA0" w:rsidRDefault="006D6CA0" w:rsidP="00BB1BAE">
            <w:pPr>
              <w:rPr>
                <w:rFonts w:eastAsia="DengXian"/>
              </w:rPr>
            </w:pPr>
          </w:p>
        </w:tc>
      </w:tr>
      <w:tr w:rsidR="006D6CA0" w14:paraId="18A3D2E9" w14:textId="77777777" w:rsidTr="00BB1BAE">
        <w:tc>
          <w:tcPr>
            <w:tcW w:w="1426" w:type="dxa"/>
            <w:shd w:val="clear" w:color="auto" w:fill="auto"/>
          </w:tcPr>
          <w:p w14:paraId="30952D31" w14:textId="77777777" w:rsidR="006D6CA0" w:rsidRDefault="006D6CA0" w:rsidP="00BB1BAE">
            <w:pPr>
              <w:rPr>
                <w:rFonts w:eastAsia="DengXian"/>
              </w:rPr>
            </w:pPr>
          </w:p>
        </w:tc>
        <w:tc>
          <w:tcPr>
            <w:tcW w:w="2113" w:type="dxa"/>
            <w:shd w:val="clear" w:color="auto" w:fill="auto"/>
          </w:tcPr>
          <w:p w14:paraId="65F38C83" w14:textId="77777777" w:rsidR="006D6CA0" w:rsidRDefault="006D6CA0" w:rsidP="00BB1BAE">
            <w:pPr>
              <w:rPr>
                <w:rFonts w:eastAsia="DengXian"/>
              </w:rPr>
            </w:pPr>
          </w:p>
        </w:tc>
        <w:tc>
          <w:tcPr>
            <w:tcW w:w="5954" w:type="dxa"/>
            <w:shd w:val="clear" w:color="auto" w:fill="auto"/>
          </w:tcPr>
          <w:p w14:paraId="4B626404" w14:textId="77777777" w:rsidR="006D6CA0" w:rsidRDefault="006D6CA0" w:rsidP="00BB1BAE">
            <w:pPr>
              <w:jc w:val="left"/>
              <w:rPr>
                <w:rFonts w:eastAsia="DengXian"/>
              </w:rPr>
            </w:pPr>
          </w:p>
        </w:tc>
      </w:tr>
      <w:tr w:rsidR="006D6CA0" w14:paraId="3D7B9620" w14:textId="77777777" w:rsidTr="00BB1BAE">
        <w:tc>
          <w:tcPr>
            <w:tcW w:w="1426" w:type="dxa"/>
            <w:shd w:val="clear" w:color="auto" w:fill="auto"/>
          </w:tcPr>
          <w:p w14:paraId="5FDEE5DF" w14:textId="77777777" w:rsidR="006D6CA0" w:rsidRDefault="006D6CA0" w:rsidP="00BB1BAE">
            <w:pPr>
              <w:rPr>
                <w:rFonts w:eastAsia="DengXian"/>
              </w:rPr>
            </w:pPr>
          </w:p>
        </w:tc>
        <w:tc>
          <w:tcPr>
            <w:tcW w:w="2113" w:type="dxa"/>
            <w:shd w:val="clear" w:color="auto" w:fill="auto"/>
          </w:tcPr>
          <w:p w14:paraId="052582D1" w14:textId="77777777" w:rsidR="006D6CA0" w:rsidRDefault="006D6CA0" w:rsidP="00BB1BAE">
            <w:pPr>
              <w:rPr>
                <w:rFonts w:eastAsia="DengXian"/>
              </w:rPr>
            </w:pPr>
          </w:p>
        </w:tc>
        <w:tc>
          <w:tcPr>
            <w:tcW w:w="5954" w:type="dxa"/>
            <w:shd w:val="clear" w:color="auto" w:fill="auto"/>
          </w:tcPr>
          <w:p w14:paraId="0B18477F" w14:textId="77777777" w:rsidR="006D6CA0" w:rsidRDefault="006D6CA0" w:rsidP="00BB1BAE">
            <w:pPr>
              <w:jc w:val="left"/>
              <w:rPr>
                <w:rFonts w:eastAsia="DengXian"/>
              </w:rPr>
            </w:pPr>
          </w:p>
        </w:tc>
      </w:tr>
      <w:tr w:rsidR="006D6CA0" w14:paraId="3B848555" w14:textId="77777777" w:rsidTr="00BB1BAE">
        <w:tc>
          <w:tcPr>
            <w:tcW w:w="1426" w:type="dxa"/>
            <w:shd w:val="clear" w:color="auto" w:fill="auto"/>
          </w:tcPr>
          <w:p w14:paraId="493B0BF0" w14:textId="77777777" w:rsidR="006D6CA0" w:rsidRPr="002E75F6" w:rsidRDefault="006D6CA0" w:rsidP="00BB1BAE">
            <w:pPr>
              <w:rPr>
                <w:rFonts w:eastAsia="DengXian"/>
              </w:rPr>
            </w:pPr>
          </w:p>
        </w:tc>
        <w:tc>
          <w:tcPr>
            <w:tcW w:w="2113" w:type="dxa"/>
            <w:shd w:val="clear" w:color="auto" w:fill="auto"/>
          </w:tcPr>
          <w:p w14:paraId="7945C682" w14:textId="77777777" w:rsidR="006D6CA0" w:rsidRPr="00847CE3" w:rsidRDefault="006D6CA0" w:rsidP="00BB1BAE">
            <w:pPr>
              <w:rPr>
                <w:rFonts w:eastAsia="DengXian"/>
              </w:rPr>
            </w:pPr>
          </w:p>
        </w:tc>
        <w:tc>
          <w:tcPr>
            <w:tcW w:w="5954" w:type="dxa"/>
            <w:shd w:val="clear" w:color="auto" w:fill="auto"/>
          </w:tcPr>
          <w:p w14:paraId="04DD5EA5" w14:textId="77777777" w:rsidR="006D6CA0" w:rsidRDefault="006D6CA0" w:rsidP="00BB1BAE">
            <w:pPr>
              <w:jc w:val="left"/>
              <w:rPr>
                <w:rFonts w:eastAsia="DengXian"/>
              </w:rPr>
            </w:pPr>
          </w:p>
        </w:tc>
      </w:tr>
      <w:tr w:rsidR="006D6CA0" w14:paraId="5BA28CAE" w14:textId="77777777" w:rsidTr="00BB1BAE">
        <w:tc>
          <w:tcPr>
            <w:tcW w:w="1426" w:type="dxa"/>
            <w:shd w:val="clear" w:color="auto" w:fill="auto"/>
          </w:tcPr>
          <w:p w14:paraId="65FBD9DB" w14:textId="77777777" w:rsidR="006D6CA0" w:rsidRDefault="006D6CA0" w:rsidP="00BB1BAE">
            <w:pPr>
              <w:rPr>
                <w:rFonts w:eastAsia="DengXian"/>
              </w:rPr>
            </w:pPr>
          </w:p>
        </w:tc>
        <w:tc>
          <w:tcPr>
            <w:tcW w:w="2113" w:type="dxa"/>
            <w:shd w:val="clear" w:color="auto" w:fill="auto"/>
          </w:tcPr>
          <w:p w14:paraId="09E18772" w14:textId="77777777" w:rsidR="006D6CA0" w:rsidRDefault="006D6CA0" w:rsidP="00BB1BAE">
            <w:pPr>
              <w:rPr>
                <w:rFonts w:eastAsia="DengXian"/>
              </w:rPr>
            </w:pPr>
          </w:p>
        </w:tc>
        <w:tc>
          <w:tcPr>
            <w:tcW w:w="5954" w:type="dxa"/>
            <w:shd w:val="clear" w:color="auto" w:fill="auto"/>
          </w:tcPr>
          <w:p w14:paraId="2C15CE92" w14:textId="77777777" w:rsidR="006D6CA0" w:rsidRDefault="006D6CA0" w:rsidP="00BB1BAE">
            <w:pPr>
              <w:rPr>
                <w:rFonts w:eastAsia="DengXian"/>
              </w:rPr>
            </w:pPr>
          </w:p>
        </w:tc>
      </w:tr>
      <w:tr w:rsidR="006D6CA0" w14:paraId="09C800BB" w14:textId="77777777" w:rsidTr="00BB1BAE">
        <w:tc>
          <w:tcPr>
            <w:tcW w:w="1426" w:type="dxa"/>
            <w:shd w:val="clear" w:color="auto" w:fill="auto"/>
          </w:tcPr>
          <w:p w14:paraId="05FBE0A8" w14:textId="77777777" w:rsidR="006D6CA0" w:rsidRDefault="006D6CA0" w:rsidP="00BB1BAE">
            <w:pPr>
              <w:rPr>
                <w:rFonts w:eastAsia="DengXian"/>
              </w:rPr>
            </w:pPr>
          </w:p>
        </w:tc>
        <w:tc>
          <w:tcPr>
            <w:tcW w:w="2113" w:type="dxa"/>
            <w:shd w:val="clear" w:color="auto" w:fill="auto"/>
          </w:tcPr>
          <w:p w14:paraId="2AE640A9" w14:textId="77777777" w:rsidR="006D6CA0" w:rsidRDefault="006D6CA0" w:rsidP="00BB1BAE">
            <w:pPr>
              <w:rPr>
                <w:rFonts w:eastAsia="DengXian"/>
              </w:rPr>
            </w:pPr>
          </w:p>
        </w:tc>
        <w:tc>
          <w:tcPr>
            <w:tcW w:w="5954" w:type="dxa"/>
            <w:shd w:val="clear" w:color="auto" w:fill="auto"/>
          </w:tcPr>
          <w:p w14:paraId="5E4B4CA3" w14:textId="77777777" w:rsidR="006D6CA0" w:rsidRDefault="006D6CA0" w:rsidP="00BB1BAE">
            <w:pPr>
              <w:rPr>
                <w:rFonts w:eastAsia="DengXian"/>
              </w:rPr>
            </w:pPr>
          </w:p>
        </w:tc>
      </w:tr>
      <w:tr w:rsidR="006D6CA0" w14:paraId="026C7541" w14:textId="77777777" w:rsidTr="00BB1BAE">
        <w:tc>
          <w:tcPr>
            <w:tcW w:w="1426" w:type="dxa"/>
            <w:shd w:val="clear" w:color="auto" w:fill="auto"/>
          </w:tcPr>
          <w:p w14:paraId="58D0AE8B" w14:textId="77777777" w:rsidR="006D6CA0" w:rsidRDefault="006D6CA0" w:rsidP="00BB1BAE">
            <w:pPr>
              <w:rPr>
                <w:rFonts w:eastAsia="DengXian"/>
              </w:rPr>
            </w:pPr>
          </w:p>
        </w:tc>
        <w:tc>
          <w:tcPr>
            <w:tcW w:w="2113" w:type="dxa"/>
            <w:shd w:val="clear" w:color="auto" w:fill="auto"/>
          </w:tcPr>
          <w:p w14:paraId="58C4F591" w14:textId="77777777" w:rsidR="006D6CA0" w:rsidRDefault="006D6CA0" w:rsidP="00BB1BAE">
            <w:pPr>
              <w:rPr>
                <w:rFonts w:eastAsia="DengXian"/>
              </w:rPr>
            </w:pPr>
          </w:p>
        </w:tc>
        <w:tc>
          <w:tcPr>
            <w:tcW w:w="5954" w:type="dxa"/>
            <w:shd w:val="clear" w:color="auto" w:fill="auto"/>
          </w:tcPr>
          <w:p w14:paraId="170DAB2C" w14:textId="77777777" w:rsidR="006D6CA0" w:rsidRDefault="006D6CA0" w:rsidP="00BB1BAE">
            <w:pPr>
              <w:rPr>
                <w:rFonts w:eastAsia="DengXian"/>
              </w:rPr>
            </w:pPr>
          </w:p>
        </w:tc>
      </w:tr>
      <w:tr w:rsidR="006D6CA0"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77777777" w:rsidR="006D6CA0" w:rsidRDefault="006D6CA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77777777" w:rsidR="006D6CA0" w:rsidRDefault="006D6CA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77777777" w:rsidR="006D6CA0" w:rsidRDefault="006D6CA0" w:rsidP="00BB1BAE">
            <w:pPr>
              <w:rPr>
                <w:rFonts w:eastAsia="DengXian"/>
              </w:rPr>
            </w:pPr>
          </w:p>
        </w:tc>
      </w:tr>
      <w:tr w:rsidR="006D6CA0"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6D6CA0" w:rsidRDefault="006D6CA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6D6CA0" w:rsidRDefault="006D6CA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6D6CA0" w:rsidRDefault="006D6CA0" w:rsidP="00BB1BAE">
            <w:pPr>
              <w:rPr>
                <w:rFonts w:eastAsia="DengXian"/>
              </w:rPr>
            </w:pPr>
          </w:p>
        </w:tc>
      </w:tr>
      <w:tr w:rsidR="006D6CA0"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6D6CA0" w:rsidRDefault="006D6CA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6D6CA0" w:rsidRDefault="006D6CA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6D6CA0" w:rsidRDefault="006D6CA0" w:rsidP="00BB1BAE">
            <w:pPr>
              <w:rPr>
                <w:rFonts w:eastAsia="DengXian"/>
              </w:rPr>
            </w:pPr>
          </w:p>
        </w:tc>
      </w:tr>
      <w:tr w:rsidR="006D6CA0"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6D6CA0" w:rsidRDefault="006D6CA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6D6CA0" w:rsidRDefault="006D6CA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6D6CA0" w:rsidRDefault="006D6CA0" w:rsidP="00BB1BAE">
            <w:pPr>
              <w:rPr>
                <w:rFonts w:eastAsia="DengXian"/>
              </w:rPr>
            </w:pPr>
          </w:p>
        </w:tc>
      </w:tr>
      <w:tr w:rsidR="006D6CA0"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6D6CA0" w:rsidRDefault="006D6CA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6D6CA0" w:rsidRDefault="006D6CA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6D6CA0" w:rsidRDefault="006D6CA0" w:rsidP="00BB1BAE">
            <w:pPr>
              <w:rPr>
                <w:rFonts w:eastAsia="DengXian"/>
              </w:rPr>
            </w:pPr>
          </w:p>
        </w:tc>
      </w:tr>
      <w:tr w:rsidR="006D6CA0"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6D6CA0" w:rsidRDefault="006D6CA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6D6CA0" w:rsidRDefault="006D6CA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6D6CA0" w:rsidRDefault="006D6CA0" w:rsidP="00BB1BAE">
            <w:pPr>
              <w:rPr>
                <w:rFonts w:eastAsia="DengXian"/>
              </w:rPr>
            </w:pPr>
          </w:p>
        </w:tc>
      </w:tr>
    </w:tbl>
    <w:p w14:paraId="4D9A23D0" w14:textId="54F35A98" w:rsidR="006D6CA0" w:rsidRDefault="006D6CA0" w:rsidP="006D6CA0">
      <w:pPr>
        <w:pStyle w:val="BodyText"/>
        <w:spacing w:afterLines="50" w:after="156" w:line="280" w:lineRule="exact"/>
        <w:rPr>
          <w:rFonts w:eastAsiaTheme="minorEastAsia"/>
        </w:rPr>
      </w:pPr>
    </w:p>
    <w:p w14:paraId="2D074B07" w14:textId="73DDC2FF" w:rsidR="008A1EA7" w:rsidRDefault="008A1EA7" w:rsidP="006D6CA0">
      <w:pPr>
        <w:pStyle w:val="BodyText"/>
        <w:spacing w:afterLines="50" w:after="156" w:line="280" w:lineRule="exact"/>
        <w:rPr>
          <w:rFonts w:eastAsiaTheme="minorEastAsia"/>
        </w:rPr>
      </w:pPr>
    </w:p>
    <w:p w14:paraId="1D8E97F7" w14:textId="77777777" w:rsidR="008A1EA7" w:rsidRDefault="008A1EA7" w:rsidP="006D6CA0">
      <w:pPr>
        <w:pStyle w:val="BodyText"/>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proofErr w:type="spellStart"/>
      <w:r>
        <w:rPr>
          <w:i/>
          <w:sz w:val="21"/>
          <w:szCs w:val="21"/>
          <w:u w:val="single"/>
        </w:rPr>
        <w:t>PTW_start</w:t>
      </w:r>
      <w:proofErr w:type="spellEnd"/>
    </w:p>
    <w:p w14:paraId="4CF306EB" w14:textId="77777777" w:rsidR="00E52040" w:rsidRPr="00E52040" w:rsidRDefault="00E52040" w:rsidP="00E52040">
      <w:pPr>
        <w:jc w:val="left"/>
        <w:rPr>
          <w:rFonts w:cs="Arial"/>
        </w:rPr>
      </w:pPr>
      <w:r w:rsidRPr="00E52040">
        <w:rPr>
          <w:rFonts w:cs="Arial"/>
        </w:rPr>
        <w:t xml:space="preserve">In current specification, regarding the </w:t>
      </w:r>
      <w:proofErr w:type="spellStart"/>
      <w:r w:rsidRPr="00E52040">
        <w:rPr>
          <w:rFonts w:cs="Arial"/>
        </w:rPr>
        <w:t>PTW_start</w:t>
      </w:r>
      <w:proofErr w:type="spellEnd"/>
      <w:r w:rsidRPr="00E52040">
        <w:rPr>
          <w:rFonts w:cs="Arial"/>
        </w:rPr>
        <w:t>, is described as follows:</w:t>
      </w:r>
    </w:p>
    <w:p w14:paraId="225D4E7F" w14:textId="77777777" w:rsidR="00E52040" w:rsidRPr="00870952" w:rsidRDefault="00E52040" w:rsidP="00E52040">
      <w:pPr>
        <w:ind w:left="454"/>
        <w:textAlignment w:val="auto"/>
        <w:rPr>
          <w:rFonts w:eastAsiaTheme="minorEastAsia"/>
        </w:rPr>
      </w:pPr>
      <w:proofErr w:type="spellStart"/>
      <w:r w:rsidRPr="00870952">
        <w:rPr>
          <w:rFonts w:eastAsiaTheme="minorEastAsia"/>
          <w:b/>
          <w:bCs/>
        </w:rPr>
        <w:t>PTW_start</w:t>
      </w:r>
      <w:proofErr w:type="spellEnd"/>
      <w:r w:rsidRPr="00870952">
        <w:rPr>
          <w:rFonts w:eastAsiaTheme="minorEastAsia"/>
          <w:b/>
          <w:bCs/>
        </w:rPr>
        <w:t xml:space="preserve">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BodyText"/>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w:t>
      </w:r>
      <w:proofErr w:type="spellStart"/>
      <w:r w:rsidRPr="00B9160B">
        <w:rPr>
          <w:rFonts w:cs="Arial"/>
        </w:rPr>
        <w:t>PTW_start</w:t>
      </w:r>
      <w:proofErr w:type="spellEnd"/>
      <w:r w:rsidRPr="00B9160B">
        <w:rPr>
          <w:rFonts w:cs="Arial"/>
        </w:rPr>
        <w:t xml:space="preserve"> is the first radio frame of the PH </w:t>
      </w:r>
      <w:r w:rsidRPr="00B9160B">
        <w:rPr>
          <w:rFonts w:cs="Arial" w:hint="eastAsia"/>
        </w:rPr>
        <w:t>according</w:t>
      </w:r>
      <w:r w:rsidRPr="00B9160B">
        <w:rPr>
          <w:rFonts w:cs="Arial"/>
        </w:rPr>
        <w:t xml:space="preserve"> to the wording, while the actual intention is that the </w:t>
      </w:r>
      <w:proofErr w:type="spellStart"/>
      <w:r w:rsidRPr="00B9160B">
        <w:rPr>
          <w:rFonts w:cs="Arial"/>
        </w:rPr>
        <w:t>PTW_start</w:t>
      </w:r>
      <w:proofErr w:type="spellEnd"/>
      <w:r w:rsidRPr="00B9160B">
        <w:rPr>
          <w:rFonts w:cs="Arial"/>
        </w:rPr>
        <w:t xml:space="preserve"> denotes the first radio frame of the PTW, and the first radio frame of the PTW, i.e. the </w:t>
      </w:r>
      <w:proofErr w:type="spellStart"/>
      <w:r w:rsidRPr="00B9160B">
        <w:rPr>
          <w:rFonts w:cs="Arial"/>
        </w:rPr>
        <w:t>PTW_start</w:t>
      </w:r>
      <w:proofErr w:type="spellEnd"/>
      <w:r w:rsidRPr="00B9160B">
        <w:rPr>
          <w:rFonts w:cs="Arial"/>
        </w:rPr>
        <w:t xml:space="preserve">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proofErr w:type="spellStart"/>
            <w:r w:rsidRPr="00870952">
              <w:rPr>
                <w:rFonts w:eastAsiaTheme="minorEastAsia"/>
              </w:rPr>
              <w:t>PTW_start</w:t>
            </w:r>
            <w:proofErr w:type="spellEnd"/>
            <w:r w:rsidRPr="00870952">
              <w:rPr>
                <w:rFonts w:eastAsiaTheme="minorEastAsia"/>
              </w:rPr>
              <w:t xml:space="preserve">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 xml:space="preserve">SFN = 128 * </w:t>
            </w:r>
            <w:proofErr w:type="spellStart"/>
            <w:r w:rsidRPr="00870952">
              <w:rPr>
                <w:rFonts w:eastAsiaTheme="minorEastAsia"/>
                <w:lang w:eastAsia="en-US"/>
              </w:rPr>
              <w:t>i</w:t>
            </w:r>
            <w:r w:rsidRPr="00870952">
              <w:rPr>
                <w:rFonts w:eastAsiaTheme="minorEastAsia"/>
                <w:vertAlign w:val="subscript"/>
                <w:lang w:eastAsia="en-US"/>
              </w:rPr>
              <w:t>eDRX_CN</w:t>
            </w:r>
            <w:proofErr w:type="spellEnd"/>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r>
            <w:proofErr w:type="spellStart"/>
            <w:r w:rsidRPr="00870952">
              <w:rPr>
                <w:rFonts w:eastAsia="MS Mincho"/>
              </w:rPr>
              <w:t>i</w:t>
            </w:r>
            <w:r w:rsidRPr="00870952">
              <w:rPr>
                <w:rFonts w:eastAsia="MS Mincho"/>
                <w:vertAlign w:val="subscript"/>
              </w:rPr>
              <w:t>eDRX_CN</w:t>
            </w:r>
            <w:proofErr w:type="spellEnd"/>
            <w:r w:rsidRPr="00870952">
              <w:rPr>
                <w:rFonts w:eastAsia="MS Mincho"/>
              </w:rPr>
              <w:t xml:space="preserve"> = floor(UE_ID_H /</w:t>
            </w:r>
            <w:proofErr w:type="spellStart"/>
            <w:r w:rsidRPr="00870952">
              <w:rPr>
                <w:rFonts w:eastAsia="MS Mincho"/>
              </w:rPr>
              <w:t>T</w:t>
            </w:r>
            <w:r w:rsidRPr="00870952">
              <w:rPr>
                <w:rFonts w:eastAsia="MS Mincho"/>
                <w:vertAlign w:val="subscript"/>
              </w:rPr>
              <w:t>eDRX_CN</w:t>
            </w:r>
            <w:proofErr w:type="spellEnd"/>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(i.e.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7251E1D" w14:textId="51E64400" w:rsidR="00E52040" w:rsidRDefault="00C210D1" w:rsidP="00C210D1">
            <w:pPr>
              <w:jc w:val="center"/>
              <w:rPr>
                <w:rFonts w:eastAsia="DengXian"/>
              </w:rPr>
            </w:pPr>
            <w:r>
              <w:rPr>
                <w:rFonts w:eastAsia="DengXian"/>
              </w:rPr>
              <w:t>Disagree</w:t>
            </w:r>
          </w:p>
        </w:tc>
        <w:tc>
          <w:tcPr>
            <w:tcW w:w="5954" w:type="dxa"/>
            <w:shd w:val="clear" w:color="auto" w:fill="auto"/>
          </w:tcPr>
          <w:p w14:paraId="5600F827" w14:textId="568F083C" w:rsidR="00E52040" w:rsidRDefault="00C210D1" w:rsidP="00C210D1">
            <w:pPr>
              <w:jc w:val="left"/>
              <w:rPr>
                <w:rFonts w:eastAsia="DengXian"/>
              </w:rPr>
            </w:pPr>
            <w:r>
              <w:rPr>
                <w:rFonts w:eastAsia="DengXian"/>
              </w:rPr>
              <w:t xml:space="preserve">The description of </w:t>
            </w:r>
            <w:proofErr w:type="spellStart"/>
            <w:r w:rsidRPr="00870952">
              <w:rPr>
                <w:rFonts w:eastAsiaTheme="minorEastAsia"/>
              </w:rPr>
              <w:t>PTW_start</w:t>
            </w:r>
            <w:proofErr w:type="spellEnd"/>
            <w:r>
              <w:rPr>
                <w:rFonts w:eastAsiaTheme="minorEastAsia"/>
              </w:rPr>
              <w:t xml:space="preserve"> in TS38.304 is exactly the same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tc>
      </w:tr>
      <w:tr w:rsidR="00E52040" w14:paraId="0E08198B" w14:textId="77777777" w:rsidTr="00BB1BAE">
        <w:tc>
          <w:tcPr>
            <w:tcW w:w="1426" w:type="dxa"/>
            <w:shd w:val="clear" w:color="auto" w:fill="auto"/>
          </w:tcPr>
          <w:p w14:paraId="0109B345" w14:textId="0047FD4A" w:rsidR="00E52040" w:rsidRDefault="009D5342" w:rsidP="00BB1BAE">
            <w:pPr>
              <w:rPr>
                <w:rFonts w:eastAsia="DengXian"/>
              </w:rPr>
            </w:pPr>
            <w:r>
              <w:rPr>
                <w:rFonts w:eastAsia="DengXian"/>
              </w:rPr>
              <w:t>Nokia</w:t>
            </w:r>
          </w:p>
        </w:tc>
        <w:tc>
          <w:tcPr>
            <w:tcW w:w="2113" w:type="dxa"/>
            <w:shd w:val="clear" w:color="auto" w:fill="auto"/>
          </w:tcPr>
          <w:p w14:paraId="6C2EFE5C" w14:textId="7CF0CB2E" w:rsidR="00E52040" w:rsidRDefault="009D5342" w:rsidP="009D5342">
            <w:pPr>
              <w:jc w:val="center"/>
              <w:rPr>
                <w:rFonts w:eastAsia="DengXian"/>
              </w:rPr>
            </w:pPr>
            <w:r>
              <w:rPr>
                <w:rFonts w:eastAsia="DengXian"/>
              </w:rPr>
              <w:t>Disagree</w:t>
            </w:r>
          </w:p>
        </w:tc>
        <w:tc>
          <w:tcPr>
            <w:tcW w:w="5954" w:type="dxa"/>
            <w:shd w:val="clear" w:color="auto" w:fill="auto"/>
          </w:tcPr>
          <w:p w14:paraId="61E0F446" w14:textId="10EF5C60" w:rsidR="00E52040" w:rsidRDefault="009D5342" w:rsidP="00BB1BAE">
            <w:pPr>
              <w:rPr>
                <w:rFonts w:eastAsia="DengXian"/>
              </w:rPr>
            </w:pPr>
            <w:r>
              <w:rPr>
                <w:rFonts w:eastAsia="DengXian"/>
              </w:rPr>
              <w:t>We agree with OPPO</w:t>
            </w:r>
          </w:p>
        </w:tc>
      </w:tr>
      <w:tr w:rsidR="00E52040" w14:paraId="43E5161B" w14:textId="77777777" w:rsidTr="00BB1BAE">
        <w:tc>
          <w:tcPr>
            <w:tcW w:w="1426" w:type="dxa"/>
            <w:shd w:val="clear" w:color="auto" w:fill="auto"/>
          </w:tcPr>
          <w:p w14:paraId="67C8A37D" w14:textId="77777777" w:rsidR="00E52040" w:rsidRDefault="00E52040" w:rsidP="00BB1BAE">
            <w:pPr>
              <w:rPr>
                <w:rFonts w:eastAsia="DengXian"/>
              </w:rPr>
            </w:pPr>
          </w:p>
        </w:tc>
        <w:tc>
          <w:tcPr>
            <w:tcW w:w="2113" w:type="dxa"/>
            <w:shd w:val="clear" w:color="auto" w:fill="auto"/>
          </w:tcPr>
          <w:p w14:paraId="1734E2E1" w14:textId="77777777" w:rsidR="00E52040" w:rsidRDefault="00E52040" w:rsidP="00BB1BAE">
            <w:pPr>
              <w:rPr>
                <w:rFonts w:eastAsia="DengXian"/>
              </w:rPr>
            </w:pPr>
          </w:p>
        </w:tc>
        <w:tc>
          <w:tcPr>
            <w:tcW w:w="5954" w:type="dxa"/>
            <w:shd w:val="clear" w:color="auto" w:fill="auto"/>
          </w:tcPr>
          <w:p w14:paraId="62F09DDD" w14:textId="77777777" w:rsidR="00E52040" w:rsidRDefault="00E52040" w:rsidP="00BB1BAE">
            <w:pPr>
              <w:rPr>
                <w:rFonts w:eastAsia="DengXian"/>
              </w:rPr>
            </w:pPr>
          </w:p>
        </w:tc>
      </w:tr>
      <w:tr w:rsidR="00E52040" w14:paraId="25A9A925" w14:textId="77777777" w:rsidTr="00BB1BAE">
        <w:tc>
          <w:tcPr>
            <w:tcW w:w="1426" w:type="dxa"/>
            <w:shd w:val="clear" w:color="auto" w:fill="auto"/>
          </w:tcPr>
          <w:p w14:paraId="468DD616" w14:textId="77777777" w:rsidR="00E52040" w:rsidRDefault="00E52040" w:rsidP="00BB1BAE">
            <w:pPr>
              <w:rPr>
                <w:rFonts w:eastAsia="DengXian"/>
              </w:rPr>
            </w:pPr>
          </w:p>
        </w:tc>
        <w:tc>
          <w:tcPr>
            <w:tcW w:w="2113" w:type="dxa"/>
            <w:shd w:val="clear" w:color="auto" w:fill="auto"/>
          </w:tcPr>
          <w:p w14:paraId="4A5AE062" w14:textId="77777777" w:rsidR="00E52040" w:rsidRDefault="00E52040" w:rsidP="00BB1BAE">
            <w:pPr>
              <w:rPr>
                <w:rFonts w:eastAsia="DengXian"/>
              </w:rPr>
            </w:pPr>
          </w:p>
        </w:tc>
        <w:tc>
          <w:tcPr>
            <w:tcW w:w="5954" w:type="dxa"/>
            <w:shd w:val="clear" w:color="auto" w:fill="auto"/>
          </w:tcPr>
          <w:p w14:paraId="1B5EFA01" w14:textId="77777777" w:rsidR="00E52040" w:rsidRDefault="00E52040" w:rsidP="00BB1BAE">
            <w:pPr>
              <w:rPr>
                <w:rFonts w:eastAsia="DengXian"/>
              </w:rPr>
            </w:pPr>
          </w:p>
        </w:tc>
      </w:tr>
      <w:tr w:rsidR="00E52040" w14:paraId="43C1B0D0" w14:textId="77777777" w:rsidTr="00BB1BAE">
        <w:tc>
          <w:tcPr>
            <w:tcW w:w="1426" w:type="dxa"/>
            <w:shd w:val="clear" w:color="auto" w:fill="auto"/>
          </w:tcPr>
          <w:p w14:paraId="78CAAD6E" w14:textId="77777777" w:rsidR="00E52040" w:rsidRDefault="00E52040" w:rsidP="00BB1BAE">
            <w:pPr>
              <w:rPr>
                <w:rFonts w:eastAsia="DengXian"/>
              </w:rPr>
            </w:pPr>
          </w:p>
        </w:tc>
        <w:tc>
          <w:tcPr>
            <w:tcW w:w="2113" w:type="dxa"/>
            <w:shd w:val="clear" w:color="auto" w:fill="auto"/>
          </w:tcPr>
          <w:p w14:paraId="126C4F9F" w14:textId="77777777" w:rsidR="00E52040" w:rsidRDefault="00E52040" w:rsidP="00BB1BAE">
            <w:pPr>
              <w:rPr>
                <w:rFonts w:eastAsia="DengXian"/>
              </w:rPr>
            </w:pPr>
          </w:p>
        </w:tc>
        <w:tc>
          <w:tcPr>
            <w:tcW w:w="5954" w:type="dxa"/>
            <w:shd w:val="clear" w:color="auto" w:fill="auto"/>
          </w:tcPr>
          <w:p w14:paraId="60374793" w14:textId="77777777" w:rsidR="00E52040" w:rsidRDefault="00E52040" w:rsidP="00BB1BAE">
            <w:pPr>
              <w:jc w:val="left"/>
              <w:rPr>
                <w:rFonts w:eastAsia="DengXian"/>
              </w:rPr>
            </w:pPr>
          </w:p>
        </w:tc>
      </w:tr>
      <w:tr w:rsidR="00E52040" w14:paraId="68D7F090" w14:textId="77777777" w:rsidTr="00BB1BAE">
        <w:tc>
          <w:tcPr>
            <w:tcW w:w="1426" w:type="dxa"/>
            <w:shd w:val="clear" w:color="auto" w:fill="auto"/>
          </w:tcPr>
          <w:p w14:paraId="78A8F04E" w14:textId="77777777" w:rsidR="00E52040" w:rsidRDefault="00E52040" w:rsidP="00BB1BAE">
            <w:pPr>
              <w:rPr>
                <w:rFonts w:eastAsia="DengXian"/>
              </w:rPr>
            </w:pPr>
          </w:p>
        </w:tc>
        <w:tc>
          <w:tcPr>
            <w:tcW w:w="2113" w:type="dxa"/>
            <w:shd w:val="clear" w:color="auto" w:fill="auto"/>
          </w:tcPr>
          <w:p w14:paraId="0417CAE3" w14:textId="77777777" w:rsidR="00E52040" w:rsidRDefault="00E52040" w:rsidP="00BB1BAE">
            <w:pPr>
              <w:rPr>
                <w:rFonts w:eastAsia="DengXian"/>
              </w:rPr>
            </w:pPr>
          </w:p>
        </w:tc>
        <w:tc>
          <w:tcPr>
            <w:tcW w:w="5954" w:type="dxa"/>
            <w:shd w:val="clear" w:color="auto" w:fill="auto"/>
          </w:tcPr>
          <w:p w14:paraId="1FCF2555" w14:textId="77777777" w:rsidR="00E52040" w:rsidRDefault="00E52040" w:rsidP="00BB1BAE">
            <w:pPr>
              <w:rPr>
                <w:rFonts w:eastAsia="DengXian"/>
              </w:rPr>
            </w:pPr>
          </w:p>
        </w:tc>
      </w:tr>
      <w:tr w:rsidR="00E52040" w14:paraId="36A9AEE6" w14:textId="77777777" w:rsidTr="00BB1BAE">
        <w:tc>
          <w:tcPr>
            <w:tcW w:w="1426" w:type="dxa"/>
            <w:shd w:val="clear" w:color="auto" w:fill="auto"/>
          </w:tcPr>
          <w:p w14:paraId="3F34B77A" w14:textId="77777777" w:rsidR="00E52040" w:rsidRDefault="00E52040" w:rsidP="00BB1BAE">
            <w:pPr>
              <w:rPr>
                <w:rFonts w:eastAsia="DengXian"/>
              </w:rPr>
            </w:pPr>
          </w:p>
        </w:tc>
        <w:tc>
          <w:tcPr>
            <w:tcW w:w="2113" w:type="dxa"/>
            <w:shd w:val="clear" w:color="auto" w:fill="auto"/>
          </w:tcPr>
          <w:p w14:paraId="646FA420" w14:textId="77777777" w:rsidR="00E52040" w:rsidRDefault="00E52040" w:rsidP="00BB1BAE">
            <w:pPr>
              <w:rPr>
                <w:rFonts w:eastAsia="DengXian"/>
              </w:rPr>
            </w:pPr>
          </w:p>
        </w:tc>
        <w:tc>
          <w:tcPr>
            <w:tcW w:w="5954" w:type="dxa"/>
            <w:shd w:val="clear" w:color="auto" w:fill="auto"/>
          </w:tcPr>
          <w:p w14:paraId="29F8538A" w14:textId="77777777" w:rsidR="00E52040" w:rsidRDefault="00E52040" w:rsidP="00BB1BAE">
            <w:pPr>
              <w:rPr>
                <w:rFonts w:eastAsia="DengXian"/>
              </w:rPr>
            </w:pPr>
          </w:p>
        </w:tc>
      </w:tr>
      <w:tr w:rsidR="00E52040" w14:paraId="33417F9E" w14:textId="77777777" w:rsidTr="00BB1BAE">
        <w:tc>
          <w:tcPr>
            <w:tcW w:w="1426" w:type="dxa"/>
            <w:shd w:val="clear" w:color="auto" w:fill="auto"/>
          </w:tcPr>
          <w:p w14:paraId="26A77843" w14:textId="77777777" w:rsidR="00E52040" w:rsidRDefault="00E52040" w:rsidP="00BB1BAE">
            <w:pPr>
              <w:rPr>
                <w:rFonts w:eastAsia="DengXian"/>
              </w:rPr>
            </w:pPr>
          </w:p>
        </w:tc>
        <w:tc>
          <w:tcPr>
            <w:tcW w:w="2113" w:type="dxa"/>
            <w:shd w:val="clear" w:color="auto" w:fill="auto"/>
          </w:tcPr>
          <w:p w14:paraId="01BD597E" w14:textId="77777777" w:rsidR="00E52040" w:rsidRDefault="00E52040" w:rsidP="00BB1BAE">
            <w:pPr>
              <w:rPr>
                <w:rFonts w:eastAsia="DengXian"/>
              </w:rPr>
            </w:pPr>
          </w:p>
        </w:tc>
        <w:tc>
          <w:tcPr>
            <w:tcW w:w="5954" w:type="dxa"/>
            <w:shd w:val="clear" w:color="auto" w:fill="auto"/>
          </w:tcPr>
          <w:p w14:paraId="581EDE42" w14:textId="77777777" w:rsidR="00E52040" w:rsidRDefault="00E52040" w:rsidP="00BB1BAE">
            <w:pPr>
              <w:jc w:val="left"/>
              <w:rPr>
                <w:rFonts w:eastAsia="DengXian"/>
              </w:rPr>
            </w:pPr>
          </w:p>
        </w:tc>
      </w:tr>
      <w:tr w:rsidR="00E52040" w14:paraId="521F0F58" w14:textId="77777777" w:rsidTr="00BB1BAE">
        <w:tc>
          <w:tcPr>
            <w:tcW w:w="1426" w:type="dxa"/>
            <w:shd w:val="clear" w:color="auto" w:fill="auto"/>
          </w:tcPr>
          <w:p w14:paraId="72C9A19E" w14:textId="77777777" w:rsidR="00E52040" w:rsidRDefault="00E52040" w:rsidP="00BB1BAE">
            <w:pPr>
              <w:rPr>
                <w:rFonts w:eastAsia="DengXian"/>
              </w:rPr>
            </w:pPr>
          </w:p>
        </w:tc>
        <w:tc>
          <w:tcPr>
            <w:tcW w:w="2113" w:type="dxa"/>
            <w:shd w:val="clear" w:color="auto" w:fill="auto"/>
          </w:tcPr>
          <w:p w14:paraId="3C4A26B4" w14:textId="77777777" w:rsidR="00E52040" w:rsidRDefault="00E52040" w:rsidP="00BB1BAE">
            <w:pPr>
              <w:rPr>
                <w:rFonts w:eastAsia="DengXian"/>
              </w:rPr>
            </w:pPr>
          </w:p>
        </w:tc>
        <w:tc>
          <w:tcPr>
            <w:tcW w:w="5954" w:type="dxa"/>
            <w:shd w:val="clear" w:color="auto" w:fill="auto"/>
          </w:tcPr>
          <w:p w14:paraId="03BBAE6C" w14:textId="77777777" w:rsidR="00E52040" w:rsidRDefault="00E52040" w:rsidP="00BB1BAE">
            <w:pPr>
              <w:jc w:val="left"/>
              <w:rPr>
                <w:rFonts w:eastAsia="DengXian"/>
              </w:rPr>
            </w:pPr>
          </w:p>
        </w:tc>
      </w:tr>
      <w:tr w:rsidR="00E52040" w14:paraId="73DF8C3B" w14:textId="77777777" w:rsidTr="00BB1BAE">
        <w:tc>
          <w:tcPr>
            <w:tcW w:w="1426" w:type="dxa"/>
            <w:shd w:val="clear" w:color="auto" w:fill="auto"/>
          </w:tcPr>
          <w:p w14:paraId="0C9C7FF5" w14:textId="77777777" w:rsidR="00E52040" w:rsidRPr="002E75F6" w:rsidRDefault="00E52040" w:rsidP="00BB1BAE">
            <w:pPr>
              <w:rPr>
                <w:rFonts w:eastAsia="DengXian"/>
              </w:rPr>
            </w:pPr>
          </w:p>
        </w:tc>
        <w:tc>
          <w:tcPr>
            <w:tcW w:w="2113" w:type="dxa"/>
            <w:shd w:val="clear" w:color="auto" w:fill="auto"/>
          </w:tcPr>
          <w:p w14:paraId="6AE59D70" w14:textId="77777777" w:rsidR="00E52040" w:rsidRPr="00847CE3" w:rsidRDefault="00E52040" w:rsidP="00BB1BAE">
            <w:pPr>
              <w:rPr>
                <w:rFonts w:eastAsia="DengXian"/>
              </w:rPr>
            </w:pPr>
          </w:p>
        </w:tc>
        <w:tc>
          <w:tcPr>
            <w:tcW w:w="5954" w:type="dxa"/>
            <w:shd w:val="clear" w:color="auto" w:fill="auto"/>
          </w:tcPr>
          <w:p w14:paraId="05D5BDD0" w14:textId="77777777" w:rsidR="00E52040" w:rsidRDefault="00E52040" w:rsidP="00BB1BAE">
            <w:pPr>
              <w:jc w:val="left"/>
              <w:rPr>
                <w:rFonts w:eastAsia="DengXian"/>
              </w:rPr>
            </w:pPr>
          </w:p>
        </w:tc>
      </w:tr>
      <w:tr w:rsidR="00E52040" w14:paraId="6F8A554E" w14:textId="77777777" w:rsidTr="00BB1BAE">
        <w:tc>
          <w:tcPr>
            <w:tcW w:w="1426" w:type="dxa"/>
            <w:shd w:val="clear" w:color="auto" w:fill="auto"/>
          </w:tcPr>
          <w:p w14:paraId="6213B210" w14:textId="77777777" w:rsidR="00E52040" w:rsidRDefault="00E52040" w:rsidP="00BB1BAE">
            <w:pPr>
              <w:rPr>
                <w:rFonts w:eastAsia="DengXian"/>
              </w:rPr>
            </w:pPr>
          </w:p>
        </w:tc>
        <w:tc>
          <w:tcPr>
            <w:tcW w:w="2113" w:type="dxa"/>
            <w:shd w:val="clear" w:color="auto" w:fill="auto"/>
          </w:tcPr>
          <w:p w14:paraId="28A2E8C1" w14:textId="77777777" w:rsidR="00E52040" w:rsidRDefault="00E52040" w:rsidP="00BB1BAE">
            <w:pPr>
              <w:rPr>
                <w:rFonts w:eastAsia="DengXian"/>
              </w:rPr>
            </w:pPr>
          </w:p>
        </w:tc>
        <w:tc>
          <w:tcPr>
            <w:tcW w:w="5954" w:type="dxa"/>
            <w:shd w:val="clear" w:color="auto" w:fill="auto"/>
          </w:tcPr>
          <w:p w14:paraId="0CC7FEE5" w14:textId="77777777" w:rsidR="00E52040" w:rsidRDefault="00E52040" w:rsidP="00BB1BAE">
            <w:pPr>
              <w:rPr>
                <w:rFonts w:eastAsia="DengXian"/>
              </w:rPr>
            </w:pPr>
          </w:p>
        </w:tc>
      </w:tr>
      <w:tr w:rsidR="00E52040" w14:paraId="345D87B4" w14:textId="77777777" w:rsidTr="00BB1BAE">
        <w:tc>
          <w:tcPr>
            <w:tcW w:w="1426" w:type="dxa"/>
            <w:shd w:val="clear" w:color="auto" w:fill="auto"/>
          </w:tcPr>
          <w:p w14:paraId="28F7816E" w14:textId="77777777" w:rsidR="00E52040" w:rsidRDefault="00E52040" w:rsidP="00BB1BAE">
            <w:pPr>
              <w:rPr>
                <w:rFonts w:eastAsia="DengXian"/>
              </w:rPr>
            </w:pPr>
          </w:p>
        </w:tc>
        <w:tc>
          <w:tcPr>
            <w:tcW w:w="2113" w:type="dxa"/>
            <w:shd w:val="clear" w:color="auto" w:fill="auto"/>
          </w:tcPr>
          <w:p w14:paraId="3A2D289C" w14:textId="77777777" w:rsidR="00E52040" w:rsidRDefault="00E52040" w:rsidP="00BB1BAE">
            <w:pPr>
              <w:rPr>
                <w:rFonts w:eastAsia="DengXian"/>
              </w:rPr>
            </w:pPr>
          </w:p>
        </w:tc>
        <w:tc>
          <w:tcPr>
            <w:tcW w:w="5954" w:type="dxa"/>
            <w:shd w:val="clear" w:color="auto" w:fill="auto"/>
          </w:tcPr>
          <w:p w14:paraId="717BC5BB" w14:textId="77777777" w:rsidR="00E52040" w:rsidRDefault="00E52040" w:rsidP="00BB1BAE">
            <w:pPr>
              <w:rPr>
                <w:rFonts w:eastAsia="DengXian"/>
              </w:rPr>
            </w:pPr>
          </w:p>
        </w:tc>
      </w:tr>
      <w:tr w:rsidR="00E52040" w14:paraId="744AE076" w14:textId="77777777" w:rsidTr="00BB1BAE">
        <w:tc>
          <w:tcPr>
            <w:tcW w:w="1426" w:type="dxa"/>
            <w:shd w:val="clear" w:color="auto" w:fill="auto"/>
          </w:tcPr>
          <w:p w14:paraId="032BC61B" w14:textId="77777777" w:rsidR="00E52040" w:rsidRDefault="00E52040" w:rsidP="00BB1BAE">
            <w:pPr>
              <w:rPr>
                <w:rFonts w:eastAsia="DengXian"/>
              </w:rPr>
            </w:pPr>
          </w:p>
        </w:tc>
        <w:tc>
          <w:tcPr>
            <w:tcW w:w="2113" w:type="dxa"/>
            <w:shd w:val="clear" w:color="auto" w:fill="auto"/>
          </w:tcPr>
          <w:p w14:paraId="415BB8C0" w14:textId="77777777" w:rsidR="00E52040" w:rsidRDefault="00E52040" w:rsidP="00BB1BAE">
            <w:pPr>
              <w:rPr>
                <w:rFonts w:eastAsia="DengXian"/>
              </w:rPr>
            </w:pPr>
          </w:p>
        </w:tc>
        <w:tc>
          <w:tcPr>
            <w:tcW w:w="5954" w:type="dxa"/>
            <w:shd w:val="clear" w:color="auto" w:fill="auto"/>
          </w:tcPr>
          <w:p w14:paraId="76CB6767" w14:textId="77777777" w:rsidR="00E52040" w:rsidRDefault="00E52040" w:rsidP="00BB1BAE">
            <w:pPr>
              <w:rPr>
                <w:rFonts w:eastAsia="DengXian"/>
              </w:rPr>
            </w:pPr>
          </w:p>
        </w:tc>
      </w:tr>
      <w:tr w:rsidR="00E52040"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77777777" w:rsidR="00E52040" w:rsidRDefault="00E5204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77777777" w:rsidR="00E52040" w:rsidRDefault="00E5204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77777777" w:rsidR="00E52040" w:rsidRDefault="00E52040" w:rsidP="00BB1BAE">
            <w:pPr>
              <w:rPr>
                <w:rFonts w:eastAsia="DengXian"/>
              </w:rPr>
            </w:pPr>
          </w:p>
        </w:tc>
      </w:tr>
      <w:tr w:rsidR="00E52040"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E52040" w:rsidRDefault="00E5204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E52040" w:rsidRDefault="00E5204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E52040" w:rsidRDefault="00E52040" w:rsidP="00BB1BAE">
            <w:pPr>
              <w:rPr>
                <w:rFonts w:eastAsia="DengXian"/>
              </w:rPr>
            </w:pPr>
          </w:p>
        </w:tc>
      </w:tr>
      <w:tr w:rsidR="00E52040"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E52040" w:rsidRDefault="00E5204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E52040" w:rsidRDefault="00E5204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E52040" w:rsidRDefault="00E52040" w:rsidP="00BB1BAE">
            <w:pPr>
              <w:rPr>
                <w:rFonts w:eastAsia="DengXian"/>
              </w:rPr>
            </w:pPr>
          </w:p>
        </w:tc>
      </w:tr>
      <w:tr w:rsidR="00E52040"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E52040" w:rsidRDefault="00E5204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E52040" w:rsidRDefault="00E5204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E52040" w:rsidRDefault="00E52040" w:rsidP="00BB1BAE">
            <w:pPr>
              <w:rPr>
                <w:rFonts w:eastAsia="DengXian"/>
              </w:rPr>
            </w:pPr>
          </w:p>
        </w:tc>
      </w:tr>
      <w:tr w:rsidR="00E52040"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E52040" w:rsidRDefault="00E5204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E52040" w:rsidRDefault="00E5204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E52040" w:rsidRDefault="00E52040" w:rsidP="00BB1BAE">
            <w:pPr>
              <w:rPr>
                <w:rFonts w:eastAsia="DengXian"/>
              </w:rPr>
            </w:pPr>
          </w:p>
        </w:tc>
      </w:tr>
      <w:tr w:rsidR="00E52040"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E52040" w:rsidRDefault="00E52040"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E52040" w:rsidRDefault="00E52040"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E52040" w:rsidRDefault="00E52040" w:rsidP="00BB1BAE">
            <w:pPr>
              <w:rPr>
                <w:rFonts w:eastAsia="DengXian"/>
              </w:rPr>
            </w:pPr>
          </w:p>
        </w:tc>
      </w:tr>
    </w:tbl>
    <w:p w14:paraId="20997347" w14:textId="77777777" w:rsidR="00E52040" w:rsidRDefault="00E52040" w:rsidP="00E52040">
      <w:pPr>
        <w:pStyle w:val="BodyText"/>
        <w:spacing w:afterLines="50" w:after="156" w:line="280" w:lineRule="exact"/>
        <w:rPr>
          <w:rFonts w:eastAsiaTheme="minorEastAsia"/>
        </w:rPr>
      </w:pPr>
    </w:p>
    <w:p w14:paraId="24BA0DF7" w14:textId="5B1BA9AE" w:rsidR="00E52040" w:rsidRDefault="00E52040" w:rsidP="00E52040">
      <w:pPr>
        <w:pStyle w:val="BodyText"/>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eDRX</w:t>
      </w:r>
    </w:p>
    <w:p w14:paraId="02039A27" w14:textId="77777777" w:rsidR="00BB1BAE" w:rsidRDefault="005A3E47" w:rsidP="00BB1BAE">
      <w:pPr>
        <w:pStyle w:val="BodyText"/>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BodyText"/>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and some NTN-specific information as specified in the field descriptions</w:t>
            </w:r>
            <w:r w:rsidRPr="00EB47B2">
              <w:rPr>
                <w:rFonts w:eastAsia="Times New Roman"/>
              </w:rPr>
              <w:t xml:space="preserve"> </w:t>
            </w:r>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and UE is configured with eDRX,</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r w:rsidRPr="00EB47B2">
              <w:rPr>
                <w:rFonts w:eastAsia="Times New Roman"/>
                <w:lang w:eastAsia="ja-JP"/>
              </w:rPr>
              <w:t>eDRX cycle longer than the modification period, an eDRX acquisition period is defined. The boundaries of the eDRX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 xml:space="preserve">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w:t>
            </w:r>
            <w:proofErr w:type="spellStart"/>
            <w:r w:rsidRPr="00EB47B2">
              <w:rPr>
                <w:rFonts w:eastAsia="Times New Roman"/>
                <w:lang w:eastAsia="ja-JP"/>
              </w:rPr>
              <w:t>posSIBs</w:t>
            </w:r>
            <w:proofErr w:type="spellEnd"/>
            <w:r w:rsidRPr="00EB47B2">
              <w:rPr>
                <w:rFonts w:eastAsia="Times New Roman"/>
                <w:lang w:eastAsia="ja-JP"/>
              </w:rPr>
              <w:t>.</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proofErr w:type="spellStart"/>
            <w:r w:rsidRPr="00EB47B2">
              <w:rPr>
                <w:i/>
                <w:iCs/>
                <w:lang w:eastAsia="ja-JP"/>
              </w:rPr>
              <w:t>etwsAndCmasIndication</w:t>
            </w:r>
            <w:proofErr w:type="spellEnd"/>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w:t>
            </w:r>
            <w:proofErr w:type="spellStart"/>
            <w:r w:rsidRPr="00EB47B2">
              <w:rPr>
                <w:rFonts w:eastAsia="Times New Roman"/>
                <w:i/>
                <w:iCs/>
                <w:lang w:eastAsia="ja-JP"/>
              </w:rPr>
              <w:t>searchSpaceOtherSystemInformation</w:t>
            </w:r>
            <w:proofErr w:type="spellEnd"/>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r w:rsidRPr="00EB47B2">
              <w:rPr>
                <w:rFonts w:eastAsia="Times New Roman"/>
                <w:i/>
                <w:lang w:eastAsia="ja-JP"/>
              </w:rPr>
              <w:t>SIB1</w:t>
            </w:r>
            <w:r w:rsidRPr="00EB47B2">
              <w:rPr>
                <w:rFonts w:eastAsia="Times New Roman"/>
                <w:lang w:eastAsia="ja-JP"/>
              </w:rPr>
              <w:t>;</w:t>
            </w:r>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proofErr w:type="spellStart"/>
            <w:r w:rsidRPr="00EB47B2">
              <w:rPr>
                <w:rFonts w:eastAsia="DengXian"/>
                <w:i/>
                <w:iCs/>
                <w:lang w:eastAsia="ja-JP"/>
              </w:rPr>
              <w:t>systemInfoModification</w:t>
            </w:r>
            <w:proofErr w:type="spellEnd"/>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09E43F27" w14:textId="77777777" w:rsidR="005A3E47" w:rsidRPr="00EB47B2" w:rsidRDefault="005A3E47" w:rsidP="005A3E47">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proofErr w:type="spellStart"/>
            <w:r w:rsidRPr="00EB47B2">
              <w:rPr>
                <w:rFonts w:eastAsia="DengXian"/>
                <w:i/>
                <w:iCs/>
                <w:lang w:eastAsia="ja-JP"/>
              </w:rPr>
              <w:t>systemInfoModification-eDRX</w:t>
            </w:r>
            <w:proofErr w:type="spellEnd"/>
            <w:r w:rsidRPr="00EB47B2">
              <w:rPr>
                <w:rFonts w:eastAsia="DengXian"/>
                <w:i/>
                <w:iCs/>
                <w:lang w:eastAsia="ja-JP"/>
              </w:rPr>
              <w:t xml:space="preserve"> </w:t>
            </w:r>
            <w:r w:rsidRPr="00EB47B2">
              <w:rPr>
                <w:rFonts w:eastAsia="DengXian"/>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eDRX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 xml:space="preserve">Table 6.5-1 defines Short Messages. </w:t>
            </w:r>
            <w:proofErr w:type="spellStart"/>
            <w:r w:rsidRPr="00A1615F">
              <w:rPr>
                <w:rFonts w:eastAsia="Times New Roman"/>
                <w:lang w:eastAsia="ja-JP"/>
              </w:rPr>
              <w:t>Bit</w:t>
            </w:r>
            <w:proofErr w:type="spellEnd"/>
            <w:r w:rsidRPr="00A1615F">
              <w:rPr>
                <w:rFonts w:eastAsia="Times New Roman"/>
                <w:lang w:eastAsia="ja-JP"/>
              </w:rPr>
              <w:t xml:space="preserve">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TableGrid"/>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w:t>
                  </w:r>
                  <w:proofErr w:type="spellEnd"/>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etwsAndCmasIndication</w:t>
                  </w:r>
                  <w:proofErr w:type="spellEnd"/>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stopPagingMonitoring</w:t>
                  </w:r>
                  <w:proofErr w:type="spellEnd"/>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proofErr w:type="spellStart"/>
                  <w:r w:rsidRPr="00A1615F">
                    <w:rPr>
                      <w:rFonts w:eastAsia="Calibri"/>
                      <w:i/>
                      <w:iCs/>
                      <w:sz w:val="18"/>
                      <w:lang w:eastAsia="sv-SE"/>
                    </w:rPr>
                    <w:t>nrofPDCCH-MonitoringOccasionPerSSB-InPO</w:t>
                  </w:r>
                  <w:proofErr w:type="spellEnd"/>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r w:rsidRPr="00A1615F">
                    <w:rPr>
                      <w:rFonts w:eastAsia="Calibri"/>
                      <w:sz w:val="18"/>
                      <w:lang w:eastAsia="sv-SE"/>
                    </w:rPr>
                    <w:t>eDRX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Not used in this release of the specification, and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BodyText"/>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76A7F1C6" w14:textId="77777777" w:rsidTr="00BB1BAE">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113"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BB1BAE">
        <w:tc>
          <w:tcPr>
            <w:tcW w:w="1426" w:type="dxa"/>
            <w:shd w:val="clear" w:color="auto" w:fill="auto"/>
          </w:tcPr>
          <w:p w14:paraId="23F31EAF" w14:textId="512C6A87"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40ECECD3" w14:textId="6014BCC1"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5C463EE8" w14:textId="77777777" w:rsidR="00BB1BAE" w:rsidRDefault="00BB1BAE" w:rsidP="00BB1BAE">
            <w:pPr>
              <w:jc w:val="left"/>
              <w:rPr>
                <w:rFonts w:eastAsia="DengXian"/>
              </w:rPr>
            </w:pPr>
          </w:p>
        </w:tc>
      </w:tr>
      <w:tr w:rsidR="00BB1BAE" w14:paraId="541169CC" w14:textId="77777777" w:rsidTr="00BB1BAE">
        <w:tc>
          <w:tcPr>
            <w:tcW w:w="1426" w:type="dxa"/>
            <w:shd w:val="clear" w:color="auto" w:fill="auto"/>
          </w:tcPr>
          <w:p w14:paraId="1DF2489C" w14:textId="35A5CEED" w:rsidR="00BB1BAE" w:rsidRDefault="005605A3" w:rsidP="00BB1BAE">
            <w:pPr>
              <w:rPr>
                <w:rFonts w:eastAsia="DengXian"/>
              </w:rPr>
            </w:pPr>
            <w:r>
              <w:rPr>
                <w:rFonts w:eastAsia="DengXian"/>
              </w:rPr>
              <w:t>Nokia</w:t>
            </w:r>
          </w:p>
        </w:tc>
        <w:tc>
          <w:tcPr>
            <w:tcW w:w="2113" w:type="dxa"/>
            <w:shd w:val="clear" w:color="auto" w:fill="auto"/>
          </w:tcPr>
          <w:p w14:paraId="72D83E3E" w14:textId="35003104" w:rsidR="00BB1BAE" w:rsidRDefault="005605A3" w:rsidP="00BB1BAE">
            <w:pPr>
              <w:rPr>
                <w:rFonts w:eastAsia="DengXian"/>
              </w:rPr>
            </w:pPr>
            <w:r>
              <w:rPr>
                <w:rFonts w:eastAsia="DengXian"/>
              </w:rPr>
              <w:t>-</w:t>
            </w:r>
          </w:p>
        </w:tc>
        <w:tc>
          <w:tcPr>
            <w:tcW w:w="5954" w:type="dxa"/>
            <w:shd w:val="clear" w:color="auto" w:fill="auto"/>
          </w:tcPr>
          <w:p w14:paraId="6CD8CBDA" w14:textId="3FD82F81" w:rsidR="00BB1BAE" w:rsidRDefault="005605A3" w:rsidP="00BB1BAE">
            <w:pPr>
              <w:rPr>
                <w:rFonts w:eastAsia="DengXian"/>
              </w:rPr>
            </w:pPr>
            <w:r>
              <w:rPr>
                <w:rFonts w:eastAsia="DengXian"/>
              </w:rPr>
              <w:t>Wording can be improved if something is agreed</w:t>
            </w:r>
          </w:p>
        </w:tc>
      </w:tr>
      <w:tr w:rsidR="00BB1BAE" w14:paraId="2260CB39" w14:textId="77777777" w:rsidTr="00BB1BAE">
        <w:tc>
          <w:tcPr>
            <w:tcW w:w="1426" w:type="dxa"/>
            <w:shd w:val="clear" w:color="auto" w:fill="auto"/>
          </w:tcPr>
          <w:p w14:paraId="3B149DD6" w14:textId="77777777" w:rsidR="00BB1BAE" w:rsidRDefault="00BB1BAE" w:rsidP="00BB1BAE">
            <w:pPr>
              <w:rPr>
                <w:rFonts w:eastAsia="DengXian"/>
              </w:rPr>
            </w:pPr>
          </w:p>
        </w:tc>
        <w:tc>
          <w:tcPr>
            <w:tcW w:w="2113" w:type="dxa"/>
            <w:shd w:val="clear" w:color="auto" w:fill="auto"/>
          </w:tcPr>
          <w:p w14:paraId="20F7F5B5" w14:textId="77777777" w:rsidR="00BB1BAE" w:rsidRDefault="00BB1BAE" w:rsidP="00BB1BAE">
            <w:pPr>
              <w:rPr>
                <w:rFonts w:eastAsia="DengXian"/>
              </w:rPr>
            </w:pPr>
          </w:p>
        </w:tc>
        <w:tc>
          <w:tcPr>
            <w:tcW w:w="5954" w:type="dxa"/>
            <w:shd w:val="clear" w:color="auto" w:fill="auto"/>
          </w:tcPr>
          <w:p w14:paraId="6399E7DC" w14:textId="77777777" w:rsidR="00BB1BAE" w:rsidRDefault="00BB1BAE" w:rsidP="00BB1BAE">
            <w:pPr>
              <w:rPr>
                <w:rFonts w:eastAsia="DengXian"/>
              </w:rPr>
            </w:pPr>
          </w:p>
        </w:tc>
      </w:tr>
      <w:tr w:rsidR="00BB1BAE" w14:paraId="5E68FCDA" w14:textId="77777777" w:rsidTr="00BB1BAE">
        <w:tc>
          <w:tcPr>
            <w:tcW w:w="1426" w:type="dxa"/>
            <w:shd w:val="clear" w:color="auto" w:fill="auto"/>
          </w:tcPr>
          <w:p w14:paraId="76611D8C" w14:textId="77777777" w:rsidR="00BB1BAE" w:rsidRDefault="00BB1BAE" w:rsidP="00BB1BAE">
            <w:pPr>
              <w:rPr>
                <w:rFonts w:eastAsia="DengXian"/>
              </w:rPr>
            </w:pPr>
          </w:p>
        </w:tc>
        <w:tc>
          <w:tcPr>
            <w:tcW w:w="2113" w:type="dxa"/>
            <w:shd w:val="clear" w:color="auto" w:fill="auto"/>
          </w:tcPr>
          <w:p w14:paraId="06B78DE2" w14:textId="77777777" w:rsidR="00BB1BAE" w:rsidRDefault="00BB1BAE" w:rsidP="00BB1BAE">
            <w:pPr>
              <w:rPr>
                <w:rFonts w:eastAsia="DengXian"/>
              </w:rPr>
            </w:pPr>
          </w:p>
        </w:tc>
        <w:tc>
          <w:tcPr>
            <w:tcW w:w="5954" w:type="dxa"/>
            <w:shd w:val="clear" w:color="auto" w:fill="auto"/>
          </w:tcPr>
          <w:p w14:paraId="4ACABAB1" w14:textId="77777777" w:rsidR="00BB1BAE" w:rsidRDefault="00BB1BAE" w:rsidP="00BB1BAE">
            <w:pPr>
              <w:rPr>
                <w:rFonts w:eastAsia="DengXian"/>
              </w:rPr>
            </w:pPr>
          </w:p>
        </w:tc>
      </w:tr>
      <w:tr w:rsidR="00BB1BAE" w14:paraId="57C6C7DB" w14:textId="77777777" w:rsidTr="00BB1BAE">
        <w:tc>
          <w:tcPr>
            <w:tcW w:w="1426" w:type="dxa"/>
            <w:shd w:val="clear" w:color="auto" w:fill="auto"/>
          </w:tcPr>
          <w:p w14:paraId="7CB92E41" w14:textId="77777777" w:rsidR="00BB1BAE" w:rsidRDefault="00BB1BAE" w:rsidP="00BB1BAE">
            <w:pPr>
              <w:rPr>
                <w:rFonts w:eastAsia="DengXian"/>
              </w:rPr>
            </w:pPr>
          </w:p>
        </w:tc>
        <w:tc>
          <w:tcPr>
            <w:tcW w:w="2113" w:type="dxa"/>
            <w:shd w:val="clear" w:color="auto" w:fill="auto"/>
          </w:tcPr>
          <w:p w14:paraId="67306581" w14:textId="77777777" w:rsidR="00BB1BAE" w:rsidRDefault="00BB1BAE" w:rsidP="00BB1BAE">
            <w:pPr>
              <w:rPr>
                <w:rFonts w:eastAsia="DengXian"/>
              </w:rPr>
            </w:pPr>
          </w:p>
        </w:tc>
        <w:tc>
          <w:tcPr>
            <w:tcW w:w="5954" w:type="dxa"/>
            <w:shd w:val="clear" w:color="auto" w:fill="auto"/>
          </w:tcPr>
          <w:p w14:paraId="46B2E34C" w14:textId="77777777" w:rsidR="00BB1BAE" w:rsidRDefault="00BB1BAE" w:rsidP="00BB1BAE">
            <w:pPr>
              <w:jc w:val="left"/>
              <w:rPr>
                <w:rFonts w:eastAsia="DengXian"/>
              </w:rPr>
            </w:pPr>
          </w:p>
        </w:tc>
      </w:tr>
      <w:tr w:rsidR="00BB1BAE" w14:paraId="00C1CA29" w14:textId="77777777" w:rsidTr="00BB1BAE">
        <w:tc>
          <w:tcPr>
            <w:tcW w:w="1426" w:type="dxa"/>
            <w:shd w:val="clear" w:color="auto" w:fill="auto"/>
          </w:tcPr>
          <w:p w14:paraId="7FEDEFF3" w14:textId="77777777" w:rsidR="00BB1BAE" w:rsidRDefault="00BB1BAE" w:rsidP="00BB1BAE">
            <w:pPr>
              <w:rPr>
                <w:rFonts w:eastAsia="DengXian"/>
              </w:rPr>
            </w:pPr>
          </w:p>
        </w:tc>
        <w:tc>
          <w:tcPr>
            <w:tcW w:w="2113" w:type="dxa"/>
            <w:shd w:val="clear" w:color="auto" w:fill="auto"/>
          </w:tcPr>
          <w:p w14:paraId="661B43D9" w14:textId="77777777" w:rsidR="00BB1BAE" w:rsidRDefault="00BB1BAE" w:rsidP="00BB1BAE">
            <w:pPr>
              <w:rPr>
                <w:rFonts w:eastAsia="DengXian"/>
              </w:rPr>
            </w:pPr>
          </w:p>
        </w:tc>
        <w:tc>
          <w:tcPr>
            <w:tcW w:w="5954" w:type="dxa"/>
            <w:shd w:val="clear" w:color="auto" w:fill="auto"/>
          </w:tcPr>
          <w:p w14:paraId="3F06BE5D" w14:textId="77777777" w:rsidR="00BB1BAE" w:rsidRDefault="00BB1BAE" w:rsidP="00BB1BAE">
            <w:pPr>
              <w:rPr>
                <w:rFonts w:eastAsia="DengXian"/>
              </w:rPr>
            </w:pPr>
          </w:p>
        </w:tc>
      </w:tr>
      <w:tr w:rsidR="00BB1BAE" w14:paraId="1AF4028A" w14:textId="77777777" w:rsidTr="00BB1BAE">
        <w:tc>
          <w:tcPr>
            <w:tcW w:w="1426" w:type="dxa"/>
            <w:shd w:val="clear" w:color="auto" w:fill="auto"/>
          </w:tcPr>
          <w:p w14:paraId="2575283D" w14:textId="77777777" w:rsidR="00BB1BAE" w:rsidRDefault="00BB1BAE" w:rsidP="00BB1BAE">
            <w:pPr>
              <w:rPr>
                <w:rFonts w:eastAsia="DengXian"/>
              </w:rPr>
            </w:pPr>
          </w:p>
        </w:tc>
        <w:tc>
          <w:tcPr>
            <w:tcW w:w="2113" w:type="dxa"/>
            <w:shd w:val="clear" w:color="auto" w:fill="auto"/>
          </w:tcPr>
          <w:p w14:paraId="1A957F7C" w14:textId="77777777" w:rsidR="00BB1BAE" w:rsidRDefault="00BB1BAE" w:rsidP="00BB1BAE">
            <w:pPr>
              <w:rPr>
                <w:rFonts w:eastAsia="DengXian"/>
              </w:rPr>
            </w:pPr>
          </w:p>
        </w:tc>
        <w:tc>
          <w:tcPr>
            <w:tcW w:w="5954" w:type="dxa"/>
            <w:shd w:val="clear" w:color="auto" w:fill="auto"/>
          </w:tcPr>
          <w:p w14:paraId="7448766C" w14:textId="77777777" w:rsidR="00BB1BAE" w:rsidRDefault="00BB1BAE" w:rsidP="00BB1BAE">
            <w:pPr>
              <w:rPr>
                <w:rFonts w:eastAsia="DengXian"/>
              </w:rPr>
            </w:pPr>
          </w:p>
        </w:tc>
      </w:tr>
      <w:tr w:rsidR="00BB1BAE" w14:paraId="3637170C" w14:textId="77777777" w:rsidTr="00BB1BAE">
        <w:tc>
          <w:tcPr>
            <w:tcW w:w="1426" w:type="dxa"/>
            <w:shd w:val="clear" w:color="auto" w:fill="auto"/>
          </w:tcPr>
          <w:p w14:paraId="1E121637" w14:textId="77777777" w:rsidR="00BB1BAE" w:rsidRDefault="00BB1BAE" w:rsidP="00BB1BAE">
            <w:pPr>
              <w:rPr>
                <w:rFonts w:eastAsia="DengXian"/>
              </w:rPr>
            </w:pPr>
          </w:p>
        </w:tc>
        <w:tc>
          <w:tcPr>
            <w:tcW w:w="2113" w:type="dxa"/>
            <w:shd w:val="clear" w:color="auto" w:fill="auto"/>
          </w:tcPr>
          <w:p w14:paraId="36EB0AA8" w14:textId="77777777" w:rsidR="00BB1BAE" w:rsidRDefault="00BB1BAE" w:rsidP="00BB1BAE">
            <w:pPr>
              <w:rPr>
                <w:rFonts w:eastAsia="DengXian"/>
              </w:rPr>
            </w:pPr>
          </w:p>
        </w:tc>
        <w:tc>
          <w:tcPr>
            <w:tcW w:w="5954" w:type="dxa"/>
            <w:shd w:val="clear" w:color="auto" w:fill="auto"/>
          </w:tcPr>
          <w:p w14:paraId="72049E3A" w14:textId="77777777" w:rsidR="00BB1BAE" w:rsidRDefault="00BB1BAE" w:rsidP="00BB1BAE">
            <w:pPr>
              <w:jc w:val="left"/>
              <w:rPr>
                <w:rFonts w:eastAsia="DengXian"/>
              </w:rPr>
            </w:pPr>
          </w:p>
        </w:tc>
      </w:tr>
      <w:tr w:rsidR="00BB1BAE" w14:paraId="158EB27C" w14:textId="77777777" w:rsidTr="00BB1BAE">
        <w:tc>
          <w:tcPr>
            <w:tcW w:w="1426" w:type="dxa"/>
            <w:shd w:val="clear" w:color="auto" w:fill="auto"/>
          </w:tcPr>
          <w:p w14:paraId="7A7C0A7C" w14:textId="77777777" w:rsidR="00BB1BAE" w:rsidRDefault="00BB1BAE" w:rsidP="00BB1BAE">
            <w:pPr>
              <w:rPr>
                <w:rFonts w:eastAsia="DengXian"/>
              </w:rPr>
            </w:pPr>
          </w:p>
        </w:tc>
        <w:tc>
          <w:tcPr>
            <w:tcW w:w="2113" w:type="dxa"/>
            <w:shd w:val="clear" w:color="auto" w:fill="auto"/>
          </w:tcPr>
          <w:p w14:paraId="03AB432B" w14:textId="77777777" w:rsidR="00BB1BAE" w:rsidRDefault="00BB1BAE" w:rsidP="00BB1BAE">
            <w:pPr>
              <w:rPr>
                <w:rFonts w:eastAsia="DengXian"/>
              </w:rPr>
            </w:pPr>
          </w:p>
        </w:tc>
        <w:tc>
          <w:tcPr>
            <w:tcW w:w="5954" w:type="dxa"/>
            <w:shd w:val="clear" w:color="auto" w:fill="auto"/>
          </w:tcPr>
          <w:p w14:paraId="5C3C6F82" w14:textId="77777777" w:rsidR="00BB1BAE" w:rsidRDefault="00BB1BAE" w:rsidP="00BB1BAE">
            <w:pPr>
              <w:jc w:val="left"/>
              <w:rPr>
                <w:rFonts w:eastAsia="DengXian"/>
              </w:rPr>
            </w:pPr>
          </w:p>
        </w:tc>
      </w:tr>
      <w:tr w:rsidR="00BB1BAE" w14:paraId="5B5F4BDE" w14:textId="77777777" w:rsidTr="00BB1BAE">
        <w:tc>
          <w:tcPr>
            <w:tcW w:w="1426" w:type="dxa"/>
            <w:shd w:val="clear" w:color="auto" w:fill="auto"/>
          </w:tcPr>
          <w:p w14:paraId="1E61F3E0" w14:textId="77777777" w:rsidR="00BB1BAE" w:rsidRPr="002E75F6" w:rsidRDefault="00BB1BAE" w:rsidP="00BB1BAE">
            <w:pPr>
              <w:rPr>
                <w:rFonts w:eastAsia="DengXian"/>
              </w:rPr>
            </w:pPr>
          </w:p>
        </w:tc>
        <w:tc>
          <w:tcPr>
            <w:tcW w:w="2113" w:type="dxa"/>
            <w:shd w:val="clear" w:color="auto" w:fill="auto"/>
          </w:tcPr>
          <w:p w14:paraId="2ED58E06" w14:textId="77777777" w:rsidR="00BB1BAE" w:rsidRPr="00847CE3" w:rsidRDefault="00BB1BAE" w:rsidP="00BB1BAE">
            <w:pPr>
              <w:rPr>
                <w:rFonts w:eastAsia="DengXian"/>
              </w:rPr>
            </w:pPr>
          </w:p>
        </w:tc>
        <w:tc>
          <w:tcPr>
            <w:tcW w:w="5954" w:type="dxa"/>
            <w:shd w:val="clear" w:color="auto" w:fill="auto"/>
          </w:tcPr>
          <w:p w14:paraId="51B6581E" w14:textId="77777777" w:rsidR="00BB1BAE" w:rsidRDefault="00BB1BAE" w:rsidP="00BB1BAE">
            <w:pPr>
              <w:jc w:val="left"/>
              <w:rPr>
                <w:rFonts w:eastAsia="DengXian"/>
              </w:rPr>
            </w:pPr>
          </w:p>
        </w:tc>
      </w:tr>
      <w:tr w:rsidR="00BB1BAE" w14:paraId="11EA9504" w14:textId="77777777" w:rsidTr="00BB1BAE">
        <w:tc>
          <w:tcPr>
            <w:tcW w:w="1426" w:type="dxa"/>
            <w:shd w:val="clear" w:color="auto" w:fill="auto"/>
          </w:tcPr>
          <w:p w14:paraId="71EE5CBC" w14:textId="77777777" w:rsidR="00BB1BAE" w:rsidRDefault="00BB1BAE" w:rsidP="00BB1BAE">
            <w:pPr>
              <w:rPr>
                <w:rFonts w:eastAsia="DengXian"/>
              </w:rPr>
            </w:pPr>
          </w:p>
        </w:tc>
        <w:tc>
          <w:tcPr>
            <w:tcW w:w="2113" w:type="dxa"/>
            <w:shd w:val="clear" w:color="auto" w:fill="auto"/>
          </w:tcPr>
          <w:p w14:paraId="60689760" w14:textId="77777777" w:rsidR="00BB1BAE" w:rsidRDefault="00BB1BAE" w:rsidP="00BB1BAE">
            <w:pPr>
              <w:rPr>
                <w:rFonts w:eastAsia="DengXian"/>
              </w:rPr>
            </w:pPr>
          </w:p>
        </w:tc>
        <w:tc>
          <w:tcPr>
            <w:tcW w:w="5954" w:type="dxa"/>
            <w:shd w:val="clear" w:color="auto" w:fill="auto"/>
          </w:tcPr>
          <w:p w14:paraId="27841A1D" w14:textId="77777777" w:rsidR="00BB1BAE" w:rsidRDefault="00BB1BAE" w:rsidP="00BB1BAE">
            <w:pPr>
              <w:rPr>
                <w:rFonts w:eastAsia="DengXian"/>
              </w:rPr>
            </w:pPr>
          </w:p>
        </w:tc>
      </w:tr>
      <w:tr w:rsidR="00BB1BAE" w14:paraId="163AAA6E" w14:textId="77777777" w:rsidTr="00BB1BAE">
        <w:tc>
          <w:tcPr>
            <w:tcW w:w="1426" w:type="dxa"/>
            <w:shd w:val="clear" w:color="auto" w:fill="auto"/>
          </w:tcPr>
          <w:p w14:paraId="6F63830E" w14:textId="77777777" w:rsidR="00BB1BAE" w:rsidRDefault="00BB1BAE" w:rsidP="00BB1BAE">
            <w:pPr>
              <w:rPr>
                <w:rFonts w:eastAsia="DengXian"/>
              </w:rPr>
            </w:pPr>
          </w:p>
        </w:tc>
        <w:tc>
          <w:tcPr>
            <w:tcW w:w="2113" w:type="dxa"/>
            <w:shd w:val="clear" w:color="auto" w:fill="auto"/>
          </w:tcPr>
          <w:p w14:paraId="57A7B0A9" w14:textId="77777777" w:rsidR="00BB1BAE" w:rsidRDefault="00BB1BAE" w:rsidP="00BB1BAE">
            <w:pPr>
              <w:rPr>
                <w:rFonts w:eastAsia="DengXian"/>
              </w:rPr>
            </w:pPr>
          </w:p>
        </w:tc>
        <w:tc>
          <w:tcPr>
            <w:tcW w:w="5954" w:type="dxa"/>
            <w:shd w:val="clear" w:color="auto" w:fill="auto"/>
          </w:tcPr>
          <w:p w14:paraId="573137E8" w14:textId="77777777" w:rsidR="00BB1BAE" w:rsidRDefault="00BB1BAE" w:rsidP="00BB1BAE">
            <w:pPr>
              <w:rPr>
                <w:rFonts w:eastAsia="DengXian"/>
              </w:rPr>
            </w:pPr>
          </w:p>
        </w:tc>
      </w:tr>
      <w:tr w:rsidR="00BB1BAE" w14:paraId="7049203E" w14:textId="77777777" w:rsidTr="00BB1BAE">
        <w:tc>
          <w:tcPr>
            <w:tcW w:w="1426" w:type="dxa"/>
            <w:shd w:val="clear" w:color="auto" w:fill="auto"/>
          </w:tcPr>
          <w:p w14:paraId="63A90E0F" w14:textId="77777777" w:rsidR="00BB1BAE" w:rsidRDefault="00BB1BAE" w:rsidP="00BB1BAE">
            <w:pPr>
              <w:rPr>
                <w:rFonts w:eastAsia="DengXian"/>
              </w:rPr>
            </w:pPr>
          </w:p>
        </w:tc>
        <w:tc>
          <w:tcPr>
            <w:tcW w:w="2113" w:type="dxa"/>
            <w:shd w:val="clear" w:color="auto" w:fill="auto"/>
          </w:tcPr>
          <w:p w14:paraId="678D35F4" w14:textId="77777777" w:rsidR="00BB1BAE" w:rsidRDefault="00BB1BAE" w:rsidP="00BB1BAE">
            <w:pPr>
              <w:rPr>
                <w:rFonts w:eastAsia="DengXian"/>
              </w:rPr>
            </w:pPr>
          </w:p>
        </w:tc>
        <w:tc>
          <w:tcPr>
            <w:tcW w:w="5954" w:type="dxa"/>
            <w:shd w:val="clear" w:color="auto" w:fill="auto"/>
          </w:tcPr>
          <w:p w14:paraId="2F5BD00C" w14:textId="77777777" w:rsidR="00BB1BAE" w:rsidRDefault="00BB1BAE" w:rsidP="00BB1BAE">
            <w:pPr>
              <w:rPr>
                <w:rFonts w:eastAsia="DengXian"/>
              </w:rPr>
            </w:pPr>
          </w:p>
        </w:tc>
      </w:tr>
      <w:tr w:rsidR="00BB1BAE" w14:paraId="40F7FE1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BB1BAE" w:rsidRDefault="00BB1BAE" w:rsidP="00BB1BAE">
            <w:pPr>
              <w:rPr>
                <w:rFonts w:eastAsia="DengXian"/>
              </w:rPr>
            </w:pPr>
          </w:p>
        </w:tc>
      </w:tr>
      <w:tr w:rsidR="00BB1BAE" w14:paraId="6F4D9FE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BB1BAE" w:rsidRDefault="00BB1BAE" w:rsidP="00BB1BAE">
            <w:pPr>
              <w:rPr>
                <w:rFonts w:eastAsia="DengXian"/>
              </w:rPr>
            </w:pPr>
          </w:p>
        </w:tc>
      </w:tr>
      <w:tr w:rsidR="00BB1BAE" w14:paraId="500B169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BB1BAE" w:rsidRDefault="00BB1BAE" w:rsidP="00BB1BAE">
            <w:pPr>
              <w:rPr>
                <w:rFonts w:eastAsia="DengXian"/>
              </w:rPr>
            </w:pPr>
          </w:p>
        </w:tc>
      </w:tr>
      <w:tr w:rsidR="00BB1BAE" w14:paraId="7759C5C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BB1BAE" w:rsidRDefault="00BB1BAE" w:rsidP="00BB1BAE">
            <w:pPr>
              <w:rPr>
                <w:rFonts w:eastAsia="DengXian"/>
              </w:rPr>
            </w:pPr>
          </w:p>
        </w:tc>
      </w:tr>
      <w:tr w:rsidR="00BB1BAE" w14:paraId="0DF87D3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BB1BAE" w:rsidRDefault="00BB1BAE" w:rsidP="00BB1BAE">
            <w:pPr>
              <w:rPr>
                <w:rFonts w:eastAsia="DengXian"/>
              </w:rPr>
            </w:pPr>
          </w:p>
        </w:tc>
      </w:tr>
      <w:tr w:rsidR="00BB1BAE" w14:paraId="251E528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BB1BAE" w:rsidRDefault="00BB1BAE" w:rsidP="00BB1BAE">
            <w:pPr>
              <w:rPr>
                <w:rFonts w:eastAsia="DengXian"/>
              </w:rPr>
            </w:pPr>
          </w:p>
        </w:tc>
      </w:tr>
    </w:tbl>
    <w:p w14:paraId="24136288" w14:textId="5586F030" w:rsidR="00BB1BAE" w:rsidRPr="00FF5BAF" w:rsidRDefault="00BB1BAE" w:rsidP="00BB1BAE">
      <w:pPr>
        <w:pStyle w:val="Doc-text2"/>
        <w:ind w:left="0" w:firstLine="0"/>
        <w:rPr>
          <w:rFonts w:eastAsia="DengXian"/>
          <w:b/>
          <w:color w:val="0070C0"/>
          <w:u w:val="single"/>
          <w:lang w:val="en-US"/>
        </w:rPr>
      </w:pPr>
    </w:p>
    <w:p w14:paraId="6D8FCD53" w14:textId="2F8C490F" w:rsidR="005A3E47" w:rsidRDefault="005A3E47" w:rsidP="00E52040">
      <w:pPr>
        <w:pStyle w:val="BodyText"/>
        <w:spacing w:afterLines="50" w:after="156" w:line="280" w:lineRule="exact"/>
        <w:rPr>
          <w:rFonts w:eastAsiaTheme="minorEastAsia"/>
        </w:rPr>
      </w:pPr>
    </w:p>
    <w:p w14:paraId="33DB9599" w14:textId="3987FBF2" w:rsidR="005A3E47" w:rsidRDefault="005A3E47" w:rsidP="00E52040">
      <w:pPr>
        <w:pStyle w:val="BodyText"/>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erminologies for the eDRX configured by CN</w:t>
      </w:r>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29" w:name="_Toc60777089"/>
            <w:bookmarkStart w:id="30" w:name="_Toc115428870"/>
            <w:r w:rsidRPr="00127A54">
              <w:rPr>
                <w:rFonts w:eastAsia="Times New Roman"/>
                <w:sz w:val="28"/>
                <w:lang w:eastAsia="ja-JP"/>
              </w:rPr>
              <w:t>6.2.2</w:t>
            </w:r>
            <w:r w:rsidRPr="00127A54">
              <w:rPr>
                <w:rFonts w:eastAsia="Times New Roman"/>
                <w:sz w:val="28"/>
                <w:lang w:eastAsia="ja-JP"/>
              </w:rPr>
              <w:tab/>
              <w:t>Message definitions</w:t>
            </w:r>
            <w:bookmarkEnd w:id="29"/>
            <w:bookmarkEnd w:id="30"/>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BodyText"/>
              <w:spacing w:afterLines="50" w:after="156" w:line="280" w:lineRule="exact"/>
              <w:rPr>
                <w:rFonts w:eastAsiaTheme="minorEastAsia"/>
              </w:rPr>
            </w:pPr>
            <w:r>
              <w:rPr>
                <w:rFonts w:eastAsiaTheme="minorEastAsia"/>
              </w:rPr>
              <w:t>…….</w:t>
            </w:r>
          </w:p>
          <w:tbl>
            <w:tblPr>
              <w:tblStyle w:val="TableGrid"/>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The field is mandatory present for L2 U2N Remote UE's RNAU; otherwise it is absent.</w:t>
                  </w:r>
                </w:p>
              </w:tc>
            </w:tr>
            <w:tr w:rsidR="00ED6ADD" w14:paraId="4B47C873" w14:textId="77777777" w:rsidTr="00ED6ADD">
              <w:tc>
                <w:tcPr>
                  <w:tcW w:w="2151" w:type="dxa"/>
                </w:tcPr>
                <w:p w14:paraId="1324F25E" w14:textId="00E2869E" w:rsidR="00ED6ADD" w:rsidRDefault="00ED6ADD" w:rsidP="00ED6ADD">
                  <w:pPr>
                    <w:pStyle w:val="BodyText"/>
                    <w:spacing w:afterLines="50" w:after="156" w:line="280" w:lineRule="exact"/>
                    <w:rPr>
                      <w:rFonts w:eastAsiaTheme="minorEastAsia"/>
                    </w:rPr>
                  </w:pPr>
                  <w:proofErr w:type="spellStart"/>
                  <w:r w:rsidRPr="00D55A5D">
                    <w:rPr>
                      <w:rFonts w:eastAsia="Times New Roman"/>
                      <w:i/>
                      <w:sz w:val="18"/>
                      <w:szCs w:val="22"/>
                      <w:lang w:eastAsia="ja-JP"/>
                    </w:rPr>
                    <w:t>RANPaging</w:t>
                  </w:r>
                  <w:proofErr w:type="spellEnd"/>
                </w:p>
              </w:tc>
              <w:tc>
                <w:tcPr>
                  <w:tcW w:w="7252" w:type="dxa"/>
                </w:tcPr>
                <w:p w14:paraId="0B72B99F" w14:textId="0D530463"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31" w:author="Huawei, HiSilicon" w:date="2023-01-17T20:11:00Z">
                    <w:r>
                      <w:rPr>
                        <w:rFonts w:eastAsia="Times New Roman"/>
                        <w:iCs/>
                        <w:sz w:val="18"/>
                        <w:lang w:eastAsia="ko-KR"/>
                      </w:rPr>
                      <w:t xml:space="preserve">IDLE </w:t>
                    </w:r>
                  </w:ins>
                  <w:r w:rsidRPr="00D55A5D">
                    <w:rPr>
                      <w:rFonts w:eastAsia="Times New Roman"/>
                      <w:iCs/>
                      <w:sz w:val="18"/>
                      <w:lang w:eastAsia="ko-KR"/>
                    </w:rPr>
                    <w:t>eDRX</w:t>
                  </w:r>
                  <w:del w:id="32"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otherwise the field is not present.</w:t>
                  </w:r>
                </w:p>
              </w:tc>
            </w:tr>
            <w:tr w:rsidR="00ED6ADD" w14:paraId="7581A1D7" w14:textId="77777777" w:rsidTr="00ED6ADD">
              <w:tc>
                <w:tcPr>
                  <w:tcW w:w="2151" w:type="dxa"/>
                </w:tcPr>
                <w:p w14:paraId="1BE1CCC1" w14:textId="44DC0B27"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proofErr w:type="spellStart"/>
                  <w:r w:rsidRPr="00D55A5D">
                    <w:rPr>
                      <w:rFonts w:eastAsia="Times New Roman"/>
                      <w:i/>
                      <w:iCs/>
                      <w:sz w:val="18"/>
                      <w:szCs w:val="22"/>
                      <w:lang w:eastAsia="ja-JP"/>
                    </w:rPr>
                    <w:t>redirectedCarrierInfo</w:t>
                  </w:r>
                  <w:proofErr w:type="spellEnd"/>
                  <w:r w:rsidRPr="00D55A5D">
                    <w:rPr>
                      <w:rFonts w:eastAsia="Times New Roman"/>
                      <w:sz w:val="18"/>
                      <w:szCs w:val="22"/>
                      <w:lang w:eastAsia="ja-JP"/>
                    </w:rPr>
                    <w:t xml:space="preserve"> is included; otherwise the field is not present.</w:t>
                  </w:r>
                </w:p>
              </w:tc>
            </w:tr>
          </w:tbl>
          <w:p w14:paraId="55AD1903" w14:textId="4174CF70" w:rsidR="00ED6ADD" w:rsidRDefault="00ED6ADD" w:rsidP="00E52040">
            <w:pPr>
              <w:pStyle w:val="BodyText"/>
              <w:spacing w:afterLines="50" w:after="156" w:line="280" w:lineRule="exact"/>
              <w:rPr>
                <w:rFonts w:eastAsiaTheme="minorEastAsia"/>
              </w:rPr>
            </w:pPr>
          </w:p>
        </w:tc>
      </w:tr>
    </w:tbl>
    <w:p w14:paraId="25FED165" w14:textId="5CCCFA8C" w:rsidR="005A3E47" w:rsidRDefault="005A3E47" w:rsidP="00E52040">
      <w:pPr>
        <w:pStyle w:val="BodyText"/>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06AD9F0B" w14:textId="13FA3927"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4DBB1787" w14:textId="6D9C59C4" w:rsidR="00BB1BAE" w:rsidRDefault="00C210D1" w:rsidP="00BB1BAE">
            <w:pPr>
              <w:jc w:val="left"/>
              <w:rPr>
                <w:rFonts w:eastAsia="DengXian"/>
              </w:rPr>
            </w:pPr>
            <w:r>
              <w:rPr>
                <w:rFonts w:eastAsia="DengXian"/>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DengXian"/>
              </w:rPr>
            </w:pPr>
            <w:r>
              <w:rPr>
                <w:rFonts w:eastAsia="DengXian"/>
              </w:rPr>
              <w:t>Nokia</w:t>
            </w:r>
          </w:p>
        </w:tc>
        <w:tc>
          <w:tcPr>
            <w:tcW w:w="2113" w:type="dxa"/>
            <w:shd w:val="clear" w:color="auto" w:fill="auto"/>
          </w:tcPr>
          <w:p w14:paraId="5321A494" w14:textId="7FA444AC" w:rsidR="00BB1BAE" w:rsidRDefault="005605A3" w:rsidP="00BB1BAE">
            <w:pPr>
              <w:rPr>
                <w:rFonts w:eastAsia="DengXian"/>
              </w:rPr>
            </w:pPr>
            <w:r>
              <w:rPr>
                <w:rFonts w:eastAsia="DengXian"/>
              </w:rPr>
              <w:t>no strong view</w:t>
            </w:r>
          </w:p>
        </w:tc>
        <w:tc>
          <w:tcPr>
            <w:tcW w:w="5954" w:type="dxa"/>
            <w:shd w:val="clear" w:color="auto" w:fill="auto"/>
          </w:tcPr>
          <w:p w14:paraId="4CB3B621" w14:textId="2F2FA295" w:rsidR="00BB1BAE" w:rsidRDefault="005605A3" w:rsidP="00BB1BAE">
            <w:pPr>
              <w:rPr>
                <w:rFonts w:eastAsia="DengXian"/>
              </w:rPr>
            </w:pPr>
            <w:r>
              <w:rPr>
                <w:rFonts w:eastAsia="DengXian"/>
              </w:rPr>
              <w:t>current text seems fine</w:t>
            </w:r>
          </w:p>
        </w:tc>
      </w:tr>
      <w:tr w:rsidR="00BB1BAE" w14:paraId="01AB5C63" w14:textId="77777777" w:rsidTr="00BB1BAE">
        <w:tc>
          <w:tcPr>
            <w:tcW w:w="1426" w:type="dxa"/>
            <w:shd w:val="clear" w:color="auto" w:fill="auto"/>
          </w:tcPr>
          <w:p w14:paraId="45BE95DE" w14:textId="77777777" w:rsidR="00BB1BAE" w:rsidRDefault="00BB1BAE" w:rsidP="00BB1BAE">
            <w:pPr>
              <w:rPr>
                <w:rFonts w:eastAsia="DengXian"/>
              </w:rPr>
            </w:pPr>
          </w:p>
        </w:tc>
        <w:tc>
          <w:tcPr>
            <w:tcW w:w="2113" w:type="dxa"/>
            <w:shd w:val="clear" w:color="auto" w:fill="auto"/>
          </w:tcPr>
          <w:p w14:paraId="3B884568" w14:textId="77777777" w:rsidR="00BB1BAE" w:rsidRDefault="00BB1BAE" w:rsidP="00BB1BAE">
            <w:pPr>
              <w:rPr>
                <w:rFonts w:eastAsia="DengXian"/>
              </w:rPr>
            </w:pPr>
          </w:p>
        </w:tc>
        <w:tc>
          <w:tcPr>
            <w:tcW w:w="5954" w:type="dxa"/>
            <w:shd w:val="clear" w:color="auto" w:fill="auto"/>
          </w:tcPr>
          <w:p w14:paraId="75DB85DD" w14:textId="77777777" w:rsidR="00BB1BAE" w:rsidRDefault="00BB1BAE" w:rsidP="00BB1BAE">
            <w:pPr>
              <w:rPr>
                <w:rFonts w:eastAsia="DengXian"/>
              </w:rPr>
            </w:pPr>
          </w:p>
        </w:tc>
      </w:tr>
      <w:tr w:rsidR="00BB1BAE" w14:paraId="46818FF4" w14:textId="77777777" w:rsidTr="00BB1BAE">
        <w:tc>
          <w:tcPr>
            <w:tcW w:w="1426" w:type="dxa"/>
            <w:shd w:val="clear" w:color="auto" w:fill="auto"/>
          </w:tcPr>
          <w:p w14:paraId="2603E110" w14:textId="77777777" w:rsidR="00BB1BAE" w:rsidRDefault="00BB1BAE" w:rsidP="00BB1BAE">
            <w:pPr>
              <w:rPr>
                <w:rFonts w:eastAsia="DengXian"/>
              </w:rPr>
            </w:pPr>
          </w:p>
        </w:tc>
        <w:tc>
          <w:tcPr>
            <w:tcW w:w="2113" w:type="dxa"/>
            <w:shd w:val="clear" w:color="auto" w:fill="auto"/>
          </w:tcPr>
          <w:p w14:paraId="7DDDE4E6" w14:textId="77777777" w:rsidR="00BB1BAE" w:rsidRDefault="00BB1BAE" w:rsidP="00BB1BAE">
            <w:pPr>
              <w:rPr>
                <w:rFonts w:eastAsia="DengXian"/>
              </w:rPr>
            </w:pPr>
          </w:p>
        </w:tc>
        <w:tc>
          <w:tcPr>
            <w:tcW w:w="5954" w:type="dxa"/>
            <w:shd w:val="clear" w:color="auto" w:fill="auto"/>
          </w:tcPr>
          <w:p w14:paraId="44A34457" w14:textId="77777777" w:rsidR="00BB1BAE" w:rsidRDefault="00BB1BAE" w:rsidP="00BB1BAE">
            <w:pPr>
              <w:rPr>
                <w:rFonts w:eastAsia="DengXian"/>
              </w:rPr>
            </w:pPr>
          </w:p>
        </w:tc>
      </w:tr>
      <w:tr w:rsidR="00BB1BAE" w14:paraId="147E8FBF" w14:textId="77777777" w:rsidTr="00BB1BAE">
        <w:tc>
          <w:tcPr>
            <w:tcW w:w="1426" w:type="dxa"/>
            <w:shd w:val="clear" w:color="auto" w:fill="auto"/>
          </w:tcPr>
          <w:p w14:paraId="737C4F04" w14:textId="77777777" w:rsidR="00BB1BAE" w:rsidRDefault="00BB1BAE" w:rsidP="00BB1BAE">
            <w:pPr>
              <w:rPr>
                <w:rFonts w:eastAsia="DengXian"/>
              </w:rPr>
            </w:pPr>
          </w:p>
        </w:tc>
        <w:tc>
          <w:tcPr>
            <w:tcW w:w="2113" w:type="dxa"/>
            <w:shd w:val="clear" w:color="auto" w:fill="auto"/>
          </w:tcPr>
          <w:p w14:paraId="02F04252" w14:textId="77777777" w:rsidR="00BB1BAE" w:rsidRDefault="00BB1BAE" w:rsidP="00BB1BAE">
            <w:pPr>
              <w:rPr>
                <w:rFonts w:eastAsia="DengXian"/>
              </w:rPr>
            </w:pPr>
          </w:p>
        </w:tc>
        <w:tc>
          <w:tcPr>
            <w:tcW w:w="5954" w:type="dxa"/>
            <w:shd w:val="clear" w:color="auto" w:fill="auto"/>
          </w:tcPr>
          <w:p w14:paraId="562CECA0" w14:textId="77777777" w:rsidR="00BB1BAE" w:rsidRDefault="00BB1BAE" w:rsidP="00BB1BAE">
            <w:pPr>
              <w:jc w:val="left"/>
              <w:rPr>
                <w:rFonts w:eastAsia="DengXian"/>
              </w:rPr>
            </w:pPr>
          </w:p>
        </w:tc>
      </w:tr>
      <w:tr w:rsidR="00BB1BAE" w14:paraId="4A95E07E" w14:textId="77777777" w:rsidTr="00BB1BAE">
        <w:tc>
          <w:tcPr>
            <w:tcW w:w="1426" w:type="dxa"/>
            <w:shd w:val="clear" w:color="auto" w:fill="auto"/>
          </w:tcPr>
          <w:p w14:paraId="565D3FCB" w14:textId="77777777" w:rsidR="00BB1BAE" w:rsidRDefault="00BB1BAE" w:rsidP="00BB1BAE">
            <w:pPr>
              <w:rPr>
                <w:rFonts w:eastAsia="DengXian"/>
              </w:rPr>
            </w:pPr>
          </w:p>
        </w:tc>
        <w:tc>
          <w:tcPr>
            <w:tcW w:w="2113" w:type="dxa"/>
            <w:shd w:val="clear" w:color="auto" w:fill="auto"/>
          </w:tcPr>
          <w:p w14:paraId="52652B6E" w14:textId="77777777" w:rsidR="00BB1BAE" w:rsidRDefault="00BB1BAE" w:rsidP="00BB1BAE">
            <w:pPr>
              <w:rPr>
                <w:rFonts w:eastAsia="DengXian"/>
              </w:rPr>
            </w:pPr>
          </w:p>
        </w:tc>
        <w:tc>
          <w:tcPr>
            <w:tcW w:w="5954" w:type="dxa"/>
            <w:shd w:val="clear" w:color="auto" w:fill="auto"/>
          </w:tcPr>
          <w:p w14:paraId="0E400F41" w14:textId="77777777" w:rsidR="00BB1BAE" w:rsidRDefault="00BB1BAE" w:rsidP="00BB1BAE">
            <w:pPr>
              <w:rPr>
                <w:rFonts w:eastAsia="DengXian"/>
              </w:rPr>
            </w:pPr>
          </w:p>
        </w:tc>
      </w:tr>
      <w:tr w:rsidR="00BB1BAE" w14:paraId="4BB344A3" w14:textId="77777777" w:rsidTr="00BB1BAE">
        <w:tc>
          <w:tcPr>
            <w:tcW w:w="1426" w:type="dxa"/>
            <w:shd w:val="clear" w:color="auto" w:fill="auto"/>
          </w:tcPr>
          <w:p w14:paraId="72D21E3B" w14:textId="77777777" w:rsidR="00BB1BAE" w:rsidRDefault="00BB1BAE" w:rsidP="00BB1BAE">
            <w:pPr>
              <w:rPr>
                <w:rFonts w:eastAsia="DengXian"/>
              </w:rPr>
            </w:pPr>
          </w:p>
        </w:tc>
        <w:tc>
          <w:tcPr>
            <w:tcW w:w="2113" w:type="dxa"/>
            <w:shd w:val="clear" w:color="auto" w:fill="auto"/>
          </w:tcPr>
          <w:p w14:paraId="01DEC32F" w14:textId="77777777" w:rsidR="00BB1BAE" w:rsidRDefault="00BB1BAE" w:rsidP="00BB1BAE">
            <w:pPr>
              <w:rPr>
                <w:rFonts w:eastAsia="DengXian"/>
              </w:rPr>
            </w:pPr>
          </w:p>
        </w:tc>
        <w:tc>
          <w:tcPr>
            <w:tcW w:w="5954" w:type="dxa"/>
            <w:shd w:val="clear" w:color="auto" w:fill="auto"/>
          </w:tcPr>
          <w:p w14:paraId="59F29E64" w14:textId="77777777" w:rsidR="00BB1BAE" w:rsidRDefault="00BB1BAE" w:rsidP="00BB1BAE">
            <w:pPr>
              <w:rPr>
                <w:rFonts w:eastAsia="DengXian"/>
              </w:rPr>
            </w:pPr>
          </w:p>
        </w:tc>
      </w:tr>
      <w:tr w:rsidR="00BB1BAE" w14:paraId="0F40F9C1" w14:textId="77777777" w:rsidTr="00BB1BAE">
        <w:tc>
          <w:tcPr>
            <w:tcW w:w="1426" w:type="dxa"/>
            <w:shd w:val="clear" w:color="auto" w:fill="auto"/>
          </w:tcPr>
          <w:p w14:paraId="375CF7AF" w14:textId="77777777" w:rsidR="00BB1BAE" w:rsidRDefault="00BB1BAE" w:rsidP="00BB1BAE">
            <w:pPr>
              <w:rPr>
                <w:rFonts w:eastAsia="DengXian"/>
              </w:rPr>
            </w:pPr>
          </w:p>
        </w:tc>
        <w:tc>
          <w:tcPr>
            <w:tcW w:w="2113" w:type="dxa"/>
            <w:shd w:val="clear" w:color="auto" w:fill="auto"/>
          </w:tcPr>
          <w:p w14:paraId="0496BF95" w14:textId="77777777" w:rsidR="00BB1BAE" w:rsidRDefault="00BB1BAE" w:rsidP="00BB1BAE">
            <w:pPr>
              <w:rPr>
                <w:rFonts w:eastAsia="DengXian"/>
              </w:rPr>
            </w:pPr>
          </w:p>
        </w:tc>
        <w:tc>
          <w:tcPr>
            <w:tcW w:w="5954" w:type="dxa"/>
            <w:shd w:val="clear" w:color="auto" w:fill="auto"/>
          </w:tcPr>
          <w:p w14:paraId="264063CA" w14:textId="77777777" w:rsidR="00BB1BAE" w:rsidRDefault="00BB1BAE" w:rsidP="00BB1BAE">
            <w:pPr>
              <w:jc w:val="left"/>
              <w:rPr>
                <w:rFonts w:eastAsia="DengXian"/>
              </w:rPr>
            </w:pPr>
          </w:p>
        </w:tc>
      </w:tr>
      <w:tr w:rsidR="00BB1BAE" w14:paraId="2948B204" w14:textId="77777777" w:rsidTr="00BB1BAE">
        <w:tc>
          <w:tcPr>
            <w:tcW w:w="1426" w:type="dxa"/>
            <w:shd w:val="clear" w:color="auto" w:fill="auto"/>
          </w:tcPr>
          <w:p w14:paraId="4ABA0B86" w14:textId="77777777" w:rsidR="00BB1BAE" w:rsidRDefault="00BB1BAE" w:rsidP="00BB1BAE">
            <w:pPr>
              <w:rPr>
                <w:rFonts w:eastAsia="DengXian"/>
              </w:rPr>
            </w:pPr>
          </w:p>
        </w:tc>
        <w:tc>
          <w:tcPr>
            <w:tcW w:w="2113" w:type="dxa"/>
            <w:shd w:val="clear" w:color="auto" w:fill="auto"/>
          </w:tcPr>
          <w:p w14:paraId="5E58E62D" w14:textId="77777777" w:rsidR="00BB1BAE" w:rsidRDefault="00BB1BAE" w:rsidP="00BB1BAE">
            <w:pPr>
              <w:rPr>
                <w:rFonts w:eastAsia="DengXian"/>
              </w:rPr>
            </w:pPr>
          </w:p>
        </w:tc>
        <w:tc>
          <w:tcPr>
            <w:tcW w:w="5954" w:type="dxa"/>
            <w:shd w:val="clear" w:color="auto" w:fill="auto"/>
          </w:tcPr>
          <w:p w14:paraId="138325AA" w14:textId="77777777" w:rsidR="00BB1BAE" w:rsidRDefault="00BB1BAE" w:rsidP="00BB1BAE">
            <w:pPr>
              <w:jc w:val="left"/>
              <w:rPr>
                <w:rFonts w:eastAsia="DengXian"/>
              </w:rPr>
            </w:pPr>
          </w:p>
        </w:tc>
      </w:tr>
      <w:tr w:rsidR="00BB1BAE" w14:paraId="67A5BB18" w14:textId="77777777" w:rsidTr="00BB1BAE">
        <w:tc>
          <w:tcPr>
            <w:tcW w:w="1426" w:type="dxa"/>
            <w:shd w:val="clear" w:color="auto" w:fill="auto"/>
          </w:tcPr>
          <w:p w14:paraId="64E21353" w14:textId="77777777" w:rsidR="00BB1BAE" w:rsidRPr="002E75F6" w:rsidRDefault="00BB1BAE" w:rsidP="00BB1BAE">
            <w:pPr>
              <w:rPr>
                <w:rFonts w:eastAsia="DengXian"/>
              </w:rPr>
            </w:pPr>
          </w:p>
        </w:tc>
        <w:tc>
          <w:tcPr>
            <w:tcW w:w="2113" w:type="dxa"/>
            <w:shd w:val="clear" w:color="auto" w:fill="auto"/>
          </w:tcPr>
          <w:p w14:paraId="500C491E" w14:textId="77777777" w:rsidR="00BB1BAE" w:rsidRPr="00847CE3" w:rsidRDefault="00BB1BAE" w:rsidP="00BB1BAE">
            <w:pPr>
              <w:rPr>
                <w:rFonts w:eastAsia="DengXian"/>
              </w:rPr>
            </w:pPr>
          </w:p>
        </w:tc>
        <w:tc>
          <w:tcPr>
            <w:tcW w:w="5954" w:type="dxa"/>
            <w:shd w:val="clear" w:color="auto" w:fill="auto"/>
          </w:tcPr>
          <w:p w14:paraId="025DE84E" w14:textId="77777777" w:rsidR="00BB1BAE" w:rsidRDefault="00BB1BAE" w:rsidP="00BB1BAE">
            <w:pPr>
              <w:jc w:val="left"/>
              <w:rPr>
                <w:rFonts w:eastAsia="DengXian"/>
              </w:rPr>
            </w:pPr>
          </w:p>
        </w:tc>
      </w:tr>
      <w:tr w:rsidR="00BB1BAE" w14:paraId="4F52DF38" w14:textId="77777777" w:rsidTr="00BB1BAE">
        <w:tc>
          <w:tcPr>
            <w:tcW w:w="1426" w:type="dxa"/>
            <w:shd w:val="clear" w:color="auto" w:fill="auto"/>
          </w:tcPr>
          <w:p w14:paraId="5C0781DA" w14:textId="77777777" w:rsidR="00BB1BAE" w:rsidRDefault="00BB1BAE" w:rsidP="00BB1BAE">
            <w:pPr>
              <w:rPr>
                <w:rFonts w:eastAsia="DengXian"/>
              </w:rPr>
            </w:pPr>
          </w:p>
        </w:tc>
        <w:tc>
          <w:tcPr>
            <w:tcW w:w="2113" w:type="dxa"/>
            <w:shd w:val="clear" w:color="auto" w:fill="auto"/>
          </w:tcPr>
          <w:p w14:paraId="270D7BE3" w14:textId="77777777" w:rsidR="00BB1BAE" w:rsidRDefault="00BB1BAE" w:rsidP="00BB1BAE">
            <w:pPr>
              <w:rPr>
                <w:rFonts w:eastAsia="DengXian"/>
              </w:rPr>
            </w:pPr>
          </w:p>
        </w:tc>
        <w:tc>
          <w:tcPr>
            <w:tcW w:w="5954" w:type="dxa"/>
            <w:shd w:val="clear" w:color="auto" w:fill="auto"/>
          </w:tcPr>
          <w:p w14:paraId="4B567853" w14:textId="77777777" w:rsidR="00BB1BAE" w:rsidRDefault="00BB1BAE" w:rsidP="00BB1BAE">
            <w:pPr>
              <w:rPr>
                <w:rFonts w:eastAsia="DengXian"/>
              </w:rPr>
            </w:pPr>
          </w:p>
        </w:tc>
      </w:tr>
      <w:tr w:rsidR="00BB1BAE" w14:paraId="556CE07C" w14:textId="77777777" w:rsidTr="00BB1BAE">
        <w:tc>
          <w:tcPr>
            <w:tcW w:w="1426" w:type="dxa"/>
            <w:shd w:val="clear" w:color="auto" w:fill="auto"/>
          </w:tcPr>
          <w:p w14:paraId="394A43BB" w14:textId="77777777" w:rsidR="00BB1BAE" w:rsidRDefault="00BB1BAE" w:rsidP="00BB1BAE">
            <w:pPr>
              <w:rPr>
                <w:rFonts w:eastAsia="DengXian"/>
              </w:rPr>
            </w:pPr>
          </w:p>
        </w:tc>
        <w:tc>
          <w:tcPr>
            <w:tcW w:w="2113" w:type="dxa"/>
            <w:shd w:val="clear" w:color="auto" w:fill="auto"/>
          </w:tcPr>
          <w:p w14:paraId="71153559" w14:textId="77777777" w:rsidR="00BB1BAE" w:rsidRDefault="00BB1BAE" w:rsidP="00BB1BAE">
            <w:pPr>
              <w:rPr>
                <w:rFonts w:eastAsia="DengXian"/>
              </w:rPr>
            </w:pPr>
          </w:p>
        </w:tc>
        <w:tc>
          <w:tcPr>
            <w:tcW w:w="5954" w:type="dxa"/>
            <w:shd w:val="clear" w:color="auto" w:fill="auto"/>
          </w:tcPr>
          <w:p w14:paraId="55AC7E0F" w14:textId="77777777" w:rsidR="00BB1BAE" w:rsidRDefault="00BB1BAE" w:rsidP="00BB1BAE">
            <w:pPr>
              <w:rPr>
                <w:rFonts w:eastAsia="DengXian"/>
              </w:rPr>
            </w:pPr>
          </w:p>
        </w:tc>
      </w:tr>
      <w:tr w:rsidR="00BB1BAE" w14:paraId="145AD605" w14:textId="77777777" w:rsidTr="00BB1BAE">
        <w:tc>
          <w:tcPr>
            <w:tcW w:w="1426" w:type="dxa"/>
            <w:shd w:val="clear" w:color="auto" w:fill="auto"/>
          </w:tcPr>
          <w:p w14:paraId="4CECE97C" w14:textId="77777777" w:rsidR="00BB1BAE" w:rsidRDefault="00BB1BAE" w:rsidP="00BB1BAE">
            <w:pPr>
              <w:rPr>
                <w:rFonts w:eastAsia="DengXian"/>
              </w:rPr>
            </w:pPr>
          </w:p>
        </w:tc>
        <w:tc>
          <w:tcPr>
            <w:tcW w:w="2113" w:type="dxa"/>
            <w:shd w:val="clear" w:color="auto" w:fill="auto"/>
          </w:tcPr>
          <w:p w14:paraId="37C61E3A" w14:textId="77777777" w:rsidR="00BB1BAE" w:rsidRDefault="00BB1BAE" w:rsidP="00BB1BAE">
            <w:pPr>
              <w:rPr>
                <w:rFonts w:eastAsia="DengXian"/>
              </w:rPr>
            </w:pPr>
          </w:p>
        </w:tc>
        <w:tc>
          <w:tcPr>
            <w:tcW w:w="5954" w:type="dxa"/>
            <w:shd w:val="clear" w:color="auto" w:fill="auto"/>
          </w:tcPr>
          <w:p w14:paraId="46826B4A" w14:textId="77777777" w:rsidR="00BB1BAE" w:rsidRDefault="00BB1BAE" w:rsidP="00BB1BAE">
            <w:pPr>
              <w:rPr>
                <w:rFonts w:eastAsia="DengXian"/>
              </w:rPr>
            </w:pPr>
          </w:p>
        </w:tc>
      </w:tr>
      <w:tr w:rsidR="00BB1BAE"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BB1BAE" w:rsidRDefault="00BB1BAE" w:rsidP="00BB1BAE">
            <w:pPr>
              <w:rPr>
                <w:rFonts w:eastAsia="DengXian"/>
              </w:rPr>
            </w:pPr>
          </w:p>
        </w:tc>
      </w:tr>
      <w:tr w:rsidR="00BB1BAE"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BB1BAE" w:rsidRDefault="00BB1BAE" w:rsidP="00BB1BAE">
            <w:pPr>
              <w:rPr>
                <w:rFonts w:eastAsia="DengXian"/>
              </w:rPr>
            </w:pPr>
          </w:p>
        </w:tc>
      </w:tr>
      <w:tr w:rsidR="00BB1BAE"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BB1BAE" w:rsidRDefault="00BB1BAE" w:rsidP="00BB1BAE">
            <w:pPr>
              <w:rPr>
                <w:rFonts w:eastAsia="DengXian"/>
              </w:rPr>
            </w:pPr>
          </w:p>
        </w:tc>
      </w:tr>
      <w:tr w:rsidR="00BB1BAE"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BB1BAE" w:rsidRDefault="00BB1BAE" w:rsidP="00BB1BAE">
            <w:pPr>
              <w:rPr>
                <w:rFonts w:eastAsia="DengXian"/>
              </w:rPr>
            </w:pPr>
          </w:p>
        </w:tc>
      </w:tr>
      <w:tr w:rsidR="00BB1BAE"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BB1BAE" w:rsidRDefault="00BB1BAE" w:rsidP="00BB1BAE">
            <w:pPr>
              <w:rPr>
                <w:rFonts w:eastAsia="DengXian"/>
              </w:rPr>
            </w:pPr>
          </w:p>
        </w:tc>
      </w:tr>
      <w:tr w:rsidR="00BB1BAE"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BB1BAE" w:rsidRDefault="00BB1BAE" w:rsidP="00BB1BAE">
            <w:pPr>
              <w:rPr>
                <w:rFonts w:eastAsia="DengXian"/>
              </w:rPr>
            </w:pPr>
          </w:p>
        </w:tc>
      </w:tr>
    </w:tbl>
    <w:p w14:paraId="3EB4AD38" w14:textId="7D0AF808" w:rsidR="005A3E47" w:rsidRDefault="005A3E47" w:rsidP="00E52040">
      <w:pPr>
        <w:pStyle w:val="BodyText"/>
        <w:spacing w:afterLines="50" w:after="156" w:line="280" w:lineRule="exact"/>
        <w:rPr>
          <w:rFonts w:eastAsiaTheme="minorEastAsia"/>
        </w:rPr>
      </w:pPr>
    </w:p>
    <w:p w14:paraId="28DA5620" w14:textId="77777777" w:rsidR="00BB1BAE" w:rsidRDefault="00BB1BAE" w:rsidP="00E52040">
      <w:pPr>
        <w:pStyle w:val="BodyText"/>
        <w:spacing w:afterLines="50" w:after="156" w:line="280" w:lineRule="exact"/>
        <w:rPr>
          <w:rFonts w:eastAsiaTheme="minorEastAsia"/>
        </w:rPr>
      </w:pPr>
    </w:p>
    <w:p w14:paraId="7D0675EC" w14:textId="4A161057" w:rsidR="005A3E47" w:rsidRDefault="005A3E47" w:rsidP="00E52040">
      <w:pPr>
        <w:pStyle w:val="BodyText"/>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proofErr w:type="spellStart"/>
      <w:r w:rsidRPr="00EF6B9B">
        <w:rPr>
          <w:i/>
          <w:sz w:val="21"/>
          <w:szCs w:val="21"/>
          <w:u w:val="single"/>
        </w:rPr>
        <w:t>commonControlResourceSet</w:t>
      </w:r>
      <w:proofErr w:type="spellEnd"/>
      <w:r w:rsidRPr="00EF6B9B">
        <w:rPr>
          <w:i/>
          <w:sz w:val="21"/>
          <w:szCs w:val="21"/>
          <w:u w:val="single"/>
        </w:rPr>
        <w:t xml:space="preserve"> field </w:t>
      </w:r>
      <w:proofErr w:type="spellStart"/>
      <w:r w:rsidRPr="00EF6B9B">
        <w:rPr>
          <w:i/>
          <w:sz w:val="21"/>
          <w:szCs w:val="21"/>
          <w:u w:val="single"/>
        </w:rPr>
        <w:t>descritpion</w:t>
      </w:r>
      <w:proofErr w:type="spellEnd"/>
    </w:p>
    <w:p w14:paraId="58963361" w14:textId="28429F52" w:rsidR="00EF6B9B" w:rsidRDefault="00EF6B9B" w:rsidP="00EF6B9B">
      <w:pPr>
        <w:pStyle w:val="BodyText"/>
        <w:spacing w:afterLines="50" w:after="156" w:line="280" w:lineRule="exact"/>
        <w:rPr>
          <w:rFonts w:eastAsiaTheme="minorEastAsia"/>
        </w:rPr>
      </w:pPr>
      <w:r>
        <w:rPr>
          <w:rFonts w:eastAsiaTheme="minorEastAsia"/>
        </w:rPr>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is not related to eDRX</w:t>
      </w:r>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TableGrid"/>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t>PDCCH-</w:t>
                  </w:r>
                  <w:proofErr w:type="spellStart"/>
                  <w:r w:rsidRPr="001F0A51">
                    <w:rPr>
                      <w:rFonts w:cs="Arial"/>
                      <w:b/>
                      <w:i/>
                      <w:sz w:val="18"/>
                      <w:szCs w:val="22"/>
                      <w:lang w:eastAsia="sv-SE"/>
                    </w:rPr>
                    <w:t>ConfigCommon</w:t>
                  </w:r>
                  <w:proofErr w:type="spellEnd"/>
                  <w:r w:rsidRPr="001F0A51">
                    <w:rPr>
                      <w:rFonts w:cs="Arial"/>
                      <w:b/>
                      <w:i/>
                      <w:sz w:val="18"/>
                      <w:szCs w:val="22"/>
                      <w:lang w:eastAsia="sv-SE"/>
                    </w:rPr>
                    <w:t xml:space="preserve">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proofErr w:type="spellStart"/>
                  <w:r w:rsidRPr="001F0A51">
                    <w:rPr>
                      <w:rFonts w:cs="Arial"/>
                      <w:b/>
                      <w:i/>
                      <w:sz w:val="18"/>
                      <w:szCs w:val="22"/>
                      <w:lang w:eastAsia="sv-SE"/>
                    </w:rPr>
                    <w:t>commonControlResourceSet</w:t>
                  </w:r>
                  <w:proofErr w:type="spellEnd"/>
                </w:p>
                <w:p w14:paraId="0AE25068" w14:textId="0B44ABE3" w:rsidR="00EF6B9B" w:rsidRDefault="00EF6B9B" w:rsidP="00EF6B9B">
                  <w:pPr>
                    <w:pStyle w:val="BodyText"/>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1F0A51">
                    <w:rPr>
                      <w:rFonts w:cs="Arial"/>
                      <w:i/>
                      <w:sz w:val="18"/>
                      <w:szCs w:val="22"/>
                      <w:lang w:eastAsia="sv-SE"/>
                    </w:rPr>
                    <w:t>ControlResourceSetId</w:t>
                  </w:r>
                  <w:proofErr w:type="spellEnd"/>
                  <w:r w:rsidRPr="001F0A51">
                    <w:rPr>
                      <w:rFonts w:cs="Arial"/>
                      <w:sz w:val="18"/>
                      <w:szCs w:val="22"/>
                      <w:lang w:eastAsia="sv-SE"/>
                    </w:rPr>
                    <w:t xml:space="preserve"> other than 0 for this </w:t>
                  </w:r>
                  <w:proofErr w:type="spellStart"/>
                  <w:r w:rsidRPr="001F0A51">
                    <w:rPr>
                      <w:rFonts w:cs="Arial"/>
                      <w:i/>
                      <w:sz w:val="18"/>
                      <w:szCs w:val="22"/>
                      <w:lang w:eastAsia="sv-SE"/>
                    </w:rPr>
                    <w:t>ControlResourceSet</w:t>
                  </w:r>
                  <w:proofErr w:type="spellEnd"/>
                  <w:r w:rsidRPr="001F0A51">
                    <w:rPr>
                      <w:rFonts w:cs="Arial"/>
                      <w:sz w:val="18"/>
                      <w:szCs w:val="22"/>
                      <w:lang w:eastAsia="sv-SE"/>
                    </w:rPr>
                    <w:t xml:space="preserve">. The network configures the </w:t>
                  </w:r>
                  <w:proofErr w:type="spellStart"/>
                  <w:r w:rsidRPr="001F0A51">
                    <w:rPr>
                      <w:rFonts w:cs="Arial"/>
                      <w:i/>
                      <w:sz w:val="18"/>
                      <w:szCs w:val="22"/>
                      <w:lang w:eastAsia="sv-SE"/>
                    </w:rPr>
                    <w:t>commonControlResourceSet</w:t>
                  </w:r>
                  <w:proofErr w:type="spellEnd"/>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w:t>
                  </w:r>
                  <w:proofErr w:type="spellStart"/>
                  <w:r w:rsidRPr="001F0A51">
                    <w:rPr>
                      <w:rFonts w:cs="Arial"/>
                      <w:sz w:val="18"/>
                      <w:szCs w:val="22"/>
                      <w:lang w:eastAsia="sv-SE"/>
                    </w:rPr>
                    <w:t>RedCap</w:t>
                  </w:r>
                  <w:proofErr w:type="spellEnd"/>
                  <w:r w:rsidRPr="001F0A51">
                    <w:rPr>
                      <w:rFonts w:cs="Arial"/>
                      <w:sz w:val="18"/>
                      <w:szCs w:val="22"/>
                      <w:lang w:eastAsia="sv-SE"/>
                    </w:rPr>
                    <w:t xml:space="preserve">-specific initial downlink BWP does not contain the entire CORESET#0, the network configures the </w:t>
                  </w:r>
                  <w:proofErr w:type="spellStart"/>
                  <w:r w:rsidRPr="001F0A51">
                    <w:rPr>
                      <w:rFonts w:cs="Arial"/>
                      <w:i/>
                      <w:iCs/>
                      <w:sz w:val="18"/>
                      <w:szCs w:val="22"/>
                      <w:lang w:eastAsia="sv-SE"/>
                    </w:rPr>
                    <w:t>commonControlResourceSet</w:t>
                  </w:r>
                  <w:proofErr w:type="spellEnd"/>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w:t>
                  </w:r>
                  <w:proofErr w:type="spellStart"/>
                  <w:r w:rsidRPr="001F0A51">
                    <w:rPr>
                      <w:rFonts w:cs="Arial"/>
                      <w:sz w:val="18"/>
                      <w:szCs w:val="22"/>
                      <w:lang w:eastAsia="sv-SE"/>
                    </w:rPr>
                    <w:t>RedCap</w:t>
                  </w:r>
                  <w:proofErr w:type="spellEnd"/>
                  <w:r w:rsidRPr="001F0A51">
                    <w:rPr>
                      <w:rFonts w:cs="Arial"/>
                      <w:sz w:val="18"/>
                      <w:szCs w:val="22"/>
                      <w:lang w:eastAsia="sv-SE"/>
                    </w:rPr>
                    <w:t xml:space="preserve"> so that it is not </w:t>
                  </w:r>
                  <w:ins w:id="33"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BodyText"/>
              <w:spacing w:afterLines="50" w:after="156" w:line="280" w:lineRule="exact"/>
              <w:rPr>
                <w:rFonts w:eastAsiaTheme="minorEastAsia"/>
              </w:rPr>
            </w:pPr>
          </w:p>
        </w:tc>
      </w:tr>
    </w:tbl>
    <w:p w14:paraId="1D9AB7C0" w14:textId="731333F1" w:rsidR="00BB1BAE" w:rsidRDefault="00BB1BAE" w:rsidP="00BB1BAE">
      <w:pPr>
        <w:pStyle w:val="BodyText"/>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481BBE3" w14:textId="4985B5B6" w:rsidR="00BB1BAE" w:rsidRDefault="007A4162" w:rsidP="00BB1BAE">
            <w:pPr>
              <w:rPr>
                <w:rFonts w:eastAsia="DengXian"/>
              </w:rPr>
            </w:pPr>
            <w:r>
              <w:rPr>
                <w:rFonts w:eastAsia="DengXian"/>
              </w:rPr>
              <w:t xml:space="preserve">Disagree </w:t>
            </w:r>
          </w:p>
        </w:tc>
        <w:tc>
          <w:tcPr>
            <w:tcW w:w="5954" w:type="dxa"/>
            <w:shd w:val="clear" w:color="auto" w:fill="auto"/>
          </w:tcPr>
          <w:p w14:paraId="2011C42A" w14:textId="5FFFD813" w:rsidR="00BB1BAE" w:rsidRDefault="007A4162" w:rsidP="00BB1BAE">
            <w:pPr>
              <w:jc w:val="left"/>
              <w:rPr>
                <w:rFonts w:eastAsia="DengXian"/>
              </w:rPr>
            </w:pPr>
            <w:r>
              <w:rPr>
                <w:rFonts w:eastAsia="DengXian"/>
              </w:rPr>
              <w:t>i</w:t>
            </w:r>
            <w:r w:rsidR="00FE0884">
              <w:rPr>
                <w:rFonts w:eastAsia="DengXian"/>
              </w:rPr>
              <w:t xml:space="preserve">t seems </w:t>
            </w:r>
            <w:r>
              <w:rPr>
                <w:rFonts w:eastAsia="DengXian"/>
              </w:rPr>
              <w:t xml:space="preserve">that the </w:t>
            </w:r>
            <w:r w:rsidR="00FE0884">
              <w:rPr>
                <w:rFonts w:eastAsia="DengXian"/>
              </w:rPr>
              <w:t>exis</w:t>
            </w:r>
            <w:r>
              <w:rPr>
                <w:rFonts w:eastAsia="DengXian"/>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DengXian"/>
              </w:rPr>
            </w:pPr>
            <w:r>
              <w:rPr>
                <w:rFonts w:eastAsia="DengXian"/>
              </w:rPr>
              <w:t>Nokia</w:t>
            </w:r>
          </w:p>
        </w:tc>
        <w:tc>
          <w:tcPr>
            <w:tcW w:w="2113" w:type="dxa"/>
            <w:shd w:val="clear" w:color="auto" w:fill="auto"/>
          </w:tcPr>
          <w:p w14:paraId="2BD6F563" w14:textId="21243F67" w:rsidR="00BB1BAE" w:rsidRDefault="005605A3" w:rsidP="00BB1BAE">
            <w:pPr>
              <w:rPr>
                <w:rFonts w:eastAsia="DengXian"/>
              </w:rPr>
            </w:pPr>
            <w:r>
              <w:rPr>
                <w:rFonts w:eastAsia="DengXian"/>
              </w:rPr>
              <w:t>No strong view</w:t>
            </w:r>
          </w:p>
        </w:tc>
        <w:tc>
          <w:tcPr>
            <w:tcW w:w="5954" w:type="dxa"/>
            <w:shd w:val="clear" w:color="auto" w:fill="auto"/>
          </w:tcPr>
          <w:p w14:paraId="7090AA5B" w14:textId="77777777" w:rsidR="00BB1BAE" w:rsidRDefault="00BB1BAE" w:rsidP="00BB1BAE">
            <w:pPr>
              <w:rPr>
                <w:rFonts w:eastAsia="DengXian"/>
              </w:rPr>
            </w:pPr>
          </w:p>
        </w:tc>
      </w:tr>
      <w:tr w:rsidR="00BB1BAE" w14:paraId="6B19BB85" w14:textId="77777777" w:rsidTr="00BB1BAE">
        <w:tc>
          <w:tcPr>
            <w:tcW w:w="1426" w:type="dxa"/>
            <w:shd w:val="clear" w:color="auto" w:fill="auto"/>
          </w:tcPr>
          <w:p w14:paraId="6E01E204" w14:textId="77777777" w:rsidR="00BB1BAE" w:rsidRDefault="00BB1BAE" w:rsidP="00BB1BAE">
            <w:pPr>
              <w:rPr>
                <w:rFonts w:eastAsia="DengXian"/>
              </w:rPr>
            </w:pPr>
          </w:p>
        </w:tc>
        <w:tc>
          <w:tcPr>
            <w:tcW w:w="2113" w:type="dxa"/>
            <w:shd w:val="clear" w:color="auto" w:fill="auto"/>
          </w:tcPr>
          <w:p w14:paraId="5948AE42" w14:textId="77777777" w:rsidR="00BB1BAE" w:rsidRDefault="00BB1BAE" w:rsidP="00BB1BAE">
            <w:pPr>
              <w:rPr>
                <w:rFonts w:eastAsia="DengXian"/>
              </w:rPr>
            </w:pPr>
          </w:p>
        </w:tc>
        <w:tc>
          <w:tcPr>
            <w:tcW w:w="5954" w:type="dxa"/>
            <w:shd w:val="clear" w:color="auto" w:fill="auto"/>
          </w:tcPr>
          <w:p w14:paraId="54520F17" w14:textId="77777777" w:rsidR="00BB1BAE" w:rsidRDefault="00BB1BAE" w:rsidP="00BB1BAE">
            <w:pPr>
              <w:rPr>
                <w:rFonts w:eastAsia="DengXian"/>
              </w:rPr>
            </w:pPr>
          </w:p>
        </w:tc>
      </w:tr>
      <w:tr w:rsidR="00BB1BAE" w14:paraId="4503B554" w14:textId="77777777" w:rsidTr="00BB1BAE">
        <w:tc>
          <w:tcPr>
            <w:tcW w:w="1426" w:type="dxa"/>
            <w:shd w:val="clear" w:color="auto" w:fill="auto"/>
          </w:tcPr>
          <w:p w14:paraId="553BD92C" w14:textId="77777777" w:rsidR="00BB1BAE" w:rsidRDefault="00BB1BAE" w:rsidP="00BB1BAE">
            <w:pPr>
              <w:rPr>
                <w:rFonts w:eastAsia="DengXian"/>
              </w:rPr>
            </w:pPr>
          </w:p>
        </w:tc>
        <w:tc>
          <w:tcPr>
            <w:tcW w:w="2113" w:type="dxa"/>
            <w:shd w:val="clear" w:color="auto" w:fill="auto"/>
          </w:tcPr>
          <w:p w14:paraId="74075090" w14:textId="77777777" w:rsidR="00BB1BAE" w:rsidRDefault="00BB1BAE" w:rsidP="00BB1BAE">
            <w:pPr>
              <w:rPr>
                <w:rFonts w:eastAsia="DengXian"/>
              </w:rPr>
            </w:pPr>
          </w:p>
        </w:tc>
        <w:tc>
          <w:tcPr>
            <w:tcW w:w="5954" w:type="dxa"/>
            <w:shd w:val="clear" w:color="auto" w:fill="auto"/>
          </w:tcPr>
          <w:p w14:paraId="57AA8D83" w14:textId="77777777" w:rsidR="00BB1BAE" w:rsidRDefault="00BB1BAE" w:rsidP="00BB1BAE">
            <w:pPr>
              <w:rPr>
                <w:rFonts w:eastAsia="DengXian"/>
              </w:rPr>
            </w:pPr>
          </w:p>
        </w:tc>
      </w:tr>
      <w:tr w:rsidR="00BB1BAE" w14:paraId="5A3CF6EE" w14:textId="77777777" w:rsidTr="00BB1BAE">
        <w:tc>
          <w:tcPr>
            <w:tcW w:w="1426" w:type="dxa"/>
            <w:shd w:val="clear" w:color="auto" w:fill="auto"/>
          </w:tcPr>
          <w:p w14:paraId="3A503015" w14:textId="77777777" w:rsidR="00BB1BAE" w:rsidRDefault="00BB1BAE" w:rsidP="00BB1BAE">
            <w:pPr>
              <w:rPr>
                <w:rFonts w:eastAsia="DengXian"/>
              </w:rPr>
            </w:pPr>
          </w:p>
        </w:tc>
        <w:tc>
          <w:tcPr>
            <w:tcW w:w="2113" w:type="dxa"/>
            <w:shd w:val="clear" w:color="auto" w:fill="auto"/>
          </w:tcPr>
          <w:p w14:paraId="315163EE" w14:textId="77777777" w:rsidR="00BB1BAE" w:rsidRDefault="00BB1BAE" w:rsidP="00BB1BAE">
            <w:pPr>
              <w:rPr>
                <w:rFonts w:eastAsia="DengXian"/>
              </w:rPr>
            </w:pPr>
          </w:p>
        </w:tc>
        <w:tc>
          <w:tcPr>
            <w:tcW w:w="5954" w:type="dxa"/>
            <w:shd w:val="clear" w:color="auto" w:fill="auto"/>
          </w:tcPr>
          <w:p w14:paraId="1A73742F" w14:textId="77777777" w:rsidR="00BB1BAE" w:rsidRDefault="00BB1BAE" w:rsidP="00BB1BAE">
            <w:pPr>
              <w:jc w:val="left"/>
              <w:rPr>
                <w:rFonts w:eastAsia="DengXian"/>
              </w:rPr>
            </w:pPr>
          </w:p>
        </w:tc>
      </w:tr>
      <w:tr w:rsidR="00BB1BAE" w14:paraId="2637B30D" w14:textId="77777777" w:rsidTr="00BB1BAE">
        <w:tc>
          <w:tcPr>
            <w:tcW w:w="1426" w:type="dxa"/>
            <w:shd w:val="clear" w:color="auto" w:fill="auto"/>
          </w:tcPr>
          <w:p w14:paraId="6FD9E9B7" w14:textId="77777777" w:rsidR="00BB1BAE" w:rsidRDefault="00BB1BAE" w:rsidP="00BB1BAE">
            <w:pPr>
              <w:rPr>
                <w:rFonts w:eastAsia="DengXian"/>
              </w:rPr>
            </w:pPr>
          </w:p>
        </w:tc>
        <w:tc>
          <w:tcPr>
            <w:tcW w:w="2113" w:type="dxa"/>
            <w:shd w:val="clear" w:color="auto" w:fill="auto"/>
          </w:tcPr>
          <w:p w14:paraId="15E808D8" w14:textId="77777777" w:rsidR="00BB1BAE" w:rsidRDefault="00BB1BAE" w:rsidP="00BB1BAE">
            <w:pPr>
              <w:rPr>
                <w:rFonts w:eastAsia="DengXian"/>
              </w:rPr>
            </w:pPr>
          </w:p>
        </w:tc>
        <w:tc>
          <w:tcPr>
            <w:tcW w:w="5954" w:type="dxa"/>
            <w:shd w:val="clear" w:color="auto" w:fill="auto"/>
          </w:tcPr>
          <w:p w14:paraId="01A80796" w14:textId="77777777" w:rsidR="00BB1BAE" w:rsidRDefault="00BB1BAE" w:rsidP="00BB1BAE">
            <w:pPr>
              <w:rPr>
                <w:rFonts w:eastAsia="DengXian"/>
              </w:rPr>
            </w:pPr>
          </w:p>
        </w:tc>
      </w:tr>
      <w:tr w:rsidR="00BB1BAE" w14:paraId="2DD2B14C" w14:textId="77777777" w:rsidTr="00BB1BAE">
        <w:tc>
          <w:tcPr>
            <w:tcW w:w="1426" w:type="dxa"/>
            <w:shd w:val="clear" w:color="auto" w:fill="auto"/>
          </w:tcPr>
          <w:p w14:paraId="41DCBDFC" w14:textId="77777777" w:rsidR="00BB1BAE" w:rsidRDefault="00BB1BAE" w:rsidP="00BB1BAE">
            <w:pPr>
              <w:rPr>
                <w:rFonts w:eastAsia="DengXian"/>
              </w:rPr>
            </w:pPr>
          </w:p>
        </w:tc>
        <w:tc>
          <w:tcPr>
            <w:tcW w:w="2113" w:type="dxa"/>
            <w:shd w:val="clear" w:color="auto" w:fill="auto"/>
          </w:tcPr>
          <w:p w14:paraId="4C713DBB" w14:textId="77777777" w:rsidR="00BB1BAE" w:rsidRDefault="00BB1BAE" w:rsidP="00BB1BAE">
            <w:pPr>
              <w:rPr>
                <w:rFonts w:eastAsia="DengXian"/>
              </w:rPr>
            </w:pPr>
          </w:p>
        </w:tc>
        <w:tc>
          <w:tcPr>
            <w:tcW w:w="5954" w:type="dxa"/>
            <w:shd w:val="clear" w:color="auto" w:fill="auto"/>
          </w:tcPr>
          <w:p w14:paraId="2F5A148A" w14:textId="77777777" w:rsidR="00BB1BAE" w:rsidRDefault="00BB1BAE" w:rsidP="00BB1BAE">
            <w:pPr>
              <w:rPr>
                <w:rFonts w:eastAsia="DengXian"/>
              </w:rPr>
            </w:pPr>
          </w:p>
        </w:tc>
      </w:tr>
      <w:tr w:rsidR="00BB1BAE" w14:paraId="7572849E" w14:textId="77777777" w:rsidTr="00BB1BAE">
        <w:tc>
          <w:tcPr>
            <w:tcW w:w="1426" w:type="dxa"/>
            <w:shd w:val="clear" w:color="auto" w:fill="auto"/>
          </w:tcPr>
          <w:p w14:paraId="06E88F2C" w14:textId="77777777" w:rsidR="00BB1BAE" w:rsidRDefault="00BB1BAE" w:rsidP="00BB1BAE">
            <w:pPr>
              <w:rPr>
                <w:rFonts w:eastAsia="DengXian"/>
              </w:rPr>
            </w:pPr>
          </w:p>
        </w:tc>
        <w:tc>
          <w:tcPr>
            <w:tcW w:w="2113" w:type="dxa"/>
            <w:shd w:val="clear" w:color="auto" w:fill="auto"/>
          </w:tcPr>
          <w:p w14:paraId="22C9474E" w14:textId="77777777" w:rsidR="00BB1BAE" w:rsidRDefault="00BB1BAE" w:rsidP="00BB1BAE">
            <w:pPr>
              <w:rPr>
                <w:rFonts w:eastAsia="DengXian"/>
              </w:rPr>
            </w:pPr>
          </w:p>
        </w:tc>
        <w:tc>
          <w:tcPr>
            <w:tcW w:w="5954" w:type="dxa"/>
            <w:shd w:val="clear" w:color="auto" w:fill="auto"/>
          </w:tcPr>
          <w:p w14:paraId="1EC13748" w14:textId="77777777" w:rsidR="00BB1BAE" w:rsidRDefault="00BB1BAE" w:rsidP="00BB1BAE">
            <w:pPr>
              <w:jc w:val="left"/>
              <w:rPr>
                <w:rFonts w:eastAsia="DengXian"/>
              </w:rPr>
            </w:pPr>
          </w:p>
        </w:tc>
      </w:tr>
      <w:tr w:rsidR="00BB1BAE" w14:paraId="27A567C7" w14:textId="77777777" w:rsidTr="00BB1BAE">
        <w:tc>
          <w:tcPr>
            <w:tcW w:w="1426" w:type="dxa"/>
            <w:shd w:val="clear" w:color="auto" w:fill="auto"/>
          </w:tcPr>
          <w:p w14:paraId="45569BD5" w14:textId="77777777" w:rsidR="00BB1BAE" w:rsidRDefault="00BB1BAE" w:rsidP="00BB1BAE">
            <w:pPr>
              <w:rPr>
                <w:rFonts w:eastAsia="DengXian"/>
              </w:rPr>
            </w:pPr>
          </w:p>
        </w:tc>
        <w:tc>
          <w:tcPr>
            <w:tcW w:w="2113" w:type="dxa"/>
            <w:shd w:val="clear" w:color="auto" w:fill="auto"/>
          </w:tcPr>
          <w:p w14:paraId="26A50CBA" w14:textId="77777777" w:rsidR="00BB1BAE" w:rsidRDefault="00BB1BAE" w:rsidP="00BB1BAE">
            <w:pPr>
              <w:rPr>
                <w:rFonts w:eastAsia="DengXian"/>
              </w:rPr>
            </w:pPr>
          </w:p>
        </w:tc>
        <w:tc>
          <w:tcPr>
            <w:tcW w:w="5954" w:type="dxa"/>
            <w:shd w:val="clear" w:color="auto" w:fill="auto"/>
          </w:tcPr>
          <w:p w14:paraId="24E606F3" w14:textId="77777777" w:rsidR="00BB1BAE" w:rsidRDefault="00BB1BAE" w:rsidP="00BB1BAE">
            <w:pPr>
              <w:jc w:val="left"/>
              <w:rPr>
                <w:rFonts w:eastAsia="DengXian"/>
              </w:rPr>
            </w:pPr>
          </w:p>
        </w:tc>
      </w:tr>
      <w:tr w:rsidR="00BB1BAE" w14:paraId="1F5C7245" w14:textId="77777777" w:rsidTr="00BB1BAE">
        <w:tc>
          <w:tcPr>
            <w:tcW w:w="1426" w:type="dxa"/>
            <w:shd w:val="clear" w:color="auto" w:fill="auto"/>
          </w:tcPr>
          <w:p w14:paraId="0F8B0C6C" w14:textId="77777777" w:rsidR="00BB1BAE" w:rsidRPr="002E75F6" w:rsidRDefault="00BB1BAE" w:rsidP="00BB1BAE">
            <w:pPr>
              <w:rPr>
                <w:rFonts w:eastAsia="DengXian"/>
              </w:rPr>
            </w:pPr>
          </w:p>
        </w:tc>
        <w:tc>
          <w:tcPr>
            <w:tcW w:w="2113" w:type="dxa"/>
            <w:shd w:val="clear" w:color="auto" w:fill="auto"/>
          </w:tcPr>
          <w:p w14:paraId="64683784" w14:textId="77777777" w:rsidR="00BB1BAE" w:rsidRPr="00847CE3" w:rsidRDefault="00BB1BAE" w:rsidP="00BB1BAE">
            <w:pPr>
              <w:rPr>
                <w:rFonts w:eastAsia="DengXian"/>
              </w:rPr>
            </w:pPr>
          </w:p>
        </w:tc>
        <w:tc>
          <w:tcPr>
            <w:tcW w:w="5954" w:type="dxa"/>
            <w:shd w:val="clear" w:color="auto" w:fill="auto"/>
          </w:tcPr>
          <w:p w14:paraId="0D26AA35" w14:textId="77777777" w:rsidR="00BB1BAE" w:rsidRDefault="00BB1BAE" w:rsidP="00BB1BAE">
            <w:pPr>
              <w:jc w:val="left"/>
              <w:rPr>
                <w:rFonts w:eastAsia="DengXian"/>
              </w:rPr>
            </w:pPr>
          </w:p>
        </w:tc>
      </w:tr>
      <w:tr w:rsidR="00BB1BAE" w14:paraId="21BAF931" w14:textId="77777777" w:rsidTr="00BB1BAE">
        <w:tc>
          <w:tcPr>
            <w:tcW w:w="1426" w:type="dxa"/>
            <w:shd w:val="clear" w:color="auto" w:fill="auto"/>
          </w:tcPr>
          <w:p w14:paraId="389891B1" w14:textId="77777777" w:rsidR="00BB1BAE" w:rsidRDefault="00BB1BAE" w:rsidP="00BB1BAE">
            <w:pPr>
              <w:rPr>
                <w:rFonts w:eastAsia="DengXian"/>
              </w:rPr>
            </w:pPr>
          </w:p>
        </w:tc>
        <w:tc>
          <w:tcPr>
            <w:tcW w:w="2113" w:type="dxa"/>
            <w:shd w:val="clear" w:color="auto" w:fill="auto"/>
          </w:tcPr>
          <w:p w14:paraId="5019F7DC" w14:textId="77777777" w:rsidR="00BB1BAE" w:rsidRDefault="00BB1BAE" w:rsidP="00BB1BAE">
            <w:pPr>
              <w:rPr>
                <w:rFonts w:eastAsia="DengXian"/>
              </w:rPr>
            </w:pPr>
          </w:p>
        </w:tc>
        <w:tc>
          <w:tcPr>
            <w:tcW w:w="5954" w:type="dxa"/>
            <w:shd w:val="clear" w:color="auto" w:fill="auto"/>
          </w:tcPr>
          <w:p w14:paraId="0F46947B" w14:textId="77777777" w:rsidR="00BB1BAE" w:rsidRDefault="00BB1BAE" w:rsidP="00BB1BAE">
            <w:pPr>
              <w:rPr>
                <w:rFonts w:eastAsia="DengXian"/>
              </w:rPr>
            </w:pPr>
          </w:p>
        </w:tc>
      </w:tr>
      <w:tr w:rsidR="00BB1BAE" w14:paraId="21BA64E6" w14:textId="77777777" w:rsidTr="00BB1BAE">
        <w:tc>
          <w:tcPr>
            <w:tcW w:w="1426" w:type="dxa"/>
            <w:shd w:val="clear" w:color="auto" w:fill="auto"/>
          </w:tcPr>
          <w:p w14:paraId="1CF6A3B8" w14:textId="77777777" w:rsidR="00BB1BAE" w:rsidRDefault="00BB1BAE" w:rsidP="00BB1BAE">
            <w:pPr>
              <w:rPr>
                <w:rFonts w:eastAsia="DengXian"/>
              </w:rPr>
            </w:pPr>
          </w:p>
        </w:tc>
        <w:tc>
          <w:tcPr>
            <w:tcW w:w="2113" w:type="dxa"/>
            <w:shd w:val="clear" w:color="auto" w:fill="auto"/>
          </w:tcPr>
          <w:p w14:paraId="3CF3984B" w14:textId="77777777" w:rsidR="00BB1BAE" w:rsidRDefault="00BB1BAE" w:rsidP="00BB1BAE">
            <w:pPr>
              <w:rPr>
                <w:rFonts w:eastAsia="DengXian"/>
              </w:rPr>
            </w:pPr>
          </w:p>
        </w:tc>
        <w:tc>
          <w:tcPr>
            <w:tcW w:w="5954" w:type="dxa"/>
            <w:shd w:val="clear" w:color="auto" w:fill="auto"/>
          </w:tcPr>
          <w:p w14:paraId="682655E7" w14:textId="77777777" w:rsidR="00BB1BAE" w:rsidRDefault="00BB1BAE" w:rsidP="00BB1BAE">
            <w:pPr>
              <w:rPr>
                <w:rFonts w:eastAsia="DengXian"/>
              </w:rPr>
            </w:pPr>
          </w:p>
        </w:tc>
      </w:tr>
      <w:tr w:rsidR="00BB1BAE" w14:paraId="7E351CDB" w14:textId="77777777" w:rsidTr="00BB1BAE">
        <w:tc>
          <w:tcPr>
            <w:tcW w:w="1426" w:type="dxa"/>
            <w:shd w:val="clear" w:color="auto" w:fill="auto"/>
          </w:tcPr>
          <w:p w14:paraId="06BD8734" w14:textId="77777777" w:rsidR="00BB1BAE" w:rsidRDefault="00BB1BAE" w:rsidP="00BB1BAE">
            <w:pPr>
              <w:rPr>
                <w:rFonts w:eastAsia="DengXian"/>
              </w:rPr>
            </w:pPr>
          </w:p>
        </w:tc>
        <w:tc>
          <w:tcPr>
            <w:tcW w:w="2113" w:type="dxa"/>
            <w:shd w:val="clear" w:color="auto" w:fill="auto"/>
          </w:tcPr>
          <w:p w14:paraId="2FF8797C" w14:textId="77777777" w:rsidR="00BB1BAE" w:rsidRDefault="00BB1BAE" w:rsidP="00BB1BAE">
            <w:pPr>
              <w:rPr>
                <w:rFonts w:eastAsia="DengXian"/>
              </w:rPr>
            </w:pPr>
          </w:p>
        </w:tc>
        <w:tc>
          <w:tcPr>
            <w:tcW w:w="5954" w:type="dxa"/>
            <w:shd w:val="clear" w:color="auto" w:fill="auto"/>
          </w:tcPr>
          <w:p w14:paraId="6A59483C" w14:textId="77777777" w:rsidR="00BB1BAE" w:rsidRDefault="00BB1BAE" w:rsidP="00BB1BAE">
            <w:pPr>
              <w:rPr>
                <w:rFonts w:eastAsia="DengXian"/>
              </w:rPr>
            </w:pPr>
          </w:p>
        </w:tc>
      </w:tr>
      <w:tr w:rsidR="00BB1BAE"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BB1BAE" w:rsidRDefault="00BB1BAE" w:rsidP="00BB1BAE">
            <w:pPr>
              <w:rPr>
                <w:rFonts w:eastAsia="DengXian"/>
              </w:rPr>
            </w:pPr>
          </w:p>
        </w:tc>
      </w:tr>
      <w:tr w:rsidR="00BB1BAE"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BB1BAE" w:rsidRDefault="00BB1BAE" w:rsidP="00BB1BAE">
            <w:pPr>
              <w:rPr>
                <w:rFonts w:eastAsia="DengXian"/>
              </w:rPr>
            </w:pPr>
          </w:p>
        </w:tc>
      </w:tr>
      <w:tr w:rsidR="00BB1BAE"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BB1BAE" w:rsidRDefault="00BB1BAE" w:rsidP="00BB1BAE">
            <w:pPr>
              <w:rPr>
                <w:rFonts w:eastAsia="DengXian"/>
              </w:rPr>
            </w:pPr>
          </w:p>
        </w:tc>
      </w:tr>
      <w:tr w:rsidR="00BB1BAE"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BB1BAE" w:rsidRDefault="00BB1BAE" w:rsidP="00BB1BAE">
            <w:pPr>
              <w:rPr>
                <w:rFonts w:eastAsia="DengXian"/>
              </w:rPr>
            </w:pPr>
          </w:p>
        </w:tc>
      </w:tr>
      <w:tr w:rsidR="00BB1BAE"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BB1BAE" w:rsidRDefault="00BB1BAE" w:rsidP="00BB1BAE">
            <w:pPr>
              <w:rPr>
                <w:rFonts w:eastAsia="DengXian"/>
              </w:rPr>
            </w:pPr>
          </w:p>
        </w:tc>
      </w:tr>
      <w:tr w:rsidR="00BB1BAE"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BB1BAE" w:rsidRDefault="00BB1BAE"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BB1BAE" w:rsidRDefault="00BB1BAE"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BB1BAE" w:rsidRDefault="00BB1BAE" w:rsidP="00BB1BAE">
            <w:pPr>
              <w:rPr>
                <w:rFonts w:eastAsia="DengXian"/>
              </w:rPr>
            </w:pPr>
          </w:p>
        </w:tc>
      </w:tr>
    </w:tbl>
    <w:p w14:paraId="3504C0D9" w14:textId="77777777" w:rsidR="00BB1BAE" w:rsidRDefault="00BB1BAE" w:rsidP="00BB1BAE">
      <w:pPr>
        <w:pStyle w:val="BodyText"/>
        <w:spacing w:afterLines="50" w:after="156" w:line="280" w:lineRule="exact"/>
        <w:rPr>
          <w:rFonts w:eastAsiaTheme="minorEastAsia"/>
        </w:rPr>
      </w:pPr>
    </w:p>
    <w:p w14:paraId="12671948" w14:textId="77777777" w:rsidR="00BB1BAE" w:rsidRDefault="00BB1BAE" w:rsidP="00BB1BAE">
      <w:pPr>
        <w:pStyle w:val="BodyText"/>
        <w:spacing w:afterLines="50" w:after="156" w:line="280" w:lineRule="exact"/>
        <w:rPr>
          <w:rFonts w:eastAsiaTheme="minorEastAsia"/>
        </w:rPr>
      </w:pPr>
    </w:p>
    <w:p w14:paraId="4B7DB5C4" w14:textId="7FF7B3CD" w:rsidR="005A3E47" w:rsidRDefault="005A3E47" w:rsidP="00E52040">
      <w:pPr>
        <w:pStyle w:val="BodyText"/>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proofErr w:type="spellStart"/>
      <w:r w:rsidRPr="00ED6ADD">
        <w:rPr>
          <w:i/>
          <w:sz w:val="21"/>
          <w:szCs w:val="21"/>
          <w:u w:val="single"/>
        </w:rPr>
        <w:t>hyperSFN</w:t>
      </w:r>
      <w:proofErr w:type="spellEnd"/>
      <w:r>
        <w:rPr>
          <w:i/>
          <w:sz w:val="21"/>
          <w:szCs w:val="21"/>
          <w:u w:val="single"/>
        </w:rPr>
        <w:t xml:space="preserve"> change</w:t>
      </w:r>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r w:rsidR="008A1EA7">
        <w:t xml:space="preserve">in order </w:t>
      </w:r>
      <w:r>
        <w:rPr>
          <w:rFonts w:cs="Arial"/>
          <w:noProof/>
        </w:rPr>
        <w:t xml:space="preserve">to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TableGrid"/>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proofErr w:type="spellStart"/>
                  <w:r w:rsidRPr="003F5C6F">
                    <w:rPr>
                      <w:rFonts w:eastAsia="Times New Roman"/>
                      <w:b/>
                      <w:bCs/>
                      <w:i/>
                      <w:sz w:val="18"/>
                      <w:szCs w:val="22"/>
                      <w:lang w:eastAsia="en-GB"/>
                    </w:rPr>
                    <w:t>hyperSFN</w:t>
                  </w:r>
                  <w:proofErr w:type="spellEnd"/>
                </w:p>
                <w:p w14:paraId="05D0076E" w14:textId="63A5050E" w:rsidR="00ED6ADD" w:rsidRDefault="00ED6ADD" w:rsidP="00ED6ADD">
                  <w:pPr>
                    <w:pStyle w:val="BodyText"/>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34" w:author="Huawei, HiSilicon" w:date="2023-01-19T17:07:00Z">
                    <w:r>
                      <w:rPr>
                        <w:rFonts w:eastAsia="Times New Roman"/>
                        <w:bCs/>
                        <w:iCs/>
                        <w:sz w:val="18"/>
                        <w:szCs w:val="22"/>
                        <w:lang w:eastAsia="en-GB"/>
                      </w:rPr>
                      <w:t xml:space="preserve"> </w:t>
                    </w:r>
                  </w:ins>
                  <w:ins w:id="35" w:author="Huawei-Yulong" w:date="2023-02-14T10:45:00Z">
                    <w:r w:rsidRPr="00E05151">
                      <w:rPr>
                        <w:rFonts w:eastAsia="Times New Roman"/>
                        <w:bCs/>
                        <w:iCs/>
                        <w:sz w:val="18"/>
                        <w:szCs w:val="22"/>
                        <w:lang w:eastAsia="en-GB"/>
                      </w:rPr>
                      <w:t xml:space="preserve">This field is excluded when determining changes in system information, i.e.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36" w:author="Huawei-Yulong" w:date="2023-02-14T10:47:00Z">
                    <w:r>
                      <w:rPr>
                        <w:rFonts w:eastAsia="Times New Roman"/>
                        <w:bCs/>
                        <w:iCs/>
                        <w:sz w:val="18"/>
                        <w:szCs w:val="22"/>
                        <w:lang w:eastAsia="en-GB"/>
                      </w:rPr>
                      <w:t>not</w:t>
                    </w:r>
                  </w:ins>
                  <w:ins w:id="37"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BodyText"/>
              <w:spacing w:afterLines="50" w:after="156" w:line="280" w:lineRule="exact"/>
              <w:rPr>
                <w:rFonts w:eastAsiaTheme="minorEastAsia"/>
              </w:rPr>
            </w:pPr>
          </w:p>
        </w:tc>
      </w:tr>
    </w:tbl>
    <w:p w14:paraId="782C2A4B" w14:textId="1EE6C3CA" w:rsidR="00ED6ADD" w:rsidRDefault="00ED6ADD" w:rsidP="00ED6ADD">
      <w:pPr>
        <w:pStyle w:val="BodyText"/>
        <w:spacing w:afterLines="50" w:after="156" w:line="280" w:lineRule="exact"/>
        <w:rPr>
          <w:rFonts w:eastAsiaTheme="minorEastAsia"/>
        </w:rPr>
      </w:pPr>
    </w:p>
    <w:p w14:paraId="15F1DC4D" w14:textId="06D43ED4" w:rsidR="008D2F84" w:rsidRDefault="008D2F84" w:rsidP="00ED6ADD">
      <w:pPr>
        <w:pStyle w:val="BodyText"/>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proofErr w:type="spellStart"/>
      <w:r w:rsidRPr="0017595C">
        <w:rPr>
          <w:rFonts w:eastAsiaTheme="minorEastAsia"/>
          <w:i/>
        </w:rPr>
        <w:t>hyperSFN</w:t>
      </w:r>
      <w:proofErr w:type="spellEnd"/>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D6ADD" w14:paraId="0B2E5D50" w14:textId="77777777" w:rsidTr="00691E07">
        <w:tc>
          <w:tcPr>
            <w:tcW w:w="1426" w:type="dxa"/>
            <w:shd w:val="clear" w:color="auto" w:fill="E7E6E6"/>
          </w:tcPr>
          <w:p w14:paraId="5405DA6D" w14:textId="77777777" w:rsidR="00ED6ADD" w:rsidRDefault="00ED6ADD" w:rsidP="00691E07">
            <w:pPr>
              <w:jc w:val="center"/>
              <w:rPr>
                <w:b/>
                <w:lang w:eastAsia="sv-SE"/>
              </w:rPr>
            </w:pPr>
            <w:r>
              <w:rPr>
                <w:b/>
                <w:lang w:eastAsia="sv-SE"/>
              </w:rPr>
              <w:t>Company</w:t>
            </w:r>
          </w:p>
        </w:tc>
        <w:tc>
          <w:tcPr>
            <w:tcW w:w="2113"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5954"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ED6ADD" w14:paraId="66BBA18B" w14:textId="77777777" w:rsidTr="00691E07">
        <w:tc>
          <w:tcPr>
            <w:tcW w:w="1426" w:type="dxa"/>
            <w:shd w:val="clear" w:color="auto" w:fill="auto"/>
          </w:tcPr>
          <w:p w14:paraId="0CBE7007" w14:textId="455D9512" w:rsidR="00ED6ADD" w:rsidRDefault="00C210D1" w:rsidP="00691E07">
            <w:pPr>
              <w:rPr>
                <w:rFonts w:eastAsia="DengXian"/>
              </w:rPr>
            </w:pPr>
            <w:r>
              <w:rPr>
                <w:rFonts w:eastAsia="DengXian" w:hint="eastAsia"/>
              </w:rPr>
              <w:t>O</w:t>
            </w:r>
            <w:r>
              <w:rPr>
                <w:rFonts w:eastAsia="DengXian"/>
              </w:rPr>
              <w:t>PPO</w:t>
            </w:r>
          </w:p>
        </w:tc>
        <w:tc>
          <w:tcPr>
            <w:tcW w:w="2113" w:type="dxa"/>
            <w:shd w:val="clear" w:color="auto" w:fill="auto"/>
          </w:tcPr>
          <w:p w14:paraId="00DC653C" w14:textId="29251342" w:rsidR="00ED6ADD" w:rsidRDefault="00C210D1" w:rsidP="00691E07">
            <w:pPr>
              <w:rPr>
                <w:rFonts w:eastAsia="DengXian"/>
              </w:rPr>
            </w:pPr>
            <w:r>
              <w:rPr>
                <w:rFonts w:eastAsia="DengXian"/>
              </w:rPr>
              <w:t>Disagree</w:t>
            </w:r>
          </w:p>
        </w:tc>
        <w:tc>
          <w:tcPr>
            <w:tcW w:w="5954"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ED6ADD" w14:paraId="5269D4AC" w14:textId="77777777" w:rsidTr="00691E07">
        <w:tc>
          <w:tcPr>
            <w:tcW w:w="1426" w:type="dxa"/>
            <w:shd w:val="clear" w:color="auto" w:fill="auto"/>
          </w:tcPr>
          <w:p w14:paraId="47314200" w14:textId="1879B533" w:rsidR="00ED6ADD" w:rsidRDefault="00ED6ADD" w:rsidP="00691E07">
            <w:pPr>
              <w:rPr>
                <w:rFonts w:eastAsia="DengXian"/>
              </w:rPr>
            </w:pPr>
          </w:p>
        </w:tc>
        <w:tc>
          <w:tcPr>
            <w:tcW w:w="2113" w:type="dxa"/>
            <w:shd w:val="clear" w:color="auto" w:fill="auto"/>
          </w:tcPr>
          <w:p w14:paraId="47BDDCC1" w14:textId="334FD3B6" w:rsidR="00ED6ADD" w:rsidRDefault="00ED6ADD" w:rsidP="00691E07">
            <w:pPr>
              <w:rPr>
                <w:rFonts w:eastAsia="DengXian"/>
              </w:rPr>
            </w:pPr>
          </w:p>
        </w:tc>
        <w:tc>
          <w:tcPr>
            <w:tcW w:w="5954" w:type="dxa"/>
            <w:shd w:val="clear" w:color="auto" w:fill="auto"/>
          </w:tcPr>
          <w:p w14:paraId="59CAC163" w14:textId="77777777" w:rsidR="00ED6ADD" w:rsidRDefault="00ED6ADD" w:rsidP="00691E07">
            <w:pPr>
              <w:rPr>
                <w:rFonts w:eastAsia="DengXian"/>
              </w:rPr>
            </w:pPr>
          </w:p>
        </w:tc>
      </w:tr>
      <w:tr w:rsidR="00ED6ADD" w14:paraId="02D3BAA0" w14:textId="77777777" w:rsidTr="00691E07">
        <w:tc>
          <w:tcPr>
            <w:tcW w:w="1426" w:type="dxa"/>
            <w:shd w:val="clear" w:color="auto" w:fill="auto"/>
          </w:tcPr>
          <w:p w14:paraId="41109EEE" w14:textId="77777777" w:rsidR="00ED6ADD" w:rsidRDefault="00ED6ADD" w:rsidP="00691E07">
            <w:pPr>
              <w:rPr>
                <w:rFonts w:eastAsia="DengXian"/>
              </w:rPr>
            </w:pPr>
          </w:p>
        </w:tc>
        <w:tc>
          <w:tcPr>
            <w:tcW w:w="2113" w:type="dxa"/>
            <w:shd w:val="clear" w:color="auto" w:fill="auto"/>
          </w:tcPr>
          <w:p w14:paraId="35ADDF23" w14:textId="77777777" w:rsidR="00ED6ADD" w:rsidRDefault="00ED6ADD" w:rsidP="00691E07">
            <w:pPr>
              <w:rPr>
                <w:rFonts w:eastAsia="DengXian"/>
              </w:rPr>
            </w:pPr>
          </w:p>
        </w:tc>
        <w:tc>
          <w:tcPr>
            <w:tcW w:w="5954" w:type="dxa"/>
            <w:shd w:val="clear" w:color="auto" w:fill="auto"/>
          </w:tcPr>
          <w:p w14:paraId="6A5610E9" w14:textId="77777777" w:rsidR="00ED6ADD" w:rsidRDefault="00ED6ADD" w:rsidP="00691E07">
            <w:pPr>
              <w:rPr>
                <w:rFonts w:eastAsia="DengXian"/>
              </w:rPr>
            </w:pPr>
          </w:p>
        </w:tc>
      </w:tr>
      <w:tr w:rsidR="00ED6ADD" w14:paraId="2E8D1B0D" w14:textId="77777777" w:rsidTr="00691E07">
        <w:tc>
          <w:tcPr>
            <w:tcW w:w="1426" w:type="dxa"/>
            <w:shd w:val="clear" w:color="auto" w:fill="auto"/>
          </w:tcPr>
          <w:p w14:paraId="0FAB48E5" w14:textId="77777777" w:rsidR="00ED6ADD" w:rsidRDefault="00ED6ADD" w:rsidP="00691E07">
            <w:pPr>
              <w:rPr>
                <w:rFonts w:eastAsia="DengXian"/>
              </w:rPr>
            </w:pPr>
          </w:p>
        </w:tc>
        <w:tc>
          <w:tcPr>
            <w:tcW w:w="2113" w:type="dxa"/>
            <w:shd w:val="clear" w:color="auto" w:fill="auto"/>
          </w:tcPr>
          <w:p w14:paraId="39183895" w14:textId="77777777" w:rsidR="00ED6ADD" w:rsidRDefault="00ED6ADD" w:rsidP="00691E07">
            <w:pPr>
              <w:rPr>
                <w:rFonts w:eastAsia="DengXian"/>
              </w:rPr>
            </w:pPr>
          </w:p>
        </w:tc>
        <w:tc>
          <w:tcPr>
            <w:tcW w:w="5954" w:type="dxa"/>
            <w:shd w:val="clear" w:color="auto" w:fill="auto"/>
          </w:tcPr>
          <w:p w14:paraId="713F903B" w14:textId="77777777" w:rsidR="00ED6ADD" w:rsidRDefault="00ED6ADD" w:rsidP="00691E07">
            <w:pPr>
              <w:rPr>
                <w:rFonts w:eastAsia="DengXian"/>
              </w:rPr>
            </w:pPr>
          </w:p>
        </w:tc>
      </w:tr>
      <w:tr w:rsidR="00ED6ADD" w14:paraId="2428F9CD" w14:textId="77777777" w:rsidTr="00691E07">
        <w:tc>
          <w:tcPr>
            <w:tcW w:w="1426" w:type="dxa"/>
            <w:shd w:val="clear" w:color="auto" w:fill="auto"/>
          </w:tcPr>
          <w:p w14:paraId="76537FAF" w14:textId="77777777" w:rsidR="00ED6ADD" w:rsidRDefault="00ED6ADD" w:rsidP="00691E07">
            <w:pPr>
              <w:rPr>
                <w:rFonts w:eastAsia="DengXian"/>
              </w:rPr>
            </w:pPr>
          </w:p>
        </w:tc>
        <w:tc>
          <w:tcPr>
            <w:tcW w:w="2113" w:type="dxa"/>
            <w:shd w:val="clear" w:color="auto" w:fill="auto"/>
          </w:tcPr>
          <w:p w14:paraId="7C566517" w14:textId="77777777" w:rsidR="00ED6ADD" w:rsidRDefault="00ED6ADD" w:rsidP="00691E07">
            <w:pPr>
              <w:rPr>
                <w:rFonts w:eastAsia="DengXian"/>
              </w:rPr>
            </w:pPr>
          </w:p>
        </w:tc>
        <w:tc>
          <w:tcPr>
            <w:tcW w:w="5954" w:type="dxa"/>
            <w:shd w:val="clear" w:color="auto" w:fill="auto"/>
          </w:tcPr>
          <w:p w14:paraId="197121C3" w14:textId="77777777" w:rsidR="00ED6ADD" w:rsidRDefault="00ED6ADD" w:rsidP="00691E07">
            <w:pPr>
              <w:jc w:val="left"/>
              <w:rPr>
                <w:rFonts w:eastAsia="DengXian"/>
              </w:rPr>
            </w:pPr>
          </w:p>
        </w:tc>
      </w:tr>
      <w:tr w:rsidR="00ED6ADD" w14:paraId="38737602" w14:textId="77777777" w:rsidTr="00691E07">
        <w:tc>
          <w:tcPr>
            <w:tcW w:w="1426" w:type="dxa"/>
            <w:shd w:val="clear" w:color="auto" w:fill="auto"/>
          </w:tcPr>
          <w:p w14:paraId="5303FDA5" w14:textId="77777777" w:rsidR="00ED6ADD" w:rsidRDefault="00ED6ADD" w:rsidP="00691E07">
            <w:pPr>
              <w:rPr>
                <w:rFonts w:eastAsia="DengXian"/>
              </w:rPr>
            </w:pPr>
          </w:p>
        </w:tc>
        <w:tc>
          <w:tcPr>
            <w:tcW w:w="2113" w:type="dxa"/>
            <w:shd w:val="clear" w:color="auto" w:fill="auto"/>
          </w:tcPr>
          <w:p w14:paraId="5B268A6B" w14:textId="77777777" w:rsidR="00ED6ADD" w:rsidRDefault="00ED6ADD" w:rsidP="00691E07">
            <w:pPr>
              <w:rPr>
                <w:rFonts w:eastAsia="DengXian"/>
              </w:rPr>
            </w:pPr>
          </w:p>
        </w:tc>
        <w:tc>
          <w:tcPr>
            <w:tcW w:w="5954" w:type="dxa"/>
            <w:shd w:val="clear" w:color="auto" w:fill="auto"/>
          </w:tcPr>
          <w:p w14:paraId="7098FECA" w14:textId="77777777" w:rsidR="00ED6ADD" w:rsidRDefault="00ED6ADD" w:rsidP="00691E07">
            <w:pPr>
              <w:rPr>
                <w:rFonts w:eastAsia="DengXian"/>
              </w:rPr>
            </w:pPr>
          </w:p>
        </w:tc>
      </w:tr>
      <w:tr w:rsidR="00ED6ADD" w14:paraId="0FECA42B" w14:textId="77777777" w:rsidTr="00691E07">
        <w:tc>
          <w:tcPr>
            <w:tcW w:w="1426" w:type="dxa"/>
            <w:shd w:val="clear" w:color="auto" w:fill="auto"/>
          </w:tcPr>
          <w:p w14:paraId="4082F07C" w14:textId="77777777" w:rsidR="00ED6ADD" w:rsidRDefault="00ED6ADD" w:rsidP="00691E07">
            <w:pPr>
              <w:rPr>
                <w:rFonts w:eastAsia="DengXian"/>
              </w:rPr>
            </w:pPr>
          </w:p>
        </w:tc>
        <w:tc>
          <w:tcPr>
            <w:tcW w:w="2113" w:type="dxa"/>
            <w:shd w:val="clear" w:color="auto" w:fill="auto"/>
          </w:tcPr>
          <w:p w14:paraId="7A50A301" w14:textId="77777777" w:rsidR="00ED6ADD" w:rsidRDefault="00ED6ADD" w:rsidP="00691E07">
            <w:pPr>
              <w:rPr>
                <w:rFonts w:eastAsia="DengXian"/>
              </w:rPr>
            </w:pPr>
          </w:p>
        </w:tc>
        <w:tc>
          <w:tcPr>
            <w:tcW w:w="5954" w:type="dxa"/>
            <w:shd w:val="clear" w:color="auto" w:fill="auto"/>
          </w:tcPr>
          <w:p w14:paraId="028A5507" w14:textId="77777777" w:rsidR="00ED6ADD" w:rsidRDefault="00ED6ADD" w:rsidP="00691E07">
            <w:pPr>
              <w:rPr>
                <w:rFonts w:eastAsia="DengXian"/>
              </w:rPr>
            </w:pPr>
          </w:p>
        </w:tc>
      </w:tr>
      <w:tr w:rsidR="00ED6ADD" w14:paraId="454118B6" w14:textId="77777777" w:rsidTr="00691E07">
        <w:tc>
          <w:tcPr>
            <w:tcW w:w="1426" w:type="dxa"/>
            <w:shd w:val="clear" w:color="auto" w:fill="auto"/>
          </w:tcPr>
          <w:p w14:paraId="0462C910" w14:textId="77777777" w:rsidR="00ED6ADD" w:rsidRDefault="00ED6ADD" w:rsidP="00691E07">
            <w:pPr>
              <w:rPr>
                <w:rFonts w:eastAsia="DengXian"/>
              </w:rPr>
            </w:pPr>
          </w:p>
        </w:tc>
        <w:tc>
          <w:tcPr>
            <w:tcW w:w="2113" w:type="dxa"/>
            <w:shd w:val="clear" w:color="auto" w:fill="auto"/>
          </w:tcPr>
          <w:p w14:paraId="5CC82136" w14:textId="77777777" w:rsidR="00ED6ADD" w:rsidRDefault="00ED6ADD" w:rsidP="00691E07">
            <w:pPr>
              <w:rPr>
                <w:rFonts w:eastAsia="DengXian"/>
              </w:rPr>
            </w:pPr>
          </w:p>
        </w:tc>
        <w:tc>
          <w:tcPr>
            <w:tcW w:w="5954" w:type="dxa"/>
            <w:shd w:val="clear" w:color="auto" w:fill="auto"/>
          </w:tcPr>
          <w:p w14:paraId="04AEE984" w14:textId="77777777" w:rsidR="00ED6ADD" w:rsidRDefault="00ED6ADD" w:rsidP="00691E07">
            <w:pPr>
              <w:jc w:val="left"/>
              <w:rPr>
                <w:rFonts w:eastAsia="DengXian"/>
              </w:rPr>
            </w:pPr>
          </w:p>
        </w:tc>
      </w:tr>
      <w:tr w:rsidR="00ED6ADD" w14:paraId="489B233D" w14:textId="77777777" w:rsidTr="00691E07">
        <w:tc>
          <w:tcPr>
            <w:tcW w:w="1426" w:type="dxa"/>
            <w:shd w:val="clear" w:color="auto" w:fill="auto"/>
          </w:tcPr>
          <w:p w14:paraId="6D5DDAF3" w14:textId="77777777" w:rsidR="00ED6ADD" w:rsidRDefault="00ED6ADD" w:rsidP="00691E07">
            <w:pPr>
              <w:rPr>
                <w:rFonts w:eastAsia="DengXian"/>
              </w:rPr>
            </w:pPr>
          </w:p>
        </w:tc>
        <w:tc>
          <w:tcPr>
            <w:tcW w:w="2113" w:type="dxa"/>
            <w:shd w:val="clear" w:color="auto" w:fill="auto"/>
          </w:tcPr>
          <w:p w14:paraId="44A59E81" w14:textId="77777777" w:rsidR="00ED6ADD" w:rsidRDefault="00ED6ADD" w:rsidP="00691E07">
            <w:pPr>
              <w:rPr>
                <w:rFonts w:eastAsia="DengXian"/>
              </w:rPr>
            </w:pPr>
          </w:p>
        </w:tc>
        <w:tc>
          <w:tcPr>
            <w:tcW w:w="5954" w:type="dxa"/>
            <w:shd w:val="clear" w:color="auto" w:fill="auto"/>
          </w:tcPr>
          <w:p w14:paraId="20BE8904" w14:textId="77777777" w:rsidR="00ED6ADD" w:rsidRDefault="00ED6ADD" w:rsidP="00691E07">
            <w:pPr>
              <w:jc w:val="left"/>
              <w:rPr>
                <w:rFonts w:eastAsia="DengXian"/>
              </w:rPr>
            </w:pPr>
          </w:p>
        </w:tc>
      </w:tr>
      <w:tr w:rsidR="00ED6ADD" w14:paraId="4B07213E" w14:textId="77777777" w:rsidTr="00691E07">
        <w:tc>
          <w:tcPr>
            <w:tcW w:w="1426" w:type="dxa"/>
            <w:shd w:val="clear" w:color="auto" w:fill="auto"/>
          </w:tcPr>
          <w:p w14:paraId="02A3AB43" w14:textId="77777777" w:rsidR="00ED6ADD" w:rsidRPr="002E75F6" w:rsidRDefault="00ED6ADD" w:rsidP="00691E07">
            <w:pPr>
              <w:rPr>
                <w:rFonts w:eastAsia="DengXian"/>
              </w:rPr>
            </w:pPr>
          </w:p>
        </w:tc>
        <w:tc>
          <w:tcPr>
            <w:tcW w:w="2113" w:type="dxa"/>
            <w:shd w:val="clear" w:color="auto" w:fill="auto"/>
          </w:tcPr>
          <w:p w14:paraId="5BEDE37C" w14:textId="77777777" w:rsidR="00ED6ADD" w:rsidRPr="00847CE3" w:rsidRDefault="00ED6ADD" w:rsidP="00691E07">
            <w:pPr>
              <w:rPr>
                <w:rFonts w:eastAsia="DengXian"/>
              </w:rPr>
            </w:pPr>
          </w:p>
        </w:tc>
        <w:tc>
          <w:tcPr>
            <w:tcW w:w="5954" w:type="dxa"/>
            <w:shd w:val="clear" w:color="auto" w:fill="auto"/>
          </w:tcPr>
          <w:p w14:paraId="503CE417" w14:textId="77777777" w:rsidR="00ED6ADD" w:rsidRDefault="00ED6ADD" w:rsidP="00691E07">
            <w:pPr>
              <w:jc w:val="left"/>
              <w:rPr>
                <w:rFonts w:eastAsia="DengXian"/>
              </w:rPr>
            </w:pPr>
          </w:p>
        </w:tc>
      </w:tr>
      <w:tr w:rsidR="00ED6ADD" w14:paraId="6B285C8D" w14:textId="77777777" w:rsidTr="00691E07">
        <w:tc>
          <w:tcPr>
            <w:tcW w:w="1426" w:type="dxa"/>
            <w:shd w:val="clear" w:color="auto" w:fill="auto"/>
          </w:tcPr>
          <w:p w14:paraId="6B932E06" w14:textId="77777777" w:rsidR="00ED6ADD" w:rsidRDefault="00ED6ADD" w:rsidP="00691E07">
            <w:pPr>
              <w:rPr>
                <w:rFonts w:eastAsia="DengXian"/>
              </w:rPr>
            </w:pPr>
          </w:p>
        </w:tc>
        <w:tc>
          <w:tcPr>
            <w:tcW w:w="2113" w:type="dxa"/>
            <w:shd w:val="clear" w:color="auto" w:fill="auto"/>
          </w:tcPr>
          <w:p w14:paraId="0859889B" w14:textId="77777777" w:rsidR="00ED6ADD" w:rsidRDefault="00ED6ADD" w:rsidP="00691E07">
            <w:pPr>
              <w:rPr>
                <w:rFonts w:eastAsia="DengXian"/>
              </w:rPr>
            </w:pPr>
          </w:p>
        </w:tc>
        <w:tc>
          <w:tcPr>
            <w:tcW w:w="5954" w:type="dxa"/>
            <w:shd w:val="clear" w:color="auto" w:fill="auto"/>
          </w:tcPr>
          <w:p w14:paraId="6DDA4F7D" w14:textId="77777777" w:rsidR="00ED6ADD" w:rsidRDefault="00ED6ADD" w:rsidP="00691E07">
            <w:pPr>
              <w:rPr>
                <w:rFonts w:eastAsia="DengXian"/>
              </w:rPr>
            </w:pPr>
          </w:p>
        </w:tc>
      </w:tr>
      <w:tr w:rsidR="00ED6ADD" w14:paraId="726C123D" w14:textId="77777777" w:rsidTr="00691E07">
        <w:tc>
          <w:tcPr>
            <w:tcW w:w="1426" w:type="dxa"/>
            <w:shd w:val="clear" w:color="auto" w:fill="auto"/>
          </w:tcPr>
          <w:p w14:paraId="06738E07" w14:textId="77777777" w:rsidR="00ED6ADD" w:rsidRDefault="00ED6ADD" w:rsidP="00691E07">
            <w:pPr>
              <w:rPr>
                <w:rFonts w:eastAsia="DengXian"/>
              </w:rPr>
            </w:pPr>
          </w:p>
        </w:tc>
        <w:tc>
          <w:tcPr>
            <w:tcW w:w="2113" w:type="dxa"/>
            <w:shd w:val="clear" w:color="auto" w:fill="auto"/>
          </w:tcPr>
          <w:p w14:paraId="1A1C5F50" w14:textId="77777777" w:rsidR="00ED6ADD" w:rsidRDefault="00ED6ADD" w:rsidP="00691E07">
            <w:pPr>
              <w:rPr>
                <w:rFonts w:eastAsia="DengXian"/>
              </w:rPr>
            </w:pPr>
          </w:p>
        </w:tc>
        <w:tc>
          <w:tcPr>
            <w:tcW w:w="5954" w:type="dxa"/>
            <w:shd w:val="clear" w:color="auto" w:fill="auto"/>
          </w:tcPr>
          <w:p w14:paraId="4D813F74" w14:textId="77777777" w:rsidR="00ED6ADD" w:rsidRDefault="00ED6ADD" w:rsidP="00691E07">
            <w:pPr>
              <w:rPr>
                <w:rFonts w:eastAsia="DengXian"/>
              </w:rPr>
            </w:pPr>
          </w:p>
        </w:tc>
      </w:tr>
      <w:tr w:rsidR="00ED6ADD" w14:paraId="092191E4" w14:textId="77777777" w:rsidTr="00691E07">
        <w:tc>
          <w:tcPr>
            <w:tcW w:w="1426" w:type="dxa"/>
            <w:shd w:val="clear" w:color="auto" w:fill="auto"/>
          </w:tcPr>
          <w:p w14:paraId="3704AAD7" w14:textId="77777777" w:rsidR="00ED6ADD" w:rsidRDefault="00ED6ADD" w:rsidP="00691E07">
            <w:pPr>
              <w:rPr>
                <w:rFonts w:eastAsia="DengXian"/>
              </w:rPr>
            </w:pPr>
          </w:p>
        </w:tc>
        <w:tc>
          <w:tcPr>
            <w:tcW w:w="2113" w:type="dxa"/>
            <w:shd w:val="clear" w:color="auto" w:fill="auto"/>
          </w:tcPr>
          <w:p w14:paraId="491ADD89" w14:textId="77777777" w:rsidR="00ED6ADD" w:rsidRDefault="00ED6ADD" w:rsidP="00691E07">
            <w:pPr>
              <w:rPr>
                <w:rFonts w:eastAsia="DengXian"/>
              </w:rPr>
            </w:pPr>
          </w:p>
        </w:tc>
        <w:tc>
          <w:tcPr>
            <w:tcW w:w="5954" w:type="dxa"/>
            <w:shd w:val="clear" w:color="auto" w:fill="auto"/>
          </w:tcPr>
          <w:p w14:paraId="26B1AC09" w14:textId="77777777" w:rsidR="00ED6ADD" w:rsidRDefault="00ED6ADD" w:rsidP="00691E07">
            <w:pPr>
              <w:rPr>
                <w:rFonts w:eastAsia="DengXian"/>
              </w:rPr>
            </w:pPr>
          </w:p>
        </w:tc>
      </w:tr>
      <w:tr w:rsidR="00ED6ADD" w14:paraId="1AC06EA7"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ED6ADD" w:rsidRDefault="00ED6ADD" w:rsidP="00691E0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ED6ADD" w:rsidRDefault="00ED6ADD" w:rsidP="00691E0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ED6ADD" w:rsidRDefault="00ED6ADD" w:rsidP="00691E07">
            <w:pPr>
              <w:rPr>
                <w:rFonts w:eastAsia="DengXian"/>
              </w:rPr>
            </w:pPr>
          </w:p>
        </w:tc>
      </w:tr>
      <w:tr w:rsidR="00ED6ADD" w14:paraId="427BC015"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ED6ADD" w:rsidRDefault="00ED6ADD" w:rsidP="00691E0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ED6ADD" w:rsidRDefault="00ED6ADD" w:rsidP="00691E0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ED6ADD" w:rsidRDefault="00ED6ADD" w:rsidP="00691E07">
            <w:pPr>
              <w:rPr>
                <w:rFonts w:eastAsia="DengXian"/>
              </w:rPr>
            </w:pPr>
          </w:p>
        </w:tc>
      </w:tr>
      <w:tr w:rsidR="00ED6ADD" w14:paraId="275C38FC"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ED6ADD" w:rsidRDefault="00ED6ADD" w:rsidP="00691E0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ED6ADD" w:rsidRDefault="00ED6ADD" w:rsidP="00691E0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ED6ADD" w:rsidRDefault="00ED6ADD" w:rsidP="00691E07">
            <w:pPr>
              <w:rPr>
                <w:rFonts w:eastAsia="DengXian"/>
              </w:rPr>
            </w:pPr>
          </w:p>
        </w:tc>
      </w:tr>
      <w:tr w:rsidR="00ED6ADD" w14:paraId="4396A41A"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ED6ADD" w:rsidRDefault="00ED6ADD" w:rsidP="00691E0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ED6ADD" w:rsidRDefault="00ED6ADD" w:rsidP="00691E0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ED6ADD" w:rsidRDefault="00ED6ADD" w:rsidP="00691E07">
            <w:pPr>
              <w:rPr>
                <w:rFonts w:eastAsia="DengXian"/>
              </w:rPr>
            </w:pPr>
          </w:p>
        </w:tc>
      </w:tr>
      <w:tr w:rsidR="00ED6ADD" w14:paraId="031897D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ED6ADD" w:rsidRDefault="00ED6ADD" w:rsidP="00691E0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ED6ADD" w:rsidRDefault="00ED6ADD" w:rsidP="00691E0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ED6ADD" w:rsidRDefault="00ED6ADD" w:rsidP="00691E07">
            <w:pPr>
              <w:rPr>
                <w:rFonts w:eastAsia="DengXian"/>
              </w:rPr>
            </w:pPr>
          </w:p>
        </w:tc>
      </w:tr>
      <w:tr w:rsidR="00ED6ADD" w14:paraId="4B0DC07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ED6ADD" w:rsidRDefault="00ED6ADD" w:rsidP="00691E0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ED6ADD" w:rsidRDefault="00ED6ADD" w:rsidP="00691E0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ED6ADD" w:rsidRDefault="00ED6ADD" w:rsidP="00691E07">
            <w:pPr>
              <w:rPr>
                <w:rFonts w:eastAsia="DengXian"/>
              </w:rPr>
            </w:pPr>
          </w:p>
        </w:tc>
      </w:tr>
    </w:tbl>
    <w:p w14:paraId="488F65EE" w14:textId="612C09A6" w:rsidR="00ED6ADD" w:rsidRPr="00FF5BAF" w:rsidRDefault="00ED6ADD" w:rsidP="00ED6ADD">
      <w:pPr>
        <w:pStyle w:val="Doc-text2"/>
        <w:ind w:left="0" w:firstLine="0"/>
        <w:rPr>
          <w:rFonts w:eastAsia="DengXian"/>
          <w:b/>
          <w:color w:val="0070C0"/>
          <w:u w:val="single"/>
          <w:lang w:val="en-US"/>
        </w:rPr>
      </w:pPr>
    </w:p>
    <w:p w14:paraId="545385FA" w14:textId="3EA547C9" w:rsidR="005A3E47" w:rsidRDefault="005A3E47" w:rsidP="00E52040">
      <w:pPr>
        <w:pStyle w:val="BodyText"/>
        <w:spacing w:afterLines="50" w:after="156" w:line="280" w:lineRule="exact"/>
        <w:rPr>
          <w:rFonts w:eastAsiaTheme="minorEastAsia"/>
        </w:rPr>
      </w:pPr>
    </w:p>
    <w:p w14:paraId="65BFB77E" w14:textId="28BD1788" w:rsidR="005A3E47" w:rsidRDefault="005A3E47" w:rsidP="00E52040">
      <w:pPr>
        <w:pStyle w:val="BodyText"/>
        <w:spacing w:afterLines="50" w:after="156" w:line="280" w:lineRule="exact"/>
        <w:rPr>
          <w:rFonts w:eastAsiaTheme="minorEastAsia"/>
        </w:rPr>
      </w:pPr>
    </w:p>
    <w:p w14:paraId="51C99D38" w14:textId="037683BB" w:rsidR="005A3E47" w:rsidRDefault="005A3E47" w:rsidP="00E52040">
      <w:pPr>
        <w:pStyle w:val="BodyText"/>
        <w:spacing w:afterLines="50" w:after="156" w:line="280" w:lineRule="exact"/>
        <w:rPr>
          <w:rFonts w:eastAsiaTheme="minorEastAsia"/>
        </w:rPr>
      </w:pPr>
    </w:p>
    <w:p w14:paraId="74A841F2" w14:textId="77777777" w:rsidR="005A3E47" w:rsidRDefault="005A3E47" w:rsidP="00E52040">
      <w:pPr>
        <w:pStyle w:val="BodyText"/>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eDRX operation</w:t>
      </w:r>
    </w:p>
    <w:bookmarkEnd w:id="4"/>
    <w:p w14:paraId="70EF5C6A" w14:textId="73145F2D" w:rsidR="00C460EB" w:rsidRDefault="00C460EB" w:rsidP="008C4F2C">
      <w:r>
        <w:t xml:space="preserve">In clause 7.1 of the current TS 38.304, the following text is captured to </w:t>
      </w:r>
      <w:r w:rsidR="008C4F2C">
        <w:t>specify how to determine T for DRX/eDRX operation.</w:t>
      </w:r>
    </w:p>
    <w:tbl>
      <w:tblPr>
        <w:tblStyle w:val="TableGrid"/>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t>If eDRX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eDRX is configured by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lang w:eastAsia="ko-KR"/>
              </w:rPr>
              <w:t>;</w:t>
            </w:r>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RRC_INACTIVE state, if eDRX is configured by RRC, i.e.,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 and/or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 xml:space="preserve"> 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w:t>
            </w:r>
            <w:r w:rsidRPr="00DA40EE">
              <w:rPr>
                <w:rFonts w:eastAsia="MS Mincho" w:cs="Arial"/>
                <w:lang w:eastAsia="ko-KR"/>
              </w:rPr>
              <w:t xml:space="preserve">are no longer than 1024 radio frames, T = </w:t>
            </w:r>
            <w:proofErr w:type="gramStart"/>
            <w:r w:rsidRPr="00DA40EE">
              <w:rPr>
                <w:rFonts w:eastAsia="MS Mincho" w:cs="Arial"/>
                <w:lang w:eastAsia="ko-KR"/>
              </w:rPr>
              <w:t>min{</w:t>
            </w:r>
            <w:proofErr w:type="spellStart"/>
            <w:proofErr w:type="gramEnd"/>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 xml:space="preserve">T is determined by the shortest of UE specific DRX value configured by RRC and </w:t>
            </w:r>
            <w:proofErr w:type="spellStart"/>
            <w:r w:rsidRPr="00DA40EE">
              <w:rPr>
                <w:rFonts w:eastAsia="Yu Mincho" w:cs="Arial"/>
              </w:rPr>
              <w:t>T</w:t>
            </w:r>
            <w:r w:rsidRPr="00DA40EE">
              <w:rPr>
                <w:rFonts w:eastAsia="Yu Mincho" w:cs="Arial"/>
                <w:vertAlign w:val="subscript"/>
              </w:rPr>
              <w:t>eDRX</w:t>
            </w:r>
            <w:proofErr w:type="spellEnd"/>
            <w:r w:rsidRPr="00DA40EE">
              <w:rPr>
                <w:rFonts w:eastAsia="Yu Mincho" w:cs="Arial"/>
                <w:vertAlign w:val="subscript"/>
              </w:rPr>
              <w:t>,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4B4A4DF" w14:textId="77777777" w:rsidR="00C460EB" w:rsidRPr="00DA40EE" w:rsidRDefault="00C460EB" w:rsidP="00C460EB">
            <w:pPr>
              <w:pStyle w:val="B3"/>
              <w:rPr>
                <w:rFonts w:cs="Arial"/>
              </w:rPr>
            </w:pPr>
            <w:r w:rsidRPr="00DA40EE">
              <w:rPr>
                <w:rFonts w:cs="Arial"/>
              </w:rPr>
              <w:t>-</w:t>
            </w:r>
            <w:r w:rsidRPr="00DA40EE">
              <w:rPr>
                <w:rFonts w:cs="Arial"/>
              </w:rPr>
              <w:tab/>
              <w:t xml:space="preserve">else if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 xml:space="preserve">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and a default DRX value broadcast in system information. Outside the CN configured PTW, T is determined by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is missing.</w:t>
      </w:r>
    </w:p>
    <w:p w14:paraId="636AC547" w14:textId="0FBD8B19" w:rsidR="00B01AAC" w:rsidRDefault="00BE47C2" w:rsidP="00066F56">
      <w:pPr>
        <w:rPr>
          <w:iCs/>
        </w:rPr>
      </w:pPr>
      <w:r>
        <w:rPr>
          <w:iCs/>
        </w:rPr>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ListParagraph"/>
        <w:numPr>
          <w:ilvl w:val="0"/>
          <w:numId w:val="32"/>
        </w:numPr>
        <w:rPr>
          <w:noProof/>
        </w:rPr>
      </w:pPr>
      <w:r w:rsidRPr="00553CDB">
        <w:rPr>
          <w:b/>
          <w:iCs/>
        </w:rPr>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t xml:space="preserve">If </w:t>
            </w:r>
            <w:ins w:id="38" w:author="Nokia - Jussi" w:date="2023-02-16T14:32:00Z">
              <w:r w:rsidRPr="00A86466">
                <w:t xml:space="preserve">the UE </w:t>
              </w:r>
              <w:r>
                <w:t>doe</w:t>
              </w:r>
            </w:ins>
            <w:ins w:id="39" w:author="Nokia - Jussi" w:date="2023-02-16T14:33:00Z">
              <w:r>
                <w:t xml:space="preserve">s not </w:t>
              </w:r>
            </w:ins>
            <w:ins w:id="40" w:author="Nokia - Jussi" w:date="2023-02-16T14:32:00Z">
              <w:r w:rsidRPr="00A86466">
                <w:t xml:space="preserve">operate in </w:t>
              </w:r>
            </w:ins>
            <w:r w:rsidRPr="00471F03">
              <w:t xml:space="preserve">eDRX </w:t>
            </w:r>
            <w:del w:id="41"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42" w:author="Nokia - Jussi" w:date="2023-02-16T14:39:00Z">
              <w:r w:rsidRPr="00A86466">
                <w:t>the UE operate</w:t>
              </w:r>
              <w:r>
                <w:t>s</w:t>
              </w:r>
              <w:r w:rsidRPr="00A86466">
                <w:t xml:space="preserve"> in </w:t>
              </w:r>
            </w:ins>
            <w:ins w:id="43" w:author="Nokia - Jussi" w:date="2023-02-16T14:40:00Z">
              <w:r>
                <w:t xml:space="preserve">eDRX and </w:t>
              </w:r>
            </w:ins>
            <w:r w:rsidRPr="00471F03">
              <w:rPr>
                <w:rFonts w:eastAsia="MS Mincho"/>
                <w:lang w:eastAsia="ko-KR"/>
              </w:rPr>
              <w:t xml:space="preserve">eDRX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t>In RRC_INACTIVE state, if</w:t>
            </w:r>
            <w:ins w:id="44"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19E4991" w14:textId="77777777" w:rsidR="00DA40EE" w:rsidRPr="00471F03" w:rsidRDefault="00DA40EE" w:rsidP="00DA40EE">
            <w:pPr>
              <w:ind w:left="1135" w:hanging="284"/>
            </w:pPr>
            <w:r w:rsidRPr="00471F03">
              <w:t>-</w:t>
            </w:r>
            <w:r w:rsidRPr="00471F03">
              <w:tab/>
              <w:t xml:space="preserve">else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ListParagraph"/>
        <w:numPr>
          <w:ilvl w:val="0"/>
          <w:numId w:val="33"/>
        </w:numPr>
      </w:pPr>
      <w:r w:rsidRPr="00553CDB">
        <w:rPr>
          <w:rFonts w:hint="eastAsia"/>
          <w:b/>
          <w:iCs/>
        </w:rPr>
        <w:t>A</w:t>
      </w:r>
      <w:r w:rsidRPr="00553CDB">
        <w:rPr>
          <w:b/>
          <w:iCs/>
        </w:rPr>
        <w:t>lt2:</w:t>
      </w:r>
      <w:r w:rsidRPr="00553CDB">
        <w:rPr>
          <w:iCs/>
        </w:rPr>
        <w:t xml:space="preserve"> </w:t>
      </w:r>
      <w:r>
        <w:rPr>
          <w:noProof/>
        </w:rPr>
        <w:t>Adding text that “</w:t>
      </w:r>
      <w:r>
        <w:t xml:space="preserve">If </w:t>
      </w:r>
      <w:proofErr w:type="spellStart"/>
      <w:r w:rsidRPr="00D57EA8">
        <w:t>T</w:t>
      </w:r>
      <w:r w:rsidRPr="00553CDB">
        <w:rPr>
          <w:vertAlign w:val="subscript"/>
        </w:rPr>
        <w:t>eDRX</w:t>
      </w:r>
      <w:proofErr w:type="spellEnd"/>
      <w:r w:rsidRPr="00553CDB">
        <w:rPr>
          <w:vertAlign w:val="subscript"/>
        </w:rPr>
        <w:t xml:space="preserve">, CN </w:t>
      </w:r>
      <w:r>
        <w:t>is configured by upper layers but</w:t>
      </w:r>
      <w:r w:rsidRPr="00AA707A">
        <w:t xml:space="preserve"> </w:t>
      </w:r>
      <w:proofErr w:type="spellStart"/>
      <w:r w:rsidRPr="00553CDB">
        <w:rPr>
          <w:i/>
        </w:rPr>
        <w:t>eDRX-AllowedIdle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CN </w:t>
      </w:r>
      <w:r>
        <w:t>is not configured.</w:t>
      </w:r>
      <w:r w:rsidRPr="00AA707A">
        <w:t xml:space="preserve"> </w:t>
      </w:r>
      <w:r>
        <w:t xml:space="preserve">If </w:t>
      </w:r>
      <w:proofErr w:type="spellStart"/>
      <w:r w:rsidRPr="00D57EA8">
        <w:t>T</w:t>
      </w:r>
      <w:r w:rsidRPr="00553CDB">
        <w:rPr>
          <w:vertAlign w:val="subscript"/>
        </w:rPr>
        <w:t>eDRX</w:t>
      </w:r>
      <w:proofErr w:type="spellEnd"/>
      <w:r w:rsidRPr="00553CDB">
        <w:rPr>
          <w:vertAlign w:val="subscript"/>
        </w:rPr>
        <w:t xml:space="preserve">, RAN </w:t>
      </w:r>
      <w:r>
        <w:t>is configured by RRC but</w:t>
      </w:r>
      <w:r w:rsidRPr="00AA707A">
        <w:t xml:space="preserve"> </w:t>
      </w:r>
      <w:proofErr w:type="spellStart"/>
      <w:r w:rsidRPr="00553CDB">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RAN </w:t>
      </w:r>
      <w:r>
        <w:t>is not configured” [5]</w:t>
      </w:r>
    </w:p>
    <w:p w14:paraId="0040031E" w14:textId="77777777"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45" w:author="OPPO" w:date="2023-01-17T11:42:00Z"/>
                <w:lang w:eastAsia="zh-CN"/>
              </w:rPr>
            </w:pPr>
            <w:r w:rsidRPr="00D57EA8">
              <w:rPr>
                <w:lang w:eastAsia="zh-CN"/>
              </w:rPr>
              <w:t xml:space="preserve">In RRC_INACTIVE state, if eDRX value configured by upper layers is longer than 1024 radio frames, during CN PTW, the UE shall use the same </w:t>
            </w:r>
            <w:proofErr w:type="spellStart"/>
            <w:r w:rsidRPr="00D57EA8">
              <w:rPr>
                <w:lang w:eastAsia="zh-CN"/>
              </w:rPr>
              <w:t>i_s</w:t>
            </w:r>
            <w:proofErr w:type="spellEnd"/>
            <w:r w:rsidRPr="00D57EA8">
              <w:rPr>
                <w:lang w:eastAsia="zh-CN"/>
              </w:rPr>
              <w:t xml:space="preserve"> as for RRC_IDLE state.</w:t>
            </w:r>
          </w:p>
          <w:p w14:paraId="0F877F87" w14:textId="7529E559" w:rsidR="00DA40EE" w:rsidRPr="00DA40EE" w:rsidRDefault="00DA40EE" w:rsidP="00DA40EE">
            <w:pPr>
              <w:pStyle w:val="B2"/>
              <w:ind w:left="0" w:firstLine="0"/>
              <w:rPr>
                <w:lang w:eastAsia="zh-CN"/>
              </w:rPr>
            </w:pPr>
            <w:ins w:id="46" w:author="OPPO" w:date="2023-01-17T11:42:00Z">
              <w:r>
                <w:rPr>
                  <w:lang w:eastAsia="zh-CN"/>
                </w:rPr>
                <w:t xml:space="preserve">If </w:t>
              </w:r>
              <w:proofErr w:type="spellStart"/>
              <w:r w:rsidRPr="00D57EA8">
                <w:t>T</w:t>
              </w:r>
              <w:r w:rsidRPr="00D57EA8">
                <w:rPr>
                  <w:vertAlign w:val="subscript"/>
                </w:rPr>
                <w:t>eDRX</w:t>
              </w:r>
              <w:proofErr w:type="spellEnd"/>
              <w:r w:rsidRPr="00D57EA8">
                <w:rPr>
                  <w:vertAlign w:val="subscript"/>
                </w:rPr>
                <w:t xml:space="preserve">, </w:t>
              </w:r>
            </w:ins>
            <w:ins w:id="47" w:author="OPPO" w:date="2023-01-17T11:46:00Z">
              <w:r>
                <w:rPr>
                  <w:vertAlign w:val="subscript"/>
                </w:rPr>
                <w:t>CN</w:t>
              </w:r>
            </w:ins>
            <w:ins w:id="48" w:author="OPPO" w:date="2023-01-17T11:42:00Z">
              <w:r>
                <w:rPr>
                  <w:vertAlign w:val="subscript"/>
                </w:rPr>
                <w:t xml:space="preserve"> </w:t>
              </w:r>
            </w:ins>
            <w:ins w:id="49" w:author="OPPO" w:date="2023-01-17T11:43:00Z">
              <w:r>
                <w:t xml:space="preserve">is configured by </w:t>
              </w:r>
            </w:ins>
            <w:ins w:id="50" w:author="OPPO" w:date="2023-01-17T11:46:00Z">
              <w:r>
                <w:t>u</w:t>
              </w:r>
            </w:ins>
            <w:ins w:id="51" w:author="OPPO" w:date="2023-01-17T11:47:00Z">
              <w:r>
                <w:t xml:space="preserve">pper layers </w:t>
              </w:r>
            </w:ins>
            <w:ins w:id="52" w:author="OPPO" w:date="2023-01-17T11:43:00Z">
              <w:r>
                <w:t>but</w:t>
              </w:r>
            </w:ins>
            <w:ins w:id="53" w:author="OPPO" w:date="2023-01-17T11:44:00Z">
              <w:r w:rsidRPr="00AA707A">
                <w:t xml:space="preserve"> </w:t>
              </w:r>
              <w:proofErr w:type="spellStart"/>
              <w:r w:rsidRPr="00007BA9">
                <w:rPr>
                  <w:i/>
                </w:rPr>
                <w:t>eDRX-AllowedI</w:t>
              </w:r>
            </w:ins>
            <w:ins w:id="54" w:author="OPPO" w:date="2023-01-17T11:47:00Z">
              <w:r w:rsidRPr="00007BA9">
                <w:rPr>
                  <w:i/>
                </w:rPr>
                <w:t>dle</w:t>
              </w:r>
            </w:ins>
            <w:proofErr w:type="spellEnd"/>
            <w:ins w:id="55" w:author="OPPO" w:date="2023-01-17T11:44:00Z">
              <w:r w:rsidRPr="00AA707A">
                <w:t xml:space="preserve"> is </w:t>
              </w:r>
              <w:r>
                <w:t xml:space="preserve">not </w:t>
              </w:r>
              <w:r w:rsidRPr="00AA707A">
                <w:t>signalled in SIB1</w:t>
              </w:r>
              <w:r>
                <w:t xml:space="preserve">, the UE </w:t>
              </w:r>
            </w:ins>
            <w:ins w:id="56" w:author="OPPO" w:date="2023-01-17T11:46:00Z">
              <w:r>
                <w:t>shall behave</w:t>
              </w:r>
            </w:ins>
            <w:ins w:id="57" w:author="OPPO" w:date="2023-01-17T11:44:00Z">
              <w:r>
                <w:t xml:space="preserve"> </w:t>
              </w:r>
            </w:ins>
            <w:ins w:id="58" w:author="OPPO" w:date="2023-01-17T11:45:00Z">
              <w:r>
                <w:t xml:space="preserve">as if </w:t>
              </w:r>
              <w:proofErr w:type="spellStart"/>
              <w:r w:rsidRPr="00D57EA8">
                <w:t>T</w:t>
              </w:r>
              <w:r w:rsidRPr="00D57EA8">
                <w:rPr>
                  <w:vertAlign w:val="subscript"/>
                </w:rPr>
                <w:t>eDRX</w:t>
              </w:r>
              <w:proofErr w:type="spellEnd"/>
              <w:r w:rsidRPr="00D57EA8">
                <w:rPr>
                  <w:vertAlign w:val="subscript"/>
                </w:rPr>
                <w:t xml:space="preserve">, </w:t>
              </w:r>
            </w:ins>
            <w:ins w:id="59" w:author="OPPO" w:date="2023-01-17T11:47:00Z">
              <w:r>
                <w:rPr>
                  <w:vertAlign w:val="subscript"/>
                </w:rPr>
                <w:t>CN</w:t>
              </w:r>
            </w:ins>
            <w:ins w:id="60" w:author="OPPO" w:date="2023-01-17T11:45:00Z">
              <w:r>
                <w:rPr>
                  <w:vertAlign w:val="subscript"/>
                </w:rPr>
                <w:t xml:space="preserve"> </w:t>
              </w:r>
              <w:r>
                <w:t>is not configured.</w:t>
              </w:r>
            </w:ins>
            <w:ins w:id="61" w:author="OPPO" w:date="2023-01-17T11:46:00Z">
              <w:r w:rsidRPr="00AA707A">
                <w:rPr>
                  <w:lang w:eastAsia="zh-CN"/>
                </w:rPr>
                <w:t xml:space="preserve"> </w:t>
              </w:r>
              <w:r>
                <w:rPr>
                  <w:lang w:eastAsia="zh-CN"/>
                </w:rPr>
                <w:t xml:space="preserve">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configured by RRC but</w:t>
              </w:r>
              <w:r w:rsidRPr="00AA707A">
                <w:t xml:space="preserve"> </w:t>
              </w:r>
              <w:proofErr w:type="spellStart"/>
              <w:r w:rsidRPr="00007BA9">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62" w:name="_Hlk111505822"/>
      <w:r>
        <w:rPr>
          <w:rFonts w:cs="Arial"/>
          <w:b/>
          <w:bCs/>
        </w:rPr>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DengXian"/>
              </w:rPr>
            </w:pPr>
            <w:r>
              <w:rPr>
                <w:rFonts w:eastAsia="DengXian" w:hint="eastAsia"/>
              </w:rPr>
              <w:t>O</w:t>
            </w:r>
            <w:r>
              <w:rPr>
                <w:rFonts w:eastAsia="DengXian"/>
              </w:rPr>
              <w:t>PPO</w:t>
            </w:r>
          </w:p>
        </w:tc>
        <w:tc>
          <w:tcPr>
            <w:tcW w:w="2113" w:type="dxa"/>
            <w:shd w:val="clear" w:color="auto" w:fill="auto"/>
          </w:tcPr>
          <w:p w14:paraId="025E621C" w14:textId="551DE5AD" w:rsidR="00553CDB" w:rsidRDefault="000D675B" w:rsidP="00BB1BAE">
            <w:pPr>
              <w:rPr>
                <w:rFonts w:eastAsia="DengXian"/>
              </w:rPr>
            </w:pPr>
            <w:r>
              <w:rPr>
                <w:rFonts w:eastAsia="DengXian" w:hint="eastAsia"/>
              </w:rPr>
              <w:t>Y</w:t>
            </w:r>
            <w:r>
              <w:rPr>
                <w:rFonts w:eastAsia="DengXian"/>
              </w:rPr>
              <w:t>es</w:t>
            </w:r>
          </w:p>
        </w:tc>
        <w:tc>
          <w:tcPr>
            <w:tcW w:w="5954" w:type="dxa"/>
            <w:shd w:val="clear" w:color="auto" w:fill="auto"/>
          </w:tcPr>
          <w:p w14:paraId="3D4EAD83" w14:textId="19C83FCD" w:rsidR="000D675B" w:rsidRDefault="000D675B" w:rsidP="00BB1BAE">
            <w:pPr>
              <w:jc w:val="left"/>
              <w:rPr>
                <w:rFonts w:eastAsia="DengXian"/>
              </w:rPr>
            </w:pPr>
            <w:r>
              <w:rPr>
                <w:rFonts w:eastAsia="DengXian"/>
              </w:rPr>
              <w:t>UE behaviour in the following two cases should be clear:</w:t>
            </w:r>
          </w:p>
          <w:p w14:paraId="1A0C308B" w14:textId="043E38FC" w:rsidR="00553CDB" w:rsidRDefault="000D675B" w:rsidP="000D675B">
            <w:pPr>
              <w:jc w:val="left"/>
              <w:rPr>
                <w:rFonts w:eastAsia="MS Mincho"/>
                <w:lang w:eastAsia="ko-KR"/>
              </w:rPr>
            </w:pPr>
            <w:r>
              <w:rPr>
                <w:rFonts w:eastAsia="DengXian"/>
              </w:rPr>
              <w:t>Case 1</w:t>
            </w:r>
            <w:r>
              <w:rPr>
                <w:rFonts w:eastAsia="DengXian" w:hint="eastAsia"/>
              </w:rPr>
              <w:t>：</w:t>
            </w:r>
            <w:proofErr w:type="spellStart"/>
            <w:r w:rsidRPr="00157AD6">
              <w:t>T</w:t>
            </w:r>
            <w:r w:rsidRPr="00157AD6">
              <w:rPr>
                <w:vertAlign w:val="subscript"/>
              </w:rPr>
              <w:t>eDRX</w:t>
            </w:r>
            <w:proofErr w:type="spellEnd"/>
            <w:r w:rsidRPr="00157AD6">
              <w:rPr>
                <w:vertAlign w:val="subscript"/>
              </w:rPr>
              <w:t xml:space="preserve">,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eDRX is not allowed in the current cell </w:t>
            </w:r>
          </w:p>
          <w:p w14:paraId="79E6844A" w14:textId="6D9F7A28" w:rsidR="000D675B" w:rsidRDefault="000D675B" w:rsidP="000D675B">
            <w:pPr>
              <w:jc w:val="left"/>
              <w:rPr>
                <w:rFonts w:eastAsia="DengXian"/>
              </w:rPr>
            </w:pPr>
            <w:r>
              <w:rPr>
                <w:rFonts w:eastAsia="DengXian"/>
              </w:rPr>
              <w:t xml:space="preserve">Case </w:t>
            </w:r>
            <w:r>
              <w:rPr>
                <w:rFonts w:eastAsia="DengXian" w:hint="eastAsia"/>
              </w:rPr>
              <w:t>2</w:t>
            </w:r>
            <w:r>
              <w:rPr>
                <w:rFonts w:eastAsia="DengXian" w:hint="eastAsia"/>
              </w:rPr>
              <w:t>：</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DengXian"/>
              </w:rPr>
            </w:pPr>
            <w:r>
              <w:rPr>
                <w:rFonts w:eastAsia="DengXian"/>
              </w:rPr>
              <w:t>Nokia</w:t>
            </w:r>
          </w:p>
        </w:tc>
        <w:tc>
          <w:tcPr>
            <w:tcW w:w="2113" w:type="dxa"/>
            <w:shd w:val="clear" w:color="auto" w:fill="auto"/>
          </w:tcPr>
          <w:p w14:paraId="192A2E96" w14:textId="38910580" w:rsidR="00553CDB" w:rsidRDefault="005605A3" w:rsidP="00BB1BAE">
            <w:pPr>
              <w:rPr>
                <w:rFonts w:eastAsia="DengXian"/>
              </w:rPr>
            </w:pPr>
            <w:r>
              <w:rPr>
                <w:rFonts w:eastAsia="DengXian"/>
              </w:rPr>
              <w:t>Yes</w:t>
            </w:r>
          </w:p>
        </w:tc>
        <w:tc>
          <w:tcPr>
            <w:tcW w:w="5954" w:type="dxa"/>
            <w:shd w:val="clear" w:color="auto" w:fill="auto"/>
          </w:tcPr>
          <w:p w14:paraId="0249DE6D" w14:textId="77777777" w:rsidR="00553CDB" w:rsidRDefault="00553CDB" w:rsidP="00BB1BAE">
            <w:pPr>
              <w:rPr>
                <w:rFonts w:eastAsia="DengXian"/>
              </w:rPr>
            </w:pPr>
          </w:p>
        </w:tc>
      </w:tr>
      <w:tr w:rsidR="00553CDB" w14:paraId="7A9FC6F4" w14:textId="77777777" w:rsidTr="00BB1BAE">
        <w:tc>
          <w:tcPr>
            <w:tcW w:w="1426" w:type="dxa"/>
            <w:shd w:val="clear" w:color="auto" w:fill="auto"/>
          </w:tcPr>
          <w:p w14:paraId="3CD406B0" w14:textId="77777777" w:rsidR="00553CDB" w:rsidRDefault="00553CDB" w:rsidP="00BB1BAE">
            <w:pPr>
              <w:rPr>
                <w:rFonts w:eastAsia="DengXian"/>
              </w:rPr>
            </w:pPr>
          </w:p>
        </w:tc>
        <w:tc>
          <w:tcPr>
            <w:tcW w:w="2113" w:type="dxa"/>
            <w:shd w:val="clear" w:color="auto" w:fill="auto"/>
          </w:tcPr>
          <w:p w14:paraId="2D115772" w14:textId="77777777" w:rsidR="00553CDB" w:rsidRDefault="00553CDB" w:rsidP="00BB1BAE">
            <w:pPr>
              <w:rPr>
                <w:rFonts w:eastAsia="DengXian"/>
              </w:rPr>
            </w:pPr>
          </w:p>
        </w:tc>
        <w:tc>
          <w:tcPr>
            <w:tcW w:w="5954" w:type="dxa"/>
            <w:shd w:val="clear" w:color="auto" w:fill="auto"/>
          </w:tcPr>
          <w:p w14:paraId="0D546B29" w14:textId="77777777" w:rsidR="00553CDB" w:rsidRDefault="00553CDB" w:rsidP="00BB1BAE">
            <w:pPr>
              <w:rPr>
                <w:rFonts w:eastAsia="DengXian"/>
              </w:rPr>
            </w:pPr>
          </w:p>
        </w:tc>
      </w:tr>
      <w:tr w:rsidR="00553CDB" w14:paraId="421C0CCA" w14:textId="77777777" w:rsidTr="00BB1BAE">
        <w:tc>
          <w:tcPr>
            <w:tcW w:w="1426" w:type="dxa"/>
            <w:shd w:val="clear" w:color="auto" w:fill="auto"/>
          </w:tcPr>
          <w:p w14:paraId="5EA06E48" w14:textId="77777777" w:rsidR="00553CDB" w:rsidRDefault="00553CDB" w:rsidP="00BB1BAE">
            <w:pPr>
              <w:rPr>
                <w:rFonts w:eastAsia="DengXian"/>
              </w:rPr>
            </w:pPr>
          </w:p>
        </w:tc>
        <w:tc>
          <w:tcPr>
            <w:tcW w:w="2113" w:type="dxa"/>
            <w:shd w:val="clear" w:color="auto" w:fill="auto"/>
          </w:tcPr>
          <w:p w14:paraId="4BB3B2DF" w14:textId="77777777" w:rsidR="00553CDB" w:rsidRDefault="00553CDB" w:rsidP="00BB1BAE">
            <w:pPr>
              <w:rPr>
                <w:rFonts w:eastAsia="DengXian"/>
              </w:rPr>
            </w:pPr>
          </w:p>
        </w:tc>
        <w:tc>
          <w:tcPr>
            <w:tcW w:w="5954" w:type="dxa"/>
            <w:shd w:val="clear" w:color="auto" w:fill="auto"/>
          </w:tcPr>
          <w:p w14:paraId="47E1F25F" w14:textId="77777777" w:rsidR="00553CDB" w:rsidRDefault="00553CDB" w:rsidP="00BB1BAE">
            <w:pPr>
              <w:rPr>
                <w:rFonts w:eastAsia="DengXian"/>
              </w:rPr>
            </w:pPr>
          </w:p>
        </w:tc>
      </w:tr>
      <w:tr w:rsidR="00553CDB" w14:paraId="51E07594" w14:textId="77777777" w:rsidTr="00BB1BAE">
        <w:tc>
          <w:tcPr>
            <w:tcW w:w="1426" w:type="dxa"/>
            <w:shd w:val="clear" w:color="auto" w:fill="auto"/>
          </w:tcPr>
          <w:p w14:paraId="492378E6" w14:textId="77777777" w:rsidR="00553CDB" w:rsidRDefault="00553CDB" w:rsidP="00BB1BAE">
            <w:pPr>
              <w:rPr>
                <w:rFonts w:eastAsia="DengXian"/>
              </w:rPr>
            </w:pPr>
          </w:p>
        </w:tc>
        <w:tc>
          <w:tcPr>
            <w:tcW w:w="2113" w:type="dxa"/>
            <w:shd w:val="clear" w:color="auto" w:fill="auto"/>
          </w:tcPr>
          <w:p w14:paraId="70E1EF63" w14:textId="77777777" w:rsidR="00553CDB" w:rsidRDefault="00553CDB" w:rsidP="00BB1BAE">
            <w:pPr>
              <w:rPr>
                <w:rFonts w:eastAsia="DengXian"/>
              </w:rPr>
            </w:pPr>
          </w:p>
        </w:tc>
        <w:tc>
          <w:tcPr>
            <w:tcW w:w="5954" w:type="dxa"/>
            <w:shd w:val="clear" w:color="auto" w:fill="auto"/>
          </w:tcPr>
          <w:p w14:paraId="26A98F05" w14:textId="77777777" w:rsidR="00553CDB" w:rsidRDefault="00553CDB" w:rsidP="00BB1BAE">
            <w:pPr>
              <w:jc w:val="left"/>
              <w:rPr>
                <w:rFonts w:eastAsia="DengXian"/>
              </w:rPr>
            </w:pPr>
          </w:p>
        </w:tc>
      </w:tr>
      <w:tr w:rsidR="00553CDB" w14:paraId="00BB9E35" w14:textId="77777777" w:rsidTr="00BB1BAE">
        <w:tc>
          <w:tcPr>
            <w:tcW w:w="1426" w:type="dxa"/>
            <w:shd w:val="clear" w:color="auto" w:fill="auto"/>
          </w:tcPr>
          <w:p w14:paraId="2B0B8289" w14:textId="77777777" w:rsidR="00553CDB" w:rsidRDefault="00553CDB" w:rsidP="00BB1BAE">
            <w:pPr>
              <w:rPr>
                <w:rFonts w:eastAsia="DengXian"/>
              </w:rPr>
            </w:pPr>
          </w:p>
        </w:tc>
        <w:tc>
          <w:tcPr>
            <w:tcW w:w="2113" w:type="dxa"/>
            <w:shd w:val="clear" w:color="auto" w:fill="auto"/>
          </w:tcPr>
          <w:p w14:paraId="739B9E74" w14:textId="77777777" w:rsidR="00553CDB" w:rsidRDefault="00553CDB" w:rsidP="00BB1BAE">
            <w:pPr>
              <w:rPr>
                <w:rFonts w:eastAsia="DengXian"/>
              </w:rPr>
            </w:pPr>
          </w:p>
        </w:tc>
        <w:tc>
          <w:tcPr>
            <w:tcW w:w="5954" w:type="dxa"/>
            <w:shd w:val="clear" w:color="auto" w:fill="auto"/>
          </w:tcPr>
          <w:p w14:paraId="341ABC6E" w14:textId="77777777" w:rsidR="00553CDB" w:rsidRDefault="00553CDB" w:rsidP="00BB1BAE">
            <w:pPr>
              <w:rPr>
                <w:rFonts w:eastAsia="DengXian"/>
              </w:rPr>
            </w:pPr>
          </w:p>
        </w:tc>
      </w:tr>
      <w:tr w:rsidR="00553CDB" w14:paraId="534C4CA3" w14:textId="77777777" w:rsidTr="00BB1BAE">
        <w:tc>
          <w:tcPr>
            <w:tcW w:w="1426" w:type="dxa"/>
            <w:shd w:val="clear" w:color="auto" w:fill="auto"/>
          </w:tcPr>
          <w:p w14:paraId="38B10D5A" w14:textId="77777777" w:rsidR="00553CDB" w:rsidRDefault="00553CDB" w:rsidP="00BB1BAE">
            <w:pPr>
              <w:rPr>
                <w:rFonts w:eastAsia="DengXian"/>
              </w:rPr>
            </w:pPr>
          </w:p>
        </w:tc>
        <w:tc>
          <w:tcPr>
            <w:tcW w:w="2113" w:type="dxa"/>
            <w:shd w:val="clear" w:color="auto" w:fill="auto"/>
          </w:tcPr>
          <w:p w14:paraId="7B5A1514" w14:textId="77777777" w:rsidR="00553CDB" w:rsidRDefault="00553CDB" w:rsidP="00BB1BAE">
            <w:pPr>
              <w:rPr>
                <w:rFonts w:eastAsia="DengXian"/>
              </w:rPr>
            </w:pPr>
          </w:p>
        </w:tc>
        <w:tc>
          <w:tcPr>
            <w:tcW w:w="5954" w:type="dxa"/>
            <w:shd w:val="clear" w:color="auto" w:fill="auto"/>
          </w:tcPr>
          <w:p w14:paraId="49E78E56" w14:textId="77777777" w:rsidR="00553CDB" w:rsidRDefault="00553CDB" w:rsidP="00BB1BAE">
            <w:pPr>
              <w:rPr>
                <w:rFonts w:eastAsia="DengXian"/>
              </w:rPr>
            </w:pPr>
          </w:p>
        </w:tc>
      </w:tr>
      <w:tr w:rsidR="00553CDB" w14:paraId="02293C43" w14:textId="77777777" w:rsidTr="00BB1BAE">
        <w:tc>
          <w:tcPr>
            <w:tcW w:w="1426" w:type="dxa"/>
            <w:shd w:val="clear" w:color="auto" w:fill="auto"/>
          </w:tcPr>
          <w:p w14:paraId="3124E96D" w14:textId="77777777" w:rsidR="00553CDB" w:rsidRDefault="00553CDB" w:rsidP="00BB1BAE">
            <w:pPr>
              <w:rPr>
                <w:rFonts w:eastAsia="DengXian"/>
              </w:rPr>
            </w:pPr>
          </w:p>
        </w:tc>
        <w:tc>
          <w:tcPr>
            <w:tcW w:w="2113" w:type="dxa"/>
            <w:shd w:val="clear" w:color="auto" w:fill="auto"/>
          </w:tcPr>
          <w:p w14:paraId="701BB6C3" w14:textId="77777777" w:rsidR="00553CDB" w:rsidRDefault="00553CDB" w:rsidP="00BB1BAE">
            <w:pPr>
              <w:rPr>
                <w:rFonts w:eastAsia="DengXian"/>
              </w:rPr>
            </w:pPr>
          </w:p>
        </w:tc>
        <w:tc>
          <w:tcPr>
            <w:tcW w:w="5954" w:type="dxa"/>
            <w:shd w:val="clear" w:color="auto" w:fill="auto"/>
          </w:tcPr>
          <w:p w14:paraId="723F5192" w14:textId="77777777" w:rsidR="00553CDB" w:rsidRDefault="00553CDB" w:rsidP="00BB1BAE">
            <w:pPr>
              <w:jc w:val="left"/>
              <w:rPr>
                <w:rFonts w:eastAsia="DengXian"/>
              </w:rPr>
            </w:pPr>
          </w:p>
        </w:tc>
      </w:tr>
      <w:tr w:rsidR="00553CDB" w14:paraId="093CD341" w14:textId="77777777" w:rsidTr="00BB1BAE">
        <w:tc>
          <w:tcPr>
            <w:tcW w:w="1426" w:type="dxa"/>
            <w:shd w:val="clear" w:color="auto" w:fill="auto"/>
          </w:tcPr>
          <w:p w14:paraId="02F99150" w14:textId="77777777" w:rsidR="00553CDB" w:rsidRDefault="00553CDB" w:rsidP="00BB1BAE">
            <w:pPr>
              <w:rPr>
                <w:rFonts w:eastAsia="DengXian"/>
              </w:rPr>
            </w:pPr>
          </w:p>
        </w:tc>
        <w:tc>
          <w:tcPr>
            <w:tcW w:w="2113" w:type="dxa"/>
            <w:shd w:val="clear" w:color="auto" w:fill="auto"/>
          </w:tcPr>
          <w:p w14:paraId="3B485BAB" w14:textId="77777777" w:rsidR="00553CDB" w:rsidRDefault="00553CDB" w:rsidP="00BB1BAE">
            <w:pPr>
              <w:rPr>
                <w:rFonts w:eastAsia="DengXian"/>
              </w:rPr>
            </w:pPr>
          </w:p>
        </w:tc>
        <w:tc>
          <w:tcPr>
            <w:tcW w:w="5954" w:type="dxa"/>
            <w:shd w:val="clear" w:color="auto" w:fill="auto"/>
          </w:tcPr>
          <w:p w14:paraId="61F18309" w14:textId="77777777" w:rsidR="00553CDB" w:rsidRDefault="00553CDB" w:rsidP="00BB1BAE">
            <w:pPr>
              <w:jc w:val="left"/>
              <w:rPr>
                <w:rFonts w:eastAsia="DengXian"/>
              </w:rPr>
            </w:pPr>
          </w:p>
        </w:tc>
      </w:tr>
      <w:tr w:rsidR="00553CDB" w14:paraId="3A701672" w14:textId="77777777" w:rsidTr="00BB1BAE">
        <w:tc>
          <w:tcPr>
            <w:tcW w:w="1426" w:type="dxa"/>
            <w:shd w:val="clear" w:color="auto" w:fill="auto"/>
          </w:tcPr>
          <w:p w14:paraId="7D811610" w14:textId="77777777" w:rsidR="00553CDB" w:rsidRPr="002E75F6" w:rsidRDefault="00553CDB" w:rsidP="00BB1BAE">
            <w:pPr>
              <w:rPr>
                <w:rFonts w:eastAsia="DengXian"/>
              </w:rPr>
            </w:pPr>
          </w:p>
        </w:tc>
        <w:tc>
          <w:tcPr>
            <w:tcW w:w="2113" w:type="dxa"/>
            <w:shd w:val="clear" w:color="auto" w:fill="auto"/>
          </w:tcPr>
          <w:p w14:paraId="5C385F85" w14:textId="77777777" w:rsidR="00553CDB" w:rsidRPr="00847CE3" w:rsidRDefault="00553CDB" w:rsidP="00BB1BAE">
            <w:pPr>
              <w:rPr>
                <w:rFonts w:eastAsia="DengXian"/>
              </w:rPr>
            </w:pPr>
          </w:p>
        </w:tc>
        <w:tc>
          <w:tcPr>
            <w:tcW w:w="5954" w:type="dxa"/>
            <w:shd w:val="clear" w:color="auto" w:fill="auto"/>
          </w:tcPr>
          <w:p w14:paraId="79B546F5" w14:textId="77777777" w:rsidR="00553CDB" w:rsidRDefault="00553CDB" w:rsidP="00BB1BAE">
            <w:pPr>
              <w:jc w:val="left"/>
              <w:rPr>
                <w:rFonts w:eastAsia="DengXian"/>
              </w:rPr>
            </w:pPr>
          </w:p>
        </w:tc>
      </w:tr>
      <w:tr w:rsidR="00553CDB" w14:paraId="1AD3A680" w14:textId="77777777" w:rsidTr="00BB1BAE">
        <w:tc>
          <w:tcPr>
            <w:tcW w:w="1426" w:type="dxa"/>
            <w:shd w:val="clear" w:color="auto" w:fill="auto"/>
          </w:tcPr>
          <w:p w14:paraId="7919ED8D" w14:textId="77777777" w:rsidR="00553CDB" w:rsidRDefault="00553CDB" w:rsidP="00BB1BAE">
            <w:pPr>
              <w:rPr>
                <w:rFonts w:eastAsia="DengXian"/>
              </w:rPr>
            </w:pPr>
          </w:p>
        </w:tc>
        <w:tc>
          <w:tcPr>
            <w:tcW w:w="2113" w:type="dxa"/>
            <w:shd w:val="clear" w:color="auto" w:fill="auto"/>
          </w:tcPr>
          <w:p w14:paraId="72BB27C4" w14:textId="77777777" w:rsidR="00553CDB" w:rsidRDefault="00553CDB" w:rsidP="00BB1BAE">
            <w:pPr>
              <w:rPr>
                <w:rFonts w:eastAsia="DengXian"/>
              </w:rPr>
            </w:pPr>
          </w:p>
        </w:tc>
        <w:tc>
          <w:tcPr>
            <w:tcW w:w="5954" w:type="dxa"/>
            <w:shd w:val="clear" w:color="auto" w:fill="auto"/>
          </w:tcPr>
          <w:p w14:paraId="10F179A0" w14:textId="77777777" w:rsidR="00553CDB" w:rsidRDefault="00553CDB" w:rsidP="00BB1BAE">
            <w:pPr>
              <w:rPr>
                <w:rFonts w:eastAsia="DengXian"/>
              </w:rPr>
            </w:pPr>
          </w:p>
        </w:tc>
      </w:tr>
      <w:tr w:rsidR="00553CDB" w14:paraId="1673C39D" w14:textId="77777777" w:rsidTr="00BB1BAE">
        <w:tc>
          <w:tcPr>
            <w:tcW w:w="1426" w:type="dxa"/>
            <w:shd w:val="clear" w:color="auto" w:fill="auto"/>
          </w:tcPr>
          <w:p w14:paraId="44A738E4" w14:textId="77777777" w:rsidR="00553CDB" w:rsidRDefault="00553CDB" w:rsidP="00BB1BAE">
            <w:pPr>
              <w:rPr>
                <w:rFonts w:eastAsia="DengXian"/>
              </w:rPr>
            </w:pPr>
          </w:p>
        </w:tc>
        <w:tc>
          <w:tcPr>
            <w:tcW w:w="2113" w:type="dxa"/>
            <w:shd w:val="clear" w:color="auto" w:fill="auto"/>
          </w:tcPr>
          <w:p w14:paraId="5E3E6C1A" w14:textId="77777777" w:rsidR="00553CDB" w:rsidRDefault="00553CDB" w:rsidP="00BB1BAE">
            <w:pPr>
              <w:rPr>
                <w:rFonts w:eastAsia="DengXian"/>
              </w:rPr>
            </w:pPr>
          </w:p>
        </w:tc>
        <w:tc>
          <w:tcPr>
            <w:tcW w:w="5954" w:type="dxa"/>
            <w:shd w:val="clear" w:color="auto" w:fill="auto"/>
          </w:tcPr>
          <w:p w14:paraId="1BC60328" w14:textId="77777777" w:rsidR="00553CDB" w:rsidRDefault="00553CDB" w:rsidP="00BB1BAE">
            <w:pPr>
              <w:rPr>
                <w:rFonts w:eastAsia="DengXian"/>
              </w:rPr>
            </w:pPr>
          </w:p>
        </w:tc>
      </w:tr>
      <w:tr w:rsidR="00553CDB" w14:paraId="7EC184B4" w14:textId="77777777" w:rsidTr="00BB1BAE">
        <w:tc>
          <w:tcPr>
            <w:tcW w:w="1426" w:type="dxa"/>
            <w:shd w:val="clear" w:color="auto" w:fill="auto"/>
          </w:tcPr>
          <w:p w14:paraId="72242CB5" w14:textId="77777777" w:rsidR="00553CDB" w:rsidRDefault="00553CDB" w:rsidP="00BB1BAE">
            <w:pPr>
              <w:rPr>
                <w:rFonts w:eastAsia="DengXian"/>
              </w:rPr>
            </w:pPr>
          </w:p>
        </w:tc>
        <w:tc>
          <w:tcPr>
            <w:tcW w:w="2113" w:type="dxa"/>
            <w:shd w:val="clear" w:color="auto" w:fill="auto"/>
          </w:tcPr>
          <w:p w14:paraId="70D41150" w14:textId="77777777" w:rsidR="00553CDB" w:rsidRDefault="00553CDB" w:rsidP="00BB1BAE">
            <w:pPr>
              <w:rPr>
                <w:rFonts w:eastAsia="DengXian"/>
              </w:rPr>
            </w:pPr>
          </w:p>
        </w:tc>
        <w:tc>
          <w:tcPr>
            <w:tcW w:w="5954" w:type="dxa"/>
            <w:shd w:val="clear" w:color="auto" w:fill="auto"/>
          </w:tcPr>
          <w:p w14:paraId="12A92A1E" w14:textId="77777777" w:rsidR="00553CDB" w:rsidRDefault="00553CDB" w:rsidP="00BB1BAE">
            <w:pPr>
              <w:rPr>
                <w:rFonts w:eastAsia="DengXian"/>
              </w:rPr>
            </w:pPr>
          </w:p>
        </w:tc>
      </w:tr>
      <w:tr w:rsidR="00553CDB"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77777777" w:rsidR="00553CDB" w:rsidRDefault="00553CDB"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77777777" w:rsidR="00553CDB" w:rsidRDefault="00553CDB"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553CDB" w:rsidRDefault="00553CDB" w:rsidP="00BB1BAE">
            <w:pPr>
              <w:rPr>
                <w:rFonts w:eastAsia="DengXian"/>
              </w:rPr>
            </w:pPr>
          </w:p>
        </w:tc>
      </w:tr>
      <w:tr w:rsidR="00553CDB"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553CDB" w:rsidRDefault="00553CDB"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553CDB" w:rsidRDefault="00553CDB"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553CDB" w:rsidRDefault="00553CDB" w:rsidP="00BB1BAE">
            <w:pPr>
              <w:rPr>
                <w:rFonts w:eastAsia="DengXian"/>
              </w:rPr>
            </w:pPr>
          </w:p>
        </w:tc>
      </w:tr>
      <w:tr w:rsidR="00553CDB"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553CDB" w:rsidRDefault="00553CDB"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553CDB" w:rsidRDefault="00553CDB"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553CDB" w:rsidRDefault="00553CDB" w:rsidP="00BB1BAE">
            <w:pPr>
              <w:rPr>
                <w:rFonts w:eastAsia="DengXian"/>
              </w:rPr>
            </w:pPr>
          </w:p>
        </w:tc>
      </w:tr>
      <w:tr w:rsidR="00553CDB"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553CDB" w:rsidRDefault="00553CDB"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553CDB" w:rsidRDefault="00553CDB"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553CDB" w:rsidRDefault="00553CDB" w:rsidP="00BB1BAE">
            <w:pPr>
              <w:rPr>
                <w:rFonts w:eastAsia="DengXian"/>
              </w:rPr>
            </w:pPr>
          </w:p>
        </w:tc>
      </w:tr>
      <w:tr w:rsidR="00553CDB"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553CDB" w:rsidRDefault="00553CDB"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553CDB" w:rsidRDefault="00553CDB"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553CDB" w:rsidRDefault="00553CDB" w:rsidP="00BB1BAE">
            <w:pPr>
              <w:rPr>
                <w:rFonts w:eastAsia="DengXian"/>
              </w:rPr>
            </w:pPr>
          </w:p>
        </w:tc>
      </w:tr>
      <w:tr w:rsidR="00553CDB"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553CDB" w:rsidRDefault="00553CDB" w:rsidP="00BB1BA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553CDB" w:rsidRDefault="00553CDB" w:rsidP="00BB1BA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553CDB" w:rsidRDefault="00553CDB" w:rsidP="00BB1BAE">
            <w:pPr>
              <w:rPr>
                <w:rFonts w:eastAsia="DengXian"/>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DengXian"/>
          <w:b/>
          <w:color w:val="0070C0"/>
          <w:u w:val="single"/>
          <w:lang w:val="en-US"/>
        </w:rPr>
      </w:pPr>
    </w:p>
    <w:p w14:paraId="1FEEA801" w14:textId="77777777" w:rsidR="00EF6B9B" w:rsidRPr="00FF5BAF" w:rsidRDefault="00EF6B9B" w:rsidP="00553CDB">
      <w:pPr>
        <w:pStyle w:val="Doc-text2"/>
        <w:ind w:left="0" w:firstLine="0"/>
        <w:rPr>
          <w:rFonts w:eastAsia="DengXian"/>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proofErr w:type="spellStart"/>
      <w:r>
        <w:rPr>
          <w:rFonts w:cs="Arial"/>
          <w:b/>
        </w:rPr>
        <w:t>f</w:t>
      </w:r>
      <w:proofErr w:type="spellEnd"/>
      <w:r>
        <w:rPr>
          <w:rFonts w:cs="Arial"/>
          <w:b/>
        </w:rPr>
        <w:t xml:space="preserve">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Option2: </w:t>
      </w:r>
      <w:r w:rsidRPr="00553CDB">
        <w:rPr>
          <w:b/>
          <w:noProof/>
        </w:rPr>
        <w:t>Adding text that “</w:t>
      </w:r>
      <w:r w:rsidRPr="00553CDB">
        <w:rPr>
          <w:b/>
        </w:rPr>
        <w:t xml:space="preserve">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configured by upper layers but </w:t>
      </w:r>
      <w:proofErr w:type="spellStart"/>
      <w:r w:rsidRPr="00553CDB">
        <w:rPr>
          <w:b/>
          <w:i/>
        </w:rPr>
        <w:t>eDRX-AllowedIdle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not configured.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 xml:space="preserve">is configured by RRC but </w:t>
      </w:r>
      <w:proofErr w:type="spellStart"/>
      <w:r w:rsidRPr="00553CDB">
        <w:rPr>
          <w:b/>
          <w:i/>
        </w:rPr>
        <w:t>eDRX-AllowedInactive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is not configured”</w:t>
      </w:r>
    </w:p>
    <w:p w14:paraId="048A7180" w14:textId="77777777" w:rsidR="00553CDB" w:rsidRPr="00490EFB" w:rsidRDefault="00553CDB" w:rsidP="00553CDB">
      <w:pPr>
        <w:pStyle w:val="BodyText"/>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DengXian"/>
              </w:rPr>
            </w:pPr>
            <w:r>
              <w:rPr>
                <w:rFonts w:eastAsia="DengXian" w:hint="eastAsia"/>
              </w:rPr>
              <w:t>O</w:t>
            </w:r>
            <w:r>
              <w:rPr>
                <w:rFonts w:eastAsia="DengXian"/>
              </w:rPr>
              <w:t>PPO</w:t>
            </w:r>
          </w:p>
        </w:tc>
        <w:tc>
          <w:tcPr>
            <w:tcW w:w="2113" w:type="dxa"/>
            <w:shd w:val="clear" w:color="auto" w:fill="auto"/>
          </w:tcPr>
          <w:p w14:paraId="52CD4FC5" w14:textId="0F924FE9" w:rsidR="005605A3" w:rsidRDefault="005605A3" w:rsidP="005605A3">
            <w:pPr>
              <w:rPr>
                <w:rFonts w:eastAsia="DengXian"/>
              </w:rPr>
            </w:pPr>
            <w:r>
              <w:rPr>
                <w:rFonts w:eastAsia="DengXian" w:hint="eastAsia"/>
              </w:rPr>
              <w:t>O</w:t>
            </w:r>
            <w:r>
              <w:rPr>
                <w:rFonts w:eastAsia="DengXian"/>
              </w:rPr>
              <w:t>ption 2</w:t>
            </w:r>
          </w:p>
        </w:tc>
        <w:tc>
          <w:tcPr>
            <w:tcW w:w="5954" w:type="dxa"/>
            <w:shd w:val="clear" w:color="auto" w:fill="auto"/>
          </w:tcPr>
          <w:p w14:paraId="297A2238" w14:textId="7541D69B" w:rsidR="005605A3" w:rsidRDefault="005605A3" w:rsidP="005605A3">
            <w:pPr>
              <w:jc w:val="left"/>
              <w:rPr>
                <w:rFonts w:eastAsia="DengXian"/>
              </w:rPr>
            </w:pPr>
            <w:r>
              <w:rPr>
                <w:rFonts w:eastAsia="DengXian"/>
              </w:rPr>
              <w:t xml:space="preserve">For option 1,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DengXian"/>
              </w:rPr>
            </w:pPr>
            <w:r>
              <w:rPr>
                <w:rFonts w:eastAsia="DengXian"/>
              </w:rPr>
              <w:t>Nokia</w:t>
            </w:r>
          </w:p>
        </w:tc>
        <w:tc>
          <w:tcPr>
            <w:tcW w:w="2113" w:type="dxa"/>
            <w:shd w:val="clear" w:color="auto" w:fill="auto"/>
          </w:tcPr>
          <w:p w14:paraId="478EF26A" w14:textId="2F19BBD6" w:rsidR="005605A3" w:rsidRDefault="005605A3" w:rsidP="005605A3">
            <w:pPr>
              <w:rPr>
                <w:rFonts w:eastAsia="DengXian"/>
              </w:rPr>
            </w:pPr>
            <w:r>
              <w:rPr>
                <w:rFonts w:eastAsia="DengXian"/>
              </w:rPr>
              <w:t>Option 1</w:t>
            </w:r>
          </w:p>
        </w:tc>
        <w:tc>
          <w:tcPr>
            <w:tcW w:w="5954" w:type="dxa"/>
            <w:shd w:val="clear" w:color="auto" w:fill="auto"/>
          </w:tcPr>
          <w:p w14:paraId="45486125" w14:textId="4EBC437B" w:rsidR="005605A3" w:rsidRDefault="005605A3" w:rsidP="005605A3">
            <w:pPr>
              <w:rPr>
                <w:rFonts w:eastAsia="DengXian"/>
              </w:rPr>
            </w:pPr>
            <w:r>
              <w:rPr>
                <w:rFonts w:eastAsia="DengXian"/>
              </w:rPr>
              <w:t>Comments to OPPO: “</w:t>
            </w:r>
            <w:r>
              <w:rPr>
                <w:rFonts w:eastAsia="DengXian"/>
              </w:rPr>
              <w:t xml:space="preserve">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w:t>
            </w:r>
            <w:r>
              <w:rPr>
                <w:rFonts w:eastAsia="DengXian"/>
              </w:rPr>
              <w:t>” is covered here:</w:t>
            </w:r>
          </w:p>
          <w:p w14:paraId="2775B328" w14:textId="120A2B2F" w:rsidR="005605A3" w:rsidRDefault="005605A3" w:rsidP="005605A3">
            <w:pPr>
              <w:ind w:left="851" w:hanging="284"/>
              <w:rPr>
                <w:rFonts w:eastAsia="DengXian"/>
              </w:rPr>
            </w:pPr>
            <w:r>
              <w:rPr>
                <w:rFonts w:eastAsia="DengXian"/>
              </w:rPr>
              <w:t>“</w:t>
            </w:r>
            <w:r w:rsidRPr="00471F03">
              <w:rPr>
                <w:rFonts w:eastAsia="MS Mincho"/>
                <w:lang w:eastAsia="ko-KR"/>
              </w:rPr>
              <w:t>In RRC_INACTIVE state, if</w:t>
            </w:r>
            <w:ins w:id="63"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r>
              <w:rPr>
                <w:rFonts w:eastAsia="DengXian"/>
              </w:rPr>
              <w:t>”</w:t>
            </w:r>
          </w:p>
          <w:p w14:paraId="2B275516" w14:textId="6869FBD4" w:rsidR="005E3575" w:rsidRDefault="005E3575" w:rsidP="005E3575">
            <w:pPr>
              <w:rPr>
                <w:rFonts w:eastAsia="DengXian"/>
              </w:rPr>
            </w:pPr>
            <w:r>
              <w:rPr>
                <w:rFonts w:eastAsia="DengXian"/>
              </w:rPr>
              <w:t>In option 2 it is not clear what is meant by “</w:t>
            </w:r>
            <w:r w:rsidRPr="005E3575">
              <w:rPr>
                <w:rFonts w:eastAsia="DengXian"/>
              </w:rPr>
              <w:t xml:space="preserve">the UE shall behave as if </w:t>
            </w:r>
            <w:proofErr w:type="spellStart"/>
            <w:r w:rsidRPr="005E3575">
              <w:rPr>
                <w:rFonts w:eastAsia="DengXian"/>
              </w:rPr>
              <w:t>TeDRX</w:t>
            </w:r>
            <w:proofErr w:type="spellEnd"/>
            <w:r w:rsidRPr="005E3575">
              <w:rPr>
                <w:rFonts w:eastAsia="DengXian"/>
              </w:rPr>
              <w:t>, CN is not configured</w:t>
            </w:r>
            <w:proofErr w:type="gramStart"/>
            <w:r>
              <w:rPr>
                <w:rFonts w:eastAsia="DengXian"/>
              </w:rPr>
              <w:t>”..</w:t>
            </w:r>
            <w:proofErr w:type="gramEnd"/>
            <w:r>
              <w:rPr>
                <w:rFonts w:eastAsia="DengXian"/>
              </w:rPr>
              <w:t xml:space="preserve"> “”</w:t>
            </w:r>
          </w:p>
          <w:p w14:paraId="44EEF3EB" w14:textId="1E105A89" w:rsidR="005E3575" w:rsidRDefault="005E3575" w:rsidP="005E3575">
            <w:pPr>
              <w:rPr>
                <w:rFonts w:eastAsia="DengXian"/>
              </w:rPr>
            </w:pPr>
          </w:p>
          <w:p w14:paraId="746DFD47" w14:textId="2DE58396" w:rsidR="005E3575" w:rsidRDefault="005E3575" w:rsidP="005E3575">
            <w:pPr>
              <w:rPr>
                <w:rFonts w:eastAsia="DengXian"/>
              </w:rPr>
            </w:pPr>
            <w:r>
              <w:rPr>
                <w:rFonts w:eastAsia="DengXian"/>
              </w:rPr>
              <w:t xml:space="preserve">Option 1 only adds reference to </w:t>
            </w:r>
            <w:r w:rsidR="00FD51FB">
              <w:rPr>
                <w:rFonts w:eastAsia="DengXian"/>
              </w:rPr>
              <w:t xml:space="preserve">existing text in </w:t>
            </w:r>
            <w:r>
              <w:rPr>
                <w:rFonts w:eastAsia="DengXian"/>
              </w:rPr>
              <w:t xml:space="preserve">clause 7.4 where it is defined when the UE operates </w:t>
            </w:r>
            <w:r w:rsidR="005273E9">
              <w:rPr>
                <w:rFonts w:eastAsia="DengXian"/>
              </w:rPr>
              <w:t xml:space="preserve">in </w:t>
            </w:r>
            <w:proofErr w:type="spellStart"/>
            <w:r w:rsidR="005273E9">
              <w:rPr>
                <w:rFonts w:eastAsia="DengXian"/>
              </w:rPr>
              <w:t>eDRX</w:t>
            </w:r>
            <w:proofErr w:type="spellEnd"/>
            <w:r w:rsidR="00FD51FB">
              <w:rPr>
                <w:rFonts w:eastAsia="DengXian"/>
              </w:rPr>
              <w:t>.</w:t>
            </w:r>
            <w:r>
              <w:rPr>
                <w:rFonts w:eastAsia="DengXian"/>
              </w:rPr>
              <w:t xml:space="preserve"> </w:t>
            </w:r>
          </w:p>
          <w:p w14:paraId="51F6B076" w14:textId="611387AA" w:rsidR="005605A3" w:rsidRDefault="005605A3" w:rsidP="005605A3">
            <w:pPr>
              <w:rPr>
                <w:rFonts w:eastAsia="DengXian"/>
              </w:rPr>
            </w:pPr>
          </w:p>
        </w:tc>
      </w:tr>
      <w:tr w:rsidR="005605A3" w14:paraId="384899C5" w14:textId="77777777" w:rsidTr="00BB1BAE">
        <w:tc>
          <w:tcPr>
            <w:tcW w:w="1426" w:type="dxa"/>
            <w:shd w:val="clear" w:color="auto" w:fill="auto"/>
          </w:tcPr>
          <w:p w14:paraId="49D5B4FE" w14:textId="77777777" w:rsidR="005605A3" w:rsidRDefault="005605A3" w:rsidP="005605A3">
            <w:pPr>
              <w:rPr>
                <w:rFonts w:eastAsia="DengXian"/>
              </w:rPr>
            </w:pPr>
          </w:p>
        </w:tc>
        <w:tc>
          <w:tcPr>
            <w:tcW w:w="2113" w:type="dxa"/>
            <w:shd w:val="clear" w:color="auto" w:fill="auto"/>
          </w:tcPr>
          <w:p w14:paraId="268D4EB7" w14:textId="77777777" w:rsidR="005605A3" w:rsidRDefault="005605A3" w:rsidP="005605A3">
            <w:pPr>
              <w:rPr>
                <w:rFonts w:eastAsia="DengXian"/>
              </w:rPr>
            </w:pPr>
          </w:p>
        </w:tc>
        <w:tc>
          <w:tcPr>
            <w:tcW w:w="5954" w:type="dxa"/>
            <w:shd w:val="clear" w:color="auto" w:fill="auto"/>
          </w:tcPr>
          <w:p w14:paraId="16117F2D" w14:textId="77777777" w:rsidR="005605A3" w:rsidRDefault="005605A3" w:rsidP="005605A3">
            <w:pPr>
              <w:rPr>
                <w:rFonts w:eastAsia="DengXian"/>
              </w:rPr>
            </w:pPr>
          </w:p>
        </w:tc>
      </w:tr>
      <w:tr w:rsidR="005605A3" w14:paraId="48CE3A50" w14:textId="77777777" w:rsidTr="00BB1BAE">
        <w:tc>
          <w:tcPr>
            <w:tcW w:w="1426" w:type="dxa"/>
            <w:shd w:val="clear" w:color="auto" w:fill="auto"/>
          </w:tcPr>
          <w:p w14:paraId="543FEBCA" w14:textId="77777777" w:rsidR="005605A3" w:rsidRDefault="005605A3" w:rsidP="005605A3">
            <w:pPr>
              <w:rPr>
                <w:rFonts w:eastAsia="DengXian"/>
              </w:rPr>
            </w:pPr>
          </w:p>
        </w:tc>
        <w:tc>
          <w:tcPr>
            <w:tcW w:w="2113" w:type="dxa"/>
            <w:shd w:val="clear" w:color="auto" w:fill="auto"/>
          </w:tcPr>
          <w:p w14:paraId="33457A54" w14:textId="77777777" w:rsidR="005605A3" w:rsidRDefault="005605A3" w:rsidP="005605A3">
            <w:pPr>
              <w:rPr>
                <w:rFonts w:eastAsia="DengXian"/>
              </w:rPr>
            </w:pPr>
          </w:p>
        </w:tc>
        <w:tc>
          <w:tcPr>
            <w:tcW w:w="5954" w:type="dxa"/>
            <w:shd w:val="clear" w:color="auto" w:fill="auto"/>
          </w:tcPr>
          <w:p w14:paraId="0B72A91B" w14:textId="77777777" w:rsidR="005605A3" w:rsidRDefault="005605A3" w:rsidP="005605A3">
            <w:pPr>
              <w:rPr>
                <w:rFonts w:eastAsia="DengXian"/>
              </w:rPr>
            </w:pPr>
          </w:p>
        </w:tc>
      </w:tr>
      <w:tr w:rsidR="005605A3" w14:paraId="2390A3C8" w14:textId="77777777" w:rsidTr="00BB1BAE">
        <w:tc>
          <w:tcPr>
            <w:tcW w:w="1426" w:type="dxa"/>
            <w:shd w:val="clear" w:color="auto" w:fill="auto"/>
          </w:tcPr>
          <w:p w14:paraId="2A9FF02C" w14:textId="77777777" w:rsidR="005605A3" w:rsidRDefault="005605A3" w:rsidP="005605A3">
            <w:pPr>
              <w:rPr>
                <w:rFonts w:eastAsia="DengXian"/>
              </w:rPr>
            </w:pPr>
          </w:p>
        </w:tc>
        <w:tc>
          <w:tcPr>
            <w:tcW w:w="2113" w:type="dxa"/>
            <w:shd w:val="clear" w:color="auto" w:fill="auto"/>
          </w:tcPr>
          <w:p w14:paraId="54CD8B0B" w14:textId="77777777" w:rsidR="005605A3" w:rsidRDefault="005605A3" w:rsidP="005605A3">
            <w:pPr>
              <w:rPr>
                <w:rFonts w:eastAsia="DengXian"/>
              </w:rPr>
            </w:pPr>
          </w:p>
        </w:tc>
        <w:tc>
          <w:tcPr>
            <w:tcW w:w="5954" w:type="dxa"/>
            <w:shd w:val="clear" w:color="auto" w:fill="auto"/>
          </w:tcPr>
          <w:p w14:paraId="6C5C14A3" w14:textId="77777777" w:rsidR="005605A3" w:rsidRDefault="005605A3" w:rsidP="005605A3">
            <w:pPr>
              <w:jc w:val="left"/>
              <w:rPr>
                <w:rFonts w:eastAsia="DengXian"/>
              </w:rPr>
            </w:pPr>
          </w:p>
        </w:tc>
      </w:tr>
      <w:tr w:rsidR="005605A3" w14:paraId="18AA671A" w14:textId="77777777" w:rsidTr="00BB1BAE">
        <w:tc>
          <w:tcPr>
            <w:tcW w:w="1426" w:type="dxa"/>
            <w:shd w:val="clear" w:color="auto" w:fill="auto"/>
          </w:tcPr>
          <w:p w14:paraId="7EE7FF27" w14:textId="77777777" w:rsidR="005605A3" w:rsidRDefault="005605A3" w:rsidP="005605A3">
            <w:pPr>
              <w:rPr>
                <w:rFonts w:eastAsia="DengXian"/>
              </w:rPr>
            </w:pPr>
          </w:p>
        </w:tc>
        <w:tc>
          <w:tcPr>
            <w:tcW w:w="2113" w:type="dxa"/>
            <w:shd w:val="clear" w:color="auto" w:fill="auto"/>
          </w:tcPr>
          <w:p w14:paraId="253470A8" w14:textId="77777777" w:rsidR="005605A3" w:rsidRDefault="005605A3" w:rsidP="005605A3">
            <w:pPr>
              <w:rPr>
                <w:rFonts w:eastAsia="DengXian"/>
              </w:rPr>
            </w:pPr>
          </w:p>
        </w:tc>
        <w:tc>
          <w:tcPr>
            <w:tcW w:w="5954" w:type="dxa"/>
            <w:shd w:val="clear" w:color="auto" w:fill="auto"/>
          </w:tcPr>
          <w:p w14:paraId="67D2AFAD" w14:textId="77777777" w:rsidR="005605A3" w:rsidRDefault="005605A3" w:rsidP="005605A3">
            <w:pPr>
              <w:rPr>
                <w:rFonts w:eastAsia="DengXian"/>
              </w:rPr>
            </w:pPr>
          </w:p>
        </w:tc>
      </w:tr>
      <w:tr w:rsidR="005605A3" w14:paraId="7DF3EE82" w14:textId="77777777" w:rsidTr="00BB1BAE">
        <w:tc>
          <w:tcPr>
            <w:tcW w:w="1426" w:type="dxa"/>
            <w:shd w:val="clear" w:color="auto" w:fill="auto"/>
          </w:tcPr>
          <w:p w14:paraId="5C420F75" w14:textId="77777777" w:rsidR="005605A3" w:rsidRDefault="005605A3" w:rsidP="005605A3">
            <w:pPr>
              <w:rPr>
                <w:rFonts w:eastAsia="DengXian"/>
              </w:rPr>
            </w:pPr>
          </w:p>
        </w:tc>
        <w:tc>
          <w:tcPr>
            <w:tcW w:w="2113" w:type="dxa"/>
            <w:shd w:val="clear" w:color="auto" w:fill="auto"/>
          </w:tcPr>
          <w:p w14:paraId="6D57F27D" w14:textId="77777777" w:rsidR="005605A3" w:rsidRDefault="005605A3" w:rsidP="005605A3">
            <w:pPr>
              <w:rPr>
                <w:rFonts w:eastAsia="DengXian"/>
              </w:rPr>
            </w:pPr>
          </w:p>
        </w:tc>
        <w:tc>
          <w:tcPr>
            <w:tcW w:w="5954" w:type="dxa"/>
            <w:shd w:val="clear" w:color="auto" w:fill="auto"/>
          </w:tcPr>
          <w:p w14:paraId="61FE9055" w14:textId="77777777" w:rsidR="005605A3" w:rsidRDefault="005605A3" w:rsidP="005605A3">
            <w:pPr>
              <w:rPr>
                <w:rFonts w:eastAsia="DengXian"/>
              </w:rPr>
            </w:pPr>
          </w:p>
        </w:tc>
      </w:tr>
      <w:tr w:rsidR="005605A3" w14:paraId="172C0514" w14:textId="77777777" w:rsidTr="00BB1BAE">
        <w:tc>
          <w:tcPr>
            <w:tcW w:w="1426" w:type="dxa"/>
            <w:shd w:val="clear" w:color="auto" w:fill="auto"/>
          </w:tcPr>
          <w:p w14:paraId="1211E512" w14:textId="77777777" w:rsidR="005605A3" w:rsidRDefault="005605A3" w:rsidP="005605A3">
            <w:pPr>
              <w:rPr>
                <w:rFonts w:eastAsia="DengXian"/>
              </w:rPr>
            </w:pPr>
          </w:p>
        </w:tc>
        <w:tc>
          <w:tcPr>
            <w:tcW w:w="2113" w:type="dxa"/>
            <w:shd w:val="clear" w:color="auto" w:fill="auto"/>
          </w:tcPr>
          <w:p w14:paraId="538D901F" w14:textId="77777777" w:rsidR="005605A3" w:rsidRDefault="005605A3" w:rsidP="005605A3">
            <w:pPr>
              <w:rPr>
                <w:rFonts w:eastAsia="DengXian"/>
              </w:rPr>
            </w:pPr>
          </w:p>
        </w:tc>
        <w:tc>
          <w:tcPr>
            <w:tcW w:w="5954" w:type="dxa"/>
            <w:shd w:val="clear" w:color="auto" w:fill="auto"/>
          </w:tcPr>
          <w:p w14:paraId="78DED205" w14:textId="77777777" w:rsidR="005605A3" w:rsidRDefault="005605A3" w:rsidP="005605A3">
            <w:pPr>
              <w:jc w:val="left"/>
              <w:rPr>
                <w:rFonts w:eastAsia="DengXian"/>
              </w:rPr>
            </w:pPr>
          </w:p>
        </w:tc>
      </w:tr>
      <w:tr w:rsidR="005605A3" w14:paraId="4C4549A1" w14:textId="77777777" w:rsidTr="00BB1BAE">
        <w:tc>
          <w:tcPr>
            <w:tcW w:w="1426" w:type="dxa"/>
            <w:shd w:val="clear" w:color="auto" w:fill="auto"/>
          </w:tcPr>
          <w:p w14:paraId="0ECB7C1A" w14:textId="77777777" w:rsidR="005605A3" w:rsidRDefault="005605A3" w:rsidP="005605A3">
            <w:pPr>
              <w:rPr>
                <w:rFonts w:eastAsia="DengXian"/>
              </w:rPr>
            </w:pPr>
          </w:p>
        </w:tc>
        <w:tc>
          <w:tcPr>
            <w:tcW w:w="2113" w:type="dxa"/>
            <w:shd w:val="clear" w:color="auto" w:fill="auto"/>
          </w:tcPr>
          <w:p w14:paraId="2F64AEE3" w14:textId="77777777" w:rsidR="005605A3" w:rsidRDefault="005605A3" w:rsidP="005605A3">
            <w:pPr>
              <w:rPr>
                <w:rFonts w:eastAsia="DengXian"/>
              </w:rPr>
            </w:pPr>
          </w:p>
        </w:tc>
        <w:tc>
          <w:tcPr>
            <w:tcW w:w="5954" w:type="dxa"/>
            <w:shd w:val="clear" w:color="auto" w:fill="auto"/>
          </w:tcPr>
          <w:p w14:paraId="44961235" w14:textId="77777777" w:rsidR="005605A3" w:rsidRDefault="005605A3" w:rsidP="005605A3">
            <w:pPr>
              <w:jc w:val="left"/>
              <w:rPr>
                <w:rFonts w:eastAsia="DengXian"/>
              </w:rPr>
            </w:pPr>
          </w:p>
        </w:tc>
      </w:tr>
      <w:tr w:rsidR="005605A3" w14:paraId="430AB7E9" w14:textId="77777777" w:rsidTr="00BB1BAE">
        <w:tc>
          <w:tcPr>
            <w:tcW w:w="1426" w:type="dxa"/>
            <w:shd w:val="clear" w:color="auto" w:fill="auto"/>
          </w:tcPr>
          <w:p w14:paraId="19267F2E" w14:textId="77777777" w:rsidR="005605A3" w:rsidRPr="002E75F6" w:rsidRDefault="005605A3" w:rsidP="005605A3">
            <w:pPr>
              <w:rPr>
                <w:rFonts w:eastAsia="DengXian"/>
              </w:rPr>
            </w:pPr>
          </w:p>
        </w:tc>
        <w:tc>
          <w:tcPr>
            <w:tcW w:w="2113" w:type="dxa"/>
            <w:shd w:val="clear" w:color="auto" w:fill="auto"/>
          </w:tcPr>
          <w:p w14:paraId="74E9CB71" w14:textId="77777777" w:rsidR="005605A3" w:rsidRPr="00847CE3" w:rsidRDefault="005605A3" w:rsidP="005605A3">
            <w:pPr>
              <w:rPr>
                <w:rFonts w:eastAsia="DengXian"/>
              </w:rPr>
            </w:pPr>
          </w:p>
        </w:tc>
        <w:tc>
          <w:tcPr>
            <w:tcW w:w="5954" w:type="dxa"/>
            <w:shd w:val="clear" w:color="auto" w:fill="auto"/>
          </w:tcPr>
          <w:p w14:paraId="482EB60C" w14:textId="77777777" w:rsidR="005605A3" w:rsidRDefault="005605A3" w:rsidP="005605A3">
            <w:pPr>
              <w:jc w:val="left"/>
              <w:rPr>
                <w:rFonts w:eastAsia="DengXian"/>
              </w:rPr>
            </w:pPr>
          </w:p>
        </w:tc>
      </w:tr>
      <w:tr w:rsidR="005605A3" w14:paraId="59E508D1" w14:textId="77777777" w:rsidTr="00BB1BAE">
        <w:tc>
          <w:tcPr>
            <w:tcW w:w="1426" w:type="dxa"/>
            <w:shd w:val="clear" w:color="auto" w:fill="auto"/>
          </w:tcPr>
          <w:p w14:paraId="0D3E3F69" w14:textId="77777777" w:rsidR="005605A3" w:rsidRDefault="005605A3" w:rsidP="005605A3">
            <w:pPr>
              <w:rPr>
                <w:rFonts w:eastAsia="DengXian"/>
              </w:rPr>
            </w:pPr>
          </w:p>
        </w:tc>
        <w:tc>
          <w:tcPr>
            <w:tcW w:w="2113" w:type="dxa"/>
            <w:shd w:val="clear" w:color="auto" w:fill="auto"/>
          </w:tcPr>
          <w:p w14:paraId="281369DA" w14:textId="77777777" w:rsidR="005605A3" w:rsidRDefault="005605A3" w:rsidP="005605A3">
            <w:pPr>
              <w:rPr>
                <w:rFonts w:eastAsia="DengXian"/>
              </w:rPr>
            </w:pPr>
          </w:p>
        </w:tc>
        <w:tc>
          <w:tcPr>
            <w:tcW w:w="5954" w:type="dxa"/>
            <w:shd w:val="clear" w:color="auto" w:fill="auto"/>
          </w:tcPr>
          <w:p w14:paraId="0BD08759" w14:textId="77777777" w:rsidR="005605A3" w:rsidRDefault="005605A3" w:rsidP="005605A3">
            <w:pPr>
              <w:rPr>
                <w:rFonts w:eastAsia="DengXian"/>
              </w:rPr>
            </w:pPr>
          </w:p>
        </w:tc>
      </w:tr>
      <w:tr w:rsidR="005605A3" w14:paraId="7492F9A7" w14:textId="77777777" w:rsidTr="00BB1BAE">
        <w:tc>
          <w:tcPr>
            <w:tcW w:w="1426" w:type="dxa"/>
            <w:shd w:val="clear" w:color="auto" w:fill="auto"/>
          </w:tcPr>
          <w:p w14:paraId="42902F90" w14:textId="77777777" w:rsidR="005605A3" w:rsidRDefault="005605A3" w:rsidP="005605A3">
            <w:pPr>
              <w:rPr>
                <w:rFonts w:eastAsia="DengXian"/>
              </w:rPr>
            </w:pPr>
          </w:p>
        </w:tc>
        <w:tc>
          <w:tcPr>
            <w:tcW w:w="2113" w:type="dxa"/>
            <w:shd w:val="clear" w:color="auto" w:fill="auto"/>
          </w:tcPr>
          <w:p w14:paraId="307D87E5" w14:textId="77777777" w:rsidR="005605A3" w:rsidRDefault="005605A3" w:rsidP="005605A3">
            <w:pPr>
              <w:rPr>
                <w:rFonts w:eastAsia="DengXian"/>
              </w:rPr>
            </w:pPr>
          </w:p>
        </w:tc>
        <w:tc>
          <w:tcPr>
            <w:tcW w:w="5954" w:type="dxa"/>
            <w:shd w:val="clear" w:color="auto" w:fill="auto"/>
          </w:tcPr>
          <w:p w14:paraId="5AD33B33" w14:textId="77777777" w:rsidR="005605A3" w:rsidRDefault="005605A3" w:rsidP="005605A3">
            <w:pPr>
              <w:rPr>
                <w:rFonts w:eastAsia="DengXian"/>
              </w:rPr>
            </w:pPr>
          </w:p>
        </w:tc>
      </w:tr>
      <w:tr w:rsidR="005605A3" w14:paraId="301FB6BD" w14:textId="77777777" w:rsidTr="00BB1BAE">
        <w:tc>
          <w:tcPr>
            <w:tcW w:w="1426" w:type="dxa"/>
            <w:shd w:val="clear" w:color="auto" w:fill="auto"/>
          </w:tcPr>
          <w:p w14:paraId="45806B9C" w14:textId="77777777" w:rsidR="005605A3" w:rsidRDefault="005605A3" w:rsidP="005605A3">
            <w:pPr>
              <w:rPr>
                <w:rFonts w:eastAsia="DengXian"/>
              </w:rPr>
            </w:pPr>
          </w:p>
        </w:tc>
        <w:tc>
          <w:tcPr>
            <w:tcW w:w="2113" w:type="dxa"/>
            <w:shd w:val="clear" w:color="auto" w:fill="auto"/>
          </w:tcPr>
          <w:p w14:paraId="6AAD27E5" w14:textId="77777777" w:rsidR="005605A3" w:rsidRDefault="005605A3" w:rsidP="005605A3">
            <w:pPr>
              <w:rPr>
                <w:rFonts w:eastAsia="DengXian"/>
              </w:rPr>
            </w:pPr>
          </w:p>
        </w:tc>
        <w:tc>
          <w:tcPr>
            <w:tcW w:w="5954" w:type="dxa"/>
            <w:shd w:val="clear" w:color="auto" w:fill="auto"/>
          </w:tcPr>
          <w:p w14:paraId="0FE06F6F" w14:textId="77777777" w:rsidR="005605A3" w:rsidRDefault="005605A3" w:rsidP="005605A3">
            <w:pPr>
              <w:rPr>
                <w:rFonts w:eastAsia="DengXian"/>
              </w:rPr>
            </w:pPr>
          </w:p>
        </w:tc>
      </w:tr>
      <w:tr w:rsidR="005605A3"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5605A3" w:rsidRDefault="005605A3" w:rsidP="005605A3">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5605A3" w:rsidRDefault="005605A3" w:rsidP="005605A3">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5605A3" w:rsidRDefault="005605A3" w:rsidP="005605A3">
            <w:pPr>
              <w:rPr>
                <w:rFonts w:eastAsia="DengXian"/>
              </w:rPr>
            </w:pPr>
          </w:p>
        </w:tc>
      </w:tr>
      <w:tr w:rsidR="005605A3"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5605A3" w:rsidRDefault="005605A3" w:rsidP="005605A3">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5605A3" w:rsidRDefault="005605A3" w:rsidP="005605A3">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5605A3" w:rsidRDefault="005605A3" w:rsidP="005605A3">
            <w:pPr>
              <w:rPr>
                <w:rFonts w:eastAsia="DengXian"/>
              </w:rPr>
            </w:pPr>
          </w:p>
        </w:tc>
      </w:tr>
      <w:tr w:rsidR="005605A3"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5605A3" w:rsidRDefault="005605A3" w:rsidP="005605A3">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5605A3" w:rsidRDefault="005605A3" w:rsidP="005605A3">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5605A3" w:rsidRDefault="005605A3" w:rsidP="005605A3">
            <w:pPr>
              <w:rPr>
                <w:rFonts w:eastAsia="DengXian"/>
              </w:rPr>
            </w:pPr>
          </w:p>
        </w:tc>
      </w:tr>
      <w:tr w:rsidR="005605A3"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5605A3" w:rsidRDefault="005605A3" w:rsidP="005605A3">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5605A3" w:rsidRDefault="005605A3" w:rsidP="005605A3">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5605A3" w:rsidRDefault="005605A3" w:rsidP="005605A3">
            <w:pPr>
              <w:rPr>
                <w:rFonts w:eastAsia="DengXian"/>
              </w:rPr>
            </w:pPr>
          </w:p>
        </w:tc>
      </w:tr>
      <w:tr w:rsidR="005605A3"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5605A3" w:rsidRDefault="005605A3" w:rsidP="005605A3">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5605A3" w:rsidRDefault="005605A3" w:rsidP="005605A3">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5605A3" w:rsidRDefault="005605A3" w:rsidP="005605A3">
            <w:pPr>
              <w:rPr>
                <w:rFonts w:eastAsia="DengXian"/>
              </w:rPr>
            </w:pPr>
          </w:p>
        </w:tc>
      </w:tr>
      <w:tr w:rsidR="005605A3"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5605A3" w:rsidRDefault="005605A3" w:rsidP="005605A3">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5605A3" w:rsidRDefault="005605A3" w:rsidP="005605A3">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5605A3" w:rsidRDefault="005605A3" w:rsidP="005605A3">
            <w:pPr>
              <w:rPr>
                <w:rFonts w:eastAsia="DengXian"/>
              </w:rPr>
            </w:pPr>
          </w:p>
        </w:tc>
      </w:tr>
    </w:tbl>
    <w:p w14:paraId="5B12BC36" w14:textId="77777777" w:rsidR="00553CDB" w:rsidRDefault="00553CDB" w:rsidP="00553CDB">
      <w:pPr>
        <w:pStyle w:val="BodyText"/>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62"/>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Heading1"/>
      </w:pPr>
      <w:r>
        <w:t>5</w:t>
      </w:r>
      <w:r w:rsidR="008B2306">
        <w:t>. References</w:t>
      </w:r>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footerReference w:type="default" r:id="rId15"/>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E268" w14:textId="77777777" w:rsidR="00A60CCC" w:rsidRDefault="00A60CCC">
      <w:r>
        <w:separator/>
      </w:r>
    </w:p>
  </w:endnote>
  <w:endnote w:type="continuationSeparator" w:id="0">
    <w:p w14:paraId="219D23DB" w14:textId="77777777" w:rsidR="00A60CCC" w:rsidRDefault="00A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5387EAEA" w:rsidR="00691E07" w:rsidRDefault="00691E0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671A">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671A">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5D13" w14:textId="77777777" w:rsidR="00A60CCC" w:rsidRDefault="00A60CCC">
      <w:r>
        <w:separator/>
      </w:r>
    </w:p>
  </w:footnote>
  <w:footnote w:type="continuationSeparator" w:id="0">
    <w:p w14:paraId="31661ACE" w14:textId="77777777" w:rsidR="00A60CCC" w:rsidRDefault="00A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691E07" w:rsidRDefault="00691E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5" w15:restartNumberingAfterBreak="0">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7"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7"/>
  </w:num>
  <w:num w:numId="3">
    <w:abstractNumId w:val="23"/>
  </w:num>
  <w:num w:numId="4">
    <w:abstractNumId w:val="9"/>
  </w:num>
  <w:num w:numId="5">
    <w:abstractNumId w:val="38"/>
  </w:num>
  <w:num w:numId="6">
    <w:abstractNumId w:val="32"/>
  </w:num>
  <w:num w:numId="7">
    <w:abstractNumId w:val="33"/>
  </w:num>
  <w:num w:numId="8">
    <w:abstractNumId w:val="34"/>
  </w:num>
  <w:num w:numId="9">
    <w:abstractNumId w:val="17"/>
  </w:num>
  <w:num w:numId="10">
    <w:abstractNumId w:val="22"/>
  </w:num>
  <w:num w:numId="11">
    <w:abstractNumId w:val="35"/>
  </w:num>
  <w:num w:numId="12">
    <w:abstractNumId w:val="8"/>
  </w:num>
  <w:num w:numId="13">
    <w:abstractNumId w:val="6"/>
  </w:num>
  <w:num w:numId="14">
    <w:abstractNumId w:val="0"/>
  </w:num>
  <w:num w:numId="15">
    <w:abstractNumId w:val="27"/>
  </w:num>
  <w:num w:numId="16">
    <w:abstractNumId w:val="1"/>
  </w:num>
  <w:num w:numId="17">
    <w:abstractNumId w:val="3"/>
  </w:num>
  <w:num w:numId="18">
    <w:abstractNumId w:val="18"/>
  </w:num>
  <w:num w:numId="19">
    <w:abstractNumId w:val="31"/>
  </w:num>
  <w:num w:numId="20">
    <w:abstractNumId w:val="11"/>
  </w:num>
  <w:num w:numId="21">
    <w:abstractNumId w:val="19"/>
  </w:num>
  <w:num w:numId="22">
    <w:abstractNumId w:val="30"/>
  </w:num>
  <w:num w:numId="23">
    <w:abstractNumId w:val="25"/>
  </w:num>
  <w:num w:numId="24">
    <w:abstractNumId w:val="16"/>
  </w:num>
  <w:num w:numId="25">
    <w:abstractNumId w:val="5"/>
  </w:num>
  <w:num w:numId="26">
    <w:abstractNumId w:val="14"/>
  </w:num>
  <w:num w:numId="27">
    <w:abstractNumId w:val="12"/>
  </w:num>
  <w:num w:numId="28">
    <w:abstractNumId w:val="29"/>
  </w:num>
  <w:num w:numId="29">
    <w:abstractNumId w:val="4"/>
  </w:num>
  <w:num w:numId="30">
    <w:abstractNumId w:val="15"/>
  </w:num>
  <w:num w:numId="31">
    <w:abstractNumId w:val="28"/>
  </w:num>
  <w:num w:numId="32">
    <w:abstractNumId w:val="37"/>
  </w:num>
  <w:num w:numId="33">
    <w:abstractNumId w:val="36"/>
  </w:num>
  <w:num w:numId="34">
    <w:abstractNumId w:val="24"/>
  </w:num>
  <w:num w:numId="35">
    <w:abstractNumId w:val="26"/>
  </w:num>
  <w:num w:numId="36">
    <w:abstractNumId w:val="10"/>
  </w:num>
  <w:num w:numId="37">
    <w:abstractNumId w:val="2"/>
  </w:num>
  <w:num w:numId="38">
    <w:abstractNumId w:val="21"/>
  </w:num>
  <w:num w:numId="39">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rson w15:author="Huawei, HiSilicon">
    <w15:presenceInfo w15:providerId="None" w15:userId="Huawei, HiSilicon"/>
  </w15:person>
  <w15:person w15:author="Nokia - Jussi">
    <w15:presenceInfo w15:providerId="None" w15:userId="Nokia - Juss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EAB"/>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EBC"/>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8C7"/>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1E07"/>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336"/>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342"/>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54982A56-830B-46D2-AF4C-04A2A6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character" w:styleId="UnresolvedMention">
    <w:name w:val="Unresolved Mention"/>
    <w:basedOn w:val="DefaultParagraphFont"/>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0172-Correction%20on%20eDRX.docx" TargetMode="Externa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2-2301135%20Correction%20for%20hyperSFN%20on%20SI%20update.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301134%20Corrections%20for%20eDRX%20on%20IDLE%20eDRX%20cycle.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Data\3GPP\Extracts\38.304_CR0319(Rel-17)_R2-2300311_Correction%20on%2038.304%20for%20RedCap.docx" TargetMode="External"/><Relationship Id="rId4" Type="http://schemas.openxmlformats.org/officeDocument/2006/relationships/settings" Target="settings.xml"/><Relationship Id="rId9" Type="http://schemas.openxmlformats.org/officeDocument/2006/relationships/hyperlink" Target="file:///C:\Data\3GPP\Extracts\R2-2301330%20Correction%20on%20eDRX%20in%20TS%2038304.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C87E-A3E3-4CE7-BCC6-547858F6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23</TotalTime>
  <Pages>1</Pages>
  <Words>2716</Words>
  <Characters>22005</Characters>
  <Application>Microsoft Office Word</Application>
  <DocSecurity>0</DocSecurity>
  <Lines>183</Lines>
  <Paragraphs>49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24672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Nokia - Jussi</cp:lastModifiedBy>
  <cp:revision>9</cp:revision>
  <cp:lastPrinted>2008-01-31T00:09:00Z</cp:lastPrinted>
  <dcterms:created xsi:type="dcterms:W3CDTF">2023-02-28T15:25:00Z</dcterms:created>
  <dcterms:modified xsi:type="dcterms:W3CDTF">2023-02-28T15:41:00Z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