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F9100" w14:textId="55742353" w:rsidR="005B5C08" w:rsidRDefault="005B5C08" w:rsidP="00B822F1">
      <w:pPr>
        <w:pStyle w:val="CRCoverPage"/>
        <w:tabs>
          <w:tab w:val="right" w:pos="9639"/>
        </w:tabs>
        <w:spacing w:after="0"/>
        <w:rPr>
          <w:b/>
          <w:i/>
          <w:noProof/>
          <w:sz w:val="28"/>
          <w:lang w:eastAsia="zh-CN"/>
        </w:rPr>
      </w:pPr>
      <w:r>
        <w:rPr>
          <w:b/>
          <w:noProof/>
          <w:sz w:val="24"/>
        </w:rPr>
        <w:t>3GPP TSG-RAN WG2 Meeting #1</w:t>
      </w:r>
      <w:r>
        <w:rPr>
          <w:rFonts w:hint="eastAsia"/>
          <w:b/>
          <w:noProof/>
          <w:sz w:val="24"/>
          <w:lang w:eastAsia="zh-CN"/>
        </w:rPr>
        <w:t>21</w:t>
      </w:r>
      <w:r>
        <w:rPr>
          <w:b/>
          <w:i/>
          <w:noProof/>
          <w:sz w:val="28"/>
        </w:rPr>
        <w:tab/>
      </w:r>
      <w:r w:rsidR="000C4021" w:rsidRPr="000C4021">
        <w:rPr>
          <w:b/>
          <w:i/>
          <w:noProof/>
          <w:sz w:val="28"/>
        </w:rPr>
        <w:t>R2-2301688</w:t>
      </w:r>
    </w:p>
    <w:p w14:paraId="2A1A7695" w14:textId="77777777" w:rsidR="005B5C08" w:rsidRDefault="005B5C08" w:rsidP="005B5C08">
      <w:pPr>
        <w:pStyle w:val="CRCoverPage"/>
        <w:outlineLvl w:val="0"/>
        <w:rPr>
          <w:b/>
          <w:noProof/>
          <w:sz w:val="24"/>
        </w:rPr>
      </w:pPr>
      <w:r w:rsidRPr="003A551E">
        <w:rPr>
          <w:b/>
          <w:noProof/>
          <w:sz w:val="24"/>
        </w:rPr>
        <w:t>Athens, Greece, 27th February – 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BC4E44" w:rsidR="001E41F3" w:rsidRPr="00410371" w:rsidRDefault="001B70AA" w:rsidP="00AE58D6">
            <w:pPr>
              <w:pStyle w:val="CRCoverPage"/>
              <w:spacing w:after="0"/>
              <w:jc w:val="right"/>
              <w:rPr>
                <w:b/>
                <w:noProof/>
                <w:sz w:val="28"/>
              </w:rPr>
            </w:pPr>
            <w:r>
              <w:rPr>
                <w:b/>
                <w:sz w:val="28"/>
              </w:rPr>
              <w:t>3</w:t>
            </w:r>
            <w:r w:rsidR="001540D0">
              <w:rPr>
                <w:rFonts w:hint="eastAsia"/>
                <w:b/>
                <w:sz w:val="28"/>
                <w:lang w:eastAsia="zh-CN"/>
              </w:rPr>
              <w:t>8</w:t>
            </w:r>
            <w:r w:rsidR="00BA244F">
              <w:rPr>
                <w:b/>
                <w:sz w:val="28"/>
              </w:rPr>
              <w:t>.3</w:t>
            </w:r>
            <w:r w:rsidR="00C8564A">
              <w:rPr>
                <w:rFonts w:hint="eastAsia"/>
                <w:b/>
                <w:sz w:val="28"/>
                <w:lang w:eastAsia="zh-CN"/>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4E05F0" w:rsidR="001E41F3" w:rsidRPr="00102BF3" w:rsidRDefault="00B0543D" w:rsidP="006110D6">
            <w:pPr>
              <w:pStyle w:val="CRCoverPage"/>
              <w:spacing w:after="0"/>
              <w:jc w:val="center"/>
              <w:rPr>
                <w:b/>
                <w:noProof/>
                <w:lang w:eastAsia="zh-CN"/>
              </w:rPr>
            </w:pPr>
            <w:r w:rsidRPr="00ED1AFF">
              <w:rPr>
                <w:b/>
                <w:sz w:val="28"/>
                <w:lang w:eastAsia="zh-CN"/>
              </w:rPr>
              <w:t>3917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C0023A" w:rsidP="00BA244F">
            <w:pPr>
              <w:pStyle w:val="CRCoverPage"/>
              <w:spacing w:after="0"/>
              <w:jc w:val="center"/>
              <w:rPr>
                <w:b/>
                <w:noProof/>
              </w:rPr>
            </w:pP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sidR="00BA244F">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1501CC" w:rsidR="001E41F3" w:rsidRPr="00410371" w:rsidRDefault="006110D6" w:rsidP="007219BA">
            <w:pPr>
              <w:pStyle w:val="CRCoverPage"/>
              <w:spacing w:after="0"/>
              <w:jc w:val="center"/>
              <w:rPr>
                <w:noProof/>
                <w:sz w:val="28"/>
              </w:rPr>
            </w:pPr>
            <w:r>
              <w:rPr>
                <w:b/>
                <w:sz w:val="28"/>
              </w:rPr>
              <w:t>1</w:t>
            </w:r>
            <w:r w:rsidR="0078085E">
              <w:rPr>
                <w:rFonts w:hint="eastAsia"/>
                <w:b/>
                <w:sz w:val="28"/>
                <w:lang w:eastAsia="zh-CN"/>
              </w:rPr>
              <w:t>7</w:t>
            </w:r>
            <w:r>
              <w:rPr>
                <w:b/>
                <w:sz w:val="28"/>
              </w:rPr>
              <w:t>.</w:t>
            </w:r>
            <w:r w:rsidR="005B5C08">
              <w:rPr>
                <w:rFonts w:hint="eastAsia"/>
                <w:b/>
                <w:sz w:val="28"/>
                <w:lang w:eastAsia="zh-CN"/>
              </w:rPr>
              <w:t>3</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E9956DD" w:rsidR="00F25D98" w:rsidRDefault="00707C25" w:rsidP="001E41F3">
            <w:pPr>
              <w:pStyle w:val="CRCoverPage"/>
              <w:spacing w:after="0"/>
              <w:jc w:val="center"/>
              <w:rPr>
                <w:b/>
                <w:caps/>
                <w:noProof/>
                <w:lang w:eastAsia="zh-CN"/>
              </w:rPr>
            </w:pPr>
            <w:r>
              <w:rPr>
                <w:rFonts w:hint="eastAsia"/>
                <w:b/>
                <w:caps/>
                <w:noProof/>
                <w:lang w:eastAsia="zh-CN"/>
              </w:rPr>
              <w:t xml:space="preserve"> </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7FA6CE" w:rsidR="001E41F3" w:rsidRDefault="00EB51C7" w:rsidP="00AC72D1">
            <w:pPr>
              <w:pStyle w:val="CRCoverPage"/>
              <w:spacing w:after="0"/>
              <w:ind w:left="100"/>
              <w:rPr>
                <w:noProof/>
                <w:lang w:eastAsia="zh-CN"/>
              </w:rPr>
            </w:pPr>
            <w:r w:rsidRPr="00EB51C7">
              <w:rPr>
                <w:lang w:eastAsia="zh-CN"/>
              </w:rPr>
              <w:t xml:space="preserve">Correction on the filed descriptions of </w:t>
            </w:r>
            <w:proofErr w:type="spellStart"/>
            <w:r w:rsidRPr="00EB51C7">
              <w:rPr>
                <w:lang w:eastAsia="zh-CN"/>
              </w:rPr>
              <w:t>NeedForGaps</w:t>
            </w:r>
            <w:proofErr w:type="spellEnd"/>
            <w:r w:rsidRPr="00EB51C7">
              <w:rPr>
                <w:lang w:eastAsia="zh-CN"/>
              </w:rPr>
              <w:t xml:space="preserve"> in 38.331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D63D10" w:rsidR="001E41F3" w:rsidRDefault="00054A6F">
            <w:pPr>
              <w:pStyle w:val="CRCoverPage"/>
              <w:spacing w:after="0"/>
              <w:ind w:left="100"/>
              <w:rPr>
                <w:noProof/>
              </w:rPr>
            </w:pPr>
            <w:r>
              <w:rPr>
                <w:rFonts w:eastAsia="等线" w:hint="eastAsia"/>
                <w:lang w:eastAsia="zh-CN"/>
              </w:rPr>
              <w:t>CATT</w:t>
            </w:r>
            <w:r w:rsidR="005459E8">
              <w:rPr>
                <w:rFonts w:eastAsia="等线" w:hint="eastAsia"/>
                <w:lang w:eastAsia="zh-CN"/>
              </w:rPr>
              <w:t>,</w:t>
            </w:r>
            <w:r w:rsidR="00D97E4C">
              <w:rPr>
                <w:rFonts w:eastAsia="等线" w:hint="eastAsia"/>
                <w:lang w:eastAsia="zh-CN"/>
              </w:rPr>
              <w:t xml:space="preserve"> </w:t>
            </w:r>
            <w:r w:rsidR="0033590E">
              <w:rPr>
                <w:rFonts w:eastAsia="等线" w:hint="eastAsia"/>
                <w:lang w:eastAsia="zh-CN"/>
              </w:rPr>
              <w:t xml:space="preserve">ZTE, </w:t>
            </w:r>
            <w:r w:rsidR="00D14E1F">
              <w:rPr>
                <w:rFonts w:eastAsia="等线" w:hint="eastAsia"/>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D3175B" w:rsidR="001E41F3" w:rsidRDefault="006F1449">
            <w:pPr>
              <w:pStyle w:val="CRCoverPage"/>
              <w:spacing w:after="0"/>
              <w:ind w:left="100"/>
              <w:rPr>
                <w:noProof/>
              </w:rPr>
            </w:pPr>
            <w:r w:rsidRPr="006F1449">
              <w:rPr>
                <w:noProof/>
              </w:rPr>
              <w:t>NR_redcap-Core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58BCC1" w:rsidR="001E41F3" w:rsidRDefault="00102BF3" w:rsidP="000915EF">
            <w:pPr>
              <w:pStyle w:val="CRCoverPage"/>
              <w:spacing w:after="0"/>
              <w:ind w:left="100"/>
              <w:rPr>
                <w:noProof/>
                <w:lang w:eastAsia="zh-CN"/>
              </w:rPr>
            </w:pPr>
            <w:r>
              <w:t>202</w:t>
            </w:r>
            <w:r>
              <w:rPr>
                <w:rFonts w:hint="eastAsia"/>
                <w:lang w:eastAsia="zh-CN"/>
              </w:rPr>
              <w:t>3</w:t>
            </w:r>
            <w:r w:rsidR="000915EF">
              <w:t>-</w:t>
            </w:r>
            <w:r>
              <w:rPr>
                <w:rFonts w:hint="eastAsia"/>
                <w:lang w:eastAsia="zh-CN"/>
              </w:rPr>
              <w:t>02</w:t>
            </w:r>
            <w:r w:rsidR="00054A6F">
              <w:t>-</w:t>
            </w:r>
            <w:r>
              <w:rPr>
                <w:rFonts w:hint="eastAsia"/>
                <w:lang w:eastAsia="zh-CN"/>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9E76B9" w:rsidR="001E41F3" w:rsidRPr="004D73D8" w:rsidRDefault="008B5D46"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CDE13F" w:rsidR="001E41F3" w:rsidRDefault="00054A6F">
            <w:pPr>
              <w:pStyle w:val="CRCoverPage"/>
              <w:spacing w:after="0"/>
              <w:ind w:left="100"/>
              <w:rPr>
                <w:noProof/>
                <w:lang w:eastAsia="zh-CN"/>
              </w:rPr>
            </w:pPr>
            <w:r>
              <w:t>Rel-1</w:t>
            </w:r>
            <w:r w:rsidR="0078085E">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4A31B8B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sidR="001F555E">
              <w:rPr>
                <w:i/>
                <w:noProof/>
                <w:sz w:val="18"/>
              </w:rPr>
              <w:t>s</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7708D" w14:textId="51D6B164" w:rsidR="009B4689" w:rsidRDefault="009B4689" w:rsidP="009B4689">
            <w:pPr>
              <w:pStyle w:val="CRCoverPage"/>
              <w:spacing w:after="0"/>
              <w:ind w:left="100"/>
              <w:jc w:val="both"/>
              <w:rPr>
                <w:lang w:eastAsia="zh-CN"/>
              </w:rPr>
            </w:pPr>
            <w:r>
              <w:rPr>
                <w:lang w:eastAsia="zh-CN"/>
              </w:rPr>
              <w:t>I</w:t>
            </w:r>
            <w:r>
              <w:rPr>
                <w:rFonts w:hint="eastAsia"/>
                <w:lang w:eastAsia="zh-CN"/>
              </w:rPr>
              <w:t>n RAN2#118e, RAN2 achieved the following agreement:</w:t>
            </w:r>
          </w:p>
          <w:p w14:paraId="561D7A69" w14:textId="77777777" w:rsidR="009B4689" w:rsidRDefault="009B4689" w:rsidP="009B4689">
            <w:pPr>
              <w:pStyle w:val="CRCoverPage"/>
              <w:spacing w:after="0"/>
              <w:ind w:left="100"/>
              <w:jc w:val="both"/>
              <w:rPr>
                <w:lang w:eastAsia="zh-CN"/>
              </w:rPr>
            </w:pPr>
          </w:p>
          <w:tbl>
            <w:tblPr>
              <w:tblStyle w:val="af1"/>
              <w:tblW w:w="0" w:type="auto"/>
              <w:tblInd w:w="100" w:type="dxa"/>
              <w:tblLayout w:type="fixed"/>
              <w:tblLook w:val="04A0" w:firstRow="1" w:lastRow="0" w:firstColumn="1" w:lastColumn="0" w:noHBand="0" w:noVBand="1"/>
            </w:tblPr>
            <w:tblGrid>
              <w:gridCol w:w="6847"/>
            </w:tblGrid>
            <w:tr w:rsidR="009B4689" w14:paraId="70E11775" w14:textId="77777777" w:rsidTr="009B4689">
              <w:tc>
                <w:tcPr>
                  <w:tcW w:w="6847" w:type="dxa"/>
                </w:tcPr>
                <w:p w14:paraId="72C0692C" w14:textId="77777777" w:rsidR="009B4689" w:rsidRPr="00A20238" w:rsidRDefault="009B4689" w:rsidP="009B4689">
                  <w:pPr>
                    <w:pStyle w:val="CRCoverPage"/>
                    <w:spacing w:after="0"/>
                    <w:jc w:val="both"/>
                    <w:rPr>
                      <w:b/>
                      <w:lang w:eastAsia="zh-CN"/>
                    </w:rPr>
                  </w:pPr>
                  <w:r w:rsidRPr="00A20238">
                    <w:rPr>
                      <w:b/>
                      <w:lang w:eastAsia="zh-CN"/>
                    </w:rPr>
                    <w:t>2.</w:t>
                  </w:r>
                  <w:r w:rsidRPr="00A20238">
                    <w:rPr>
                      <w:b/>
                      <w:lang w:eastAsia="zh-CN"/>
                    </w:rPr>
                    <w:tab/>
                    <w:t xml:space="preserve">For how to indicate serving cell MO for </w:t>
                  </w:r>
                  <w:proofErr w:type="spellStart"/>
                  <w:r w:rsidRPr="00A20238">
                    <w:rPr>
                      <w:b/>
                      <w:lang w:eastAsia="zh-CN"/>
                    </w:rPr>
                    <w:t>RedCap</w:t>
                  </w:r>
                  <w:proofErr w:type="spellEnd"/>
                  <w:r w:rsidRPr="00A20238">
                    <w:rPr>
                      <w:b/>
                      <w:lang w:eastAsia="zh-CN"/>
                    </w:rPr>
                    <w:t xml:space="preserve"> UE, adopt solution A-2. </w:t>
                  </w:r>
                </w:p>
                <w:p w14:paraId="00CDC3E7" w14:textId="5A8FB4F1" w:rsidR="009B4689" w:rsidRDefault="009B4689" w:rsidP="009B4689">
                  <w:pPr>
                    <w:pStyle w:val="CRCoverPage"/>
                    <w:spacing w:after="0"/>
                    <w:jc w:val="both"/>
                    <w:rPr>
                      <w:lang w:eastAsia="zh-CN"/>
                    </w:rPr>
                  </w:pPr>
                  <w:r w:rsidRPr="00A20238">
                    <w:rPr>
                      <w:b/>
                      <w:lang w:eastAsia="zh-CN"/>
                    </w:rPr>
                    <w:tab/>
                    <w:t xml:space="preserve">Solution A-2: Optionally configures a BWP-specific </w:t>
                  </w:r>
                  <w:proofErr w:type="spellStart"/>
                  <w:r w:rsidRPr="00A20238">
                    <w:rPr>
                      <w:b/>
                      <w:lang w:eastAsia="zh-CN"/>
                    </w:rPr>
                    <w:t>servingCellMO</w:t>
                  </w:r>
                  <w:proofErr w:type="spellEnd"/>
                  <w:r w:rsidRPr="00A20238">
                    <w:rPr>
                      <w:b/>
                      <w:lang w:eastAsia="zh-CN"/>
                    </w:rPr>
                    <w:t xml:space="preserve"> under BWP-</w:t>
                  </w:r>
                  <w:proofErr w:type="spellStart"/>
                  <w:r w:rsidRPr="00A20238">
                    <w:rPr>
                      <w:b/>
                      <w:lang w:eastAsia="zh-CN"/>
                    </w:rPr>
                    <w:t>DownlinkDedicated</w:t>
                  </w:r>
                  <w:proofErr w:type="spellEnd"/>
                  <w:r w:rsidRPr="00A20238">
                    <w:rPr>
                      <w:b/>
                      <w:lang w:eastAsia="zh-CN"/>
                    </w:rPr>
                    <w:t xml:space="preserve"> IE when the BWP-</w:t>
                  </w:r>
                  <w:proofErr w:type="spellStart"/>
                  <w:r w:rsidRPr="00A20238">
                    <w:rPr>
                      <w:b/>
                      <w:lang w:eastAsia="zh-CN"/>
                    </w:rPr>
                    <w:t>DownlinkDedicated</w:t>
                  </w:r>
                  <w:proofErr w:type="spellEnd"/>
                  <w:r w:rsidRPr="00A20238">
                    <w:rPr>
                      <w:b/>
                      <w:lang w:eastAsia="zh-CN"/>
                    </w:rPr>
                    <w:t xml:space="preserve"> contains nonCellDefiningSSB-r17. If the field is present, the UE uses this </w:t>
                  </w:r>
                  <w:proofErr w:type="spellStart"/>
                  <w:r w:rsidRPr="00A20238">
                    <w:rPr>
                      <w:b/>
                      <w:lang w:eastAsia="zh-CN"/>
                    </w:rPr>
                    <w:t>servingCellMO</w:t>
                  </w:r>
                  <w:proofErr w:type="spellEnd"/>
                  <w:r w:rsidRPr="00A20238">
                    <w:rPr>
                      <w:b/>
                      <w:lang w:eastAsia="zh-CN"/>
                    </w:rPr>
                    <w:t xml:space="preserve"> for serving cell </w:t>
                  </w:r>
                  <w:proofErr w:type="gramStart"/>
                  <w:r w:rsidRPr="00A20238">
                    <w:rPr>
                      <w:b/>
                      <w:lang w:eastAsia="zh-CN"/>
                    </w:rPr>
                    <w:t>measurements,</w:t>
                  </w:r>
                  <w:proofErr w:type="gramEnd"/>
                  <w:r w:rsidRPr="00A20238">
                    <w:rPr>
                      <w:b/>
                      <w:lang w:eastAsia="zh-CN"/>
                    </w:rPr>
                    <w:t xml:space="preserve"> otherwise, the UE uses legacy </w:t>
                  </w:r>
                  <w:proofErr w:type="spellStart"/>
                  <w:r w:rsidRPr="00A20238">
                    <w:rPr>
                      <w:b/>
                      <w:lang w:eastAsia="zh-CN"/>
                    </w:rPr>
                    <w:t>servingCellMO</w:t>
                  </w:r>
                  <w:proofErr w:type="spellEnd"/>
                  <w:r w:rsidRPr="00A20238">
                    <w:rPr>
                      <w:b/>
                      <w:lang w:eastAsia="zh-CN"/>
                    </w:rPr>
                    <w:t xml:space="preserve"> IE under </w:t>
                  </w:r>
                  <w:proofErr w:type="spellStart"/>
                  <w:r w:rsidRPr="00A20238">
                    <w:rPr>
                      <w:b/>
                      <w:lang w:eastAsia="zh-CN"/>
                    </w:rPr>
                    <w:t>ServingCellConfig</w:t>
                  </w:r>
                  <w:proofErr w:type="spellEnd"/>
                  <w:r w:rsidRPr="00A20238">
                    <w:rPr>
                      <w:b/>
                      <w:lang w:eastAsia="zh-CN"/>
                    </w:rPr>
                    <w:t>.</w:t>
                  </w:r>
                </w:p>
              </w:tc>
            </w:tr>
          </w:tbl>
          <w:p w14:paraId="18D139BD" w14:textId="13D8ACCC" w:rsidR="009B4689" w:rsidRDefault="009B4689" w:rsidP="009B4689">
            <w:pPr>
              <w:pStyle w:val="CRCoverPage"/>
              <w:spacing w:after="0"/>
              <w:ind w:left="100"/>
              <w:jc w:val="both"/>
              <w:rPr>
                <w:lang w:eastAsia="zh-CN"/>
              </w:rPr>
            </w:pPr>
          </w:p>
          <w:p w14:paraId="57E84A5F" w14:textId="0815FECB" w:rsidR="009B4689" w:rsidRDefault="003C4301" w:rsidP="009B4689">
            <w:pPr>
              <w:pStyle w:val="CRCoverPage"/>
              <w:spacing w:after="0"/>
              <w:ind w:left="100"/>
              <w:jc w:val="both"/>
              <w:rPr>
                <w:ins w:id="1" w:author="Huawei-Yulong" w:date="2023-03-02T16:05:00Z"/>
                <w:rFonts w:eastAsia="宋体"/>
                <w:lang w:eastAsia="zh-CN"/>
              </w:rPr>
            </w:pPr>
            <w:r>
              <w:rPr>
                <w:lang w:eastAsia="zh-CN"/>
              </w:rPr>
              <w:t>T</w:t>
            </w:r>
            <w:r>
              <w:rPr>
                <w:rFonts w:hint="eastAsia"/>
                <w:lang w:eastAsia="zh-CN"/>
              </w:rPr>
              <w:t xml:space="preserve">hat is, for a BWP, a BWP </w:t>
            </w:r>
            <w:r>
              <w:rPr>
                <w:lang w:eastAsia="zh-CN"/>
              </w:rPr>
              <w:t>specific</w:t>
            </w:r>
            <w:r>
              <w:rPr>
                <w:rFonts w:hint="eastAsia"/>
                <w:lang w:eastAsia="zh-CN"/>
              </w:rPr>
              <w:t xml:space="preserve"> </w:t>
            </w:r>
            <w:proofErr w:type="spellStart"/>
            <w:r>
              <w:rPr>
                <w:rFonts w:hint="eastAsia"/>
                <w:lang w:eastAsia="zh-CN"/>
              </w:rPr>
              <w:t>servingCellMO</w:t>
            </w:r>
            <w:proofErr w:type="spellEnd"/>
            <w:r w:rsidR="005D2CF1">
              <w:rPr>
                <w:rFonts w:hint="eastAsia"/>
                <w:lang w:eastAsia="zh-CN"/>
              </w:rPr>
              <w:t xml:space="preserve"> can be configured, and if the </w:t>
            </w:r>
            <w:r>
              <w:rPr>
                <w:rFonts w:hint="eastAsia"/>
                <w:lang w:eastAsia="zh-CN"/>
              </w:rPr>
              <w:t xml:space="preserve">BWP </w:t>
            </w:r>
            <w:r>
              <w:rPr>
                <w:lang w:eastAsia="zh-CN"/>
              </w:rPr>
              <w:t>specific</w:t>
            </w:r>
            <w:r>
              <w:rPr>
                <w:rFonts w:hint="eastAsia"/>
                <w:lang w:eastAsia="zh-CN"/>
              </w:rPr>
              <w:t xml:space="preserve"> </w:t>
            </w:r>
            <w:proofErr w:type="spellStart"/>
            <w:r>
              <w:rPr>
                <w:rFonts w:hint="eastAsia"/>
                <w:lang w:eastAsia="zh-CN"/>
              </w:rPr>
              <w:t>servingCellMO</w:t>
            </w:r>
            <w:proofErr w:type="spellEnd"/>
            <w:r>
              <w:rPr>
                <w:rFonts w:hint="eastAsia"/>
                <w:lang w:eastAsia="zh-CN"/>
              </w:rPr>
              <w:t xml:space="preserve"> is configured, the UE will use it for serving cell measurements. </w:t>
            </w:r>
            <w:r>
              <w:rPr>
                <w:lang w:eastAsia="zh-CN"/>
              </w:rPr>
              <w:t>S</w:t>
            </w:r>
            <w:r>
              <w:rPr>
                <w:rFonts w:hint="eastAsia"/>
                <w:lang w:eastAsia="zh-CN"/>
              </w:rPr>
              <w:t xml:space="preserve">o if the </w:t>
            </w:r>
            <w:proofErr w:type="spellStart"/>
            <w:r>
              <w:rPr>
                <w:rFonts w:hint="eastAsia"/>
                <w:lang w:eastAsia="zh-CN"/>
              </w:rPr>
              <w:t>RedCap</w:t>
            </w:r>
            <w:proofErr w:type="spellEnd"/>
            <w:r>
              <w:rPr>
                <w:rFonts w:hint="eastAsia"/>
                <w:lang w:eastAsia="zh-CN"/>
              </w:rPr>
              <w:t xml:space="preserve"> UE works on a BWP with BWP specific </w:t>
            </w:r>
            <w:proofErr w:type="spellStart"/>
            <w:r>
              <w:rPr>
                <w:rFonts w:hint="eastAsia"/>
                <w:lang w:eastAsia="zh-CN"/>
              </w:rPr>
              <w:t>servingCellMO</w:t>
            </w:r>
            <w:proofErr w:type="spellEnd"/>
            <w:r>
              <w:rPr>
                <w:rFonts w:hint="eastAsia"/>
                <w:lang w:eastAsia="zh-CN"/>
              </w:rPr>
              <w:t xml:space="preserve">, no </w:t>
            </w:r>
            <w:r>
              <w:rPr>
                <w:lang w:eastAsia="zh-CN"/>
              </w:rPr>
              <w:t>measurement</w:t>
            </w:r>
            <w:r>
              <w:rPr>
                <w:rFonts w:hint="eastAsia"/>
                <w:lang w:eastAsia="zh-CN"/>
              </w:rPr>
              <w:t xml:space="preserve"> gap is needed. This is not considered in the f</w:t>
            </w:r>
            <w:r w:rsidR="00AE416E">
              <w:rPr>
                <w:rFonts w:hint="eastAsia"/>
                <w:lang w:eastAsia="zh-CN"/>
              </w:rPr>
              <w:t xml:space="preserve">ield descriptions of </w:t>
            </w:r>
            <w:proofErr w:type="spellStart"/>
            <w:r w:rsidR="00AE416E" w:rsidRPr="00B55E3E">
              <w:rPr>
                <w:i/>
                <w:iCs/>
              </w:rPr>
              <w:t>NeedForGapsIntraFreq</w:t>
            </w:r>
            <w:proofErr w:type="spellEnd"/>
            <w:r w:rsidR="00AE416E">
              <w:rPr>
                <w:rFonts w:hint="eastAsia"/>
                <w:lang w:eastAsia="zh-CN"/>
              </w:rPr>
              <w:t xml:space="preserve"> and </w:t>
            </w:r>
            <w:proofErr w:type="spellStart"/>
            <w:r w:rsidR="00AE416E" w:rsidRPr="00B55E3E">
              <w:rPr>
                <w:rFonts w:eastAsia="宋体"/>
                <w:i/>
                <w:lang w:eastAsia="en-GB"/>
              </w:rPr>
              <w:t>NeedForGapNCSG-InfoNR</w:t>
            </w:r>
            <w:proofErr w:type="spellEnd"/>
            <w:r>
              <w:rPr>
                <w:rFonts w:eastAsia="宋体" w:hint="eastAsia"/>
                <w:lang w:eastAsia="zh-CN"/>
              </w:rPr>
              <w:t>.</w:t>
            </w:r>
            <w:r w:rsidR="009B4689">
              <w:rPr>
                <w:rFonts w:eastAsia="宋体" w:hint="eastAsia"/>
                <w:lang w:eastAsia="zh-CN"/>
              </w:rPr>
              <w:t xml:space="preserve"> </w:t>
            </w:r>
          </w:p>
          <w:p w14:paraId="14049CF6" w14:textId="77777777" w:rsidR="001F1269" w:rsidRDefault="001F1269" w:rsidP="009B4689">
            <w:pPr>
              <w:pStyle w:val="CRCoverPage"/>
              <w:spacing w:after="0"/>
              <w:ind w:left="100"/>
              <w:jc w:val="both"/>
              <w:rPr>
                <w:ins w:id="2" w:author="Huawei-Yulong" w:date="2023-03-02T16:06:00Z"/>
                <w:rFonts w:eastAsia="宋体"/>
                <w:lang w:eastAsia="zh-CN"/>
              </w:rPr>
            </w:pPr>
          </w:p>
          <w:p w14:paraId="10064FF4" w14:textId="5B8D31F7" w:rsidR="001F1269" w:rsidRPr="001F1269" w:rsidRDefault="001F1269" w:rsidP="009B4689">
            <w:pPr>
              <w:pStyle w:val="CRCoverPage"/>
              <w:spacing w:after="0"/>
              <w:ind w:left="100"/>
              <w:jc w:val="both"/>
              <w:rPr>
                <w:rFonts w:eastAsia="宋体"/>
                <w:lang w:eastAsia="zh-CN"/>
              </w:rPr>
            </w:pPr>
            <w:ins w:id="3" w:author="Huawei-Yulong" w:date="2023-03-02T16:06:00Z">
              <w:r>
                <w:rPr>
                  <w:rFonts w:eastAsia="宋体"/>
                  <w:lang w:eastAsia="zh-CN"/>
                </w:rPr>
                <w:t>It is proposed the need</w:t>
              </w:r>
            </w:ins>
            <w:ins w:id="4" w:author="Huawei-Yulong" w:date="2023-03-02T16:07:00Z">
              <w:r>
                <w:rPr>
                  <w:rFonts w:eastAsia="宋体"/>
                  <w:lang w:eastAsia="zh-CN"/>
                </w:rPr>
                <w:t xml:space="preserve"> for</w:t>
              </w:r>
            </w:ins>
            <w:ins w:id="5" w:author="Huawei-Yulong" w:date="2023-03-02T16:06:00Z">
              <w:r>
                <w:rPr>
                  <w:rFonts w:eastAsia="宋体"/>
                  <w:lang w:eastAsia="zh-CN"/>
                </w:rPr>
                <w:t xml:space="preserve"> gap</w:t>
              </w:r>
            </w:ins>
            <w:ins w:id="6" w:author="Huawei-Yulong" w:date="2023-03-02T16:07:00Z">
              <w:r>
                <w:rPr>
                  <w:rFonts w:eastAsia="宋体"/>
                  <w:lang w:eastAsia="zh-CN"/>
                </w:rPr>
                <w:t xml:space="preserve"> determination at UE side will not consider a BWP, if this BWP</w:t>
              </w:r>
            </w:ins>
            <w:ins w:id="7" w:author="Huawei-Yulong" w:date="2023-03-02T16:10:00Z">
              <w:r w:rsidR="00D042A9">
                <w:rPr>
                  <w:rFonts w:eastAsia="宋体"/>
                  <w:lang w:eastAsia="zh-CN"/>
                </w:rPr>
                <w:t xml:space="preserve"> is</w:t>
              </w:r>
            </w:ins>
            <w:ins w:id="8" w:author="Huawei-Yulong" w:date="2023-03-02T16:07:00Z">
              <w:r>
                <w:rPr>
                  <w:rFonts w:eastAsia="宋体"/>
                  <w:lang w:eastAsia="zh-CN"/>
                </w:rPr>
                <w:t xml:space="preserve"> </w:t>
              </w:r>
            </w:ins>
            <w:ins w:id="9" w:author="Huawei-Yulong" w:date="2023-03-02T16:08:00Z">
              <w:r w:rsidRPr="001F1269">
                <w:rPr>
                  <w:rFonts w:eastAsia="宋体"/>
                  <w:lang w:eastAsia="zh-CN"/>
                </w:rPr>
                <w:t xml:space="preserve">configured with </w:t>
              </w:r>
              <w:proofErr w:type="spellStart"/>
              <w:r w:rsidRPr="001F1269">
                <w:rPr>
                  <w:rFonts w:eastAsia="宋体"/>
                  <w:lang w:eastAsia="zh-CN"/>
                </w:rPr>
                <w:t>ServingCellMO</w:t>
              </w:r>
              <w:proofErr w:type="spellEnd"/>
              <w:r w:rsidRPr="001F1269">
                <w:rPr>
                  <w:rFonts w:eastAsia="宋体"/>
                  <w:lang w:eastAsia="zh-CN"/>
                </w:rPr>
                <w:t xml:space="preserve"> associated with NCD-SSB</w:t>
              </w:r>
              <w:r>
                <w:rPr>
                  <w:rFonts w:eastAsia="宋体"/>
                  <w:lang w:eastAsia="zh-CN"/>
                </w:rPr>
                <w:t>. This is because</w:t>
              </w:r>
            </w:ins>
            <w:ins w:id="10" w:author="Huawei-Yulong" w:date="2023-03-02T16:10:00Z">
              <w:r w:rsidR="00D042A9">
                <w:rPr>
                  <w:rFonts w:eastAsia="宋体"/>
                  <w:lang w:eastAsia="zh-CN"/>
                </w:rPr>
                <w:t xml:space="preserve">, when UE’s active BWP is this BWP, </w:t>
              </w:r>
            </w:ins>
            <w:ins w:id="11" w:author="Huawei-Yulong" w:date="2023-03-02T16:08:00Z">
              <w:r>
                <w:rPr>
                  <w:rFonts w:eastAsia="宋体"/>
                  <w:lang w:eastAsia="zh-CN"/>
                </w:rPr>
                <w:t xml:space="preserve">the intra-frequency measurement is on that NCD-SSB which does not </w:t>
              </w:r>
              <w:r w:rsidR="00FE6A73">
                <w:rPr>
                  <w:rFonts w:eastAsia="宋体"/>
                  <w:lang w:eastAsia="zh-CN"/>
                </w:rPr>
                <w:t>requir</w:t>
              </w:r>
            </w:ins>
            <w:ins w:id="12" w:author="Huawei-Yulong" w:date="2023-03-02T16:10:00Z">
              <w:r w:rsidR="00FE6A73">
                <w:rPr>
                  <w:rFonts w:eastAsia="宋体"/>
                  <w:lang w:eastAsia="zh-CN"/>
                </w:rPr>
                <w:t>e</w:t>
              </w:r>
            </w:ins>
            <w:ins w:id="13" w:author="Huawei-Yulong" w:date="2023-03-02T16:08:00Z">
              <w:r>
                <w:rPr>
                  <w:rFonts w:eastAsia="宋体"/>
                  <w:lang w:eastAsia="zh-CN"/>
                </w:rPr>
                <w:t xml:space="preserve"> any gap </w:t>
              </w:r>
              <w:del w:id="14" w:author="ZTE" w:date="2023-03-03T01:23:00Z">
                <w:r w:rsidDel="00FE3FB5">
                  <w:rPr>
                    <w:rFonts w:eastAsia="宋体"/>
                    <w:lang w:eastAsia="zh-CN"/>
                  </w:rPr>
                  <w:delText xml:space="preserve">to the </w:delText>
                </w:r>
              </w:del>
            </w:ins>
            <w:ins w:id="15" w:author="Huawei-Yulong" w:date="2023-03-02T16:09:00Z">
              <w:del w:id="16" w:author="ZTE" w:date="2023-03-03T01:23:00Z">
                <w:r w:rsidDel="00FE3FB5">
                  <w:rPr>
                    <w:rFonts w:eastAsia="宋体"/>
                    <w:lang w:eastAsia="zh-CN"/>
                  </w:rPr>
                  <w:delText xml:space="preserve">CD-SSB </w:delText>
                </w:r>
              </w:del>
              <w:r>
                <w:rPr>
                  <w:rFonts w:eastAsia="宋体"/>
                  <w:lang w:eastAsia="zh-CN"/>
                </w:rPr>
                <w:t xml:space="preserve">by nature. </w:t>
              </w:r>
            </w:ins>
            <w:ins w:id="17" w:author="Huawei-Yulong" w:date="2023-03-02T16:11:00Z">
              <w:r w:rsidR="00FE6A73">
                <w:rPr>
                  <w:rFonts w:eastAsia="宋体"/>
                  <w:lang w:eastAsia="zh-CN"/>
                </w:rPr>
                <w:t>Therefore</w:t>
              </w:r>
            </w:ins>
            <w:ins w:id="18" w:author="Huawei-Yulong" w:date="2023-03-02T16:09:00Z">
              <w:r>
                <w:rPr>
                  <w:rFonts w:eastAsia="宋体"/>
                  <w:lang w:eastAsia="zh-CN"/>
                </w:rPr>
                <w:t xml:space="preserve">, this </w:t>
              </w:r>
              <w:proofErr w:type="spellStart"/>
              <w:r w:rsidRPr="00B55E3E">
                <w:rPr>
                  <w:i/>
                  <w:iCs/>
                </w:rPr>
                <w:t>NeedForGapsIntraFreq</w:t>
              </w:r>
              <w:proofErr w:type="spellEnd"/>
              <w:r>
                <w:rPr>
                  <w:i/>
                  <w:iCs/>
                </w:rPr>
                <w:t xml:space="preserve"> </w:t>
              </w:r>
              <w:r>
                <w:rPr>
                  <w:iCs/>
                </w:rPr>
                <w:t xml:space="preserve">and </w:t>
              </w:r>
              <w:proofErr w:type="spellStart"/>
              <w:r w:rsidRPr="00B55E3E">
                <w:rPr>
                  <w:rFonts w:eastAsia="宋体"/>
                  <w:i/>
                  <w:lang w:eastAsia="en-GB"/>
                </w:rPr>
                <w:t>NeedForGapNCSG-InfoNR</w:t>
              </w:r>
              <w:proofErr w:type="spellEnd"/>
              <w:r>
                <w:rPr>
                  <w:rFonts w:eastAsia="宋体"/>
                  <w:lang w:eastAsia="zh-CN"/>
                </w:rPr>
                <w:t xml:space="preserve"> reporting is based on the UE current RRC configuration, which </w:t>
              </w:r>
            </w:ins>
            <w:ins w:id="19" w:author="Huawei-Yulong" w:date="2023-03-02T16:11:00Z">
              <w:r w:rsidR="0008358E">
                <w:rPr>
                  <w:rFonts w:eastAsia="宋体"/>
                  <w:lang w:eastAsia="zh-CN"/>
                </w:rPr>
                <w:t>indeed</w:t>
              </w:r>
            </w:ins>
            <w:ins w:id="20" w:author="Huawei-Yulong" w:date="2023-03-02T16:09:00Z">
              <w:r w:rsidR="002B4FD0">
                <w:rPr>
                  <w:rFonts w:eastAsia="宋体"/>
                  <w:lang w:eastAsia="zh-CN"/>
                </w:rPr>
                <w:t xml:space="preserve"> consider</w:t>
              </w:r>
            </w:ins>
            <w:ins w:id="21" w:author="Huawei-Yulong" w:date="2023-03-02T18:06:00Z">
              <w:r w:rsidR="002B4FD0">
                <w:rPr>
                  <w:rFonts w:eastAsia="宋体"/>
                  <w:lang w:eastAsia="zh-CN"/>
                </w:rPr>
                <w:t>s</w:t>
              </w:r>
            </w:ins>
            <w:ins w:id="22" w:author="Huawei-Yulong" w:date="2023-03-02T16:09:00Z">
              <w:r>
                <w:rPr>
                  <w:rFonts w:eastAsia="宋体"/>
                  <w:lang w:eastAsia="zh-CN"/>
                </w:rPr>
                <w:t xml:space="preserve"> the BWP specific </w:t>
              </w:r>
              <w:proofErr w:type="spellStart"/>
              <w:r w:rsidRPr="007E00C9">
                <w:rPr>
                  <w:rFonts w:eastAsia="宋体"/>
                  <w:i/>
                  <w:lang w:eastAsia="zh-CN"/>
                </w:rPr>
                <w:t>ServingCellMO</w:t>
              </w:r>
              <w:proofErr w:type="spellEnd"/>
              <w:r>
                <w:rPr>
                  <w:rFonts w:eastAsia="宋体"/>
                  <w:lang w:eastAsia="zh-CN"/>
                </w:rPr>
                <w:t xml:space="preserve"> configuration.</w:t>
              </w:r>
            </w:ins>
          </w:p>
          <w:p w14:paraId="009EBBD3" w14:textId="6B735CB5" w:rsidR="005B10C5" w:rsidRDefault="005B10C5" w:rsidP="00203DAF">
            <w:pPr>
              <w:pStyle w:val="CRCoverPage"/>
              <w:spacing w:after="0"/>
              <w:ind w:left="100"/>
              <w:jc w:val="both"/>
              <w:rPr>
                <w:lang w:eastAsia="zh-CN"/>
              </w:rPr>
            </w:pPr>
          </w:p>
          <w:p w14:paraId="708AA7DE" w14:textId="0859496A" w:rsidR="00203DAF" w:rsidRDefault="00203DAF" w:rsidP="00203DAF">
            <w:pPr>
              <w:pStyle w:val="CRCoverPage"/>
              <w:spacing w:after="0"/>
              <w:ind w:left="100"/>
              <w:jc w:val="both"/>
              <w:rPr>
                <w:lang w:eastAsia="zh-CN"/>
              </w:rPr>
            </w:pPr>
          </w:p>
        </w:tc>
      </w:tr>
      <w:tr w:rsidR="001E41F3" w14:paraId="4CA74D09" w14:textId="77777777" w:rsidTr="00547111">
        <w:tc>
          <w:tcPr>
            <w:tcW w:w="2694" w:type="dxa"/>
            <w:gridSpan w:val="2"/>
            <w:tcBorders>
              <w:left w:val="single" w:sz="4" w:space="0" w:color="auto"/>
            </w:tcBorders>
          </w:tcPr>
          <w:p w14:paraId="2D0866D6" w14:textId="34C84B19"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B86BAA" w14:textId="450B9929" w:rsidR="003C4301" w:rsidRDefault="003C4301" w:rsidP="009D40F1">
            <w:pPr>
              <w:pStyle w:val="CRCoverPage"/>
              <w:spacing w:after="0"/>
              <w:ind w:left="100"/>
              <w:jc w:val="both"/>
              <w:rPr>
                <w:lang w:eastAsia="zh-CN"/>
              </w:rPr>
            </w:pPr>
            <w:r>
              <w:rPr>
                <w:lang w:eastAsia="zh-CN"/>
              </w:rPr>
              <w:t>U</w:t>
            </w:r>
            <w:r>
              <w:rPr>
                <w:rFonts w:hint="eastAsia"/>
                <w:lang w:eastAsia="zh-CN"/>
              </w:rPr>
              <w:t xml:space="preserve">pdate the field description of </w:t>
            </w:r>
            <w:proofErr w:type="spellStart"/>
            <w:r w:rsidRPr="00B55E3E">
              <w:rPr>
                <w:i/>
                <w:iCs/>
              </w:rPr>
              <w:t>NeedForGapsIntraFreq</w:t>
            </w:r>
            <w:proofErr w:type="spellEnd"/>
            <w:r>
              <w:rPr>
                <w:rFonts w:hint="eastAsia"/>
                <w:lang w:eastAsia="zh-CN"/>
              </w:rPr>
              <w:t xml:space="preserve"> and </w:t>
            </w:r>
            <w:proofErr w:type="spellStart"/>
            <w:r w:rsidRPr="00B55E3E">
              <w:rPr>
                <w:rFonts w:eastAsia="宋体"/>
                <w:i/>
                <w:lang w:eastAsia="en-GB"/>
              </w:rPr>
              <w:t>NeedForGapNCSG-InfoNR</w:t>
            </w:r>
            <w:proofErr w:type="spellEnd"/>
            <w:r>
              <w:rPr>
                <w:rFonts w:hint="eastAsia"/>
                <w:lang w:eastAsia="zh-CN"/>
              </w:rPr>
              <w:t xml:space="preserve">, to make it clear that, if the </w:t>
            </w:r>
            <w:proofErr w:type="spellStart"/>
            <w:r>
              <w:rPr>
                <w:rFonts w:hint="eastAsia"/>
                <w:lang w:eastAsia="zh-CN"/>
              </w:rPr>
              <w:t>RedCap</w:t>
            </w:r>
            <w:proofErr w:type="spellEnd"/>
            <w:r>
              <w:rPr>
                <w:rFonts w:hint="eastAsia"/>
                <w:lang w:eastAsia="zh-CN"/>
              </w:rPr>
              <w:t xml:space="preserve"> UE works on a BWP with BWP specific </w:t>
            </w:r>
            <w:proofErr w:type="spellStart"/>
            <w:r>
              <w:rPr>
                <w:rFonts w:hint="eastAsia"/>
                <w:lang w:eastAsia="zh-CN"/>
              </w:rPr>
              <w:t>servingCellMO</w:t>
            </w:r>
            <w:proofErr w:type="spellEnd"/>
            <w:r>
              <w:rPr>
                <w:rFonts w:hint="eastAsia"/>
                <w:lang w:eastAsia="zh-CN"/>
              </w:rPr>
              <w:t xml:space="preserve">, no </w:t>
            </w:r>
            <w:r>
              <w:rPr>
                <w:lang w:eastAsia="zh-CN"/>
              </w:rPr>
              <w:t>measurement</w:t>
            </w:r>
            <w:r>
              <w:rPr>
                <w:rFonts w:hint="eastAsia"/>
                <w:lang w:eastAsia="zh-CN"/>
              </w:rPr>
              <w:t xml:space="preserve"> gap is needed.</w:t>
            </w:r>
          </w:p>
          <w:p w14:paraId="09C675BA" w14:textId="14EB4FEF" w:rsidR="0025429C" w:rsidRDefault="0025429C" w:rsidP="009D40F1">
            <w:pPr>
              <w:pStyle w:val="CRCoverPage"/>
              <w:spacing w:after="0"/>
              <w:ind w:left="100"/>
              <w:jc w:val="both"/>
              <w:rPr>
                <w:lang w:eastAsia="zh-CN"/>
              </w:rPr>
            </w:pPr>
          </w:p>
          <w:p w14:paraId="0C6DD49C" w14:textId="77777777" w:rsidR="009F43AD" w:rsidRDefault="009F43AD" w:rsidP="00C5784A">
            <w:pPr>
              <w:pStyle w:val="CRCoverPage"/>
              <w:spacing w:after="0"/>
              <w:ind w:left="100"/>
              <w:jc w:val="both"/>
              <w:rPr>
                <w:lang w:eastAsia="zh-CN"/>
              </w:rPr>
            </w:pPr>
          </w:p>
          <w:p w14:paraId="580A42C6" w14:textId="77777777" w:rsidR="00C5784A" w:rsidRPr="00F65743" w:rsidRDefault="00C5784A" w:rsidP="00C5784A">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66AE12C8" w14:textId="77777777" w:rsidR="00D75420" w:rsidRDefault="00C5784A" w:rsidP="00C5784A">
            <w:pPr>
              <w:pStyle w:val="CRCoverPage"/>
              <w:spacing w:after="0"/>
              <w:ind w:left="102"/>
              <w:rPr>
                <w:noProof/>
                <w:u w:val="single"/>
                <w:lang w:eastAsia="zh-CN"/>
              </w:rPr>
            </w:pPr>
            <w:r w:rsidRPr="00613B1C">
              <w:rPr>
                <w:noProof/>
                <w:u w:val="single"/>
                <w:lang w:eastAsia="zh-TW"/>
              </w:rPr>
              <w:t>Impacted 5G architecture options:</w:t>
            </w:r>
          </w:p>
          <w:p w14:paraId="1CB091E7" w14:textId="4AB9884E" w:rsidR="00C5784A" w:rsidRPr="001B3388" w:rsidRDefault="00C5784A" w:rsidP="00C5784A">
            <w:pPr>
              <w:pStyle w:val="CRCoverPage"/>
              <w:spacing w:after="0"/>
              <w:ind w:left="102"/>
              <w:rPr>
                <w:noProof/>
                <w:lang w:eastAsia="zh-TW"/>
              </w:rPr>
            </w:pPr>
            <w:r w:rsidRPr="001B3388">
              <w:rPr>
                <w:noProof/>
                <w:lang w:eastAsia="zh-TW"/>
              </w:rPr>
              <w:t>Standalone</w:t>
            </w:r>
          </w:p>
          <w:p w14:paraId="3CDA1AF1" w14:textId="77777777" w:rsidR="00C5784A" w:rsidRPr="00613B1C" w:rsidRDefault="00C5784A" w:rsidP="00C5784A">
            <w:pPr>
              <w:pStyle w:val="CRCoverPage"/>
              <w:spacing w:after="0"/>
              <w:rPr>
                <w:noProof/>
                <w:u w:val="single"/>
                <w:lang w:eastAsia="zh-TW"/>
              </w:rPr>
            </w:pPr>
          </w:p>
          <w:p w14:paraId="16486918" w14:textId="77777777" w:rsidR="00C5784A" w:rsidRPr="00613B1C" w:rsidRDefault="00C5784A" w:rsidP="00C5784A">
            <w:pPr>
              <w:pStyle w:val="CRCoverPage"/>
              <w:spacing w:after="0"/>
              <w:ind w:left="102"/>
              <w:rPr>
                <w:noProof/>
                <w:u w:val="single"/>
                <w:lang w:eastAsia="zh-TW"/>
              </w:rPr>
            </w:pPr>
            <w:r>
              <w:rPr>
                <w:noProof/>
                <w:u w:val="single"/>
                <w:lang w:eastAsia="zh-TW"/>
              </w:rPr>
              <w:t>Impacted functionality:</w:t>
            </w:r>
          </w:p>
          <w:p w14:paraId="6E2156DD" w14:textId="74D07E91" w:rsidR="00A56F95" w:rsidRDefault="006504BF" w:rsidP="00C5784A">
            <w:pPr>
              <w:pStyle w:val="CRCoverPage"/>
              <w:spacing w:after="0"/>
              <w:ind w:left="102"/>
              <w:rPr>
                <w:noProof/>
                <w:lang w:eastAsia="zh-CN"/>
              </w:rPr>
            </w:pPr>
            <w:r>
              <w:rPr>
                <w:rFonts w:hint="eastAsia"/>
                <w:noProof/>
                <w:lang w:eastAsia="zh-CN"/>
              </w:rPr>
              <w:t>Measurement configuration for RedCap UE.</w:t>
            </w:r>
          </w:p>
          <w:p w14:paraId="270078D4" w14:textId="77777777" w:rsidR="00C5784A" w:rsidRDefault="00C5784A" w:rsidP="00C5784A">
            <w:pPr>
              <w:pStyle w:val="CRCoverPage"/>
              <w:spacing w:after="0"/>
              <w:ind w:left="102"/>
              <w:rPr>
                <w:noProof/>
                <w:lang w:eastAsia="zh-CN"/>
              </w:rPr>
            </w:pPr>
          </w:p>
          <w:p w14:paraId="660D4ED2" w14:textId="77777777" w:rsidR="00C8564A" w:rsidRPr="00613B1C" w:rsidRDefault="00C8564A" w:rsidP="00C5784A">
            <w:pPr>
              <w:pStyle w:val="CRCoverPage"/>
              <w:spacing w:after="0"/>
              <w:ind w:left="102"/>
              <w:rPr>
                <w:noProof/>
                <w:lang w:eastAsia="zh-CN"/>
              </w:rPr>
            </w:pPr>
          </w:p>
          <w:p w14:paraId="582829D1" w14:textId="77777777" w:rsidR="00C5784A" w:rsidRPr="00613B1C" w:rsidRDefault="00C5784A" w:rsidP="00C5784A">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5F584307" w14:textId="6261DA09" w:rsidR="001B3388" w:rsidRDefault="001B3388" w:rsidP="001B3388">
            <w:pPr>
              <w:pStyle w:val="CRCoverPage"/>
              <w:spacing w:after="0"/>
              <w:ind w:left="102"/>
              <w:rPr>
                <w:noProof/>
                <w:lang w:eastAsia="zh-CN"/>
              </w:rPr>
            </w:pPr>
            <w:r>
              <w:rPr>
                <w:noProof/>
                <w:lang w:eastAsia="zh-CN"/>
              </w:rPr>
              <w:t>1.</w:t>
            </w:r>
            <w:r>
              <w:rPr>
                <w:noProof/>
                <w:lang w:eastAsia="zh-CN"/>
              </w:rPr>
              <w:tab/>
              <w:t xml:space="preserve">If the UE is implemented according to this CR but the network is not, there </w:t>
            </w:r>
            <w:del w:id="23" w:author="Huawei-Yulong" w:date="2023-03-02T16:12:00Z">
              <w:r w:rsidDel="00CF7306">
                <w:rPr>
                  <w:noProof/>
                  <w:lang w:eastAsia="zh-CN"/>
                </w:rPr>
                <w:delText>is no inter-operability issue forseen</w:delText>
              </w:r>
            </w:del>
            <w:commentRangeStart w:id="24"/>
            <w:ins w:id="25" w:author="Huawei-Yulong" w:date="2023-03-02T16:12:00Z">
              <w:r w:rsidR="00CF7306">
                <w:rPr>
                  <w:noProof/>
                  <w:lang w:eastAsia="zh-CN"/>
                </w:rPr>
                <w:t>may be different understanding on the UE gap requirement situtaion</w:t>
              </w:r>
            </w:ins>
            <w:ins w:id="26" w:author="Huawei-Yulong" w:date="2023-03-02T16:13:00Z">
              <w:r w:rsidR="005E17A1">
                <w:rPr>
                  <w:noProof/>
                  <w:lang w:eastAsia="zh-CN"/>
                </w:rPr>
                <w:t xml:space="preserve"> by the NW side,</w:t>
              </w:r>
            </w:ins>
            <w:ins w:id="27" w:author="Huawei-Yulong" w:date="2023-03-02T16:12:00Z">
              <w:r w:rsidR="00CF7306">
                <w:rPr>
                  <w:noProof/>
                  <w:lang w:eastAsia="zh-CN"/>
                </w:rPr>
                <w:t xml:space="preserve"> when the</w:t>
              </w:r>
              <w:r w:rsidR="00CF7306" w:rsidRPr="001F1269">
                <w:rPr>
                  <w:rFonts w:eastAsia="宋体"/>
                  <w:lang w:eastAsia="zh-CN"/>
                </w:rPr>
                <w:t xml:space="preserve"> </w:t>
              </w:r>
              <w:proofErr w:type="spellStart"/>
              <w:r w:rsidR="00CF7306" w:rsidRPr="001F1269">
                <w:rPr>
                  <w:rFonts w:eastAsia="宋体"/>
                  <w:lang w:eastAsia="zh-CN"/>
                </w:rPr>
                <w:t>ServingCellMO</w:t>
              </w:r>
              <w:proofErr w:type="spellEnd"/>
              <w:r w:rsidR="00CF7306" w:rsidRPr="001F1269">
                <w:rPr>
                  <w:rFonts w:eastAsia="宋体"/>
                  <w:lang w:eastAsia="zh-CN"/>
                </w:rPr>
                <w:t xml:space="preserve"> associated with NCD-SSB</w:t>
              </w:r>
              <w:r w:rsidR="00CF7306">
                <w:rPr>
                  <w:rFonts w:eastAsia="宋体"/>
                  <w:lang w:eastAsia="zh-CN"/>
                </w:rPr>
                <w:t xml:space="preserve"> is </w:t>
              </w:r>
              <w:commentRangeStart w:id="28"/>
              <w:del w:id="29" w:author="ZTE" w:date="2023-03-03T01:23:00Z">
                <w:r w:rsidR="00CF7306" w:rsidDel="00FE3FB5">
                  <w:rPr>
                    <w:rFonts w:eastAsia="宋体"/>
                    <w:lang w:eastAsia="zh-CN"/>
                  </w:rPr>
                  <w:delText>released</w:delText>
                </w:r>
              </w:del>
            </w:ins>
            <w:ins w:id="30" w:author="Huawei-Yulong" w:date="2023-03-02T16:13:00Z">
              <w:del w:id="31" w:author="ZTE" w:date="2023-03-03T01:23:00Z">
                <w:r w:rsidR="005E17A1" w:rsidDel="00FE3FB5">
                  <w:rPr>
                    <w:rFonts w:eastAsia="宋体"/>
                    <w:lang w:eastAsia="zh-CN"/>
                  </w:rPr>
                  <w:delText xml:space="preserve"> </w:delText>
                </w:r>
              </w:del>
            </w:ins>
            <w:ins w:id="32" w:author="Huawei-Yulong" w:date="2023-03-02T16:14:00Z">
              <w:del w:id="33" w:author="ZTE" w:date="2023-03-03T01:23:00Z">
                <w:r w:rsidR="005E17A1" w:rsidDel="00FE3FB5">
                  <w:rPr>
                    <w:rFonts w:eastAsia="宋体"/>
                    <w:lang w:eastAsia="zh-CN"/>
                  </w:rPr>
                  <w:delText>later</w:delText>
                </w:r>
              </w:del>
            </w:ins>
            <w:commentRangeEnd w:id="28"/>
            <w:r w:rsidR="000F7524">
              <w:rPr>
                <w:rStyle w:val="ab"/>
                <w:rFonts w:ascii="Times New Roman" w:hAnsi="Times New Roman"/>
              </w:rPr>
              <w:commentReference w:id="28"/>
            </w:r>
            <w:ins w:id="35" w:author="ZTE" w:date="2023-03-03T01:23:00Z">
              <w:r w:rsidR="00FE3FB5">
                <w:rPr>
                  <w:rFonts w:eastAsia="宋体"/>
                  <w:lang w:eastAsia="zh-CN"/>
                </w:rPr>
                <w:t>configured</w:t>
              </w:r>
            </w:ins>
            <w:r>
              <w:rPr>
                <w:noProof/>
                <w:lang w:eastAsia="zh-CN"/>
              </w:rPr>
              <w:t>.</w:t>
            </w:r>
            <w:commentRangeEnd w:id="24"/>
            <w:r w:rsidR="0041773E">
              <w:rPr>
                <w:rStyle w:val="ab"/>
                <w:rFonts w:ascii="Times New Roman" w:hAnsi="Times New Roman"/>
              </w:rPr>
              <w:commentReference w:id="24"/>
            </w:r>
          </w:p>
          <w:p w14:paraId="31C656EC" w14:textId="059A1AD2" w:rsidR="00C5784A" w:rsidRPr="00D1496E" w:rsidRDefault="001B3388" w:rsidP="00703B6D">
            <w:pPr>
              <w:pStyle w:val="CRCoverPage"/>
              <w:spacing w:after="0"/>
              <w:ind w:left="102"/>
              <w:rPr>
                <w:lang w:eastAsia="zh-CN"/>
              </w:rPr>
            </w:pPr>
            <w:r>
              <w:rPr>
                <w:noProof/>
                <w:lang w:eastAsia="zh-CN"/>
              </w:rPr>
              <w:t>2.</w:t>
            </w:r>
            <w:r>
              <w:rPr>
                <w:noProof/>
                <w:lang w:eastAsia="zh-CN"/>
              </w:rPr>
              <w:tab/>
              <w:t>If the network is implemented according to this CR but the UE is not,</w:t>
            </w:r>
            <w:r w:rsidR="00CD4D98">
              <w:rPr>
                <w:noProof/>
                <w:lang w:eastAsia="zh-CN"/>
              </w:rPr>
              <w:t xml:space="preserve"> there </w:t>
            </w:r>
            <w:ins w:id="36" w:author="Huawei-Yulong" w:date="2023-03-02T16:13:00Z">
              <w:r w:rsidR="00C209B8">
                <w:rPr>
                  <w:noProof/>
                  <w:lang w:eastAsia="zh-CN"/>
                </w:rPr>
                <w:t>may be different understanding on the UE gap requirement situtaion</w:t>
              </w:r>
              <w:r w:rsidR="005E17A1">
                <w:rPr>
                  <w:noProof/>
                  <w:lang w:eastAsia="zh-CN"/>
                </w:rPr>
                <w:t xml:space="preserve"> by the NW side,</w:t>
              </w:r>
              <w:r w:rsidR="00C209B8">
                <w:rPr>
                  <w:noProof/>
                  <w:lang w:eastAsia="zh-CN"/>
                </w:rPr>
                <w:t xml:space="preserve"> when the</w:t>
              </w:r>
              <w:r w:rsidR="00C209B8" w:rsidRPr="001F1269">
                <w:rPr>
                  <w:rFonts w:eastAsia="宋体"/>
                  <w:lang w:eastAsia="zh-CN"/>
                </w:rPr>
                <w:t xml:space="preserve"> </w:t>
              </w:r>
              <w:proofErr w:type="spellStart"/>
              <w:r w:rsidR="00C209B8" w:rsidRPr="001F1269">
                <w:rPr>
                  <w:rFonts w:eastAsia="宋体"/>
                  <w:lang w:eastAsia="zh-CN"/>
                </w:rPr>
                <w:t>ServingCellMO</w:t>
              </w:r>
              <w:proofErr w:type="spellEnd"/>
              <w:r w:rsidR="00C209B8" w:rsidRPr="001F1269">
                <w:rPr>
                  <w:rFonts w:eastAsia="宋体"/>
                  <w:lang w:eastAsia="zh-CN"/>
                </w:rPr>
                <w:t xml:space="preserve"> associated with NCD-SSB</w:t>
              </w:r>
              <w:r w:rsidR="00C209B8">
                <w:rPr>
                  <w:rFonts w:eastAsia="宋体"/>
                  <w:lang w:eastAsia="zh-CN"/>
                </w:rPr>
                <w:t xml:space="preserve"> is </w:t>
              </w:r>
              <w:del w:id="37" w:author="ZTE" w:date="2023-03-03T01:23:00Z">
                <w:r w:rsidR="00C209B8" w:rsidDel="00FE3FB5">
                  <w:rPr>
                    <w:rFonts w:eastAsia="宋体"/>
                    <w:lang w:eastAsia="zh-CN"/>
                  </w:rPr>
                  <w:delText>released</w:delText>
                </w:r>
              </w:del>
            </w:ins>
            <w:ins w:id="38" w:author="Huawei-Yulong" w:date="2023-03-02T16:14:00Z">
              <w:del w:id="39" w:author="ZTE" w:date="2023-03-03T01:23:00Z">
                <w:r w:rsidR="005E17A1" w:rsidDel="00FE3FB5">
                  <w:rPr>
                    <w:rFonts w:eastAsia="宋体"/>
                    <w:lang w:eastAsia="zh-CN"/>
                  </w:rPr>
                  <w:delText xml:space="preserve"> later</w:delText>
                </w:r>
              </w:del>
            </w:ins>
            <w:ins w:id="40" w:author="ZTE" w:date="2023-03-03T01:23:00Z">
              <w:r w:rsidR="00FE3FB5">
                <w:rPr>
                  <w:rFonts w:eastAsia="宋体"/>
                  <w:lang w:eastAsia="zh-CN"/>
                </w:rPr>
                <w:t>configured</w:t>
              </w:r>
            </w:ins>
            <w:ins w:id="41" w:author="Huawei-Yulong" w:date="2023-03-02T16:13:00Z">
              <w:r w:rsidR="00C209B8">
                <w:rPr>
                  <w:noProof/>
                  <w:lang w:eastAsia="zh-CN"/>
                </w:rPr>
                <w:t>.</w:t>
              </w:r>
            </w:ins>
            <w:del w:id="42" w:author="Huawei-Yulong" w:date="2023-03-02T16:13:00Z">
              <w:r w:rsidR="00CD4D98" w:rsidDel="00C209B8">
                <w:rPr>
                  <w:noProof/>
                  <w:lang w:eastAsia="zh-CN"/>
                </w:rPr>
                <w:delText>is no inter-operability issue forseen</w:delText>
              </w:r>
            </w:del>
            <w:r w:rsidR="00FB4FC4">
              <w:rPr>
                <w:rFonts w:hint="eastAsia"/>
                <w:lang w:eastAsia="zh-CN"/>
              </w:rPr>
              <w:t>.</w:t>
            </w:r>
            <w:r w:rsidR="00C5784A">
              <w:rPr>
                <w:noProof/>
                <w:lang w:eastAsia="zh-CN"/>
              </w:rPr>
              <w:br/>
            </w:r>
          </w:p>
        </w:tc>
      </w:tr>
      <w:tr w:rsidR="001E41F3" w14:paraId="1F886379" w14:textId="77777777" w:rsidTr="00547111">
        <w:tc>
          <w:tcPr>
            <w:tcW w:w="2694" w:type="dxa"/>
            <w:gridSpan w:val="2"/>
            <w:tcBorders>
              <w:left w:val="single" w:sz="4" w:space="0" w:color="auto"/>
            </w:tcBorders>
          </w:tcPr>
          <w:p w14:paraId="4D989623" w14:textId="7996CAAD"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B8F635" w14:textId="530B7934" w:rsidR="003E61D0" w:rsidRDefault="0002395A" w:rsidP="003E61D0">
            <w:pPr>
              <w:pStyle w:val="CRCoverPage"/>
              <w:spacing w:after="0"/>
              <w:ind w:left="100"/>
              <w:jc w:val="both"/>
              <w:rPr>
                <w:noProof/>
                <w:lang w:eastAsia="zh-CN"/>
              </w:rPr>
            </w:pPr>
            <w:r>
              <w:rPr>
                <w:noProof/>
                <w:lang w:eastAsia="zh-CN"/>
              </w:rPr>
              <w:t>I</w:t>
            </w:r>
            <w:r>
              <w:rPr>
                <w:rFonts w:hint="eastAsia"/>
                <w:noProof/>
                <w:lang w:eastAsia="zh-CN"/>
              </w:rPr>
              <w:t xml:space="preserve">t is not clear how the UE will deal with the BWP with BWP specific servingCellMO when UE evaluates whether a measurement gap is needed or not. </w:t>
            </w:r>
          </w:p>
          <w:p w14:paraId="5C4BEB44" w14:textId="593760F4" w:rsidR="002D1EB9" w:rsidRDefault="002D1EB9" w:rsidP="002565B2">
            <w:pPr>
              <w:pStyle w:val="CRCoverPage"/>
              <w:spacing w:after="0"/>
              <w:ind w:left="100"/>
              <w:jc w:val="both"/>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44174E" w:rsidR="001E41F3" w:rsidRDefault="00203DAF" w:rsidP="00203DAF">
            <w:pPr>
              <w:pStyle w:val="CRCoverPage"/>
              <w:spacing w:after="0"/>
              <w:ind w:left="100"/>
              <w:rPr>
                <w:noProof/>
              </w:rPr>
            </w:pPr>
            <w:r>
              <w:rPr>
                <w:rFonts w:eastAsia="等线" w:hint="eastAsia"/>
                <w:lang w:eastAsia="zh-CN"/>
              </w:rPr>
              <w:t>6.3.</w:t>
            </w:r>
            <w:r w:rsidR="00ED28E1">
              <w:rPr>
                <w:rFonts w:eastAsia="等线" w:hint="eastAsia"/>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bookmarkStart w:id="43" w:name="_Hlk109825290"/>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BD54E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D4643" w:rsidR="001E41F3" w:rsidRDefault="008B5D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53318A" w:rsidR="001E41F3" w:rsidRDefault="008B5D46" w:rsidP="00AE58D6">
            <w:pPr>
              <w:pStyle w:val="CRCoverPage"/>
              <w:spacing w:after="0"/>
              <w:ind w:left="99"/>
              <w:rPr>
                <w:noProof/>
                <w:lang w:eastAsia="zh-CN"/>
              </w:rPr>
            </w:pPr>
            <w:r>
              <w:rPr>
                <w:noProof/>
              </w:rPr>
              <w:t>TS/TR ... CR ...</w:t>
            </w:r>
            <w:r>
              <w:rPr>
                <w:rFonts w:hint="eastAsia"/>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bookmarkEnd w:id="43"/>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1C66E03" w14:textId="77777777" w:rsidR="004D5F79" w:rsidRDefault="004D5F79">
      <w:pPr>
        <w:spacing w:after="0"/>
        <w:rPr>
          <w:lang w:eastAsia="zh-CN"/>
        </w:rPr>
      </w:pPr>
      <w:bookmarkStart w:id="44" w:name="_Toc46480846"/>
      <w:bookmarkStart w:id="45" w:name="_Toc46483314"/>
      <w:bookmarkStart w:id="46" w:name="_Toc37082214"/>
      <w:bookmarkStart w:id="47" w:name="_Toc67997120"/>
      <w:bookmarkStart w:id="48" w:name="_Toc36566786"/>
      <w:bookmarkStart w:id="49" w:name="_Toc36939234"/>
      <w:bookmarkStart w:id="50" w:name="_Toc46482080"/>
      <w:bookmarkStart w:id="51" w:name="_Toc36810217"/>
      <w:bookmarkStart w:id="52" w:name="_Toc29343526"/>
      <w:bookmarkStart w:id="53" w:name="_Toc36846581"/>
      <w:bookmarkStart w:id="54" w:name="_Toc29342387"/>
      <w:bookmarkStart w:id="55" w:name="_Toc20487095"/>
      <w:bookmarkStart w:id="56" w:name="_Toc100929942"/>
      <w:r>
        <w:rPr>
          <w:lang w:eastAsia="zh-CN"/>
        </w:rPr>
        <w:br w:type="page"/>
      </w:r>
    </w:p>
    <w:p w14:paraId="18CECB63" w14:textId="77777777" w:rsidR="000607A7" w:rsidRDefault="000607A7" w:rsidP="004D5F79">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sectPr w:rsidR="000607A7" w:rsidSect="0057781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pPr>
    </w:p>
    <w:p w14:paraId="062E15F1" w14:textId="2D044B70" w:rsidR="004D5F79" w:rsidRPr="00E91AEC" w:rsidRDefault="004D5F79" w:rsidP="004D5F7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lastRenderedPageBreak/>
        <w:t>Start of</w:t>
      </w:r>
      <w:r>
        <w:rPr>
          <w:i/>
        </w:rPr>
        <w:t xml:space="preserve"> change </w:t>
      </w:r>
    </w:p>
    <w:p w14:paraId="0F37B6F2" w14:textId="77777777" w:rsidR="006470E9" w:rsidRDefault="006470E9" w:rsidP="006470E9">
      <w:pPr>
        <w:overflowPunct w:val="0"/>
        <w:autoSpaceDE w:val="0"/>
        <w:autoSpaceDN w:val="0"/>
        <w:adjustRightInd w:val="0"/>
        <w:textAlignment w:val="baseline"/>
        <w:rPr>
          <w:rFonts w:ascii="Arial" w:eastAsia="宋体" w:hAnsi="Arial"/>
          <w:sz w:val="24"/>
          <w:lang w:eastAsia="zh-CN"/>
        </w:rPr>
      </w:pPr>
      <w:bookmarkStart w:id="57" w:name="_Toc60777493"/>
      <w:bookmarkStart w:id="58" w:name="_Toc115429347"/>
      <w:bookmarkStart w:id="59" w:name="_Toc60777512"/>
      <w:bookmarkStart w:id="60" w:name="_Toc115429368"/>
      <w:bookmarkStart w:id="61" w:name="_Toc60776707"/>
      <w:bookmarkStart w:id="62" w:name="_Toc100929498"/>
    </w:p>
    <w:p w14:paraId="4FCDFA83" w14:textId="77777777" w:rsidR="00597332" w:rsidRPr="00597332" w:rsidRDefault="00597332" w:rsidP="005973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597332">
        <w:rPr>
          <w:rFonts w:ascii="Arial" w:eastAsia="宋体" w:hAnsi="Arial"/>
          <w:sz w:val="24"/>
          <w:lang w:eastAsia="en-GB"/>
        </w:rPr>
        <w:t>–</w:t>
      </w:r>
      <w:r w:rsidRPr="00597332">
        <w:rPr>
          <w:rFonts w:ascii="Arial" w:eastAsia="宋体" w:hAnsi="Arial"/>
          <w:sz w:val="24"/>
          <w:lang w:eastAsia="en-GB"/>
        </w:rPr>
        <w:tab/>
      </w:r>
      <w:proofErr w:type="spellStart"/>
      <w:r w:rsidRPr="00597332">
        <w:rPr>
          <w:rFonts w:ascii="Arial" w:eastAsia="宋体" w:hAnsi="Arial"/>
          <w:i/>
          <w:sz w:val="24"/>
          <w:lang w:eastAsia="en-GB"/>
        </w:rPr>
        <w:t>NeedForGapsInfoNR</w:t>
      </w:r>
      <w:proofErr w:type="spellEnd"/>
    </w:p>
    <w:p w14:paraId="2C1052FA" w14:textId="77777777" w:rsidR="00597332" w:rsidRPr="00597332" w:rsidRDefault="00597332" w:rsidP="00597332">
      <w:pPr>
        <w:overflowPunct w:val="0"/>
        <w:autoSpaceDE w:val="0"/>
        <w:autoSpaceDN w:val="0"/>
        <w:adjustRightInd w:val="0"/>
        <w:textAlignment w:val="baseline"/>
        <w:rPr>
          <w:rFonts w:eastAsia="宋体"/>
          <w:lang w:eastAsia="en-GB"/>
        </w:rPr>
      </w:pPr>
      <w:r w:rsidRPr="00597332">
        <w:rPr>
          <w:rFonts w:eastAsia="宋体"/>
          <w:lang w:eastAsia="en-GB"/>
        </w:rPr>
        <w:t xml:space="preserve">The IE </w:t>
      </w:r>
      <w:proofErr w:type="spellStart"/>
      <w:r w:rsidRPr="00597332">
        <w:rPr>
          <w:rFonts w:eastAsia="宋体"/>
          <w:i/>
          <w:lang w:eastAsia="en-GB"/>
        </w:rPr>
        <w:t>NeedForGapsInfoNR</w:t>
      </w:r>
      <w:proofErr w:type="spellEnd"/>
      <w:r w:rsidRPr="00597332">
        <w:rPr>
          <w:rFonts w:eastAsia="宋体"/>
          <w:lang w:eastAsia="en-GB"/>
        </w:rPr>
        <w:t xml:space="preserve"> indicates whether measurement gap is required for the UE to perform </w:t>
      </w:r>
      <w:r w:rsidRPr="00597332">
        <w:rPr>
          <w:rFonts w:eastAsia="Times New Roman"/>
          <w:lang w:eastAsia="ja-JP"/>
        </w:rPr>
        <w:t>SSB based measurements on an NR target band while NR-DC or NE-DC is not configured.</w:t>
      </w:r>
    </w:p>
    <w:p w14:paraId="094BFD11" w14:textId="77777777" w:rsidR="00597332" w:rsidRPr="00597332" w:rsidRDefault="00597332" w:rsidP="00597332">
      <w:pPr>
        <w:keepNext/>
        <w:keepLines/>
        <w:overflowPunct w:val="0"/>
        <w:autoSpaceDE w:val="0"/>
        <w:autoSpaceDN w:val="0"/>
        <w:adjustRightInd w:val="0"/>
        <w:spacing w:before="60"/>
        <w:jc w:val="center"/>
        <w:textAlignment w:val="baseline"/>
        <w:rPr>
          <w:rFonts w:ascii="Arial" w:eastAsia="宋体" w:hAnsi="Arial"/>
          <w:b/>
          <w:lang w:eastAsia="en-GB"/>
        </w:rPr>
      </w:pPr>
      <w:proofErr w:type="spellStart"/>
      <w:r w:rsidRPr="00597332">
        <w:rPr>
          <w:rFonts w:ascii="Arial" w:eastAsia="宋体" w:hAnsi="Arial"/>
          <w:b/>
          <w:i/>
          <w:lang w:eastAsia="en-GB"/>
        </w:rPr>
        <w:t>NeedForGapsInfoNR</w:t>
      </w:r>
      <w:proofErr w:type="spellEnd"/>
      <w:r w:rsidRPr="00597332">
        <w:rPr>
          <w:rFonts w:ascii="Arial" w:eastAsia="宋体" w:hAnsi="Arial"/>
          <w:b/>
          <w:lang w:eastAsia="en-GB"/>
        </w:rPr>
        <w:t xml:space="preserve"> information element</w:t>
      </w:r>
    </w:p>
    <w:p w14:paraId="43382A26"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ASN1START</w:t>
      </w:r>
    </w:p>
    <w:p w14:paraId="5CB5DDC0"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TAG-NeedForGapsInfoNR-START</w:t>
      </w:r>
    </w:p>
    <w:p w14:paraId="480908CF"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A3C2E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NeedForGapsInfoNR-r16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2E79836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intraFreq-needForGap-r16      NeedForGapsIntraFreqList-r16,</w:t>
      </w:r>
    </w:p>
    <w:p w14:paraId="06B375BE"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interFreq-needForGap-r16      NeedForGapsBandListNR-r16</w:t>
      </w:r>
    </w:p>
    <w:p w14:paraId="2DB8B3A5"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21D08E92"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A316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NeedForGapsIntraFreqList-r16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r w:rsidRPr="00597332">
        <w:rPr>
          <w:rFonts w:ascii="Courier New" w:eastAsia="Times New Roman" w:hAnsi="Courier New"/>
          <w:noProof/>
          <w:color w:val="993366"/>
          <w:sz w:val="16"/>
          <w:lang w:eastAsia="en-GB"/>
        </w:rPr>
        <w:t>SIZE</w:t>
      </w:r>
      <w:r w:rsidRPr="00597332">
        <w:rPr>
          <w:rFonts w:ascii="Courier New" w:eastAsia="Times New Roman" w:hAnsi="Courier New"/>
          <w:noProof/>
          <w:sz w:val="16"/>
          <w:lang w:eastAsia="en-GB"/>
        </w:rPr>
        <w:t xml:space="preserve"> (1.. maxNrofServingCells))</w:t>
      </w:r>
      <w:r w:rsidRPr="00597332">
        <w:rPr>
          <w:rFonts w:ascii="Courier New" w:eastAsia="Times New Roman" w:hAnsi="Courier New"/>
          <w:noProof/>
          <w:color w:val="993366"/>
          <w:sz w:val="16"/>
          <w:lang w:eastAsia="en-GB"/>
        </w:rPr>
        <w:t xml:space="preserve"> OF</w:t>
      </w:r>
      <w:r w:rsidRPr="00597332">
        <w:rPr>
          <w:rFonts w:ascii="Courier New" w:eastAsia="Times New Roman" w:hAnsi="Courier New"/>
          <w:noProof/>
          <w:sz w:val="16"/>
          <w:lang w:eastAsia="en-GB"/>
        </w:rPr>
        <w:t xml:space="preserve"> NeedForGapsIntraFreq-r16</w:t>
      </w:r>
    </w:p>
    <w:p w14:paraId="11464FB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6D707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NeedForGapsBandListNR-r16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r w:rsidRPr="00597332">
        <w:rPr>
          <w:rFonts w:ascii="Courier New" w:eastAsia="Times New Roman" w:hAnsi="Courier New"/>
          <w:noProof/>
          <w:color w:val="993366"/>
          <w:sz w:val="16"/>
          <w:lang w:eastAsia="en-GB"/>
        </w:rPr>
        <w:t>SIZE</w:t>
      </w:r>
      <w:r w:rsidRPr="00597332">
        <w:rPr>
          <w:rFonts w:ascii="Courier New" w:eastAsia="Times New Roman" w:hAnsi="Courier New"/>
          <w:noProof/>
          <w:sz w:val="16"/>
          <w:lang w:eastAsia="en-GB"/>
        </w:rPr>
        <w:t xml:space="preserve"> (1..maxBands))</w:t>
      </w:r>
      <w:r w:rsidRPr="00597332">
        <w:rPr>
          <w:rFonts w:ascii="Courier New" w:eastAsia="Times New Roman" w:hAnsi="Courier New"/>
          <w:noProof/>
          <w:color w:val="993366"/>
          <w:sz w:val="16"/>
          <w:lang w:eastAsia="en-GB"/>
        </w:rPr>
        <w:t xml:space="preserve"> OF</w:t>
      </w:r>
      <w:r w:rsidRPr="00597332">
        <w:rPr>
          <w:rFonts w:ascii="Courier New" w:eastAsia="Times New Roman" w:hAnsi="Courier New"/>
          <w:noProof/>
          <w:sz w:val="16"/>
          <w:lang w:eastAsia="en-GB"/>
        </w:rPr>
        <w:t xml:space="preserve"> NeedForGapsNR-r16</w:t>
      </w:r>
    </w:p>
    <w:p w14:paraId="6E8002D5"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98669"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NeedForGapsIntraFreq-r16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62A64CAC"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servCellId-r16                               ServCellIndex,</w:t>
      </w:r>
    </w:p>
    <w:p w14:paraId="20D85D3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gapIndicationIntra-r16                       </w:t>
      </w:r>
      <w:r w:rsidRPr="00597332">
        <w:rPr>
          <w:rFonts w:ascii="Courier New" w:eastAsia="Times New Roman" w:hAnsi="Courier New"/>
          <w:noProof/>
          <w:color w:val="993366"/>
          <w:sz w:val="16"/>
          <w:lang w:eastAsia="en-GB"/>
        </w:rPr>
        <w:t>ENUMERATED</w:t>
      </w:r>
      <w:r w:rsidRPr="00597332">
        <w:rPr>
          <w:rFonts w:ascii="Courier New" w:eastAsia="Times New Roman" w:hAnsi="Courier New"/>
          <w:noProof/>
          <w:sz w:val="16"/>
          <w:lang w:eastAsia="en-GB"/>
        </w:rPr>
        <w:t xml:space="preserve"> {gap, no-gap}</w:t>
      </w:r>
    </w:p>
    <w:p w14:paraId="277CF50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7FD1C70A"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CDCA3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4AD44686"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bandNR-r16                                   FreqBandIndicatorNR,</w:t>
      </w:r>
    </w:p>
    <w:p w14:paraId="4CA25DA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gapIndication-r16                            </w:t>
      </w:r>
      <w:r w:rsidRPr="00597332">
        <w:rPr>
          <w:rFonts w:ascii="Courier New" w:eastAsia="Times New Roman" w:hAnsi="Courier New"/>
          <w:noProof/>
          <w:color w:val="993366"/>
          <w:sz w:val="16"/>
          <w:lang w:eastAsia="en-GB"/>
        </w:rPr>
        <w:t>ENUMERATED</w:t>
      </w:r>
      <w:r w:rsidRPr="00597332">
        <w:rPr>
          <w:rFonts w:ascii="Courier New" w:eastAsia="Times New Roman" w:hAnsi="Courier New"/>
          <w:noProof/>
          <w:sz w:val="16"/>
          <w:lang w:eastAsia="en-GB"/>
        </w:rPr>
        <w:t xml:space="preserve"> {gap, no-gap}</w:t>
      </w:r>
    </w:p>
    <w:p w14:paraId="0BEF4A0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75F896A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B8A53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TAG-NeedForGapsInfoNR-STOP</w:t>
      </w:r>
    </w:p>
    <w:p w14:paraId="32A7F8E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ASN1STOP</w:t>
      </w:r>
    </w:p>
    <w:p w14:paraId="71041399"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36864171"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470CD71"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597332">
              <w:rPr>
                <w:rFonts w:ascii="Arial" w:eastAsia="Times New Roman" w:hAnsi="Arial"/>
                <w:b/>
                <w:i/>
                <w:sz w:val="18"/>
                <w:lang w:eastAsia="ja-JP"/>
              </w:rPr>
              <w:t>NeedForGapsInfoNR</w:t>
            </w:r>
            <w:proofErr w:type="spellEnd"/>
            <w:r w:rsidRPr="00597332">
              <w:rPr>
                <w:rFonts w:ascii="Arial" w:eastAsia="Times New Roman" w:hAnsi="Arial"/>
                <w:b/>
                <w:i/>
                <w:sz w:val="18"/>
                <w:lang w:eastAsia="ja-JP"/>
              </w:rPr>
              <w:t xml:space="preserve"> </w:t>
            </w:r>
            <w:r w:rsidRPr="00597332">
              <w:rPr>
                <w:rFonts w:ascii="Arial" w:eastAsia="Times New Roman" w:hAnsi="Arial"/>
                <w:b/>
                <w:sz w:val="18"/>
                <w:lang w:eastAsia="ja-JP"/>
              </w:rPr>
              <w:t>field descriptions</w:t>
            </w:r>
          </w:p>
        </w:tc>
      </w:tr>
      <w:tr w:rsidR="00597332" w:rsidRPr="00597332" w14:paraId="3568C3D6"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57895A46"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intraFreq-needForGap</w:t>
            </w:r>
            <w:proofErr w:type="spellEnd"/>
          </w:p>
          <w:p w14:paraId="4B59218C"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measurement gap requirement information for NR intra-frequency measurement.</w:t>
            </w:r>
          </w:p>
        </w:tc>
      </w:tr>
      <w:tr w:rsidR="00597332" w:rsidRPr="00597332" w14:paraId="1D703696"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0F2DC9A1"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interFreq-needForGap</w:t>
            </w:r>
            <w:proofErr w:type="spellEnd"/>
          </w:p>
          <w:p w14:paraId="6A9CD3A4"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measurement gap requirement information for NR inter-frequency measurement.</w:t>
            </w:r>
          </w:p>
        </w:tc>
      </w:tr>
    </w:tbl>
    <w:p w14:paraId="74EAE391"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3171163A"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2293206"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proofErr w:type="spellStart"/>
            <w:r w:rsidRPr="00597332">
              <w:rPr>
                <w:rFonts w:ascii="Arial" w:eastAsia="Times New Roman" w:hAnsi="Arial"/>
                <w:b/>
                <w:i/>
                <w:iCs/>
                <w:sz w:val="18"/>
                <w:lang w:eastAsia="ja-JP"/>
              </w:rPr>
              <w:lastRenderedPageBreak/>
              <w:t>NeedForGapsIntraFreq</w:t>
            </w:r>
            <w:proofErr w:type="spellEnd"/>
            <w:r w:rsidRPr="00597332">
              <w:rPr>
                <w:rFonts w:ascii="Arial" w:eastAsia="Times New Roman" w:hAnsi="Arial"/>
                <w:b/>
                <w:i/>
                <w:iCs/>
                <w:sz w:val="18"/>
                <w:lang w:eastAsia="ja-JP"/>
              </w:rPr>
              <w:t xml:space="preserve"> field descriptions</w:t>
            </w:r>
          </w:p>
        </w:tc>
      </w:tr>
      <w:tr w:rsidR="00597332" w:rsidRPr="00597332" w14:paraId="2A7BF739"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5A6E8742"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servCellId</w:t>
            </w:r>
            <w:proofErr w:type="spellEnd"/>
          </w:p>
          <w:p w14:paraId="5D47E729"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the serving cell which contains the target SSB (associated with the initial DL BWP) to be measured. </w:t>
            </w:r>
          </w:p>
        </w:tc>
      </w:tr>
      <w:tr w:rsidR="00597332" w:rsidRPr="00597332" w14:paraId="40D010D8"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0C80BB0"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gapIndicationIntra</w:t>
            </w:r>
            <w:proofErr w:type="spellEnd"/>
          </w:p>
          <w:p w14:paraId="457551CD" w14:textId="748B4D4E"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whether measurement gap is required for the UE to perform intra-frequency SSB based measurements on the concerned serving cell. Value </w:t>
            </w:r>
            <w:r w:rsidRPr="00597332">
              <w:rPr>
                <w:rFonts w:ascii="Arial" w:eastAsia="Times New Roman" w:hAnsi="Arial"/>
                <w:i/>
                <w:iCs/>
                <w:sz w:val="18"/>
                <w:lang w:eastAsia="ja-JP"/>
              </w:rPr>
              <w:t>gap</w:t>
            </w:r>
            <w:r w:rsidRPr="00597332">
              <w:rPr>
                <w:rFonts w:ascii="Arial" w:eastAsia="Times New Roman" w:hAnsi="Arial"/>
                <w:sz w:val="18"/>
                <w:lang w:eastAsia="ja-JP"/>
              </w:rPr>
              <w:t xml:space="preserve"> indicates that a measurement gap is needed if any of the UE configured BWPs</w:t>
            </w:r>
            <w:r w:rsidRPr="000E367A">
              <w:rPr>
                <w:rFonts w:ascii="Arial" w:eastAsia="Times New Roman" w:hAnsi="Arial" w:cs="Arial"/>
                <w:sz w:val="18"/>
                <w:szCs w:val="18"/>
                <w:lang w:eastAsia="ja-JP"/>
              </w:rPr>
              <w:t xml:space="preserve"> </w:t>
            </w:r>
            <w:ins w:id="63" w:author="CATT" w:date="2023-02-16T15:19:00Z">
              <w:r w:rsidR="00DD35E6" w:rsidRPr="000E367A">
                <w:rPr>
                  <w:rFonts w:ascii="Arial" w:eastAsia="Arial Unicode MS" w:hAnsi="Arial" w:cs="Arial"/>
                  <w:color w:val="FF0000"/>
                  <w:sz w:val="18"/>
                  <w:szCs w:val="18"/>
                  <w:u w:val="single"/>
                </w:rPr>
                <w:t xml:space="preserve">(except </w:t>
              </w:r>
              <w:commentRangeStart w:id="64"/>
              <w:commentRangeStart w:id="65"/>
              <w:r w:rsidR="00DD35E6" w:rsidRPr="000E367A">
                <w:rPr>
                  <w:rFonts w:ascii="Arial" w:eastAsia="Arial Unicode MS" w:hAnsi="Arial" w:cs="Arial"/>
                  <w:color w:val="FF0000"/>
                  <w:sz w:val="18"/>
                  <w:szCs w:val="18"/>
                  <w:u w:val="single"/>
                </w:rPr>
                <w:t>the</w:t>
              </w:r>
            </w:ins>
            <w:commentRangeEnd w:id="64"/>
            <w:r w:rsidR="008B6754">
              <w:rPr>
                <w:rStyle w:val="ab"/>
              </w:rPr>
              <w:commentReference w:id="64"/>
            </w:r>
            <w:commentRangeEnd w:id="65"/>
            <w:r w:rsidR="00FE3FB5">
              <w:rPr>
                <w:rStyle w:val="ab"/>
              </w:rPr>
              <w:commentReference w:id="65"/>
            </w:r>
            <w:ins w:id="66" w:author="CATT" w:date="2023-02-16T15:19:00Z">
              <w:r w:rsidR="00DD35E6" w:rsidRPr="000E367A">
                <w:rPr>
                  <w:rFonts w:ascii="Arial" w:eastAsia="Arial Unicode MS" w:hAnsi="Arial" w:cs="Arial"/>
                  <w:color w:val="FF0000"/>
                  <w:sz w:val="18"/>
                  <w:szCs w:val="18"/>
                  <w:u w:val="single"/>
                </w:rPr>
                <w:t xml:space="preserve"> BWP(s) configured with </w:t>
              </w:r>
              <w:proofErr w:type="spellStart"/>
              <w:r w:rsidR="00DD35E6" w:rsidRPr="000E367A">
                <w:rPr>
                  <w:rStyle w:val="af3"/>
                  <w:rFonts w:ascii="Arial" w:eastAsia="Arial Unicode MS" w:hAnsi="Arial" w:cs="Arial"/>
                  <w:color w:val="FF0000"/>
                  <w:sz w:val="18"/>
                  <w:szCs w:val="18"/>
                  <w:u w:val="single"/>
                </w:rPr>
                <w:t>ServingCellMO</w:t>
              </w:r>
              <w:proofErr w:type="spellEnd"/>
              <w:r w:rsidR="00DD35E6" w:rsidRPr="000E367A">
                <w:rPr>
                  <w:rStyle w:val="af3"/>
                  <w:rFonts w:ascii="Arial" w:eastAsia="Arial Unicode MS" w:hAnsi="Arial" w:cs="Arial"/>
                  <w:color w:val="FF0000"/>
                  <w:sz w:val="18"/>
                  <w:szCs w:val="18"/>
                  <w:u w:val="single"/>
                </w:rPr>
                <w:t xml:space="preserve"> </w:t>
              </w:r>
              <w:r w:rsidR="00DD35E6" w:rsidRPr="000E367A">
                <w:rPr>
                  <w:rFonts w:ascii="Arial" w:eastAsia="Arial Unicode MS" w:hAnsi="Arial" w:cs="Arial"/>
                  <w:color w:val="FF0000"/>
                  <w:sz w:val="18"/>
                  <w:szCs w:val="18"/>
                  <w:u w:val="single"/>
                </w:rPr>
                <w:t>associated with NCD-SSB) </w:t>
              </w:r>
            </w:ins>
            <w:r w:rsidRPr="00597332">
              <w:rPr>
                <w:rFonts w:ascii="Arial" w:eastAsia="Times New Roman" w:hAnsi="Arial"/>
                <w:sz w:val="18"/>
                <w:lang w:eastAsia="ja-JP"/>
              </w:rPr>
              <w:t>do not contain the frequency domain resources of the SSB associated to the initial DL BWP</w:t>
            </w:r>
            <w:ins w:id="67" w:author="CATT" w:date="2023-02-16T15:19:00Z">
              <w:r w:rsidR="00DD35E6">
                <w:rPr>
                  <w:rFonts w:ascii="Arial" w:hAnsi="Arial" w:hint="eastAsia"/>
                  <w:sz w:val="18"/>
                  <w:lang w:eastAsia="zh-CN"/>
                </w:rPr>
                <w:t xml:space="preserve"> (CD-SSB)</w:t>
              </w:r>
            </w:ins>
            <w:r w:rsidRPr="00597332">
              <w:rPr>
                <w:rFonts w:ascii="Arial" w:eastAsia="Times New Roman" w:hAnsi="Arial"/>
                <w:sz w:val="18"/>
                <w:lang w:eastAsia="ja-JP"/>
              </w:rPr>
              <w:t xml:space="preserve">. Value </w:t>
            </w:r>
            <w:r w:rsidRPr="00597332">
              <w:rPr>
                <w:rFonts w:ascii="Arial" w:eastAsia="Times New Roman" w:hAnsi="Arial"/>
                <w:i/>
                <w:iCs/>
                <w:sz w:val="18"/>
                <w:lang w:eastAsia="ja-JP"/>
              </w:rPr>
              <w:t>no-gap</w:t>
            </w:r>
            <w:r w:rsidRPr="00597332">
              <w:rPr>
                <w:rFonts w:ascii="Arial" w:eastAsia="Times New Roman" w:hAnsi="Arial"/>
                <w:sz w:val="18"/>
                <w:lang w:eastAsia="ja-JP"/>
              </w:rPr>
              <w:t xml:space="preserve"> indicates a measurement gap is not needed to measure the SSB associated to the initial DL BWP</w:t>
            </w:r>
            <w:ins w:id="68" w:author="CATT" w:date="2023-02-16T15:20:00Z">
              <w:r w:rsidR="00001F78">
                <w:rPr>
                  <w:rFonts w:ascii="Arial" w:hAnsi="Arial" w:hint="eastAsia"/>
                  <w:sz w:val="18"/>
                  <w:lang w:eastAsia="zh-CN"/>
                </w:rPr>
                <w:t xml:space="preserve"> (CD-SSB)</w:t>
              </w:r>
            </w:ins>
            <w:r w:rsidRPr="00597332">
              <w:rPr>
                <w:rFonts w:ascii="Arial" w:eastAsia="Times New Roman" w:hAnsi="Arial"/>
                <w:sz w:val="18"/>
                <w:lang w:eastAsia="ja-JP"/>
              </w:rPr>
              <w:t xml:space="preserve"> for all configured BWPs</w:t>
            </w:r>
            <w:ins w:id="69" w:author="CATT" w:date="2023-02-16T15:19:00Z">
              <w:r w:rsidR="00DD35E6" w:rsidRPr="000E367A">
                <w:rPr>
                  <w:rFonts w:ascii="Arial" w:hAnsi="Arial" w:cs="Arial"/>
                  <w:sz w:val="18"/>
                  <w:szCs w:val="18"/>
                  <w:lang w:eastAsia="zh-CN"/>
                </w:rPr>
                <w:t xml:space="preserve"> </w:t>
              </w:r>
              <w:r w:rsidR="00DD35E6" w:rsidRPr="000E367A">
                <w:rPr>
                  <w:rFonts w:ascii="Arial" w:eastAsia="Arial Unicode MS" w:hAnsi="Arial" w:cs="Arial"/>
                  <w:color w:val="FF0000"/>
                  <w:sz w:val="18"/>
                  <w:szCs w:val="18"/>
                </w:rPr>
                <w:t>(except the BWP</w:t>
              </w:r>
              <w:r w:rsidR="00DD35E6" w:rsidRPr="000E367A">
                <w:rPr>
                  <w:rFonts w:ascii="Arial" w:eastAsia="Arial Unicode MS" w:hAnsi="Arial" w:cs="Arial"/>
                  <w:color w:val="FF0000"/>
                  <w:sz w:val="18"/>
                  <w:szCs w:val="18"/>
                  <w:u w:val="single"/>
                </w:rPr>
                <w:t xml:space="preserve">(s) configured with </w:t>
              </w:r>
              <w:proofErr w:type="spellStart"/>
              <w:r w:rsidR="00DD35E6" w:rsidRPr="000E367A">
                <w:rPr>
                  <w:rStyle w:val="af3"/>
                  <w:rFonts w:ascii="Arial" w:eastAsia="Arial Unicode MS" w:hAnsi="Arial" w:cs="Arial"/>
                  <w:color w:val="FF0000"/>
                  <w:sz w:val="18"/>
                  <w:szCs w:val="18"/>
                  <w:u w:val="single"/>
                </w:rPr>
                <w:t>ServingCellMO</w:t>
              </w:r>
              <w:proofErr w:type="spellEnd"/>
              <w:r w:rsidR="00DD35E6" w:rsidRPr="000E367A">
                <w:rPr>
                  <w:rStyle w:val="af3"/>
                  <w:rFonts w:ascii="Arial" w:eastAsia="Arial Unicode MS" w:hAnsi="Arial" w:cs="Arial"/>
                  <w:color w:val="FF0000"/>
                  <w:sz w:val="18"/>
                  <w:szCs w:val="18"/>
                  <w:u w:val="single"/>
                </w:rPr>
                <w:t xml:space="preserve"> </w:t>
              </w:r>
              <w:r w:rsidR="00DD35E6" w:rsidRPr="000E367A">
                <w:rPr>
                  <w:rFonts w:ascii="Arial" w:eastAsia="Arial Unicode MS" w:hAnsi="Arial" w:cs="Arial"/>
                  <w:color w:val="FF0000"/>
                  <w:sz w:val="18"/>
                  <w:szCs w:val="18"/>
                </w:rPr>
                <w:t>associated with NCD-SSB)</w:t>
              </w:r>
            </w:ins>
            <w:r w:rsidRPr="00597332">
              <w:rPr>
                <w:rFonts w:ascii="Arial" w:eastAsia="Times New Roman" w:hAnsi="Arial"/>
                <w:sz w:val="18"/>
                <w:lang w:eastAsia="ja-JP"/>
              </w:rPr>
              <w:t xml:space="preserve">, no matter the SSB is within the configured BWP or not. </w:t>
            </w:r>
          </w:p>
        </w:tc>
      </w:tr>
    </w:tbl>
    <w:p w14:paraId="0923137A"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4C65079C"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21AEDD1B"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597332">
              <w:rPr>
                <w:rFonts w:ascii="Arial" w:eastAsia="Times New Roman" w:hAnsi="Arial"/>
                <w:b/>
                <w:i/>
                <w:sz w:val="18"/>
                <w:lang w:eastAsia="ja-JP"/>
              </w:rPr>
              <w:t>NeedForGapsNR</w:t>
            </w:r>
            <w:proofErr w:type="spellEnd"/>
            <w:r w:rsidRPr="00597332">
              <w:rPr>
                <w:rFonts w:ascii="Arial" w:eastAsia="Times New Roman" w:hAnsi="Arial"/>
                <w:b/>
                <w:i/>
                <w:sz w:val="18"/>
                <w:lang w:eastAsia="ja-JP"/>
              </w:rPr>
              <w:t xml:space="preserve"> </w:t>
            </w:r>
            <w:r w:rsidRPr="00597332">
              <w:rPr>
                <w:rFonts w:ascii="Arial" w:eastAsia="Times New Roman" w:hAnsi="Arial"/>
                <w:b/>
                <w:sz w:val="18"/>
                <w:lang w:eastAsia="ja-JP"/>
              </w:rPr>
              <w:t>field descriptions</w:t>
            </w:r>
          </w:p>
        </w:tc>
      </w:tr>
      <w:tr w:rsidR="00597332" w:rsidRPr="00597332" w14:paraId="651B9B33"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5AE1CB5B"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bandNR</w:t>
            </w:r>
            <w:proofErr w:type="spellEnd"/>
          </w:p>
          <w:p w14:paraId="23433A2D"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NR target band to be measured.</w:t>
            </w:r>
          </w:p>
        </w:tc>
      </w:tr>
      <w:tr w:rsidR="00597332" w:rsidRPr="00597332" w14:paraId="5E9E660F"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6F1DDEF9"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gapIndication</w:t>
            </w:r>
            <w:proofErr w:type="spellEnd"/>
          </w:p>
          <w:p w14:paraId="67FFE26D"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597332">
              <w:rPr>
                <w:rFonts w:ascii="Arial" w:eastAsia="Times New Roman" w:hAnsi="Arial"/>
                <w:i/>
                <w:iCs/>
                <w:sz w:val="18"/>
                <w:lang w:eastAsia="ja-JP"/>
              </w:rPr>
              <w:t>RRCReconfiguration</w:t>
            </w:r>
            <w:proofErr w:type="spellEnd"/>
            <w:r w:rsidRPr="00597332">
              <w:rPr>
                <w:rFonts w:ascii="Arial" w:eastAsia="Times New Roman" w:hAnsi="Arial"/>
                <w:sz w:val="18"/>
                <w:lang w:eastAsia="ja-JP"/>
              </w:rPr>
              <w:t xml:space="preserve"> or </w:t>
            </w:r>
            <w:r w:rsidRPr="00597332">
              <w:rPr>
                <w:rFonts w:ascii="Arial" w:eastAsia="Times New Roman" w:hAnsi="Arial"/>
                <w:bCs/>
                <w:i/>
                <w:iCs/>
                <w:noProof/>
                <w:sz w:val="18"/>
                <w:lang w:eastAsia="en-GB"/>
              </w:rPr>
              <w:t>RRCResume</w:t>
            </w:r>
            <w:r w:rsidRPr="00597332">
              <w:rPr>
                <w:rFonts w:ascii="Arial" w:eastAsia="Times New Roman" w:hAnsi="Arial"/>
                <w:bCs/>
                <w:noProof/>
                <w:sz w:val="18"/>
                <w:lang w:eastAsia="en-GB"/>
              </w:rPr>
              <w:t xml:space="preserve"> </w:t>
            </w:r>
            <w:r w:rsidRPr="00597332">
              <w:rPr>
                <w:rFonts w:ascii="Arial" w:eastAsia="Times New Roman" w:hAnsi="Arial"/>
                <w:sz w:val="18"/>
                <w:lang w:eastAsia="ja-JP"/>
              </w:rPr>
              <w:t xml:space="preserve">message that triggers this response. Value </w:t>
            </w:r>
            <w:r w:rsidRPr="00597332">
              <w:rPr>
                <w:rFonts w:ascii="Arial" w:eastAsia="Times New Roman" w:hAnsi="Arial"/>
                <w:i/>
                <w:iCs/>
                <w:sz w:val="18"/>
                <w:lang w:eastAsia="ja-JP"/>
              </w:rPr>
              <w:t>gap</w:t>
            </w:r>
            <w:r w:rsidRPr="00597332">
              <w:rPr>
                <w:rFonts w:ascii="Arial" w:eastAsia="Times New Roman" w:hAnsi="Arial"/>
                <w:sz w:val="18"/>
                <w:lang w:eastAsia="ja-JP"/>
              </w:rPr>
              <w:t xml:space="preserve"> indicates that a measurement gap is </w:t>
            </w:r>
            <w:proofErr w:type="gramStart"/>
            <w:r w:rsidRPr="00597332">
              <w:rPr>
                <w:rFonts w:ascii="Arial" w:eastAsia="Times New Roman" w:hAnsi="Arial"/>
                <w:sz w:val="18"/>
                <w:lang w:eastAsia="ja-JP"/>
              </w:rPr>
              <w:t>needed,</w:t>
            </w:r>
            <w:proofErr w:type="gramEnd"/>
            <w:r w:rsidRPr="00597332">
              <w:rPr>
                <w:rFonts w:ascii="Arial" w:eastAsia="Times New Roman" w:hAnsi="Arial"/>
                <w:sz w:val="18"/>
                <w:lang w:eastAsia="ja-JP"/>
              </w:rPr>
              <w:t xml:space="preserve"> value </w:t>
            </w:r>
            <w:r w:rsidRPr="00597332">
              <w:rPr>
                <w:rFonts w:ascii="Arial" w:eastAsia="Times New Roman" w:hAnsi="Arial"/>
                <w:i/>
                <w:iCs/>
                <w:sz w:val="18"/>
                <w:lang w:eastAsia="ja-JP"/>
              </w:rPr>
              <w:t>no-gap</w:t>
            </w:r>
            <w:r w:rsidRPr="00597332">
              <w:rPr>
                <w:rFonts w:ascii="Arial" w:eastAsia="Times New Roman" w:hAnsi="Arial"/>
                <w:sz w:val="18"/>
                <w:lang w:eastAsia="ja-JP"/>
              </w:rPr>
              <w:t xml:space="preserve"> indicates a measurement gap is not needed. </w:t>
            </w:r>
          </w:p>
        </w:tc>
      </w:tr>
    </w:tbl>
    <w:p w14:paraId="7DBE2DF4" w14:textId="77777777" w:rsidR="00597332" w:rsidRPr="00597332" w:rsidRDefault="00597332" w:rsidP="00597332">
      <w:pPr>
        <w:overflowPunct w:val="0"/>
        <w:autoSpaceDE w:val="0"/>
        <w:autoSpaceDN w:val="0"/>
        <w:adjustRightInd w:val="0"/>
        <w:textAlignment w:val="baseline"/>
        <w:rPr>
          <w:rFonts w:eastAsia="Times New Roman"/>
          <w:lang w:eastAsia="ja-JP"/>
        </w:rPr>
      </w:pPr>
    </w:p>
    <w:p w14:paraId="1D43C699" w14:textId="77777777" w:rsidR="00597332" w:rsidRDefault="00597332" w:rsidP="006470E9">
      <w:pPr>
        <w:overflowPunct w:val="0"/>
        <w:autoSpaceDE w:val="0"/>
        <w:autoSpaceDN w:val="0"/>
        <w:adjustRightInd w:val="0"/>
        <w:textAlignment w:val="baseline"/>
        <w:rPr>
          <w:lang w:eastAsia="zh-CN"/>
        </w:rPr>
      </w:pPr>
    </w:p>
    <w:p w14:paraId="48B1E9B7" w14:textId="77777777" w:rsidR="004C31BC" w:rsidRPr="00E91AEC" w:rsidRDefault="004C31BC" w:rsidP="004C31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change </w:t>
      </w:r>
    </w:p>
    <w:p w14:paraId="661F63A9" w14:textId="77777777" w:rsidR="00A027A5" w:rsidRPr="00A027A5" w:rsidRDefault="00A027A5" w:rsidP="00A027A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70" w:name="_Toc124713235"/>
      <w:bookmarkEnd w:id="57"/>
      <w:bookmarkEnd w:id="58"/>
      <w:bookmarkEnd w:id="59"/>
      <w:bookmarkEnd w:id="60"/>
      <w:r w:rsidRPr="00A027A5">
        <w:rPr>
          <w:rFonts w:ascii="Arial" w:eastAsia="宋体" w:hAnsi="Arial"/>
          <w:sz w:val="24"/>
          <w:lang w:eastAsia="en-GB"/>
        </w:rPr>
        <w:t>–</w:t>
      </w:r>
      <w:r w:rsidRPr="00A027A5">
        <w:rPr>
          <w:rFonts w:ascii="Arial" w:eastAsia="宋体" w:hAnsi="Arial"/>
          <w:sz w:val="24"/>
          <w:lang w:eastAsia="en-GB"/>
        </w:rPr>
        <w:tab/>
      </w:r>
      <w:proofErr w:type="spellStart"/>
      <w:r w:rsidRPr="00A027A5">
        <w:rPr>
          <w:rFonts w:ascii="Arial" w:eastAsia="宋体" w:hAnsi="Arial"/>
          <w:i/>
          <w:iCs/>
          <w:sz w:val="24"/>
          <w:lang w:eastAsia="en-GB"/>
        </w:rPr>
        <w:t>NeedForGapNCSG-InfoNR</w:t>
      </w:r>
      <w:bookmarkEnd w:id="70"/>
      <w:proofErr w:type="spellEnd"/>
    </w:p>
    <w:p w14:paraId="5D3F42E1" w14:textId="77777777" w:rsidR="00A027A5" w:rsidRPr="00A027A5" w:rsidRDefault="00A027A5" w:rsidP="00A027A5">
      <w:pPr>
        <w:overflowPunct w:val="0"/>
        <w:autoSpaceDE w:val="0"/>
        <w:autoSpaceDN w:val="0"/>
        <w:adjustRightInd w:val="0"/>
        <w:textAlignment w:val="baseline"/>
        <w:rPr>
          <w:rFonts w:eastAsia="宋体"/>
          <w:lang w:eastAsia="en-GB"/>
        </w:rPr>
      </w:pPr>
      <w:r w:rsidRPr="00A027A5">
        <w:rPr>
          <w:rFonts w:eastAsia="宋体"/>
          <w:lang w:eastAsia="en-GB"/>
        </w:rPr>
        <w:t xml:space="preserve">The IE </w:t>
      </w:r>
      <w:proofErr w:type="spellStart"/>
      <w:r w:rsidRPr="00A027A5">
        <w:rPr>
          <w:rFonts w:eastAsia="宋体"/>
          <w:i/>
          <w:lang w:eastAsia="en-GB"/>
        </w:rPr>
        <w:t>NeedForGapNCSG-InfoNR</w:t>
      </w:r>
      <w:proofErr w:type="spellEnd"/>
      <w:r w:rsidRPr="00A027A5">
        <w:rPr>
          <w:rFonts w:eastAsia="宋体"/>
          <w:lang w:eastAsia="en-GB"/>
        </w:rPr>
        <w:t xml:space="preserve"> indicates whether measurement gap or NCSG is required for the UE to perform </w:t>
      </w:r>
      <w:r w:rsidRPr="00A027A5">
        <w:rPr>
          <w:rFonts w:eastAsia="Times New Roman"/>
          <w:lang w:eastAsia="ja-JP"/>
        </w:rPr>
        <w:t>SSB based measurements on an NR target band while NR-DC or NE-DC is not configured.</w:t>
      </w:r>
    </w:p>
    <w:p w14:paraId="5EF58E93" w14:textId="77777777" w:rsidR="00A027A5" w:rsidRPr="00A027A5" w:rsidRDefault="00A027A5" w:rsidP="00A027A5">
      <w:pPr>
        <w:keepNext/>
        <w:keepLines/>
        <w:overflowPunct w:val="0"/>
        <w:autoSpaceDE w:val="0"/>
        <w:autoSpaceDN w:val="0"/>
        <w:adjustRightInd w:val="0"/>
        <w:spacing w:before="60"/>
        <w:jc w:val="center"/>
        <w:textAlignment w:val="baseline"/>
        <w:rPr>
          <w:rFonts w:ascii="Arial" w:eastAsia="宋体" w:hAnsi="Arial"/>
          <w:b/>
          <w:lang w:eastAsia="en-GB"/>
        </w:rPr>
      </w:pPr>
      <w:proofErr w:type="spellStart"/>
      <w:r w:rsidRPr="00A027A5">
        <w:rPr>
          <w:rFonts w:ascii="Arial" w:eastAsia="宋体" w:hAnsi="Arial"/>
          <w:b/>
          <w:i/>
          <w:lang w:eastAsia="en-GB"/>
        </w:rPr>
        <w:t>NeedForGapNCSG-InfoNR</w:t>
      </w:r>
      <w:proofErr w:type="spellEnd"/>
      <w:r w:rsidRPr="00A027A5">
        <w:rPr>
          <w:rFonts w:ascii="Arial" w:eastAsia="宋体" w:hAnsi="Arial"/>
          <w:b/>
          <w:lang w:eastAsia="en-GB"/>
        </w:rPr>
        <w:t xml:space="preserve"> information element</w:t>
      </w:r>
    </w:p>
    <w:p w14:paraId="0D6B794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ASN1START</w:t>
      </w:r>
    </w:p>
    <w:p w14:paraId="6F17F3B3"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TAG-NEEDFORGAPNCSG-INFONR-START</w:t>
      </w:r>
    </w:p>
    <w:p w14:paraId="04ED1D9B"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5754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NeedForGapNCSG-InfoNR-r17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5BC15147"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intraFreq-needForNCSG-r17         NeedForNCSG-IntraFreqList-r17,</w:t>
      </w:r>
    </w:p>
    <w:p w14:paraId="2257EFE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interFreq-needForNCSG-r17         NeedForNCSG-BandListNR-r17</w:t>
      </w:r>
    </w:p>
    <w:p w14:paraId="229A517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1534546B"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974EF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NeedForNCSG-IntraFreqList-r17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r w:rsidRPr="00A027A5">
        <w:rPr>
          <w:rFonts w:ascii="Courier New" w:eastAsia="Times New Roman" w:hAnsi="Courier New"/>
          <w:noProof/>
          <w:color w:val="993366"/>
          <w:sz w:val="16"/>
          <w:lang w:eastAsia="en-GB"/>
        </w:rPr>
        <w:t>SIZE</w:t>
      </w:r>
      <w:r w:rsidRPr="00A027A5">
        <w:rPr>
          <w:rFonts w:ascii="Courier New" w:eastAsia="Times New Roman" w:hAnsi="Courier New"/>
          <w:noProof/>
          <w:sz w:val="16"/>
          <w:lang w:eastAsia="en-GB"/>
        </w:rPr>
        <w:t xml:space="preserve"> (1.. maxNrofServingCells))</w:t>
      </w:r>
      <w:r w:rsidRPr="00A027A5">
        <w:rPr>
          <w:rFonts w:ascii="Courier New" w:eastAsia="Times New Roman" w:hAnsi="Courier New"/>
          <w:noProof/>
          <w:color w:val="993366"/>
          <w:sz w:val="16"/>
          <w:lang w:eastAsia="en-GB"/>
        </w:rPr>
        <w:t xml:space="preserve"> OF</w:t>
      </w:r>
      <w:r w:rsidRPr="00A027A5">
        <w:rPr>
          <w:rFonts w:ascii="Courier New" w:eastAsia="Times New Roman" w:hAnsi="Courier New"/>
          <w:noProof/>
          <w:sz w:val="16"/>
          <w:lang w:eastAsia="en-GB"/>
        </w:rPr>
        <w:t xml:space="preserve"> NeedForNCSG-IntraFreq-r17</w:t>
      </w:r>
    </w:p>
    <w:p w14:paraId="2EBCEEC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1706F"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NeedForNCSG-BandListNR-r17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r w:rsidRPr="00A027A5">
        <w:rPr>
          <w:rFonts w:ascii="Courier New" w:eastAsia="Times New Roman" w:hAnsi="Courier New"/>
          <w:noProof/>
          <w:color w:val="993366"/>
          <w:sz w:val="16"/>
          <w:lang w:eastAsia="en-GB"/>
        </w:rPr>
        <w:t>SIZE</w:t>
      </w:r>
      <w:r w:rsidRPr="00A027A5">
        <w:rPr>
          <w:rFonts w:ascii="Courier New" w:eastAsia="Times New Roman" w:hAnsi="Courier New"/>
          <w:noProof/>
          <w:sz w:val="16"/>
          <w:lang w:eastAsia="en-GB"/>
        </w:rPr>
        <w:t xml:space="preserve"> (1..maxBands))</w:t>
      </w:r>
      <w:r w:rsidRPr="00A027A5">
        <w:rPr>
          <w:rFonts w:ascii="Courier New" w:eastAsia="Times New Roman" w:hAnsi="Courier New"/>
          <w:noProof/>
          <w:color w:val="993366"/>
          <w:sz w:val="16"/>
          <w:lang w:eastAsia="en-GB"/>
        </w:rPr>
        <w:t xml:space="preserve"> OF</w:t>
      </w:r>
      <w:r w:rsidRPr="00A027A5">
        <w:rPr>
          <w:rFonts w:ascii="Courier New" w:eastAsia="Times New Roman" w:hAnsi="Courier New"/>
          <w:noProof/>
          <w:sz w:val="16"/>
          <w:lang w:eastAsia="en-GB"/>
        </w:rPr>
        <w:t xml:space="preserve"> NeedForNCSG-NR-r17</w:t>
      </w:r>
    </w:p>
    <w:p w14:paraId="1AE31CE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7B35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NeedForNCSG-IntraFreq-r17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0F06DA2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servCellId-r17                    ServCellIndex,</w:t>
      </w:r>
    </w:p>
    <w:p w14:paraId="14EBFF0F"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gapIndicationIntra-r17            </w:t>
      </w:r>
      <w:r w:rsidRPr="00A027A5">
        <w:rPr>
          <w:rFonts w:ascii="Courier New" w:eastAsia="Times New Roman" w:hAnsi="Courier New"/>
          <w:noProof/>
          <w:color w:val="993366"/>
          <w:sz w:val="16"/>
          <w:lang w:eastAsia="en-GB"/>
        </w:rPr>
        <w:t>ENUMERATED</w:t>
      </w:r>
      <w:r w:rsidRPr="00A027A5">
        <w:rPr>
          <w:rFonts w:ascii="Courier New" w:eastAsia="Times New Roman" w:hAnsi="Courier New"/>
          <w:noProof/>
          <w:sz w:val="16"/>
          <w:lang w:eastAsia="en-GB"/>
        </w:rPr>
        <w:t xml:space="preserve"> {gap, ncsg, nogap-noncsg}</w:t>
      </w:r>
    </w:p>
    <w:p w14:paraId="3CA4A3B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13295EF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D58D7"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27B5F68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bandNR-r17                        FreqBandIndicatorNR,</w:t>
      </w:r>
    </w:p>
    <w:p w14:paraId="0ABFDC1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gapIndication-r17                 </w:t>
      </w:r>
      <w:r w:rsidRPr="00A027A5">
        <w:rPr>
          <w:rFonts w:ascii="Courier New" w:eastAsia="Times New Roman" w:hAnsi="Courier New"/>
          <w:noProof/>
          <w:color w:val="993366"/>
          <w:sz w:val="16"/>
          <w:lang w:eastAsia="en-GB"/>
        </w:rPr>
        <w:t>ENUMERATED</w:t>
      </w:r>
      <w:r w:rsidRPr="00A027A5">
        <w:rPr>
          <w:rFonts w:ascii="Courier New" w:eastAsia="Times New Roman" w:hAnsi="Courier New"/>
          <w:noProof/>
          <w:sz w:val="16"/>
          <w:lang w:eastAsia="en-GB"/>
        </w:rPr>
        <w:t xml:space="preserve"> {gap, ncsg, nogap-noncsg}</w:t>
      </w:r>
    </w:p>
    <w:p w14:paraId="7D6AE432"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08C158D0"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78E6C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TAG-NEEDFORGAPNCSG-INFONR-STOP</w:t>
      </w:r>
    </w:p>
    <w:p w14:paraId="453A112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ASN1STOP</w:t>
      </w:r>
    </w:p>
    <w:p w14:paraId="5FB0A2C3" w14:textId="77777777" w:rsidR="00A027A5" w:rsidRPr="00A027A5" w:rsidRDefault="00A027A5" w:rsidP="00A027A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23B18F5A"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16610961"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A027A5">
              <w:rPr>
                <w:rFonts w:ascii="Arial" w:eastAsia="Times New Roman" w:hAnsi="Arial"/>
                <w:b/>
                <w:i/>
                <w:sz w:val="18"/>
                <w:lang w:eastAsia="ja-JP"/>
              </w:rPr>
              <w:t>NeedForGapNCSG-InfoNR</w:t>
            </w:r>
            <w:proofErr w:type="spellEnd"/>
            <w:r w:rsidRPr="00A027A5">
              <w:rPr>
                <w:rFonts w:ascii="Arial" w:eastAsia="Times New Roman" w:hAnsi="Arial"/>
                <w:b/>
                <w:i/>
                <w:sz w:val="18"/>
                <w:lang w:eastAsia="ja-JP"/>
              </w:rPr>
              <w:t xml:space="preserve"> </w:t>
            </w:r>
            <w:r w:rsidRPr="00A027A5">
              <w:rPr>
                <w:rFonts w:ascii="Arial" w:eastAsia="Times New Roman" w:hAnsi="Arial"/>
                <w:b/>
                <w:sz w:val="18"/>
                <w:lang w:eastAsia="ja-JP"/>
              </w:rPr>
              <w:t>field descriptions</w:t>
            </w:r>
          </w:p>
        </w:tc>
      </w:tr>
      <w:tr w:rsidR="00A027A5" w:rsidRPr="00A027A5" w14:paraId="0C11C128"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6DD5439D"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intraFreq-needForNCSG</w:t>
            </w:r>
            <w:proofErr w:type="spellEnd"/>
          </w:p>
          <w:p w14:paraId="298FC8A9"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measurement gap and NCSG requirement information for NR intra-frequency measurement.</w:t>
            </w:r>
          </w:p>
        </w:tc>
      </w:tr>
      <w:tr w:rsidR="00A027A5" w:rsidRPr="00A027A5" w14:paraId="1DAD4F6F"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202BD321"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interFreq-needForNCSG</w:t>
            </w:r>
            <w:proofErr w:type="spellEnd"/>
          </w:p>
          <w:p w14:paraId="4C4F6A49"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measurement gap and NCSG requirement information for NR inter-frequency measurement.</w:t>
            </w:r>
          </w:p>
        </w:tc>
      </w:tr>
    </w:tbl>
    <w:p w14:paraId="1CCD11CB" w14:textId="77777777" w:rsidR="00A027A5" w:rsidRPr="00A027A5" w:rsidRDefault="00A027A5" w:rsidP="00A027A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154471B7"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023062A1"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proofErr w:type="spellStart"/>
            <w:r w:rsidRPr="00A027A5">
              <w:rPr>
                <w:rFonts w:ascii="Arial" w:eastAsia="Times New Roman" w:hAnsi="Arial"/>
                <w:b/>
                <w:i/>
                <w:iCs/>
                <w:sz w:val="18"/>
                <w:lang w:eastAsia="ja-JP"/>
              </w:rPr>
              <w:t>NeedForNCSG-IntraFreq</w:t>
            </w:r>
            <w:proofErr w:type="spellEnd"/>
            <w:r w:rsidRPr="00A027A5">
              <w:rPr>
                <w:rFonts w:ascii="Arial" w:eastAsia="Times New Roman" w:hAnsi="Arial"/>
                <w:b/>
                <w:i/>
                <w:iCs/>
                <w:sz w:val="18"/>
                <w:lang w:eastAsia="ja-JP"/>
              </w:rPr>
              <w:t xml:space="preserve"> field descriptions</w:t>
            </w:r>
          </w:p>
        </w:tc>
      </w:tr>
      <w:tr w:rsidR="00A027A5" w:rsidRPr="00A027A5" w14:paraId="155B7BDD"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DCB27EF"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servCellId</w:t>
            </w:r>
            <w:proofErr w:type="spellEnd"/>
          </w:p>
          <w:p w14:paraId="75C80457"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serving cell which contains the target SSB (associated with the initial DL BWP) to be measured.</w:t>
            </w:r>
          </w:p>
        </w:tc>
      </w:tr>
      <w:tr w:rsidR="00A027A5" w:rsidRPr="00A027A5" w14:paraId="3963AD43"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1AB834E"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gapIndicationIntra</w:t>
            </w:r>
            <w:proofErr w:type="spellEnd"/>
          </w:p>
          <w:p w14:paraId="5BD9461D" w14:textId="3D9295A3"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 xml:space="preserve">Indicates whether measurement gap or NCSG is required for the UE to perform intra-frequency SSB based measurements on the concerned serving cell. Value </w:t>
            </w:r>
            <w:r w:rsidRPr="00A027A5">
              <w:rPr>
                <w:rFonts w:ascii="Arial" w:eastAsia="Times New Roman" w:hAnsi="Arial"/>
                <w:i/>
                <w:iCs/>
                <w:sz w:val="18"/>
                <w:lang w:eastAsia="ja-JP"/>
              </w:rPr>
              <w:t>gap</w:t>
            </w:r>
            <w:r w:rsidRPr="00A027A5">
              <w:rPr>
                <w:rFonts w:ascii="Arial" w:eastAsia="Times New Roman" w:hAnsi="Arial"/>
                <w:sz w:val="18"/>
                <w:lang w:eastAsia="ja-JP"/>
              </w:rPr>
              <w:t xml:space="preserve"> indicates that a measurement gap is needed if any of the UE configured BWPs </w:t>
            </w:r>
            <w:ins w:id="71" w:author="CATT" w:date="2023-02-16T15:20:00Z">
              <w:r w:rsidR="00652E46" w:rsidRPr="005B05FB">
                <w:rPr>
                  <w:rFonts w:ascii="Arial" w:eastAsia="Arial Unicode MS" w:hAnsi="Arial" w:cs="Arial"/>
                  <w:color w:val="FF0000"/>
                  <w:sz w:val="18"/>
                  <w:szCs w:val="18"/>
                </w:rPr>
                <w:t>(except the BWP</w:t>
              </w:r>
              <w:r w:rsidR="00652E46" w:rsidRPr="005B05FB">
                <w:rPr>
                  <w:rFonts w:ascii="Arial" w:eastAsia="Arial Unicode MS" w:hAnsi="Arial" w:cs="Arial"/>
                  <w:color w:val="FF0000"/>
                  <w:sz w:val="18"/>
                  <w:szCs w:val="18"/>
                  <w:u w:val="single"/>
                </w:rPr>
                <w:t xml:space="preserve">(s) configured with </w:t>
              </w:r>
              <w:proofErr w:type="spellStart"/>
              <w:r w:rsidR="00652E46" w:rsidRPr="005B05FB">
                <w:rPr>
                  <w:rStyle w:val="af3"/>
                  <w:rFonts w:ascii="Arial" w:eastAsia="Arial Unicode MS" w:hAnsi="Arial" w:cs="Arial"/>
                  <w:color w:val="FF0000"/>
                  <w:sz w:val="18"/>
                  <w:szCs w:val="18"/>
                  <w:u w:val="single"/>
                </w:rPr>
                <w:t>ServingCellMO</w:t>
              </w:r>
              <w:proofErr w:type="spellEnd"/>
              <w:r w:rsidR="00652E46" w:rsidRPr="005B05FB">
                <w:rPr>
                  <w:rStyle w:val="af3"/>
                  <w:rFonts w:ascii="Arial" w:eastAsia="Arial Unicode MS" w:hAnsi="Arial" w:cs="Arial"/>
                  <w:color w:val="FF0000"/>
                  <w:sz w:val="18"/>
                  <w:szCs w:val="18"/>
                  <w:u w:val="single"/>
                </w:rPr>
                <w:t xml:space="preserve"> </w:t>
              </w:r>
              <w:r w:rsidR="00652E46" w:rsidRPr="005B05FB">
                <w:rPr>
                  <w:rFonts w:ascii="Arial" w:eastAsia="Arial Unicode MS" w:hAnsi="Arial" w:cs="Arial"/>
                  <w:color w:val="FF0000"/>
                  <w:sz w:val="18"/>
                  <w:szCs w:val="18"/>
                </w:rPr>
                <w:t>associated with NCD-SSB) </w:t>
              </w:r>
            </w:ins>
            <w:r w:rsidRPr="00A027A5">
              <w:rPr>
                <w:rFonts w:ascii="Arial" w:eastAsia="Times New Roman" w:hAnsi="Arial"/>
                <w:sz w:val="18"/>
                <w:lang w:eastAsia="ja-JP"/>
              </w:rPr>
              <w:t>do not contain the frequency domain resources of the SSB associated to the initial DL BWP</w:t>
            </w:r>
            <w:ins w:id="72" w:author="CATT" w:date="2023-02-16T15:20:00Z">
              <w:r w:rsidR="00652E46">
                <w:rPr>
                  <w:rFonts w:ascii="Arial" w:hAnsi="Arial" w:hint="eastAsia"/>
                  <w:sz w:val="18"/>
                  <w:lang w:eastAsia="zh-CN"/>
                </w:rPr>
                <w:t xml:space="preserve"> (CD-SSB)</w:t>
              </w:r>
            </w:ins>
            <w:r w:rsidRPr="00A027A5">
              <w:rPr>
                <w:rFonts w:ascii="Arial" w:eastAsia="Times New Roman" w:hAnsi="Arial"/>
                <w:sz w:val="18"/>
                <w:lang w:eastAsia="ja-JP"/>
              </w:rPr>
              <w:t xml:space="preserve">. Value </w:t>
            </w:r>
            <w:proofErr w:type="spellStart"/>
            <w:r w:rsidRPr="00A027A5">
              <w:rPr>
                <w:rFonts w:ascii="Arial" w:eastAsia="Times New Roman" w:hAnsi="Arial"/>
                <w:i/>
                <w:iCs/>
                <w:sz w:val="18"/>
                <w:lang w:eastAsia="ja-JP"/>
              </w:rPr>
              <w:t>ncsg</w:t>
            </w:r>
            <w:proofErr w:type="spellEnd"/>
            <w:r w:rsidRPr="00A027A5">
              <w:rPr>
                <w:rFonts w:ascii="Arial" w:eastAsia="Times New Roman" w:hAnsi="Arial"/>
                <w:sz w:val="18"/>
                <w:lang w:eastAsia="ja-JP"/>
              </w:rPr>
              <w:t xml:space="preserve"> indicates that a NCSG is needed if any of the UE configured BWPs do not contain the frequency domain resources of the SSB associated to the initial DL BWP. Value </w:t>
            </w:r>
            <w:proofErr w:type="spellStart"/>
            <w:r w:rsidRPr="00A027A5">
              <w:rPr>
                <w:rFonts w:ascii="Arial" w:eastAsia="Times New Roman" w:hAnsi="Arial"/>
                <w:i/>
                <w:iCs/>
                <w:sz w:val="18"/>
                <w:lang w:eastAsia="ja-JP"/>
              </w:rPr>
              <w:t>nogap-noncsg</w:t>
            </w:r>
            <w:proofErr w:type="spellEnd"/>
            <w:r w:rsidRPr="00A027A5">
              <w:rPr>
                <w:rFonts w:ascii="Arial" w:eastAsia="Times New Roman" w:hAnsi="Arial"/>
                <w:sz w:val="18"/>
                <w:lang w:eastAsia="ja-JP"/>
              </w:rPr>
              <w:t xml:space="preserve"> indicates </w:t>
            </w:r>
            <w:r w:rsidRPr="00A027A5">
              <w:rPr>
                <w:rFonts w:ascii="Arial" w:eastAsia="Times New Roman" w:hAnsi="Arial"/>
                <w:bCs/>
                <w:noProof/>
                <w:sz w:val="18"/>
                <w:lang w:eastAsia="en-GB"/>
              </w:rPr>
              <w:t>that neither a measurement gap nor a NCSG is</w:t>
            </w:r>
            <w:r w:rsidRPr="00A027A5">
              <w:rPr>
                <w:rFonts w:ascii="Arial" w:eastAsia="Times New Roman" w:hAnsi="Arial"/>
                <w:sz w:val="18"/>
                <w:lang w:eastAsia="ja-JP"/>
              </w:rPr>
              <w:t xml:space="preserve"> needed to measure the SSB associated to the initial DL BWP</w:t>
            </w:r>
            <w:ins w:id="73" w:author="CATT" w:date="2023-02-16T15:20:00Z">
              <w:r w:rsidR="005B05FB">
                <w:rPr>
                  <w:rFonts w:ascii="Arial" w:hAnsi="Arial" w:hint="eastAsia"/>
                  <w:sz w:val="18"/>
                  <w:lang w:eastAsia="zh-CN"/>
                </w:rPr>
                <w:t xml:space="preserve"> (CD-SSB)</w:t>
              </w:r>
            </w:ins>
            <w:r w:rsidRPr="00A027A5">
              <w:rPr>
                <w:rFonts w:ascii="Arial" w:eastAsia="Times New Roman" w:hAnsi="Arial"/>
                <w:sz w:val="18"/>
                <w:lang w:eastAsia="ja-JP"/>
              </w:rPr>
              <w:t xml:space="preserve"> for all configured BWPs</w:t>
            </w:r>
            <w:ins w:id="74" w:author="CATT" w:date="2023-02-16T15:20:00Z">
              <w:r w:rsidR="00652E46" w:rsidRPr="005B05FB">
                <w:rPr>
                  <w:rFonts w:ascii="Arial" w:hAnsi="Arial" w:cs="Arial"/>
                  <w:sz w:val="18"/>
                  <w:szCs w:val="18"/>
                  <w:lang w:eastAsia="zh-CN"/>
                </w:rPr>
                <w:t xml:space="preserve"> </w:t>
              </w:r>
              <w:r w:rsidR="00652E46" w:rsidRPr="005B05FB">
                <w:rPr>
                  <w:rFonts w:ascii="Arial" w:eastAsia="Arial Unicode MS" w:hAnsi="Arial" w:cs="Arial"/>
                  <w:color w:val="FF0000"/>
                  <w:sz w:val="18"/>
                  <w:szCs w:val="18"/>
                </w:rPr>
                <w:t>(except the BWP</w:t>
              </w:r>
              <w:r w:rsidR="00652E46" w:rsidRPr="005B05FB">
                <w:rPr>
                  <w:rFonts w:ascii="Arial" w:eastAsia="Arial Unicode MS" w:hAnsi="Arial" w:cs="Arial"/>
                  <w:color w:val="FF0000"/>
                  <w:sz w:val="18"/>
                  <w:szCs w:val="18"/>
                  <w:u w:val="single"/>
                </w:rPr>
                <w:t xml:space="preserve">(s) configured with </w:t>
              </w:r>
              <w:proofErr w:type="spellStart"/>
              <w:r w:rsidR="00652E46" w:rsidRPr="005B05FB">
                <w:rPr>
                  <w:rStyle w:val="af3"/>
                  <w:rFonts w:ascii="Arial" w:eastAsia="Arial Unicode MS" w:hAnsi="Arial" w:cs="Arial"/>
                  <w:color w:val="FF0000"/>
                  <w:sz w:val="18"/>
                  <w:szCs w:val="18"/>
                  <w:u w:val="single"/>
                </w:rPr>
                <w:t>ServingCellMO</w:t>
              </w:r>
              <w:proofErr w:type="spellEnd"/>
              <w:r w:rsidR="00652E46" w:rsidRPr="005B05FB">
                <w:rPr>
                  <w:rStyle w:val="af3"/>
                  <w:rFonts w:ascii="Arial" w:eastAsia="Arial Unicode MS" w:hAnsi="Arial" w:cs="Arial"/>
                  <w:color w:val="FF0000"/>
                  <w:sz w:val="18"/>
                  <w:szCs w:val="18"/>
                  <w:u w:val="single"/>
                </w:rPr>
                <w:t xml:space="preserve"> </w:t>
              </w:r>
              <w:r w:rsidR="00652E46" w:rsidRPr="005B05FB">
                <w:rPr>
                  <w:rFonts w:ascii="Arial" w:eastAsia="Arial Unicode MS" w:hAnsi="Arial" w:cs="Arial"/>
                  <w:color w:val="FF0000"/>
                  <w:sz w:val="18"/>
                  <w:szCs w:val="18"/>
                </w:rPr>
                <w:t>associated with NCD-SSB)</w:t>
              </w:r>
            </w:ins>
            <w:r w:rsidRPr="00A027A5">
              <w:rPr>
                <w:rFonts w:ascii="Arial" w:eastAsia="Times New Roman" w:hAnsi="Arial"/>
                <w:sz w:val="18"/>
                <w:lang w:eastAsia="ja-JP"/>
              </w:rPr>
              <w:t>, no matter the SSB is within the configured BWP or not.</w:t>
            </w:r>
          </w:p>
        </w:tc>
      </w:tr>
    </w:tbl>
    <w:p w14:paraId="3FFABE4E" w14:textId="77777777" w:rsidR="00A027A5" w:rsidRPr="00A027A5" w:rsidRDefault="00A027A5" w:rsidP="00A027A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30D0405A"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11637D72"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A027A5">
              <w:rPr>
                <w:rFonts w:ascii="Arial" w:eastAsia="Times New Roman" w:hAnsi="Arial"/>
                <w:b/>
                <w:i/>
                <w:sz w:val="18"/>
                <w:lang w:eastAsia="ja-JP"/>
              </w:rPr>
              <w:t>NeedForNCSG</w:t>
            </w:r>
            <w:proofErr w:type="spellEnd"/>
            <w:r w:rsidRPr="00A027A5">
              <w:rPr>
                <w:rFonts w:ascii="Arial" w:eastAsia="Times New Roman" w:hAnsi="Arial"/>
                <w:b/>
                <w:i/>
                <w:sz w:val="18"/>
                <w:lang w:eastAsia="ja-JP"/>
              </w:rPr>
              <w:t xml:space="preserve">-NR </w:t>
            </w:r>
            <w:r w:rsidRPr="00A027A5">
              <w:rPr>
                <w:rFonts w:ascii="Arial" w:eastAsia="Times New Roman" w:hAnsi="Arial"/>
                <w:b/>
                <w:sz w:val="18"/>
                <w:lang w:eastAsia="ja-JP"/>
              </w:rPr>
              <w:t>field descriptions</w:t>
            </w:r>
          </w:p>
        </w:tc>
      </w:tr>
      <w:tr w:rsidR="00A027A5" w:rsidRPr="00A027A5" w14:paraId="3CACCC30"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041908A"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bandNR</w:t>
            </w:r>
            <w:proofErr w:type="spellEnd"/>
          </w:p>
          <w:p w14:paraId="2E52E1CA"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NR target band to be measured.</w:t>
            </w:r>
          </w:p>
        </w:tc>
      </w:tr>
      <w:tr w:rsidR="00A027A5" w:rsidRPr="00A027A5" w14:paraId="7ECA0551"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C22240E"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gapIndication</w:t>
            </w:r>
            <w:proofErr w:type="spellEnd"/>
          </w:p>
          <w:p w14:paraId="54CE0606"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A027A5">
              <w:rPr>
                <w:rFonts w:ascii="Arial" w:eastAsia="Times New Roman" w:hAnsi="Arial"/>
                <w:i/>
                <w:iCs/>
                <w:sz w:val="18"/>
                <w:lang w:eastAsia="ja-JP"/>
              </w:rPr>
              <w:t>RRCReconfiguration</w:t>
            </w:r>
            <w:proofErr w:type="spellEnd"/>
            <w:r w:rsidRPr="00A027A5">
              <w:rPr>
                <w:rFonts w:ascii="Arial" w:eastAsia="Times New Roman" w:hAnsi="Arial"/>
                <w:sz w:val="18"/>
                <w:lang w:eastAsia="ja-JP"/>
              </w:rPr>
              <w:t xml:space="preserve"> or </w:t>
            </w:r>
            <w:r w:rsidRPr="00A027A5">
              <w:rPr>
                <w:rFonts w:ascii="Arial" w:eastAsia="Times New Roman" w:hAnsi="Arial"/>
                <w:bCs/>
                <w:i/>
                <w:iCs/>
                <w:noProof/>
                <w:sz w:val="18"/>
                <w:lang w:eastAsia="en-GB"/>
              </w:rPr>
              <w:t>RRCResume</w:t>
            </w:r>
            <w:r w:rsidRPr="00A027A5">
              <w:rPr>
                <w:rFonts w:ascii="Arial" w:eastAsia="Times New Roman" w:hAnsi="Arial"/>
                <w:bCs/>
                <w:noProof/>
                <w:sz w:val="18"/>
                <w:lang w:eastAsia="en-GB"/>
              </w:rPr>
              <w:t xml:space="preserve"> </w:t>
            </w:r>
            <w:r w:rsidRPr="00A027A5">
              <w:rPr>
                <w:rFonts w:ascii="Arial" w:eastAsia="Times New Roman" w:hAnsi="Arial"/>
                <w:sz w:val="18"/>
                <w:lang w:eastAsia="ja-JP"/>
              </w:rPr>
              <w:t xml:space="preserve">message that triggers this response. Value </w:t>
            </w:r>
            <w:r w:rsidRPr="00A027A5">
              <w:rPr>
                <w:rFonts w:ascii="Arial" w:eastAsia="Times New Roman" w:hAnsi="Arial"/>
                <w:i/>
                <w:iCs/>
                <w:sz w:val="18"/>
                <w:lang w:eastAsia="ja-JP"/>
              </w:rPr>
              <w:t>gap</w:t>
            </w:r>
            <w:r w:rsidRPr="00A027A5">
              <w:rPr>
                <w:rFonts w:ascii="Arial" w:eastAsia="Times New Roman" w:hAnsi="Arial"/>
                <w:sz w:val="18"/>
                <w:lang w:eastAsia="ja-JP"/>
              </w:rPr>
              <w:t xml:space="preserve"> indicates that a measurement gap is </w:t>
            </w:r>
            <w:proofErr w:type="gramStart"/>
            <w:r w:rsidRPr="00A027A5">
              <w:rPr>
                <w:rFonts w:ascii="Arial" w:eastAsia="Times New Roman" w:hAnsi="Arial"/>
                <w:sz w:val="18"/>
                <w:lang w:eastAsia="ja-JP"/>
              </w:rPr>
              <w:t>needed,</w:t>
            </w:r>
            <w:proofErr w:type="gramEnd"/>
            <w:r w:rsidRPr="00A027A5">
              <w:rPr>
                <w:rFonts w:ascii="Arial" w:eastAsia="Times New Roman" w:hAnsi="Arial"/>
                <w:sz w:val="18"/>
                <w:lang w:eastAsia="ja-JP"/>
              </w:rPr>
              <w:t xml:space="preserve"> value </w:t>
            </w:r>
            <w:proofErr w:type="spellStart"/>
            <w:r w:rsidRPr="00A027A5">
              <w:rPr>
                <w:rFonts w:ascii="Arial" w:eastAsia="Times New Roman" w:hAnsi="Arial"/>
                <w:i/>
                <w:sz w:val="18"/>
                <w:lang w:eastAsia="ja-JP"/>
              </w:rPr>
              <w:t>ncsg</w:t>
            </w:r>
            <w:proofErr w:type="spellEnd"/>
            <w:r w:rsidRPr="00A027A5">
              <w:rPr>
                <w:rFonts w:ascii="Arial" w:eastAsia="Times New Roman" w:hAnsi="Arial"/>
                <w:sz w:val="18"/>
                <w:lang w:eastAsia="ja-JP"/>
              </w:rPr>
              <w:t xml:space="preserve"> indicates that a NCSG is needed, and value </w:t>
            </w:r>
            <w:proofErr w:type="spellStart"/>
            <w:r w:rsidRPr="00A027A5">
              <w:rPr>
                <w:rFonts w:ascii="Arial" w:eastAsia="Times New Roman" w:hAnsi="Arial"/>
                <w:i/>
                <w:iCs/>
                <w:sz w:val="18"/>
                <w:lang w:eastAsia="ja-JP"/>
              </w:rPr>
              <w:t>nogap-noncsg</w:t>
            </w:r>
            <w:proofErr w:type="spellEnd"/>
            <w:r w:rsidRPr="00A027A5">
              <w:rPr>
                <w:rFonts w:ascii="Arial" w:eastAsia="Times New Roman" w:hAnsi="Arial"/>
                <w:sz w:val="18"/>
                <w:lang w:eastAsia="ja-JP"/>
              </w:rPr>
              <w:t xml:space="preserve"> indicates </w:t>
            </w:r>
            <w:r w:rsidRPr="00A027A5">
              <w:rPr>
                <w:rFonts w:ascii="Arial" w:eastAsia="Times New Roman" w:hAnsi="Arial"/>
                <w:bCs/>
                <w:noProof/>
                <w:sz w:val="18"/>
                <w:lang w:eastAsia="en-GB"/>
              </w:rPr>
              <w:t>neither a measurement gap nor a NCSG</w:t>
            </w:r>
            <w:r w:rsidRPr="00A027A5">
              <w:rPr>
                <w:rFonts w:ascii="Arial" w:eastAsia="Times New Roman" w:hAnsi="Arial"/>
                <w:sz w:val="18"/>
                <w:lang w:eastAsia="ja-JP"/>
              </w:rPr>
              <w:t xml:space="preserve"> is needed. </w:t>
            </w:r>
          </w:p>
        </w:tc>
      </w:tr>
    </w:tbl>
    <w:p w14:paraId="6A68581F" w14:textId="77777777" w:rsidR="00441C15" w:rsidRPr="00B55E3E" w:rsidRDefault="00441C15" w:rsidP="00441C15">
      <w:pPr>
        <w:pStyle w:val="B4"/>
        <w:ind w:left="0" w:firstLine="0"/>
        <w:rPr>
          <w:rFonts w:eastAsia="宋体"/>
          <w:lang w:eastAsia="zh-CN"/>
        </w:rPr>
      </w:pPr>
    </w:p>
    <w:bookmarkEnd w:id="44"/>
    <w:bookmarkEnd w:id="45"/>
    <w:bookmarkEnd w:id="46"/>
    <w:bookmarkEnd w:id="47"/>
    <w:bookmarkEnd w:id="48"/>
    <w:bookmarkEnd w:id="49"/>
    <w:bookmarkEnd w:id="50"/>
    <w:bookmarkEnd w:id="51"/>
    <w:bookmarkEnd w:id="52"/>
    <w:bookmarkEnd w:id="53"/>
    <w:bookmarkEnd w:id="54"/>
    <w:bookmarkEnd w:id="55"/>
    <w:bookmarkEnd w:id="56"/>
    <w:bookmarkEnd w:id="61"/>
    <w:bookmarkEnd w:id="62"/>
    <w:p w14:paraId="549EF8B0" w14:textId="3ACB8CD3" w:rsidR="0057781E" w:rsidRPr="00C47354" w:rsidRDefault="0057781E" w:rsidP="00C4735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 xml:space="preserve">End of change </w:t>
      </w:r>
    </w:p>
    <w:sectPr w:rsidR="0057781E" w:rsidRPr="00C47354" w:rsidSect="000607A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 w:author="CATT" w:date="2023-03-03T07:37:00Z" w:initials="CATT">
    <w:p w14:paraId="5D3D65BD" w14:textId="1E1939B9" w:rsidR="000F7524" w:rsidRDefault="000F7524">
      <w:pPr>
        <w:pStyle w:val="ac"/>
        <w:rPr>
          <w:rFonts w:hint="eastAsia"/>
          <w:lang w:eastAsia="zh-CN"/>
        </w:rPr>
      </w:pPr>
      <w:r>
        <w:rPr>
          <w:rStyle w:val="ab"/>
        </w:rPr>
        <w:annotationRef/>
      </w:r>
      <w:r>
        <w:rPr>
          <w:lang w:eastAsia="zh-CN"/>
        </w:rPr>
        <w:t>P</w:t>
      </w:r>
      <w:r>
        <w:rPr>
          <w:rFonts w:hint="eastAsia"/>
          <w:lang w:eastAsia="zh-CN"/>
        </w:rPr>
        <w:t xml:space="preserve">refer </w:t>
      </w:r>
      <w:r>
        <w:rPr>
          <w:lang w:eastAsia="zh-CN"/>
        </w:rPr>
        <w:t>supporting</w:t>
      </w:r>
      <w:r>
        <w:rPr>
          <w:rFonts w:hint="eastAsia"/>
          <w:lang w:eastAsia="zh-CN"/>
        </w:rPr>
        <w:t xml:space="preserve"> the suggestion form Huawei.</w:t>
      </w:r>
    </w:p>
    <w:p w14:paraId="48C837C9" w14:textId="5E06F72A" w:rsidR="000F7524" w:rsidRDefault="000F7524">
      <w:pPr>
        <w:pStyle w:val="ac"/>
        <w:rPr>
          <w:rFonts w:hint="eastAsia"/>
          <w:lang w:eastAsia="zh-CN"/>
        </w:rPr>
      </w:pPr>
      <w:r>
        <w:rPr>
          <w:lang w:eastAsia="zh-CN"/>
        </w:rPr>
        <w:t>C</w:t>
      </w:r>
      <w:r>
        <w:rPr>
          <w:rFonts w:hint="eastAsia"/>
          <w:lang w:eastAsia="zh-CN"/>
        </w:rPr>
        <w:t>onsidering the scenario:</w:t>
      </w:r>
    </w:p>
    <w:p w14:paraId="4C44EF3B" w14:textId="0C15FCD1" w:rsidR="000F7524" w:rsidRDefault="000F7524">
      <w:pPr>
        <w:pStyle w:val="ac"/>
        <w:rPr>
          <w:rFonts w:hint="eastAsia"/>
          <w:lang w:eastAsia="zh-CN"/>
        </w:rPr>
      </w:pPr>
      <w:r>
        <w:rPr>
          <w:rFonts w:hint="eastAsia"/>
          <w:lang w:eastAsia="zh-CN"/>
        </w:rPr>
        <w:t xml:space="preserve">BWP1 is configured with BWP specific </w:t>
      </w:r>
      <w:proofErr w:type="spellStart"/>
      <w:r>
        <w:rPr>
          <w:rFonts w:hint="eastAsia"/>
          <w:lang w:eastAsia="zh-CN"/>
        </w:rPr>
        <w:t>servingCellMO</w:t>
      </w:r>
      <w:proofErr w:type="spellEnd"/>
      <w:r>
        <w:rPr>
          <w:rFonts w:hint="eastAsia"/>
          <w:lang w:eastAsia="zh-CN"/>
        </w:rPr>
        <w:t xml:space="preserve"> and NCD-SSB, and a gap is needed if performing measurement on BWP1 based on </w:t>
      </w:r>
      <w:proofErr w:type="spellStart"/>
      <w:r>
        <w:rPr>
          <w:rFonts w:hint="eastAsia"/>
          <w:lang w:eastAsia="zh-CN"/>
        </w:rPr>
        <w:t>seringCellMO</w:t>
      </w:r>
      <w:proofErr w:type="spellEnd"/>
      <w:r>
        <w:rPr>
          <w:rFonts w:hint="eastAsia"/>
          <w:lang w:eastAsia="zh-CN"/>
        </w:rPr>
        <w:t xml:space="preserve">. </w:t>
      </w:r>
      <w:r>
        <w:rPr>
          <w:lang w:eastAsia="zh-CN"/>
        </w:rPr>
        <w:t>I</w:t>
      </w:r>
      <w:r>
        <w:rPr>
          <w:rFonts w:hint="eastAsia"/>
          <w:lang w:eastAsia="zh-CN"/>
        </w:rPr>
        <w:t xml:space="preserve">n this case, the UE will still feedback no gap, because the measurement is based on BWP specific </w:t>
      </w:r>
      <w:proofErr w:type="spellStart"/>
      <w:r>
        <w:rPr>
          <w:rFonts w:hint="eastAsia"/>
          <w:lang w:eastAsia="zh-CN"/>
        </w:rPr>
        <w:t>servingCellMO</w:t>
      </w:r>
      <w:proofErr w:type="spellEnd"/>
    </w:p>
    <w:p w14:paraId="429082DE" w14:textId="640E6613" w:rsidR="000F7524" w:rsidRDefault="000F7524">
      <w:pPr>
        <w:pStyle w:val="ac"/>
        <w:rPr>
          <w:rFonts w:hint="eastAsia"/>
          <w:lang w:eastAsia="zh-CN"/>
        </w:rPr>
      </w:pPr>
      <w:r>
        <w:rPr>
          <w:lang w:eastAsia="zh-CN"/>
        </w:rPr>
        <w:t>A</w:t>
      </w:r>
      <w:r>
        <w:rPr>
          <w:rFonts w:hint="eastAsia"/>
          <w:lang w:eastAsia="zh-CN"/>
        </w:rPr>
        <w:t xml:space="preserve">nd then the </w:t>
      </w:r>
      <w:proofErr w:type="spellStart"/>
      <w:r>
        <w:rPr>
          <w:rFonts w:hint="eastAsia"/>
          <w:lang w:eastAsia="zh-CN"/>
        </w:rPr>
        <w:t>servingCellMO</w:t>
      </w:r>
      <w:proofErr w:type="spellEnd"/>
      <w:r>
        <w:rPr>
          <w:rFonts w:hint="eastAsia"/>
          <w:lang w:eastAsia="zh-CN"/>
        </w:rPr>
        <w:t xml:space="preserve"> on BWP1 is released, there will be a misunderstanding between UE and network, unless the UE </w:t>
      </w:r>
      <w:r>
        <w:rPr>
          <w:lang w:eastAsia="zh-CN"/>
        </w:rPr>
        <w:t>feedback</w:t>
      </w:r>
      <w:r>
        <w:rPr>
          <w:rFonts w:hint="eastAsia"/>
          <w:lang w:eastAsia="zh-CN"/>
        </w:rPr>
        <w:t xml:space="preserve"> again. </w:t>
      </w:r>
      <w:bookmarkStart w:id="34" w:name="_GoBack"/>
      <w:bookmarkEnd w:id="34"/>
    </w:p>
  </w:comment>
  <w:comment w:id="24" w:author="Ericsson" w:date="2023-03-03T07:31:00Z" w:initials="EAY">
    <w:p w14:paraId="3B2386F0" w14:textId="5CFC7C67" w:rsidR="000F7524" w:rsidRDefault="0041773E">
      <w:pPr>
        <w:pStyle w:val="ac"/>
        <w:rPr>
          <w:rFonts w:hint="eastAsia"/>
          <w:lang w:eastAsia="zh-CN"/>
        </w:rPr>
      </w:pPr>
      <w:r>
        <w:rPr>
          <w:rStyle w:val="ab"/>
        </w:rPr>
        <w:annotationRef/>
      </w:r>
      <w:r>
        <w:t xml:space="preserve">This change does not seem to be correct. If the UE </w:t>
      </w:r>
      <w:r w:rsidR="00EA133B">
        <w:t xml:space="preserve">is not implemented according to the CR, it may request a gap from the network </w:t>
      </w:r>
      <w:r w:rsidR="00BA0096">
        <w:t xml:space="preserve">which is not expected. But if the UE is implemented according to the CR, </w:t>
      </w:r>
      <w:r w:rsidR="007967AC">
        <w:t>such a request should not be sent and even if the network has not implemented the CR, it should not matter.</w:t>
      </w:r>
    </w:p>
  </w:comment>
  <w:comment w:id="64" w:author="Xiaomi" w:date="2023-03-02T22:29:00Z" w:initials="L">
    <w:p w14:paraId="3C88D855" w14:textId="77777777" w:rsidR="008B6754" w:rsidRDefault="008B6754">
      <w:pPr>
        <w:pStyle w:val="ac"/>
        <w:rPr>
          <w:lang w:eastAsia="zh-CN"/>
        </w:rPr>
      </w:pPr>
      <w:r>
        <w:rPr>
          <w:rStyle w:val="ab"/>
        </w:rPr>
        <w:annotationRef/>
      </w:r>
      <w:r>
        <w:rPr>
          <w:rFonts w:hint="eastAsia"/>
          <w:lang w:eastAsia="zh-CN"/>
        </w:rPr>
        <w:t>X</w:t>
      </w:r>
      <w:r>
        <w:rPr>
          <w:lang w:eastAsia="zh-CN"/>
        </w:rPr>
        <w:t>iaomi:</w:t>
      </w:r>
    </w:p>
    <w:p w14:paraId="4E6765C6" w14:textId="77777777" w:rsidR="008B6754" w:rsidRDefault="008B6754">
      <w:pPr>
        <w:pStyle w:val="ac"/>
        <w:rPr>
          <w:lang w:eastAsia="zh-CN"/>
        </w:rPr>
      </w:pPr>
      <w:r>
        <w:rPr>
          <w:lang w:eastAsia="zh-CN"/>
        </w:rPr>
        <w:t>No strong view.</w:t>
      </w:r>
    </w:p>
    <w:p w14:paraId="67D1DD56" w14:textId="77777777" w:rsidR="008B6754" w:rsidRDefault="008B6754">
      <w:pPr>
        <w:pStyle w:val="ac"/>
        <w:rPr>
          <w:lang w:eastAsia="zh-CN"/>
        </w:rPr>
      </w:pPr>
      <w:r>
        <w:rPr>
          <w:lang w:eastAsia="zh-CN"/>
        </w:rPr>
        <w:t>Seems like a optimization.</w:t>
      </w:r>
    </w:p>
    <w:p w14:paraId="260DAB5A" w14:textId="77777777" w:rsidR="008B6754" w:rsidRDefault="008B6754">
      <w:pPr>
        <w:pStyle w:val="ac"/>
        <w:rPr>
          <w:lang w:eastAsia="zh-CN"/>
        </w:rPr>
      </w:pPr>
      <w:r>
        <w:rPr>
          <w:rFonts w:hint="eastAsia"/>
          <w:lang w:eastAsia="zh-CN"/>
        </w:rPr>
        <w:t>E</w:t>
      </w:r>
      <w:r>
        <w:rPr>
          <w:lang w:eastAsia="zh-CN"/>
        </w:rPr>
        <w:t>ven if we not change anything, the current Spec can work</w:t>
      </w:r>
      <w:r>
        <w:rPr>
          <w:rFonts w:hint="eastAsia"/>
          <w:lang w:eastAsia="zh-CN"/>
        </w:rPr>
        <w:t>.</w:t>
      </w:r>
    </w:p>
    <w:p w14:paraId="1E3873A9" w14:textId="408287B9" w:rsidR="008B6754" w:rsidRPr="008B6754" w:rsidRDefault="008B6754">
      <w:pPr>
        <w:pStyle w:val="ac"/>
        <w:rPr>
          <w:lang w:eastAsia="zh-CN"/>
        </w:rPr>
      </w:pPr>
      <w:r>
        <w:rPr>
          <w:lang w:eastAsia="zh-CN"/>
        </w:rPr>
        <w:t>Noting is broken.</w:t>
      </w:r>
    </w:p>
  </w:comment>
  <w:comment w:id="65" w:author="ZTE" w:date="2023-03-03T01:24:00Z" w:initials="ZTE">
    <w:p w14:paraId="150A4731" w14:textId="5D4D5165" w:rsidR="00FE3FB5" w:rsidRDefault="00FE3FB5">
      <w:pPr>
        <w:pStyle w:val="ac"/>
        <w:rPr>
          <w:lang w:eastAsia="zh-CN"/>
        </w:rPr>
      </w:pPr>
      <w:r>
        <w:rPr>
          <w:rStyle w:val="ab"/>
        </w:rPr>
        <w:annotationRef/>
      </w:r>
      <w:r>
        <w:rPr>
          <w:rFonts w:hint="eastAsia"/>
          <w:lang w:eastAsia="zh-CN"/>
        </w:rPr>
        <w:t>T</w:t>
      </w:r>
      <w:r>
        <w:rPr>
          <w:lang w:eastAsia="zh-CN"/>
        </w:rPr>
        <w:t xml:space="preserve">his bracket is </w:t>
      </w:r>
      <w:r w:rsidR="00034A04">
        <w:rPr>
          <w:lang w:eastAsia="zh-CN"/>
        </w:rPr>
        <w:t xml:space="preserve">for </w:t>
      </w:r>
      <w:r>
        <w:rPr>
          <w:lang w:eastAsia="zh-CN"/>
        </w:rPr>
        <w:t xml:space="preserve">clarification, without this, the sentence implies gap is needed even for the BWP that configured with </w:t>
      </w:r>
      <w:proofErr w:type="spellStart"/>
      <w:r>
        <w:rPr>
          <w:lang w:eastAsia="zh-CN"/>
        </w:rPr>
        <w:t>ServingCellMO</w:t>
      </w:r>
      <w:proofErr w:type="spellEnd"/>
      <w:r>
        <w:rPr>
          <w:lang w:eastAsia="zh-CN"/>
        </w:rPr>
        <w:t xml:space="preserve"> associated with NCD-SSB.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5F2976" w15:done="0"/>
  <w15:commentEx w15:paraId="1E3873A9" w15:done="0"/>
  <w15:commentEx w15:paraId="150A4731" w15:paraIdParent="1E3873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7107" w16cex:dateUtc="2023-03-02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F2976" w16cid:durableId="27AB7107"/>
  <w16cid:commentId w16cid:paraId="1E3873A9" w16cid:durableId="27ABA1BF"/>
  <w16cid:commentId w16cid:paraId="150A4731" w16cid:durableId="27ABCA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349BB" w14:textId="77777777" w:rsidR="005615E3" w:rsidRDefault="005615E3">
      <w:r>
        <w:separator/>
      </w:r>
    </w:p>
  </w:endnote>
  <w:endnote w:type="continuationSeparator" w:id="0">
    <w:p w14:paraId="32FBA2FD" w14:textId="77777777" w:rsidR="005615E3" w:rsidRDefault="0056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Mincho">
    <w:altName w:val="Meiryo"/>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0BB2E" w14:textId="77777777" w:rsidR="00FE3FB5" w:rsidRDefault="00FE3FB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0F853" w14:textId="77777777" w:rsidR="00FE3FB5" w:rsidRDefault="00FE3FB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38AC5" w14:textId="77777777" w:rsidR="00FE3FB5" w:rsidRDefault="00FE3F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8D471" w14:textId="77777777" w:rsidR="005615E3" w:rsidRDefault="005615E3">
      <w:r>
        <w:separator/>
      </w:r>
    </w:p>
  </w:footnote>
  <w:footnote w:type="continuationSeparator" w:id="0">
    <w:p w14:paraId="6D9D4E5B" w14:textId="77777777" w:rsidR="005615E3" w:rsidRDefault="00561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70D29" w14:textId="77777777" w:rsidR="00FE3FB5" w:rsidRDefault="00FE3FB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DD7F" w14:textId="77777777" w:rsidR="00FE3FB5" w:rsidRDefault="00FE3FB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D9FAB" w14:textId="77777777" w:rsidR="00FE3FB5" w:rsidRDefault="00FE3F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EF1"/>
    <w:multiLevelType w:val="hybridMultilevel"/>
    <w:tmpl w:val="D0CCD264"/>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nsid w:val="0F4F0232"/>
    <w:multiLevelType w:val="hybridMultilevel"/>
    <w:tmpl w:val="AD02A1C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
    <w:nsid w:val="301A0740"/>
    <w:multiLevelType w:val="hybridMultilevel"/>
    <w:tmpl w:val="9384A4E8"/>
    <w:lvl w:ilvl="0" w:tplc="92987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3E7D0218"/>
    <w:multiLevelType w:val="hybridMultilevel"/>
    <w:tmpl w:val="370891B0"/>
    <w:lvl w:ilvl="0" w:tplc="B08427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50995361"/>
    <w:multiLevelType w:val="hybridMultilevel"/>
    <w:tmpl w:val="B9BC04E0"/>
    <w:lvl w:ilvl="0" w:tplc="4A6C75E8">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nsid w:val="64A83A7B"/>
    <w:multiLevelType w:val="hybridMultilevel"/>
    <w:tmpl w:val="8BDE6E4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3"/>
  </w:num>
  <w:num w:numId="6">
    <w:abstractNumId w:val="0"/>
  </w:num>
  <w:num w:numId="7">
    <w:abstractNumId w:val="7"/>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ZTE">
    <w15:presenceInfo w15:providerId="None" w15:userId="ZTE"/>
  </w15:person>
  <w15:person w15:author="Ericsson">
    <w15:presenceInfo w15:providerId="None" w15:userId="Ericsso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F78"/>
    <w:rsid w:val="0000318B"/>
    <w:rsid w:val="00004A2F"/>
    <w:rsid w:val="00004DE9"/>
    <w:rsid w:val="000070BE"/>
    <w:rsid w:val="0000799F"/>
    <w:rsid w:val="00007BB1"/>
    <w:rsid w:val="00012C3D"/>
    <w:rsid w:val="00012FDE"/>
    <w:rsid w:val="0001317C"/>
    <w:rsid w:val="00016372"/>
    <w:rsid w:val="000177D8"/>
    <w:rsid w:val="000179AA"/>
    <w:rsid w:val="00017D25"/>
    <w:rsid w:val="00022E4A"/>
    <w:rsid w:val="00023856"/>
    <w:rsid w:val="0002395A"/>
    <w:rsid w:val="00023B00"/>
    <w:rsid w:val="00023B8A"/>
    <w:rsid w:val="00025D7E"/>
    <w:rsid w:val="000302E6"/>
    <w:rsid w:val="00034A04"/>
    <w:rsid w:val="00034A21"/>
    <w:rsid w:val="000351F4"/>
    <w:rsid w:val="0003544B"/>
    <w:rsid w:val="00037549"/>
    <w:rsid w:val="00037787"/>
    <w:rsid w:val="00040FBF"/>
    <w:rsid w:val="00041363"/>
    <w:rsid w:val="000505BB"/>
    <w:rsid w:val="00051268"/>
    <w:rsid w:val="0005136F"/>
    <w:rsid w:val="00052DEE"/>
    <w:rsid w:val="00052E30"/>
    <w:rsid w:val="00054A6F"/>
    <w:rsid w:val="00054B0F"/>
    <w:rsid w:val="000607A7"/>
    <w:rsid w:val="00062234"/>
    <w:rsid w:val="000629F0"/>
    <w:rsid w:val="000637D0"/>
    <w:rsid w:val="00063BBA"/>
    <w:rsid w:val="00064F41"/>
    <w:rsid w:val="000662C1"/>
    <w:rsid w:val="00066D4E"/>
    <w:rsid w:val="00067C66"/>
    <w:rsid w:val="00070B42"/>
    <w:rsid w:val="000745C0"/>
    <w:rsid w:val="0007544B"/>
    <w:rsid w:val="00077BA9"/>
    <w:rsid w:val="00080BC9"/>
    <w:rsid w:val="00081A65"/>
    <w:rsid w:val="0008358E"/>
    <w:rsid w:val="00084412"/>
    <w:rsid w:val="000851FA"/>
    <w:rsid w:val="00085A90"/>
    <w:rsid w:val="00091372"/>
    <w:rsid w:val="000915EF"/>
    <w:rsid w:val="000928CC"/>
    <w:rsid w:val="00093C32"/>
    <w:rsid w:val="00096843"/>
    <w:rsid w:val="000979AE"/>
    <w:rsid w:val="000A1707"/>
    <w:rsid w:val="000A1B29"/>
    <w:rsid w:val="000A1B9C"/>
    <w:rsid w:val="000A33A6"/>
    <w:rsid w:val="000A4C97"/>
    <w:rsid w:val="000A5C0E"/>
    <w:rsid w:val="000A5E55"/>
    <w:rsid w:val="000A617A"/>
    <w:rsid w:val="000A6394"/>
    <w:rsid w:val="000B00ED"/>
    <w:rsid w:val="000B070F"/>
    <w:rsid w:val="000B57B5"/>
    <w:rsid w:val="000B58A1"/>
    <w:rsid w:val="000B58CC"/>
    <w:rsid w:val="000B5969"/>
    <w:rsid w:val="000B74A3"/>
    <w:rsid w:val="000B7FED"/>
    <w:rsid w:val="000C038A"/>
    <w:rsid w:val="000C4021"/>
    <w:rsid w:val="000C6598"/>
    <w:rsid w:val="000C7FD3"/>
    <w:rsid w:val="000D05D7"/>
    <w:rsid w:val="000D0A88"/>
    <w:rsid w:val="000D2243"/>
    <w:rsid w:val="000D44B3"/>
    <w:rsid w:val="000D4C27"/>
    <w:rsid w:val="000D6BDE"/>
    <w:rsid w:val="000E09A4"/>
    <w:rsid w:val="000E367A"/>
    <w:rsid w:val="000E54FF"/>
    <w:rsid w:val="000E5E88"/>
    <w:rsid w:val="000F0940"/>
    <w:rsid w:val="000F0F54"/>
    <w:rsid w:val="000F3461"/>
    <w:rsid w:val="000F3F01"/>
    <w:rsid w:val="000F4DC9"/>
    <w:rsid w:val="000F6B38"/>
    <w:rsid w:val="000F6C57"/>
    <w:rsid w:val="000F7524"/>
    <w:rsid w:val="000F7ACD"/>
    <w:rsid w:val="00100281"/>
    <w:rsid w:val="001009C7"/>
    <w:rsid w:val="00102176"/>
    <w:rsid w:val="00102BF3"/>
    <w:rsid w:val="00104B68"/>
    <w:rsid w:val="0010658D"/>
    <w:rsid w:val="00113270"/>
    <w:rsid w:val="00114C8A"/>
    <w:rsid w:val="00121EC0"/>
    <w:rsid w:val="00122DF3"/>
    <w:rsid w:val="001259DA"/>
    <w:rsid w:val="001267F9"/>
    <w:rsid w:val="00130159"/>
    <w:rsid w:val="00134E3D"/>
    <w:rsid w:val="00135D6D"/>
    <w:rsid w:val="0013720F"/>
    <w:rsid w:val="00142937"/>
    <w:rsid w:val="001457C7"/>
    <w:rsid w:val="00145C44"/>
    <w:rsid w:val="00145D43"/>
    <w:rsid w:val="00153150"/>
    <w:rsid w:val="001535A1"/>
    <w:rsid w:val="001540D0"/>
    <w:rsid w:val="00164C54"/>
    <w:rsid w:val="001665E7"/>
    <w:rsid w:val="00167A00"/>
    <w:rsid w:val="0017014B"/>
    <w:rsid w:val="0017623B"/>
    <w:rsid w:val="0017660E"/>
    <w:rsid w:val="00180CD3"/>
    <w:rsid w:val="00183C6B"/>
    <w:rsid w:val="001916BD"/>
    <w:rsid w:val="00192C46"/>
    <w:rsid w:val="0019465A"/>
    <w:rsid w:val="00196ED1"/>
    <w:rsid w:val="00197173"/>
    <w:rsid w:val="00197302"/>
    <w:rsid w:val="001A08B3"/>
    <w:rsid w:val="001A4303"/>
    <w:rsid w:val="001A49AD"/>
    <w:rsid w:val="001A65DC"/>
    <w:rsid w:val="001A7B60"/>
    <w:rsid w:val="001A7ECE"/>
    <w:rsid w:val="001B140D"/>
    <w:rsid w:val="001B1CCC"/>
    <w:rsid w:val="001B2A4F"/>
    <w:rsid w:val="001B3388"/>
    <w:rsid w:val="001B4762"/>
    <w:rsid w:val="001B52F0"/>
    <w:rsid w:val="001B658F"/>
    <w:rsid w:val="001B70AA"/>
    <w:rsid w:val="001B70CA"/>
    <w:rsid w:val="001B73BC"/>
    <w:rsid w:val="001B78DF"/>
    <w:rsid w:val="001B79B3"/>
    <w:rsid w:val="001B7A65"/>
    <w:rsid w:val="001C0214"/>
    <w:rsid w:val="001C2B49"/>
    <w:rsid w:val="001C3962"/>
    <w:rsid w:val="001D078A"/>
    <w:rsid w:val="001D3619"/>
    <w:rsid w:val="001D4C7C"/>
    <w:rsid w:val="001D50F7"/>
    <w:rsid w:val="001D556B"/>
    <w:rsid w:val="001D5A94"/>
    <w:rsid w:val="001D79CA"/>
    <w:rsid w:val="001E02EB"/>
    <w:rsid w:val="001E1591"/>
    <w:rsid w:val="001E24FF"/>
    <w:rsid w:val="001E41F3"/>
    <w:rsid w:val="001E6247"/>
    <w:rsid w:val="001E66CB"/>
    <w:rsid w:val="001E69F8"/>
    <w:rsid w:val="001F074D"/>
    <w:rsid w:val="001F10C8"/>
    <w:rsid w:val="001F1269"/>
    <w:rsid w:val="001F2B8A"/>
    <w:rsid w:val="001F555E"/>
    <w:rsid w:val="001F5872"/>
    <w:rsid w:val="001F5F84"/>
    <w:rsid w:val="001F74A5"/>
    <w:rsid w:val="001F7C57"/>
    <w:rsid w:val="00203DAF"/>
    <w:rsid w:val="00204BC5"/>
    <w:rsid w:val="0020524F"/>
    <w:rsid w:val="00205952"/>
    <w:rsid w:val="00206F99"/>
    <w:rsid w:val="00207DD5"/>
    <w:rsid w:val="00210A7B"/>
    <w:rsid w:val="00210BE8"/>
    <w:rsid w:val="00211B94"/>
    <w:rsid w:val="0021264A"/>
    <w:rsid w:val="002129C9"/>
    <w:rsid w:val="00213A97"/>
    <w:rsid w:val="0021613A"/>
    <w:rsid w:val="00217F8A"/>
    <w:rsid w:val="00226BD4"/>
    <w:rsid w:val="00232857"/>
    <w:rsid w:val="002340CA"/>
    <w:rsid w:val="00234AA8"/>
    <w:rsid w:val="00236C27"/>
    <w:rsid w:val="00244767"/>
    <w:rsid w:val="002448AE"/>
    <w:rsid w:val="00245148"/>
    <w:rsid w:val="00245D0B"/>
    <w:rsid w:val="002538D1"/>
    <w:rsid w:val="0025429C"/>
    <w:rsid w:val="002565B2"/>
    <w:rsid w:val="00256E47"/>
    <w:rsid w:val="002576AB"/>
    <w:rsid w:val="00257817"/>
    <w:rsid w:val="0025794C"/>
    <w:rsid w:val="0026004D"/>
    <w:rsid w:val="00260519"/>
    <w:rsid w:val="00260D55"/>
    <w:rsid w:val="00262380"/>
    <w:rsid w:val="00263D8C"/>
    <w:rsid w:val="002640DD"/>
    <w:rsid w:val="002650F4"/>
    <w:rsid w:val="00271738"/>
    <w:rsid w:val="00271AC8"/>
    <w:rsid w:val="002743A6"/>
    <w:rsid w:val="00275D12"/>
    <w:rsid w:val="00275F13"/>
    <w:rsid w:val="002762ED"/>
    <w:rsid w:val="00276561"/>
    <w:rsid w:val="00284FEB"/>
    <w:rsid w:val="002860C4"/>
    <w:rsid w:val="00287F97"/>
    <w:rsid w:val="00291116"/>
    <w:rsid w:val="00293D02"/>
    <w:rsid w:val="00295CF5"/>
    <w:rsid w:val="002A0326"/>
    <w:rsid w:val="002A44FB"/>
    <w:rsid w:val="002A4EC6"/>
    <w:rsid w:val="002B1C5A"/>
    <w:rsid w:val="002B30F9"/>
    <w:rsid w:val="002B3C2B"/>
    <w:rsid w:val="002B4FD0"/>
    <w:rsid w:val="002B5741"/>
    <w:rsid w:val="002B73C3"/>
    <w:rsid w:val="002C01AB"/>
    <w:rsid w:val="002C209C"/>
    <w:rsid w:val="002C2586"/>
    <w:rsid w:val="002C4708"/>
    <w:rsid w:val="002D052B"/>
    <w:rsid w:val="002D09EE"/>
    <w:rsid w:val="002D1EB9"/>
    <w:rsid w:val="002D2ADA"/>
    <w:rsid w:val="002D3575"/>
    <w:rsid w:val="002D61BC"/>
    <w:rsid w:val="002D68FF"/>
    <w:rsid w:val="002E3003"/>
    <w:rsid w:val="002E472E"/>
    <w:rsid w:val="002E75E6"/>
    <w:rsid w:val="002F1A6F"/>
    <w:rsid w:val="002F4039"/>
    <w:rsid w:val="002F6356"/>
    <w:rsid w:val="002F725D"/>
    <w:rsid w:val="002F77AF"/>
    <w:rsid w:val="00302C66"/>
    <w:rsid w:val="00305409"/>
    <w:rsid w:val="00307448"/>
    <w:rsid w:val="00311A42"/>
    <w:rsid w:val="003120CA"/>
    <w:rsid w:val="00313EAC"/>
    <w:rsid w:val="00316C44"/>
    <w:rsid w:val="00316E1B"/>
    <w:rsid w:val="003175E9"/>
    <w:rsid w:val="00317FCC"/>
    <w:rsid w:val="00322005"/>
    <w:rsid w:val="00322E61"/>
    <w:rsid w:val="00324C8D"/>
    <w:rsid w:val="00324D46"/>
    <w:rsid w:val="0032531F"/>
    <w:rsid w:val="0032718B"/>
    <w:rsid w:val="003304CF"/>
    <w:rsid w:val="00330871"/>
    <w:rsid w:val="00332BAE"/>
    <w:rsid w:val="0033327B"/>
    <w:rsid w:val="003351BC"/>
    <w:rsid w:val="0033590E"/>
    <w:rsid w:val="00335DE7"/>
    <w:rsid w:val="003367FC"/>
    <w:rsid w:val="0034160A"/>
    <w:rsid w:val="00342866"/>
    <w:rsid w:val="00342E82"/>
    <w:rsid w:val="00343985"/>
    <w:rsid w:val="0034465D"/>
    <w:rsid w:val="00346469"/>
    <w:rsid w:val="00351BB8"/>
    <w:rsid w:val="00353868"/>
    <w:rsid w:val="00355B8E"/>
    <w:rsid w:val="003609EF"/>
    <w:rsid w:val="0036231A"/>
    <w:rsid w:val="00362F6A"/>
    <w:rsid w:val="00363CBD"/>
    <w:rsid w:val="00372B36"/>
    <w:rsid w:val="00374DD4"/>
    <w:rsid w:val="00377AA3"/>
    <w:rsid w:val="00377CD0"/>
    <w:rsid w:val="0038055B"/>
    <w:rsid w:val="00382B2E"/>
    <w:rsid w:val="00382BAF"/>
    <w:rsid w:val="0038334E"/>
    <w:rsid w:val="00384062"/>
    <w:rsid w:val="003869EE"/>
    <w:rsid w:val="00386A12"/>
    <w:rsid w:val="003902AD"/>
    <w:rsid w:val="00390501"/>
    <w:rsid w:val="00390946"/>
    <w:rsid w:val="003935D6"/>
    <w:rsid w:val="00396361"/>
    <w:rsid w:val="0039697C"/>
    <w:rsid w:val="003A01C0"/>
    <w:rsid w:val="003A28D2"/>
    <w:rsid w:val="003A28E5"/>
    <w:rsid w:val="003B291C"/>
    <w:rsid w:val="003B42DA"/>
    <w:rsid w:val="003B5C6E"/>
    <w:rsid w:val="003B65B9"/>
    <w:rsid w:val="003B7583"/>
    <w:rsid w:val="003C4301"/>
    <w:rsid w:val="003C48D1"/>
    <w:rsid w:val="003C6146"/>
    <w:rsid w:val="003C7D10"/>
    <w:rsid w:val="003D5CD4"/>
    <w:rsid w:val="003D6282"/>
    <w:rsid w:val="003D640B"/>
    <w:rsid w:val="003D66B6"/>
    <w:rsid w:val="003D71F9"/>
    <w:rsid w:val="003D7B8A"/>
    <w:rsid w:val="003E1283"/>
    <w:rsid w:val="003E1A36"/>
    <w:rsid w:val="003E3EC2"/>
    <w:rsid w:val="003E61D0"/>
    <w:rsid w:val="003E640A"/>
    <w:rsid w:val="003F1470"/>
    <w:rsid w:val="003F3560"/>
    <w:rsid w:val="003F3B6F"/>
    <w:rsid w:val="003F4C16"/>
    <w:rsid w:val="0040174D"/>
    <w:rsid w:val="00403724"/>
    <w:rsid w:val="00405303"/>
    <w:rsid w:val="0040584A"/>
    <w:rsid w:val="00407FBE"/>
    <w:rsid w:val="00410371"/>
    <w:rsid w:val="00411787"/>
    <w:rsid w:val="00413980"/>
    <w:rsid w:val="0041773E"/>
    <w:rsid w:val="004200E2"/>
    <w:rsid w:val="00420364"/>
    <w:rsid w:val="0042179B"/>
    <w:rsid w:val="004242F1"/>
    <w:rsid w:val="004270C5"/>
    <w:rsid w:val="00427FB3"/>
    <w:rsid w:val="00430410"/>
    <w:rsid w:val="004324E8"/>
    <w:rsid w:val="004358EE"/>
    <w:rsid w:val="004375FF"/>
    <w:rsid w:val="004412B5"/>
    <w:rsid w:val="00441C15"/>
    <w:rsid w:val="00442B35"/>
    <w:rsid w:val="00445655"/>
    <w:rsid w:val="00450223"/>
    <w:rsid w:val="00450AF5"/>
    <w:rsid w:val="00452B3B"/>
    <w:rsid w:val="00454312"/>
    <w:rsid w:val="00456F9D"/>
    <w:rsid w:val="0045702F"/>
    <w:rsid w:val="0045736D"/>
    <w:rsid w:val="00463DAD"/>
    <w:rsid w:val="00464EAC"/>
    <w:rsid w:val="004709D6"/>
    <w:rsid w:val="004740CE"/>
    <w:rsid w:val="00481499"/>
    <w:rsid w:val="004823C8"/>
    <w:rsid w:val="00485062"/>
    <w:rsid w:val="0048512D"/>
    <w:rsid w:val="004900B2"/>
    <w:rsid w:val="00491D3A"/>
    <w:rsid w:val="00493AE2"/>
    <w:rsid w:val="00494BAD"/>
    <w:rsid w:val="004957F1"/>
    <w:rsid w:val="00495A6B"/>
    <w:rsid w:val="004A052F"/>
    <w:rsid w:val="004A09B0"/>
    <w:rsid w:val="004A0C6B"/>
    <w:rsid w:val="004A0E57"/>
    <w:rsid w:val="004A1369"/>
    <w:rsid w:val="004A30FE"/>
    <w:rsid w:val="004B1817"/>
    <w:rsid w:val="004B1FBA"/>
    <w:rsid w:val="004B1FEC"/>
    <w:rsid w:val="004B3865"/>
    <w:rsid w:val="004B45FB"/>
    <w:rsid w:val="004B4FAC"/>
    <w:rsid w:val="004B5AA5"/>
    <w:rsid w:val="004B75B7"/>
    <w:rsid w:val="004B76A2"/>
    <w:rsid w:val="004C31BC"/>
    <w:rsid w:val="004C5E10"/>
    <w:rsid w:val="004C7536"/>
    <w:rsid w:val="004C7699"/>
    <w:rsid w:val="004D0FF3"/>
    <w:rsid w:val="004D3A23"/>
    <w:rsid w:val="004D5F79"/>
    <w:rsid w:val="004D6FAB"/>
    <w:rsid w:val="004D73D8"/>
    <w:rsid w:val="004D766B"/>
    <w:rsid w:val="004E3735"/>
    <w:rsid w:val="004E7371"/>
    <w:rsid w:val="004F1A63"/>
    <w:rsid w:val="004F1BB1"/>
    <w:rsid w:val="004F1BC9"/>
    <w:rsid w:val="004F64D4"/>
    <w:rsid w:val="00503AB8"/>
    <w:rsid w:val="00504E19"/>
    <w:rsid w:val="005104DF"/>
    <w:rsid w:val="00510FA8"/>
    <w:rsid w:val="00511D24"/>
    <w:rsid w:val="005141D9"/>
    <w:rsid w:val="0051580D"/>
    <w:rsid w:val="00520784"/>
    <w:rsid w:val="00520875"/>
    <w:rsid w:val="00521080"/>
    <w:rsid w:val="00521C4B"/>
    <w:rsid w:val="0052358E"/>
    <w:rsid w:val="00531774"/>
    <w:rsid w:val="00534B62"/>
    <w:rsid w:val="0053734B"/>
    <w:rsid w:val="00541C04"/>
    <w:rsid w:val="00545929"/>
    <w:rsid w:val="005459E8"/>
    <w:rsid w:val="00545EC6"/>
    <w:rsid w:val="0054623A"/>
    <w:rsid w:val="005465A5"/>
    <w:rsid w:val="00546731"/>
    <w:rsid w:val="00546D28"/>
    <w:rsid w:val="00547111"/>
    <w:rsid w:val="00547193"/>
    <w:rsid w:val="005478C3"/>
    <w:rsid w:val="00551156"/>
    <w:rsid w:val="005522D2"/>
    <w:rsid w:val="00552758"/>
    <w:rsid w:val="0055275D"/>
    <w:rsid w:val="005539D9"/>
    <w:rsid w:val="00555EFD"/>
    <w:rsid w:val="005565C4"/>
    <w:rsid w:val="00557810"/>
    <w:rsid w:val="005615E3"/>
    <w:rsid w:val="00562BEE"/>
    <w:rsid w:val="005675BD"/>
    <w:rsid w:val="005704AD"/>
    <w:rsid w:val="0057061F"/>
    <w:rsid w:val="00574164"/>
    <w:rsid w:val="0057639D"/>
    <w:rsid w:val="005772DF"/>
    <w:rsid w:val="0057781E"/>
    <w:rsid w:val="005802AB"/>
    <w:rsid w:val="00583273"/>
    <w:rsid w:val="005839E3"/>
    <w:rsid w:val="00586A89"/>
    <w:rsid w:val="00592D74"/>
    <w:rsid w:val="005930D8"/>
    <w:rsid w:val="0059688C"/>
    <w:rsid w:val="00597332"/>
    <w:rsid w:val="005A19F0"/>
    <w:rsid w:val="005A1F4F"/>
    <w:rsid w:val="005A30B9"/>
    <w:rsid w:val="005A33A2"/>
    <w:rsid w:val="005A4B3D"/>
    <w:rsid w:val="005A4BA3"/>
    <w:rsid w:val="005A5DC7"/>
    <w:rsid w:val="005A606A"/>
    <w:rsid w:val="005A7129"/>
    <w:rsid w:val="005A7144"/>
    <w:rsid w:val="005B05FB"/>
    <w:rsid w:val="005B10C5"/>
    <w:rsid w:val="005B1F86"/>
    <w:rsid w:val="005B2533"/>
    <w:rsid w:val="005B2A02"/>
    <w:rsid w:val="005B3DEE"/>
    <w:rsid w:val="005B47C6"/>
    <w:rsid w:val="005B4AB6"/>
    <w:rsid w:val="005B4C6A"/>
    <w:rsid w:val="005B587B"/>
    <w:rsid w:val="005B5C08"/>
    <w:rsid w:val="005B6F71"/>
    <w:rsid w:val="005C6127"/>
    <w:rsid w:val="005C6CD2"/>
    <w:rsid w:val="005C7234"/>
    <w:rsid w:val="005D1BC9"/>
    <w:rsid w:val="005D1C64"/>
    <w:rsid w:val="005D2CF1"/>
    <w:rsid w:val="005D3D34"/>
    <w:rsid w:val="005D7876"/>
    <w:rsid w:val="005E17A1"/>
    <w:rsid w:val="005E2C44"/>
    <w:rsid w:val="005E33D9"/>
    <w:rsid w:val="005E71FE"/>
    <w:rsid w:val="005F53CD"/>
    <w:rsid w:val="005F794D"/>
    <w:rsid w:val="006000FB"/>
    <w:rsid w:val="006001D4"/>
    <w:rsid w:val="00602990"/>
    <w:rsid w:val="00605205"/>
    <w:rsid w:val="00606FB3"/>
    <w:rsid w:val="006102BB"/>
    <w:rsid w:val="006105FC"/>
    <w:rsid w:val="00610645"/>
    <w:rsid w:val="006110D6"/>
    <w:rsid w:val="006113DF"/>
    <w:rsid w:val="00615BF1"/>
    <w:rsid w:val="00621188"/>
    <w:rsid w:val="00622F52"/>
    <w:rsid w:val="00623270"/>
    <w:rsid w:val="00624AF5"/>
    <w:rsid w:val="006257ED"/>
    <w:rsid w:val="006265F0"/>
    <w:rsid w:val="00626C2C"/>
    <w:rsid w:val="00630AD4"/>
    <w:rsid w:val="00631017"/>
    <w:rsid w:val="00632D70"/>
    <w:rsid w:val="00633B6C"/>
    <w:rsid w:val="00633D86"/>
    <w:rsid w:val="006356F5"/>
    <w:rsid w:val="00642DCF"/>
    <w:rsid w:val="006432E4"/>
    <w:rsid w:val="00643376"/>
    <w:rsid w:val="0064444F"/>
    <w:rsid w:val="00646BBE"/>
    <w:rsid w:val="006470E9"/>
    <w:rsid w:val="006504BF"/>
    <w:rsid w:val="00651ABF"/>
    <w:rsid w:val="00652E46"/>
    <w:rsid w:val="00653DE4"/>
    <w:rsid w:val="00654DF6"/>
    <w:rsid w:val="0065579E"/>
    <w:rsid w:val="00661E34"/>
    <w:rsid w:val="00662D5B"/>
    <w:rsid w:val="0066451E"/>
    <w:rsid w:val="00665C47"/>
    <w:rsid w:val="00667193"/>
    <w:rsid w:val="006732D7"/>
    <w:rsid w:val="00676B24"/>
    <w:rsid w:val="00677661"/>
    <w:rsid w:val="0068091A"/>
    <w:rsid w:val="00682A16"/>
    <w:rsid w:val="00684168"/>
    <w:rsid w:val="00684361"/>
    <w:rsid w:val="0068617B"/>
    <w:rsid w:val="0068692E"/>
    <w:rsid w:val="00686F85"/>
    <w:rsid w:val="00692BE0"/>
    <w:rsid w:val="0069355E"/>
    <w:rsid w:val="00693C45"/>
    <w:rsid w:val="00694193"/>
    <w:rsid w:val="00695808"/>
    <w:rsid w:val="00696176"/>
    <w:rsid w:val="006964BC"/>
    <w:rsid w:val="006A290D"/>
    <w:rsid w:val="006A77D7"/>
    <w:rsid w:val="006B170B"/>
    <w:rsid w:val="006B4309"/>
    <w:rsid w:val="006B46FB"/>
    <w:rsid w:val="006C2A67"/>
    <w:rsid w:val="006C3DBF"/>
    <w:rsid w:val="006C6C01"/>
    <w:rsid w:val="006D0D7F"/>
    <w:rsid w:val="006D1323"/>
    <w:rsid w:val="006D4942"/>
    <w:rsid w:val="006D4ABF"/>
    <w:rsid w:val="006D632C"/>
    <w:rsid w:val="006D6741"/>
    <w:rsid w:val="006E21FB"/>
    <w:rsid w:val="006E2E25"/>
    <w:rsid w:val="006E74DA"/>
    <w:rsid w:val="006F1449"/>
    <w:rsid w:val="006F23B7"/>
    <w:rsid w:val="006F3E15"/>
    <w:rsid w:val="006F5FA3"/>
    <w:rsid w:val="006F7CCD"/>
    <w:rsid w:val="00700178"/>
    <w:rsid w:val="00703B6D"/>
    <w:rsid w:val="007040E5"/>
    <w:rsid w:val="00707C25"/>
    <w:rsid w:val="00707EF2"/>
    <w:rsid w:val="007118BB"/>
    <w:rsid w:val="007120A3"/>
    <w:rsid w:val="007123CC"/>
    <w:rsid w:val="0071660D"/>
    <w:rsid w:val="00716CA1"/>
    <w:rsid w:val="0071756D"/>
    <w:rsid w:val="007219BA"/>
    <w:rsid w:val="00724A2E"/>
    <w:rsid w:val="0072510E"/>
    <w:rsid w:val="00730F5C"/>
    <w:rsid w:val="00731639"/>
    <w:rsid w:val="007345E6"/>
    <w:rsid w:val="007357EF"/>
    <w:rsid w:val="00740136"/>
    <w:rsid w:val="00741B09"/>
    <w:rsid w:val="00742083"/>
    <w:rsid w:val="007424DA"/>
    <w:rsid w:val="007453F3"/>
    <w:rsid w:val="00751966"/>
    <w:rsid w:val="0075376D"/>
    <w:rsid w:val="00753A94"/>
    <w:rsid w:val="0075461E"/>
    <w:rsid w:val="00754C04"/>
    <w:rsid w:val="00755AC2"/>
    <w:rsid w:val="00757CF1"/>
    <w:rsid w:val="00760F87"/>
    <w:rsid w:val="007644D8"/>
    <w:rsid w:val="0076553F"/>
    <w:rsid w:val="00765B1C"/>
    <w:rsid w:val="00771188"/>
    <w:rsid w:val="00772B39"/>
    <w:rsid w:val="00774B3F"/>
    <w:rsid w:val="0078085E"/>
    <w:rsid w:val="007822B2"/>
    <w:rsid w:val="0078371F"/>
    <w:rsid w:val="00784E6A"/>
    <w:rsid w:val="0078559E"/>
    <w:rsid w:val="00790D0F"/>
    <w:rsid w:val="007910D4"/>
    <w:rsid w:val="00792342"/>
    <w:rsid w:val="007967AC"/>
    <w:rsid w:val="007977A8"/>
    <w:rsid w:val="007A3413"/>
    <w:rsid w:val="007A38EC"/>
    <w:rsid w:val="007A4433"/>
    <w:rsid w:val="007A4DBF"/>
    <w:rsid w:val="007A5F2C"/>
    <w:rsid w:val="007A72C3"/>
    <w:rsid w:val="007B137E"/>
    <w:rsid w:val="007B1FCF"/>
    <w:rsid w:val="007B3519"/>
    <w:rsid w:val="007B512A"/>
    <w:rsid w:val="007C1923"/>
    <w:rsid w:val="007C2097"/>
    <w:rsid w:val="007C273B"/>
    <w:rsid w:val="007C7CDE"/>
    <w:rsid w:val="007D073F"/>
    <w:rsid w:val="007D3B2E"/>
    <w:rsid w:val="007D6A07"/>
    <w:rsid w:val="007E00C9"/>
    <w:rsid w:val="007E4C73"/>
    <w:rsid w:val="007E691D"/>
    <w:rsid w:val="007E6F4B"/>
    <w:rsid w:val="007F1D2D"/>
    <w:rsid w:val="007F2EEE"/>
    <w:rsid w:val="007F4050"/>
    <w:rsid w:val="007F7259"/>
    <w:rsid w:val="00801821"/>
    <w:rsid w:val="0080209E"/>
    <w:rsid w:val="00803151"/>
    <w:rsid w:val="0080332D"/>
    <w:rsid w:val="008040A8"/>
    <w:rsid w:val="0080461A"/>
    <w:rsid w:val="008050DD"/>
    <w:rsid w:val="00806F6C"/>
    <w:rsid w:val="00810A36"/>
    <w:rsid w:val="00812F50"/>
    <w:rsid w:val="00814DF0"/>
    <w:rsid w:val="0081792C"/>
    <w:rsid w:val="00821121"/>
    <w:rsid w:val="00823463"/>
    <w:rsid w:val="00825DD0"/>
    <w:rsid w:val="008279FA"/>
    <w:rsid w:val="00827DE7"/>
    <w:rsid w:val="00830078"/>
    <w:rsid w:val="00831CEB"/>
    <w:rsid w:val="008339D0"/>
    <w:rsid w:val="0083721F"/>
    <w:rsid w:val="00837C83"/>
    <w:rsid w:val="008435A6"/>
    <w:rsid w:val="0084583D"/>
    <w:rsid w:val="008468BF"/>
    <w:rsid w:val="008472A2"/>
    <w:rsid w:val="00847F5B"/>
    <w:rsid w:val="00852699"/>
    <w:rsid w:val="0085314A"/>
    <w:rsid w:val="008547C1"/>
    <w:rsid w:val="00857019"/>
    <w:rsid w:val="00860ED9"/>
    <w:rsid w:val="008615FE"/>
    <w:rsid w:val="008626E7"/>
    <w:rsid w:val="00863A4A"/>
    <w:rsid w:val="008655D7"/>
    <w:rsid w:val="00867D94"/>
    <w:rsid w:val="00870EE7"/>
    <w:rsid w:val="00871153"/>
    <w:rsid w:val="00871267"/>
    <w:rsid w:val="00871C28"/>
    <w:rsid w:val="0087350D"/>
    <w:rsid w:val="00873803"/>
    <w:rsid w:val="00876C4D"/>
    <w:rsid w:val="008779BF"/>
    <w:rsid w:val="00881FA8"/>
    <w:rsid w:val="008850EB"/>
    <w:rsid w:val="008863B9"/>
    <w:rsid w:val="00892733"/>
    <w:rsid w:val="00892D74"/>
    <w:rsid w:val="00894A40"/>
    <w:rsid w:val="00894F16"/>
    <w:rsid w:val="008A0F96"/>
    <w:rsid w:val="008A45A6"/>
    <w:rsid w:val="008A7BBA"/>
    <w:rsid w:val="008B049A"/>
    <w:rsid w:val="008B0F52"/>
    <w:rsid w:val="008B5D46"/>
    <w:rsid w:val="008B6101"/>
    <w:rsid w:val="008B6754"/>
    <w:rsid w:val="008C2398"/>
    <w:rsid w:val="008C3CB4"/>
    <w:rsid w:val="008C460F"/>
    <w:rsid w:val="008C47F1"/>
    <w:rsid w:val="008C5AF7"/>
    <w:rsid w:val="008D02A9"/>
    <w:rsid w:val="008D13A5"/>
    <w:rsid w:val="008D3CCC"/>
    <w:rsid w:val="008D5878"/>
    <w:rsid w:val="008E1F66"/>
    <w:rsid w:val="008E24A7"/>
    <w:rsid w:val="008E36A7"/>
    <w:rsid w:val="008E5DE5"/>
    <w:rsid w:val="008E6CC4"/>
    <w:rsid w:val="008F1F2C"/>
    <w:rsid w:val="008F32CE"/>
    <w:rsid w:val="008F3789"/>
    <w:rsid w:val="008F3C78"/>
    <w:rsid w:val="008F4575"/>
    <w:rsid w:val="008F686C"/>
    <w:rsid w:val="008F71CF"/>
    <w:rsid w:val="00900B17"/>
    <w:rsid w:val="0090244B"/>
    <w:rsid w:val="00902EDD"/>
    <w:rsid w:val="00903F0B"/>
    <w:rsid w:val="0090429C"/>
    <w:rsid w:val="00904DD7"/>
    <w:rsid w:val="00912F87"/>
    <w:rsid w:val="00913C8A"/>
    <w:rsid w:val="009148DE"/>
    <w:rsid w:val="009204F7"/>
    <w:rsid w:val="00921E53"/>
    <w:rsid w:val="00924F83"/>
    <w:rsid w:val="00933E7E"/>
    <w:rsid w:val="009378BF"/>
    <w:rsid w:val="00941E30"/>
    <w:rsid w:val="00942BB0"/>
    <w:rsid w:val="00946F53"/>
    <w:rsid w:val="00947482"/>
    <w:rsid w:val="00951A87"/>
    <w:rsid w:val="00951FAA"/>
    <w:rsid w:val="00953B6B"/>
    <w:rsid w:val="00954AE5"/>
    <w:rsid w:val="00955EE7"/>
    <w:rsid w:val="009613D9"/>
    <w:rsid w:val="0096276D"/>
    <w:rsid w:val="00962B4B"/>
    <w:rsid w:val="00963652"/>
    <w:rsid w:val="0096406F"/>
    <w:rsid w:val="00964D04"/>
    <w:rsid w:val="00965DF4"/>
    <w:rsid w:val="009700AD"/>
    <w:rsid w:val="00970A89"/>
    <w:rsid w:val="00971A78"/>
    <w:rsid w:val="0097547A"/>
    <w:rsid w:val="00976491"/>
    <w:rsid w:val="00976538"/>
    <w:rsid w:val="009777D9"/>
    <w:rsid w:val="00986EE9"/>
    <w:rsid w:val="00987511"/>
    <w:rsid w:val="009915B8"/>
    <w:rsid w:val="00991B88"/>
    <w:rsid w:val="00992EE7"/>
    <w:rsid w:val="00994A20"/>
    <w:rsid w:val="009976CA"/>
    <w:rsid w:val="0099779E"/>
    <w:rsid w:val="0099782C"/>
    <w:rsid w:val="009A13D7"/>
    <w:rsid w:val="009A5753"/>
    <w:rsid w:val="009A579D"/>
    <w:rsid w:val="009A6489"/>
    <w:rsid w:val="009A6D77"/>
    <w:rsid w:val="009A6E40"/>
    <w:rsid w:val="009A7D09"/>
    <w:rsid w:val="009B2E79"/>
    <w:rsid w:val="009B3030"/>
    <w:rsid w:val="009B3E38"/>
    <w:rsid w:val="009B4241"/>
    <w:rsid w:val="009B4689"/>
    <w:rsid w:val="009B4E11"/>
    <w:rsid w:val="009B5876"/>
    <w:rsid w:val="009B5DD0"/>
    <w:rsid w:val="009B7DAC"/>
    <w:rsid w:val="009C2364"/>
    <w:rsid w:val="009D40F1"/>
    <w:rsid w:val="009D7CE6"/>
    <w:rsid w:val="009E3297"/>
    <w:rsid w:val="009E6945"/>
    <w:rsid w:val="009F0598"/>
    <w:rsid w:val="009F06B8"/>
    <w:rsid w:val="009F24FA"/>
    <w:rsid w:val="009F43AD"/>
    <w:rsid w:val="009F734F"/>
    <w:rsid w:val="009F79B3"/>
    <w:rsid w:val="00A00999"/>
    <w:rsid w:val="00A00F38"/>
    <w:rsid w:val="00A027A5"/>
    <w:rsid w:val="00A02BEF"/>
    <w:rsid w:val="00A0680D"/>
    <w:rsid w:val="00A06D85"/>
    <w:rsid w:val="00A07965"/>
    <w:rsid w:val="00A104B1"/>
    <w:rsid w:val="00A1257F"/>
    <w:rsid w:val="00A1451C"/>
    <w:rsid w:val="00A16D64"/>
    <w:rsid w:val="00A16DCA"/>
    <w:rsid w:val="00A17330"/>
    <w:rsid w:val="00A20238"/>
    <w:rsid w:val="00A216E1"/>
    <w:rsid w:val="00A21C89"/>
    <w:rsid w:val="00A23645"/>
    <w:rsid w:val="00A2435A"/>
    <w:rsid w:val="00A246B6"/>
    <w:rsid w:val="00A26094"/>
    <w:rsid w:val="00A3057A"/>
    <w:rsid w:val="00A3298E"/>
    <w:rsid w:val="00A32A8B"/>
    <w:rsid w:val="00A3541E"/>
    <w:rsid w:val="00A368E4"/>
    <w:rsid w:val="00A4060A"/>
    <w:rsid w:val="00A40FDB"/>
    <w:rsid w:val="00A41E64"/>
    <w:rsid w:val="00A434A2"/>
    <w:rsid w:val="00A454B4"/>
    <w:rsid w:val="00A4797E"/>
    <w:rsid w:val="00A47E70"/>
    <w:rsid w:val="00A50CF0"/>
    <w:rsid w:val="00A52EA6"/>
    <w:rsid w:val="00A543C2"/>
    <w:rsid w:val="00A55F01"/>
    <w:rsid w:val="00A56F95"/>
    <w:rsid w:val="00A60648"/>
    <w:rsid w:val="00A61209"/>
    <w:rsid w:val="00A612B7"/>
    <w:rsid w:val="00A61A81"/>
    <w:rsid w:val="00A626FD"/>
    <w:rsid w:val="00A62E37"/>
    <w:rsid w:val="00A639CE"/>
    <w:rsid w:val="00A652AC"/>
    <w:rsid w:val="00A65D80"/>
    <w:rsid w:val="00A6725D"/>
    <w:rsid w:val="00A67845"/>
    <w:rsid w:val="00A7046A"/>
    <w:rsid w:val="00A713F1"/>
    <w:rsid w:val="00A7353B"/>
    <w:rsid w:val="00A754C9"/>
    <w:rsid w:val="00A7671C"/>
    <w:rsid w:val="00A76FFA"/>
    <w:rsid w:val="00A778EB"/>
    <w:rsid w:val="00A81675"/>
    <w:rsid w:val="00A8453C"/>
    <w:rsid w:val="00A859A9"/>
    <w:rsid w:val="00A875C4"/>
    <w:rsid w:val="00A8773B"/>
    <w:rsid w:val="00A9225E"/>
    <w:rsid w:val="00A96BFF"/>
    <w:rsid w:val="00A96C6F"/>
    <w:rsid w:val="00AA017E"/>
    <w:rsid w:val="00AA0D58"/>
    <w:rsid w:val="00AA112A"/>
    <w:rsid w:val="00AA18BE"/>
    <w:rsid w:val="00AA2CBC"/>
    <w:rsid w:val="00AA63B4"/>
    <w:rsid w:val="00AA6FD5"/>
    <w:rsid w:val="00AA7572"/>
    <w:rsid w:val="00AB10C5"/>
    <w:rsid w:val="00AB5770"/>
    <w:rsid w:val="00AB5A83"/>
    <w:rsid w:val="00AB5FC3"/>
    <w:rsid w:val="00AB61CF"/>
    <w:rsid w:val="00AB7A25"/>
    <w:rsid w:val="00AC1504"/>
    <w:rsid w:val="00AC27DA"/>
    <w:rsid w:val="00AC2D21"/>
    <w:rsid w:val="00AC5820"/>
    <w:rsid w:val="00AC72D1"/>
    <w:rsid w:val="00AD0492"/>
    <w:rsid w:val="00AD1CD8"/>
    <w:rsid w:val="00AD3891"/>
    <w:rsid w:val="00AD5D39"/>
    <w:rsid w:val="00AD6D72"/>
    <w:rsid w:val="00AE1610"/>
    <w:rsid w:val="00AE2407"/>
    <w:rsid w:val="00AE2DBB"/>
    <w:rsid w:val="00AE3FA0"/>
    <w:rsid w:val="00AE416E"/>
    <w:rsid w:val="00AE58D6"/>
    <w:rsid w:val="00AF369D"/>
    <w:rsid w:val="00AF467D"/>
    <w:rsid w:val="00AF5AC6"/>
    <w:rsid w:val="00B00DB1"/>
    <w:rsid w:val="00B040DD"/>
    <w:rsid w:val="00B0543D"/>
    <w:rsid w:val="00B0767A"/>
    <w:rsid w:val="00B07FAF"/>
    <w:rsid w:val="00B108E4"/>
    <w:rsid w:val="00B10C8C"/>
    <w:rsid w:val="00B1292A"/>
    <w:rsid w:val="00B15013"/>
    <w:rsid w:val="00B173DE"/>
    <w:rsid w:val="00B20328"/>
    <w:rsid w:val="00B213CE"/>
    <w:rsid w:val="00B236BA"/>
    <w:rsid w:val="00B258BB"/>
    <w:rsid w:val="00B30B5D"/>
    <w:rsid w:val="00B310DD"/>
    <w:rsid w:val="00B31C33"/>
    <w:rsid w:val="00B33616"/>
    <w:rsid w:val="00B35922"/>
    <w:rsid w:val="00B359BC"/>
    <w:rsid w:val="00B40F9C"/>
    <w:rsid w:val="00B45E24"/>
    <w:rsid w:val="00B45E7F"/>
    <w:rsid w:val="00B47598"/>
    <w:rsid w:val="00B523C6"/>
    <w:rsid w:val="00B5263A"/>
    <w:rsid w:val="00B534DF"/>
    <w:rsid w:val="00B55220"/>
    <w:rsid w:val="00B555B2"/>
    <w:rsid w:val="00B62732"/>
    <w:rsid w:val="00B632E3"/>
    <w:rsid w:val="00B66591"/>
    <w:rsid w:val="00B67B97"/>
    <w:rsid w:val="00B7132C"/>
    <w:rsid w:val="00B7200E"/>
    <w:rsid w:val="00B727E0"/>
    <w:rsid w:val="00B730B9"/>
    <w:rsid w:val="00B763D7"/>
    <w:rsid w:val="00B82307"/>
    <w:rsid w:val="00B82374"/>
    <w:rsid w:val="00B826F1"/>
    <w:rsid w:val="00B83E03"/>
    <w:rsid w:val="00B85757"/>
    <w:rsid w:val="00B86F71"/>
    <w:rsid w:val="00B87BFA"/>
    <w:rsid w:val="00B91A99"/>
    <w:rsid w:val="00B9350B"/>
    <w:rsid w:val="00B948C8"/>
    <w:rsid w:val="00B948D4"/>
    <w:rsid w:val="00B95217"/>
    <w:rsid w:val="00B968C8"/>
    <w:rsid w:val="00BA0096"/>
    <w:rsid w:val="00BA0BE0"/>
    <w:rsid w:val="00BA244F"/>
    <w:rsid w:val="00BA3799"/>
    <w:rsid w:val="00BA3EC5"/>
    <w:rsid w:val="00BA409B"/>
    <w:rsid w:val="00BA51D9"/>
    <w:rsid w:val="00BB1144"/>
    <w:rsid w:val="00BB2132"/>
    <w:rsid w:val="00BB2894"/>
    <w:rsid w:val="00BB37BA"/>
    <w:rsid w:val="00BB5DFC"/>
    <w:rsid w:val="00BB6B7F"/>
    <w:rsid w:val="00BC013F"/>
    <w:rsid w:val="00BC3848"/>
    <w:rsid w:val="00BC4935"/>
    <w:rsid w:val="00BD279D"/>
    <w:rsid w:val="00BD47A6"/>
    <w:rsid w:val="00BD64EE"/>
    <w:rsid w:val="00BD6BB8"/>
    <w:rsid w:val="00BE115B"/>
    <w:rsid w:val="00BE54B8"/>
    <w:rsid w:val="00BE6ED9"/>
    <w:rsid w:val="00BE76C1"/>
    <w:rsid w:val="00BF0E8F"/>
    <w:rsid w:val="00BF14A9"/>
    <w:rsid w:val="00BF1B57"/>
    <w:rsid w:val="00BF546A"/>
    <w:rsid w:val="00BF6F0E"/>
    <w:rsid w:val="00BF77B8"/>
    <w:rsid w:val="00BF7CB6"/>
    <w:rsid w:val="00C0023A"/>
    <w:rsid w:val="00C0213F"/>
    <w:rsid w:val="00C05029"/>
    <w:rsid w:val="00C12E4E"/>
    <w:rsid w:val="00C13A43"/>
    <w:rsid w:val="00C13C66"/>
    <w:rsid w:val="00C1565B"/>
    <w:rsid w:val="00C16868"/>
    <w:rsid w:val="00C17F0F"/>
    <w:rsid w:val="00C17FFC"/>
    <w:rsid w:val="00C209B8"/>
    <w:rsid w:val="00C22BEA"/>
    <w:rsid w:val="00C30A3A"/>
    <w:rsid w:val="00C32CDF"/>
    <w:rsid w:val="00C34ACF"/>
    <w:rsid w:val="00C362B3"/>
    <w:rsid w:val="00C37657"/>
    <w:rsid w:val="00C41710"/>
    <w:rsid w:val="00C42017"/>
    <w:rsid w:val="00C42228"/>
    <w:rsid w:val="00C458B3"/>
    <w:rsid w:val="00C47354"/>
    <w:rsid w:val="00C50760"/>
    <w:rsid w:val="00C526DD"/>
    <w:rsid w:val="00C563FA"/>
    <w:rsid w:val="00C5784A"/>
    <w:rsid w:val="00C57ACF"/>
    <w:rsid w:val="00C609CA"/>
    <w:rsid w:val="00C647D9"/>
    <w:rsid w:val="00C666CA"/>
    <w:rsid w:val="00C66BA2"/>
    <w:rsid w:val="00C66EB3"/>
    <w:rsid w:val="00C71F0B"/>
    <w:rsid w:val="00C7429A"/>
    <w:rsid w:val="00C74CDA"/>
    <w:rsid w:val="00C77DBA"/>
    <w:rsid w:val="00C81797"/>
    <w:rsid w:val="00C83535"/>
    <w:rsid w:val="00C8406A"/>
    <w:rsid w:val="00C852A2"/>
    <w:rsid w:val="00C85382"/>
    <w:rsid w:val="00C8557B"/>
    <w:rsid w:val="00C8564A"/>
    <w:rsid w:val="00C86060"/>
    <w:rsid w:val="00C867A8"/>
    <w:rsid w:val="00C870F6"/>
    <w:rsid w:val="00C93138"/>
    <w:rsid w:val="00C932E6"/>
    <w:rsid w:val="00C935C9"/>
    <w:rsid w:val="00C93813"/>
    <w:rsid w:val="00C9469F"/>
    <w:rsid w:val="00C947E1"/>
    <w:rsid w:val="00C94FD8"/>
    <w:rsid w:val="00C95985"/>
    <w:rsid w:val="00CA1FE3"/>
    <w:rsid w:val="00CA2381"/>
    <w:rsid w:val="00CA35C0"/>
    <w:rsid w:val="00CA45E2"/>
    <w:rsid w:val="00CB47AA"/>
    <w:rsid w:val="00CB5050"/>
    <w:rsid w:val="00CB6899"/>
    <w:rsid w:val="00CC08CF"/>
    <w:rsid w:val="00CC0A1F"/>
    <w:rsid w:val="00CC1E86"/>
    <w:rsid w:val="00CC218A"/>
    <w:rsid w:val="00CC2C9A"/>
    <w:rsid w:val="00CC30AB"/>
    <w:rsid w:val="00CC340F"/>
    <w:rsid w:val="00CC4BC6"/>
    <w:rsid w:val="00CC5026"/>
    <w:rsid w:val="00CC6152"/>
    <w:rsid w:val="00CC68D0"/>
    <w:rsid w:val="00CC7DFF"/>
    <w:rsid w:val="00CD3249"/>
    <w:rsid w:val="00CD3ECF"/>
    <w:rsid w:val="00CD435A"/>
    <w:rsid w:val="00CD4D98"/>
    <w:rsid w:val="00CD5456"/>
    <w:rsid w:val="00CD6EA5"/>
    <w:rsid w:val="00CD7911"/>
    <w:rsid w:val="00CE0DCC"/>
    <w:rsid w:val="00CE2A4E"/>
    <w:rsid w:val="00CE59DD"/>
    <w:rsid w:val="00CE6606"/>
    <w:rsid w:val="00CE7268"/>
    <w:rsid w:val="00CF0C62"/>
    <w:rsid w:val="00CF0E24"/>
    <w:rsid w:val="00CF22C6"/>
    <w:rsid w:val="00CF3AC3"/>
    <w:rsid w:val="00CF6D7D"/>
    <w:rsid w:val="00CF6F37"/>
    <w:rsid w:val="00CF7306"/>
    <w:rsid w:val="00CF771E"/>
    <w:rsid w:val="00CF7AE9"/>
    <w:rsid w:val="00D017A9"/>
    <w:rsid w:val="00D01899"/>
    <w:rsid w:val="00D02C72"/>
    <w:rsid w:val="00D03F9A"/>
    <w:rsid w:val="00D042A9"/>
    <w:rsid w:val="00D04DC7"/>
    <w:rsid w:val="00D06D51"/>
    <w:rsid w:val="00D1496E"/>
    <w:rsid w:val="00D14E1F"/>
    <w:rsid w:val="00D233E5"/>
    <w:rsid w:val="00D24991"/>
    <w:rsid w:val="00D25116"/>
    <w:rsid w:val="00D255AB"/>
    <w:rsid w:val="00D260D4"/>
    <w:rsid w:val="00D26C85"/>
    <w:rsid w:val="00D27510"/>
    <w:rsid w:val="00D27C73"/>
    <w:rsid w:val="00D30800"/>
    <w:rsid w:val="00D328F9"/>
    <w:rsid w:val="00D3292A"/>
    <w:rsid w:val="00D338E4"/>
    <w:rsid w:val="00D33A73"/>
    <w:rsid w:val="00D33DE9"/>
    <w:rsid w:val="00D360D6"/>
    <w:rsid w:val="00D37870"/>
    <w:rsid w:val="00D37EED"/>
    <w:rsid w:val="00D408EA"/>
    <w:rsid w:val="00D44D8A"/>
    <w:rsid w:val="00D4796D"/>
    <w:rsid w:val="00D50255"/>
    <w:rsid w:val="00D50C4E"/>
    <w:rsid w:val="00D55A0E"/>
    <w:rsid w:val="00D601D8"/>
    <w:rsid w:val="00D63EAD"/>
    <w:rsid w:val="00D647B1"/>
    <w:rsid w:val="00D64C72"/>
    <w:rsid w:val="00D65552"/>
    <w:rsid w:val="00D659D1"/>
    <w:rsid w:val="00D66052"/>
    <w:rsid w:val="00D66520"/>
    <w:rsid w:val="00D66C92"/>
    <w:rsid w:val="00D70A64"/>
    <w:rsid w:val="00D72E67"/>
    <w:rsid w:val="00D74364"/>
    <w:rsid w:val="00D74EAE"/>
    <w:rsid w:val="00D75420"/>
    <w:rsid w:val="00D7632D"/>
    <w:rsid w:val="00D80CFE"/>
    <w:rsid w:val="00D827B1"/>
    <w:rsid w:val="00D84AE9"/>
    <w:rsid w:val="00D8503C"/>
    <w:rsid w:val="00D8520E"/>
    <w:rsid w:val="00D86E17"/>
    <w:rsid w:val="00D87655"/>
    <w:rsid w:val="00D94164"/>
    <w:rsid w:val="00D94465"/>
    <w:rsid w:val="00D96087"/>
    <w:rsid w:val="00D97E4C"/>
    <w:rsid w:val="00DA27AB"/>
    <w:rsid w:val="00DA4697"/>
    <w:rsid w:val="00DA56A6"/>
    <w:rsid w:val="00DB15CD"/>
    <w:rsid w:val="00DB18BF"/>
    <w:rsid w:val="00DB3262"/>
    <w:rsid w:val="00DB3FCD"/>
    <w:rsid w:val="00DB4AFA"/>
    <w:rsid w:val="00DB4F1C"/>
    <w:rsid w:val="00DB51C8"/>
    <w:rsid w:val="00DB710A"/>
    <w:rsid w:val="00DB710E"/>
    <w:rsid w:val="00DC325B"/>
    <w:rsid w:val="00DC5CEC"/>
    <w:rsid w:val="00DD1391"/>
    <w:rsid w:val="00DD35E6"/>
    <w:rsid w:val="00DD6A14"/>
    <w:rsid w:val="00DD7206"/>
    <w:rsid w:val="00DD7553"/>
    <w:rsid w:val="00DE0958"/>
    <w:rsid w:val="00DE188A"/>
    <w:rsid w:val="00DE1D3E"/>
    <w:rsid w:val="00DE2AF0"/>
    <w:rsid w:val="00DE34CF"/>
    <w:rsid w:val="00DE7CD8"/>
    <w:rsid w:val="00DF0A6F"/>
    <w:rsid w:val="00DF1E1A"/>
    <w:rsid w:val="00DF1F09"/>
    <w:rsid w:val="00DF21D7"/>
    <w:rsid w:val="00DF3499"/>
    <w:rsid w:val="00DF42D7"/>
    <w:rsid w:val="00DF5599"/>
    <w:rsid w:val="00DF68D3"/>
    <w:rsid w:val="00DF6CDD"/>
    <w:rsid w:val="00DF752F"/>
    <w:rsid w:val="00E04AF3"/>
    <w:rsid w:val="00E04BC1"/>
    <w:rsid w:val="00E07855"/>
    <w:rsid w:val="00E10C5E"/>
    <w:rsid w:val="00E11A8F"/>
    <w:rsid w:val="00E12769"/>
    <w:rsid w:val="00E13F3D"/>
    <w:rsid w:val="00E14CAA"/>
    <w:rsid w:val="00E20C3F"/>
    <w:rsid w:val="00E22640"/>
    <w:rsid w:val="00E23FB0"/>
    <w:rsid w:val="00E2508F"/>
    <w:rsid w:val="00E26521"/>
    <w:rsid w:val="00E26C89"/>
    <w:rsid w:val="00E27D32"/>
    <w:rsid w:val="00E30CC0"/>
    <w:rsid w:val="00E34898"/>
    <w:rsid w:val="00E3497B"/>
    <w:rsid w:val="00E40FEB"/>
    <w:rsid w:val="00E4310A"/>
    <w:rsid w:val="00E471F7"/>
    <w:rsid w:val="00E53ABE"/>
    <w:rsid w:val="00E56669"/>
    <w:rsid w:val="00E616F0"/>
    <w:rsid w:val="00E6436C"/>
    <w:rsid w:val="00E65325"/>
    <w:rsid w:val="00E653BB"/>
    <w:rsid w:val="00E66B9A"/>
    <w:rsid w:val="00E670C5"/>
    <w:rsid w:val="00E70AC8"/>
    <w:rsid w:val="00E71236"/>
    <w:rsid w:val="00E71434"/>
    <w:rsid w:val="00E71670"/>
    <w:rsid w:val="00E85372"/>
    <w:rsid w:val="00E8576D"/>
    <w:rsid w:val="00E91810"/>
    <w:rsid w:val="00E9305E"/>
    <w:rsid w:val="00E93E8F"/>
    <w:rsid w:val="00E95D7B"/>
    <w:rsid w:val="00E96024"/>
    <w:rsid w:val="00E9776C"/>
    <w:rsid w:val="00EA00D8"/>
    <w:rsid w:val="00EA133B"/>
    <w:rsid w:val="00EA231E"/>
    <w:rsid w:val="00EA3C58"/>
    <w:rsid w:val="00EB09B7"/>
    <w:rsid w:val="00EB1257"/>
    <w:rsid w:val="00EB16D6"/>
    <w:rsid w:val="00EB42ED"/>
    <w:rsid w:val="00EB4730"/>
    <w:rsid w:val="00EB4CA8"/>
    <w:rsid w:val="00EB51C7"/>
    <w:rsid w:val="00EB690B"/>
    <w:rsid w:val="00EB74EB"/>
    <w:rsid w:val="00EB7700"/>
    <w:rsid w:val="00EC0520"/>
    <w:rsid w:val="00EC673B"/>
    <w:rsid w:val="00EC6987"/>
    <w:rsid w:val="00EC7B0B"/>
    <w:rsid w:val="00ED165E"/>
    <w:rsid w:val="00ED1AFF"/>
    <w:rsid w:val="00ED2010"/>
    <w:rsid w:val="00ED28E1"/>
    <w:rsid w:val="00ED30E0"/>
    <w:rsid w:val="00ED4EEE"/>
    <w:rsid w:val="00ED529C"/>
    <w:rsid w:val="00ED6DAD"/>
    <w:rsid w:val="00EE09CD"/>
    <w:rsid w:val="00EE2051"/>
    <w:rsid w:val="00EE5CEA"/>
    <w:rsid w:val="00EE7070"/>
    <w:rsid w:val="00EE71A9"/>
    <w:rsid w:val="00EE7D7C"/>
    <w:rsid w:val="00EF392D"/>
    <w:rsid w:val="00EF5100"/>
    <w:rsid w:val="00F0099B"/>
    <w:rsid w:val="00F01F99"/>
    <w:rsid w:val="00F024B1"/>
    <w:rsid w:val="00F03120"/>
    <w:rsid w:val="00F04CD1"/>
    <w:rsid w:val="00F12367"/>
    <w:rsid w:val="00F14196"/>
    <w:rsid w:val="00F14544"/>
    <w:rsid w:val="00F15F07"/>
    <w:rsid w:val="00F1676B"/>
    <w:rsid w:val="00F17EEB"/>
    <w:rsid w:val="00F20DFE"/>
    <w:rsid w:val="00F2182F"/>
    <w:rsid w:val="00F23263"/>
    <w:rsid w:val="00F24D6F"/>
    <w:rsid w:val="00F25D98"/>
    <w:rsid w:val="00F300FB"/>
    <w:rsid w:val="00F330B8"/>
    <w:rsid w:val="00F37F09"/>
    <w:rsid w:val="00F4217A"/>
    <w:rsid w:val="00F4394E"/>
    <w:rsid w:val="00F53F51"/>
    <w:rsid w:val="00F55A9C"/>
    <w:rsid w:val="00F55B21"/>
    <w:rsid w:val="00F565D3"/>
    <w:rsid w:val="00F56C07"/>
    <w:rsid w:val="00F6007A"/>
    <w:rsid w:val="00F6306C"/>
    <w:rsid w:val="00F65605"/>
    <w:rsid w:val="00F72AD3"/>
    <w:rsid w:val="00F72F14"/>
    <w:rsid w:val="00F74309"/>
    <w:rsid w:val="00F75294"/>
    <w:rsid w:val="00F81D5A"/>
    <w:rsid w:val="00F849FB"/>
    <w:rsid w:val="00F90284"/>
    <w:rsid w:val="00F940A0"/>
    <w:rsid w:val="00F95689"/>
    <w:rsid w:val="00F96DE4"/>
    <w:rsid w:val="00F97BEF"/>
    <w:rsid w:val="00FA2BC7"/>
    <w:rsid w:val="00FA347A"/>
    <w:rsid w:val="00FA5695"/>
    <w:rsid w:val="00FB430F"/>
    <w:rsid w:val="00FB4FC4"/>
    <w:rsid w:val="00FB6386"/>
    <w:rsid w:val="00FB683B"/>
    <w:rsid w:val="00FB7023"/>
    <w:rsid w:val="00FC02CB"/>
    <w:rsid w:val="00FC0AE1"/>
    <w:rsid w:val="00FC1D63"/>
    <w:rsid w:val="00FC2687"/>
    <w:rsid w:val="00FC27EA"/>
    <w:rsid w:val="00FC784C"/>
    <w:rsid w:val="00FD12A3"/>
    <w:rsid w:val="00FD18DC"/>
    <w:rsid w:val="00FD5264"/>
    <w:rsid w:val="00FD66EF"/>
    <w:rsid w:val="00FE3FB5"/>
    <w:rsid w:val="00FE6A73"/>
    <w:rsid w:val="00FE6C4E"/>
    <w:rsid w:val="00FF0CB9"/>
    <w:rsid w:val="00FF1D0D"/>
    <w:rsid w:val="00FF2D24"/>
    <w:rsid w:val="00FF359A"/>
    <w:rsid w:val="00FF5174"/>
    <w:rsid w:val="00FF5C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
    <w:name w:val="批注文字 Char"/>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1">
    <w:name w:val="Table Grid"/>
    <w:basedOn w:val="a1"/>
    <w:uiPriority w:val="3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sid w:val="007453F3"/>
    <w:pPr>
      <w:spacing w:after="120" w:line="276" w:lineRule="auto"/>
      <w:jc w:val="both"/>
    </w:pPr>
    <w:rPr>
      <w:rFonts w:eastAsia="MS Mincho"/>
      <w:szCs w:val="24"/>
      <w:lang w:val="en-US"/>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2"/>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2Char">
    <w:name w:val="B2 Char"/>
    <w:link w:val="B2"/>
    <w:qFormat/>
    <w:rsid w:val="00372B36"/>
    <w:rPr>
      <w:rFonts w:ascii="Times New Roman" w:hAnsi="Times New Roman"/>
      <w:lang w:val="en-GB" w:eastAsia="en-US"/>
    </w:rPr>
  </w:style>
  <w:style w:type="character" w:customStyle="1" w:styleId="B3Char2">
    <w:name w:val="B3 Char2"/>
    <w:link w:val="B3"/>
    <w:qFormat/>
    <w:rsid w:val="00372B36"/>
    <w:rPr>
      <w:rFonts w:ascii="Times New Roman" w:hAnsi="Times New Roman"/>
      <w:lang w:val="en-GB" w:eastAsia="en-US"/>
    </w:rPr>
  </w:style>
  <w:style w:type="character" w:customStyle="1" w:styleId="B4Char">
    <w:name w:val="B4 Char"/>
    <w:link w:val="B4"/>
    <w:qFormat/>
    <w:rsid w:val="00372B36"/>
    <w:rPr>
      <w:rFonts w:ascii="Times New Roman" w:hAnsi="Times New Roman"/>
      <w:lang w:val="en-GB" w:eastAsia="en-US"/>
    </w:rPr>
  </w:style>
  <w:style w:type="character" w:customStyle="1" w:styleId="PLChar">
    <w:name w:val="PL Char"/>
    <w:link w:val="PL"/>
    <w:qFormat/>
    <w:rsid w:val="005A606A"/>
    <w:rPr>
      <w:rFonts w:ascii="Courier New" w:hAnsi="Courier New"/>
      <w:noProof/>
      <w:sz w:val="16"/>
      <w:lang w:val="en-GB" w:eastAsia="en-US"/>
    </w:rPr>
  </w:style>
  <w:style w:type="character" w:customStyle="1" w:styleId="EditorsNoteChar">
    <w:name w:val="Editor's Note Char"/>
    <w:aliases w:val="EN Char"/>
    <w:link w:val="EditorsNote"/>
    <w:qFormat/>
    <w:rsid w:val="005A606A"/>
    <w:rPr>
      <w:rFonts w:ascii="Times New Roman" w:hAnsi="Times New Roman"/>
      <w:color w:val="FF0000"/>
      <w:lang w:val="en-GB" w:eastAsia="en-US"/>
    </w:rPr>
  </w:style>
  <w:style w:type="character" w:customStyle="1" w:styleId="THChar">
    <w:name w:val="TH Char"/>
    <w:link w:val="TH"/>
    <w:qFormat/>
    <w:rsid w:val="005A606A"/>
    <w:rPr>
      <w:rFonts w:ascii="Arial" w:hAnsi="Arial"/>
      <w:b/>
      <w:lang w:val="en-GB" w:eastAsia="en-US"/>
    </w:rPr>
  </w:style>
  <w:style w:type="character" w:customStyle="1" w:styleId="TFChar">
    <w:name w:val="TF Char"/>
    <w:link w:val="TF"/>
    <w:qFormat/>
    <w:rsid w:val="00692BE0"/>
    <w:rPr>
      <w:rFonts w:ascii="Arial" w:hAnsi="Arial"/>
      <w:b/>
      <w:lang w:val="en-GB" w:eastAsia="en-US"/>
    </w:rPr>
  </w:style>
  <w:style w:type="character" w:customStyle="1" w:styleId="NOChar">
    <w:name w:val="NO Char"/>
    <w:link w:val="NO"/>
    <w:qFormat/>
    <w:rsid w:val="004270C5"/>
    <w:rPr>
      <w:rFonts w:ascii="Times New Roman" w:hAnsi="Times New Roman"/>
      <w:lang w:val="en-GB" w:eastAsia="en-US"/>
    </w:rPr>
  </w:style>
  <w:style w:type="character" w:customStyle="1" w:styleId="B5Char">
    <w:name w:val="B5 Char"/>
    <w:link w:val="B5"/>
    <w:qFormat/>
    <w:rsid w:val="005F794D"/>
    <w:rPr>
      <w:rFonts w:ascii="Times New Roman" w:hAnsi="Times New Roman"/>
      <w:lang w:val="en-GB" w:eastAsia="en-US"/>
    </w:rPr>
  </w:style>
  <w:style w:type="paragraph" w:customStyle="1" w:styleId="Agreement">
    <w:name w:val="Agreement"/>
    <w:basedOn w:val="a"/>
    <w:next w:val="a"/>
    <w:uiPriority w:val="99"/>
    <w:qFormat/>
    <w:rsid w:val="004F1BC9"/>
    <w:pPr>
      <w:numPr>
        <w:numId w:val="4"/>
      </w:numPr>
      <w:spacing w:before="60" w:after="0"/>
    </w:pPr>
    <w:rPr>
      <w:rFonts w:ascii="Arial" w:eastAsia="MS Mincho" w:hAnsi="Arial"/>
      <w:b/>
      <w:szCs w:val="24"/>
      <w:lang w:eastAsia="en-GB"/>
    </w:rPr>
  </w:style>
  <w:style w:type="character" w:customStyle="1" w:styleId="CRCoverPageZchn">
    <w:name w:val="CR Cover Page Zchn"/>
    <w:link w:val="CRCoverPage"/>
    <w:rsid w:val="00C5784A"/>
    <w:rPr>
      <w:rFonts w:ascii="Arial" w:hAnsi="Arial"/>
      <w:lang w:val="en-GB" w:eastAsia="en-US"/>
    </w:rPr>
  </w:style>
  <w:style w:type="character" w:customStyle="1" w:styleId="B1Char">
    <w:name w:val="B1 Char"/>
    <w:qFormat/>
    <w:rsid w:val="00F03120"/>
  </w:style>
  <w:style w:type="character" w:customStyle="1" w:styleId="B3Char">
    <w:name w:val="B3 Char"/>
    <w:qFormat/>
    <w:rsid w:val="00F03120"/>
  </w:style>
  <w:style w:type="character" w:customStyle="1" w:styleId="NOChar1">
    <w:name w:val="NO Char1"/>
    <w:qFormat/>
    <w:rsid w:val="00F03120"/>
  </w:style>
  <w:style w:type="paragraph" w:customStyle="1" w:styleId="B6">
    <w:name w:val="B6"/>
    <w:basedOn w:val="B5"/>
    <w:link w:val="B6Char"/>
    <w:qFormat/>
    <w:rsid w:val="00F03120"/>
    <w:pPr>
      <w:overflowPunct w:val="0"/>
      <w:autoSpaceDE w:val="0"/>
      <w:autoSpaceDN w:val="0"/>
      <w:adjustRightInd w:val="0"/>
      <w:ind w:left="1985"/>
      <w:textAlignment w:val="baseline"/>
    </w:pPr>
    <w:rPr>
      <w:lang w:eastAsia="ja-JP"/>
    </w:rPr>
  </w:style>
  <w:style w:type="character" w:customStyle="1" w:styleId="B6Char">
    <w:name w:val="B6 Char"/>
    <w:link w:val="B6"/>
    <w:qFormat/>
    <w:rsid w:val="00F03120"/>
    <w:rPr>
      <w:rFonts w:ascii="Times New Roman" w:hAnsi="Times New Roman"/>
      <w:lang w:val="en-GB" w:eastAsia="ja-JP"/>
    </w:rPr>
  </w:style>
  <w:style w:type="paragraph" w:customStyle="1" w:styleId="Doc-text2">
    <w:name w:val="Doc-text2"/>
    <w:basedOn w:val="a"/>
    <w:link w:val="Doc-text2Char"/>
    <w:qFormat/>
    <w:rsid w:val="00203DA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03DAF"/>
    <w:rPr>
      <w:rFonts w:ascii="Arial" w:eastAsia="MS Mincho" w:hAnsi="Arial"/>
      <w:szCs w:val="24"/>
      <w:lang w:val="en-GB" w:eastAsia="en-GB"/>
    </w:rPr>
  </w:style>
  <w:style w:type="character" w:styleId="af3">
    <w:name w:val="Emphasis"/>
    <w:basedOn w:val="a0"/>
    <w:uiPriority w:val="20"/>
    <w:qFormat/>
    <w:rsid w:val="00DD35E6"/>
    <w:rPr>
      <w:i/>
      <w:iCs/>
    </w:rPr>
  </w:style>
  <w:style w:type="paragraph" w:styleId="af4">
    <w:name w:val="Revision"/>
    <w:hidden/>
    <w:uiPriority w:val="99"/>
    <w:semiHidden/>
    <w:rsid w:val="0041773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
    <w:name w:val="批注文字 Char"/>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1">
    <w:name w:val="Table Grid"/>
    <w:basedOn w:val="a1"/>
    <w:uiPriority w:val="3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sid w:val="007453F3"/>
    <w:pPr>
      <w:spacing w:after="120" w:line="276" w:lineRule="auto"/>
      <w:jc w:val="both"/>
    </w:pPr>
    <w:rPr>
      <w:rFonts w:eastAsia="MS Mincho"/>
      <w:szCs w:val="24"/>
      <w:lang w:val="en-US"/>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2"/>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2Char">
    <w:name w:val="B2 Char"/>
    <w:link w:val="B2"/>
    <w:qFormat/>
    <w:rsid w:val="00372B36"/>
    <w:rPr>
      <w:rFonts w:ascii="Times New Roman" w:hAnsi="Times New Roman"/>
      <w:lang w:val="en-GB" w:eastAsia="en-US"/>
    </w:rPr>
  </w:style>
  <w:style w:type="character" w:customStyle="1" w:styleId="B3Char2">
    <w:name w:val="B3 Char2"/>
    <w:link w:val="B3"/>
    <w:qFormat/>
    <w:rsid w:val="00372B36"/>
    <w:rPr>
      <w:rFonts w:ascii="Times New Roman" w:hAnsi="Times New Roman"/>
      <w:lang w:val="en-GB" w:eastAsia="en-US"/>
    </w:rPr>
  </w:style>
  <w:style w:type="character" w:customStyle="1" w:styleId="B4Char">
    <w:name w:val="B4 Char"/>
    <w:link w:val="B4"/>
    <w:qFormat/>
    <w:rsid w:val="00372B36"/>
    <w:rPr>
      <w:rFonts w:ascii="Times New Roman" w:hAnsi="Times New Roman"/>
      <w:lang w:val="en-GB" w:eastAsia="en-US"/>
    </w:rPr>
  </w:style>
  <w:style w:type="character" w:customStyle="1" w:styleId="PLChar">
    <w:name w:val="PL Char"/>
    <w:link w:val="PL"/>
    <w:qFormat/>
    <w:rsid w:val="005A606A"/>
    <w:rPr>
      <w:rFonts w:ascii="Courier New" w:hAnsi="Courier New"/>
      <w:noProof/>
      <w:sz w:val="16"/>
      <w:lang w:val="en-GB" w:eastAsia="en-US"/>
    </w:rPr>
  </w:style>
  <w:style w:type="character" w:customStyle="1" w:styleId="EditorsNoteChar">
    <w:name w:val="Editor's Note Char"/>
    <w:aliases w:val="EN Char"/>
    <w:link w:val="EditorsNote"/>
    <w:qFormat/>
    <w:rsid w:val="005A606A"/>
    <w:rPr>
      <w:rFonts w:ascii="Times New Roman" w:hAnsi="Times New Roman"/>
      <w:color w:val="FF0000"/>
      <w:lang w:val="en-GB" w:eastAsia="en-US"/>
    </w:rPr>
  </w:style>
  <w:style w:type="character" w:customStyle="1" w:styleId="THChar">
    <w:name w:val="TH Char"/>
    <w:link w:val="TH"/>
    <w:qFormat/>
    <w:rsid w:val="005A606A"/>
    <w:rPr>
      <w:rFonts w:ascii="Arial" w:hAnsi="Arial"/>
      <w:b/>
      <w:lang w:val="en-GB" w:eastAsia="en-US"/>
    </w:rPr>
  </w:style>
  <w:style w:type="character" w:customStyle="1" w:styleId="TFChar">
    <w:name w:val="TF Char"/>
    <w:link w:val="TF"/>
    <w:qFormat/>
    <w:rsid w:val="00692BE0"/>
    <w:rPr>
      <w:rFonts w:ascii="Arial" w:hAnsi="Arial"/>
      <w:b/>
      <w:lang w:val="en-GB" w:eastAsia="en-US"/>
    </w:rPr>
  </w:style>
  <w:style w:type="character" w:customStyle="1" w:styleId="NOChar">
    <w:name w:val="NO Char"/>
    <w:link w:val="NO"/>
    <w:qFormat/>
    <w:rsid w:val="004270C5"/>
    <w:rPr>
      <w:rFonts w:ascii="Times New Roman" w:hAnsi="Times New Roman"/>
      <w:lang w:val="en-GB" w:eastAsia="en-US"/>
    </w:rPr>
  </w:style>
  <w:style w:type="character" w:customStyle="1" w:styleId="B5Char">
    <w:name w:val="B5 Char"/>
    <w:link w:val="B5"/>
    <w:qFormat/>
    <w:rsid w:val="005F794D"/>
    <w:rPr>
      <w:rFonts w:ascii="Times New Roman" w:hAnsi="Times New Roman"/>
      <w:lang w:val="en-GB" w:eastAsia="en-US"/>
    </w:rPr>
  </w:style>
  <w:style w:type="paragraph" w:customStyle="1" w:styleId="Agreement">
    <w:name w:val="Agreement"/>
    <w:basedOn w:val="a"/>
    <w:next w:val="a"/>
    <w:uiPriority w:val="99"/>
    <w:qFormat/>
    <w:rsid w:val="004F1BC9"/>
    <w:pPr>
      <w:numPr>
        <w:numId w:val="4"/>
      </w:numPr>
      <w:spacing w:before="60" w:after="0"/>
    </w:pPr>
    <w:rPr>
      <w:rFonts w:ascii="Arial" w:eastAsia="MS Mincho" w:hAnsi="Arial"/>
      <w:b/>
      <w:szCs w:val="24"/>
      <w:lang w:eastAsia="en-GB"/>
    </w:rPr>
  </w:style>
  <w:style w:type="character" w:customStyle="1" w:styleId="CRCoverPageZchn">
    <w:name w:val="CR Cover Page Zchn"/>
    <w:link w:val="CRCoverPage"/>
    <w:rsid w:val="00C5784A"/>
    <w:rPr>
      <w:rFonts w:ascii="Arial" w:hAnsi="Arial"/>
      <w:lang w:val="en-GB" w:eastAsia="en-US"/>
    </w:rPr>
  </w:style>
  <w:style w:type="character" w:customStyle="1" w:styleId="B1Char">
    <w:name w:val="B1 Char"/>
    <w:qFormat/>
    <w:rsid w:val="00F03120"/>
  </w:style>
  <w:style w:type="character" w:customStyle="1" w:styleId="B3Char">
    <w:name w:val="B3 Char"/>
    <w:qFormat/>
    <w:rsid w:val="00F03120"/>
  </w:style>
  <w:style w:type="character" w:customStyle="1" w:styleId="NOChar1">
    <w:name w:val="NO Char1"/>
    <w:qFormat/>
    <w:rsid w:val="00F03120"/>
  </w:style>
  <w:style w:type="paragraph" w:customStyle="1" w:styleId="B6">
    <w:name w:val="B6"/>
    <w:basedOn w:val="B5"/>
    <w:link w:val="B6Char"/>
    <w:qFormat/>
    <w:rsid w:val="00F03120"/>
    <w:pPr>
      <w:overflowPunct w:val="0"/>
      <w:autoSpaceDE w:val="0"/>
      <w:autoSpaceDN w:val="0"/>
      <w:adjustRightInd w:val="0"/>
      <w:ind w:left="1985"/>
      <w:textAlignment w:val="baseline"/>
    </w:pPr>
    <w:rPr>
      <w:lang w:eastAsia="ja-JP"/>
    </w:rPr>
  </w:style>
  <w:style w:type="character" w:customStyle="1" w:styleId="B6Char">
    <w:name w:val="B6 Char"/>
    <w:link w:val="B6"/>
    <w:qFormat/>
    <w:rsid w:val="00F03120"/>
    <w:rPr>
      <w:rFonts w:ascii="Times New Roman" w:hAnsi="Times New Roman"/>
      <w:lang w:val="en-GB" w:eastAsia="ja-JP"/>
    </w:rPr>
  </w:style>
  <w:style w:type="paragraph" w:customStyle="1" w:styleId="Doc-text2">
    <w:name w:val="Doc-text2"/>
    <w:basedOn w:val="a"/>
    <w:link w:val="Doc-text2Char"/>
    <w:qFormat/>
    <w:rsid w:val="00203DA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03DAF"/>
    <w:rPr>
      <w:rFonts w:ascii="Arial" w:eastAsia="MS Mincho" w:hAnsi="Arial"/>
      <w:szCs w:val="24"/>
      <w:lang w:val="en-GB" w:eastAsia="en-GB"/>
    </w:rPr>
  </w:style>
  <w:style w:type="character" w:styleId="af3">
    <w:name w:val="Emphasis"/>
    <w:basedOn w:val="a0"/>
    <w:uiPriority w:val="20"/>
    <w:qFormat/>
    <w:rsid w:val="00DD35E6"/>
    <w:rPr>
      <w:i/>
      <w:iCs/>
    </w:rPr>
  </w:style>
  <w:style w:type="paragraph" w:styleId="af4">
    <w:name w:val="Revision"/>
    <w:hidden/>
    <w:uiPriority w:val="99"/>
    <w:semiHidden/>
    <w:rsid w:val="004177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2867">
      <w:bodyDiv w:val="1"/>
      <w:marLeft w:val="0"/>
      <w:marRight w:val="0"/>
      <w:marTop w:val="0"/>
      <w:marBottom w:val="0"/>
      <w:divBdr>
        <w:top w:val="none" w:sz="0" w:space="0" w:color="auto"/>
        <w:left w:val="none" w:sz="0" w:space="0" w:color="auto"/>
        <w:bottom w:val="none" w:sz="0" w:space="0" w:color="auto"/>
        <w:right w:val="none" w:sz="0" w:space="0" w:color="auto"/>
      </w:divBdr>
    </w:div>
    <w:div w:id="589125845">
      <w:bodyDiv w:val="1"/>
      <w:marLeft w:val="0"/>
      <w:marRight w:val="0"/>
      <w:marTop w:val="0"/>
      <w:marBottom w:val="0"/>
      <w:divBdr>
        <w:top w:val="none" w:sz="0" w:space="0" w:color="auto"/>
        <w:left w:val="none" w:sz="0" w:space="0" w:color="auto"/>
        <w:bottom w:val="none" w:sz="0" w:space="0" w:color="auto"/>
        <w:right w:val="none" w:sz="0" w:space="0" w:color="auto"/>
      </w:divBdr>
    </w:div>
    <w:div w:id="1518077943">
      <w:bodyDiv w:val="1"/>
      <w:marLeft w:val="0"/>
      <w:marRight w:val="0"/>
      <w:marTop w:val="0"/>
      <w:marBottom w:val="0"/>
      <w:divBdr>
        <w:top w:val="none" w:sz="0" w:space="0" w:color="auto"/>
        <w:left w:val="none" w:sz="0" w:space="0" w:color="auto"/>
        <w:bottom w:val="none" w:sz="0" w:space="0" w:color="auto"/>
        <w:right w:val="none" w:sz="0" w:space="0" w:color="auto"/>
      </w:divBdr>
    </w:div>
    <w:div w:id="16760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1D636-4053-4796-9D55-063FF3B0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1469</Words>
  <Characters>8378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9828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cp:revision>
  <cp:lastPrinted>1900-12-31T16:00:00Z</cp:lastPrinted>
  <dcterms:created xsi:type="dcterms:W3CDTF">2023-03-02T23:26:00Z</dcterms:created>
  <dcterms:modified xsi:type="dcterms:W3CDTF">2023-03-02T23:37:00Z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(3)mxhpNWyu9NyWmsW7mJ0SPhVa1tB3Ynn3ASTn0ykxlgLlE5fL5jtY80NTZqEsL/IiS5BJZwsN
yvgNZXvHyw+bURLuWQxktzIF6IvMtjXnYstS49X6YxWjJZhnXzxJyxjeES6Xn7tlXWoELQfB
e/HH8xf+HxXOXckDyr47VHTidEBZbwgez3lCYOq/vjATLLpF2g3nyeTHW7uUXbr3X4N2EM3I
71zTe2FRJKYY5agAF4</vt:lpwstr>
  </property>
  <property fmtid="{D5CDD505-2E9C-101B-9397-08002B2CF9AE}" pid="22" name="_2015_ms_pID_7253431">
    <vt:lpwstr>yGNQZ2KCBFWmB4QZRnzkwpKLspM9/UFcD4wI2aDkO7ENv9g0qcqeYt
CAyj65lL0LeDnM680iRCQIv62Sk/ubuwQZL8M3/22M4NECbqA2+qB1S509b0AQNBF8t3jB1o
GIG+NszLcDCfwAS8GVXJyJvcfw2QHm1HxSBri6hLAVmvRqQ7t2b9tWG9Dwdyh25h+WxGUQMT
7TIXLmkWLXhmEp63NuinxLZx31a1aMYun9Y7</vt:lpwstr>
  </property>
  <property fmtid="{D5CDD505-2E9C-101B-9397-08002B2CF9AE}" pid="23" name="_2015_ms_pID_7253432">
    <vt:lpwstr>Jg==</vt:lpwstr>
  </property>
</Properties>
</file>